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E2630" w:rsidRPr="007B1CC5" w:rsidP="00EE2630" w14:paraId="7BE2AF72" w14:textId="2C0B42C5">
      <w:pPr>
        <w:pBdr>
          <w:top w:val="single" w:sz="4" w:space="1" w:color="auto"/>
          <w:left w:val="single" w:sz="4" w:space="4" w:color="auto"/>
          <w:bottom w:val="single" w:sz="4" w:space="1" w:color="auto"/>
          <w:right w:val="single" w:sz="4" w:space="4" w:color="auto"/>
        </w:pBdr>
      </w:pPr>
      <w:r w:rsidRPr="00220238">
        <w:t xml:space="preserve">Dan id-dokument fih l-informazzjoni dwar il-prodott </w:t>
      </w:r>
      <w:r w:rsidRPr="00220238">
        <w:rPr>
          <w:lang w:val="en-GB"/>
        </w:rPr>
        <w:t>approvata</w:t>
      </w:r>
      <w:r w:rsidRPr="00220238">
        <w:t xml:space="preserve"> għall</w:t>
      </w:r>
      <w:r>
        <w:t>-</w:t>
      </w:r>
      <w:r w:rsidRPr="007B1CC5">
        <w:t xml:space="preserve">Bylvay, </w:t>
      </w:r>
      <w:r w:rsidRPr="00220238">
        <w:t>bil-bidliet li saru mill-aħħar proċedura li affettwa</w:t>
      </w:r>
      <w:r w:rsidRPr="00220238">
        <w:rPr>
          <w:lang w:val="en-GB"/>
        </w:rPr>
        <w:t>t</w:t>
      </w:r>
      <w:r w:rsidRPr="00220238">
        <w:t xml:space="preserve"> l-informazzjoni dwar il-prodott </w:t>
      </w:r>
      <w:r w:rsidRPr="007B1CC5">
        <w:t xml:space="preserve">(PSUSA/00010949/202401) </w:t>
      </w:r>
      <w:r w:rsidRPr="00220238">
        <w:rPr>
          <w:lang w:val="en-GB"/>
        </w:rPr>
        <w:t>qed</w:t>
      </w:r>
      <w:r w:rsidRPr="00220238">
        <w:t xml:space="preserve"> jiġu </w:t>
      </w:r>
      <w:r w:rsidRPr="00220238">
        <w:rPr>
          <w:lang w:val="en-GB"/>
        </w:rPr>
        <w:t>immarkati</w:t>
      </w:r>
      <w:r w:rsidRPr="00220238">
        <w:t>.</w:t>
      </w:r>
    </w:p>
    <w:p w:rsidR="00EE2630" w:rsidRPr="007B1CC5" w:rsidP="00EE2630" w14:paraId="4271A4CC" w14:textId="77777777">
      <w:pPr>
        <w:pBdr>
          <w:top w:val="single" w:sz="4" w:space="1" w:color="auto"/>
          <w:left w:val="single" w:sz="4" w:space="4" w:color="auto"/>
          <w:bottom w:val="single" w:sz="4" w:space="1" w:color="auto"/>
          <w:right w:val="single" w:sz="4" w:space="4" w:color="auto"/>
        </w:pBdr>
      </w:pPr>
    </w:p>
    <w:p w:rsidR="00812D16" w:rsidRPr="007B1CC5" w:rsidP="00EE2630" w14:paraId="1CCBEDAB" w14:textId="2BF7AFF0">
      <w:pPr>
        <w:pBdr>
          <w:top w:val="single" w:sz="4" w:space="1" w:color="auto"/>
          <w:left w:val="single" w:sz="4" w:space="4" w:color="auto"/>
          <w:bottom w:val="single" w:sz="4" w:space="1" w:color="auto"/>
          <w:right w:val="single" w:sz="4" w:space="4" w:color="auto"/>
        </w:pBdr>
        <w:spacing w:line="240" w:lineRule="auto"/>
        <w:rPr>
          <w:szCs w:val="22"/>
        </w:rPr>
      </w:pPr>
      <w:r w:rsidRPr="00220238">
        <w:t xml:space="preserve">Għal aktar informazzjoni, ara s-sit web tal-Aġenzija Ewropea għall-Mediċini: </w:t>
      </w:r>
      <w:r w:rsidRPr="0015044C">
        <w:rPr>
          <w:rStyle w:val="Hyperlink"/>
          <w:color w:val="auto"/>
          <w:u w:val="none"/>
        </w:rPr>
        <w:t>https://www.ema.europa.eu/en/medicines/human/EPAR</w:t>
      </w:r>
      <w:r w:rsidRPr="00455190" w:rsidR="00EE2630">
        <w:t>/bylvay</w:t>
      </w:r>
    </w:p>
    <w:p w:rsidR="00812D16" w:rsidP="008363F0" w14:paraId="56697E81" w14:textId="77777777">
      <w:pPr>
        <w:spacing w:line="240" w:lineRule="auto"/>
        <w:rPr>
          <w:szCs w:val="22"/>
        </w:rPr>
      </w:pPr>
    </w:p>
    <w:p w:rsidR="00EE2630" w:rsidRPr="007B1CC5" w:rsidP="008363F0" w14:paraId="2826FC59" w14:textId="77777777">
      <w:pPr>
        <w:spacing w:line="240" w:lineRule="auto"/>
        <w:rPr>
          <w:szCs w:val="22"/>
        </w:rPr>
      </w:pPr>
    </w:p>
    <w:p w:rsidR="00812D16" w:rsidRPr="007B1CC5" w:rsidP="008363F0" w14:paraId="7AABA1DE" w14:textId="77777777">
      <w:pPr>
        <w:spacing w:line="240" w:lineRule="auto"/>
        <w:rPr>
          <w:szCs w:val="22"/>
        </w:rPr>
      </w:pPr>
    </w:p>
    <w:p w:rsidR="00812D16" w:rsidRPr="007B1CC5" w:rsidP="008363F0" w14:paraId="256DC30D" w14:textId="77777777">
      <w:pPr>
        <w:spacing w:line="240" w:lineRule="auto"/>
        <w:rPr>
          <w:szCs w:val="22"/>
        </w:rPr>
      </w:pPr>
    </w:p>
    <w:p w:rsidR="00812D16" w:rsidRPr="007B1CC5" w:rsidP="008363F0" w14:paraId="7EE097DF" w14:textId="77777777">
      <w:pPr>
        <w:spacing w:line="240" w:lineRule="auto"/>
        <w:rPr>
          <w:szCs w:val="22"/>
        </w:rPr>
      </w:pPr>
    </w:p>
    <w:p w:rsidR="00812D16" w:rsidRPr="007B1CC5" w:rsidP="008363F0" w14:paraId="092F312A" w14:textId="77777777">
      <w:pPr>
        <w:spacing w:line="240" w:lineRule="auto"/>
        <w:rPr>
          <w:szCs w:val="22"/>
        </w:rPr>
      </w:pPr>
    </w:p>
    <w:p w:rsidR="00812D16" w:rsidRPr="007B1CC5" w:rsidP="008363F0" w14:paraId="727DC224" w14:textId="77777777">
      <w:pPr>
        <w:spacing w:line="240" w:lineRule="auto"/>
        <w:rPr>
          <w:szCs w:val="22"/>
        </w:rPr>
      </w:pPr>
    </w:p>
    <w:p w:rsidR="00812D16" w:rsidRPr="007B1CC5" w:rsidP="008363F0" w14:paraId="5D8DCD85" w14:textId="77777777">
      <w:pPr>
        <w:spacing w:line="240" w:lineRule="auto"/>
        <w:rPr>
          <w:szCs w:val="22"/>
        </w:rPr>
      </w:pPr>
    </w:p>
    <w:p w:rsidR="00812D16" w:rsidRPr="007B1CC5" w:rsidP="008363F0" w14:paraId="24125DA1" w14:textId="77777777">
      <w:pPr>
        <w:spacing w:line="240" w:lineRule="auto"/>
        <w:rPr>
          <w:szCs w:val="22"/>
        </w:rPr>
      </w:pPr>
    </w:p>
    <w:p w:rsidR="00812D16" w:rsidRPr="007B1CC5" w:rsidP="008363F0" w14:paraId="6F9EBC0F" w14:textId="77777777">
      <w:pPr>
        <w:spacing w:line="240" w:lineRule="auto"/>
        <w:rPr>
          <w:szCs w:val="22"/>
        </w:rPr>
      </w:pPr>
    </w:p>
    <w:p w:rsidR="00812D16" w:rsidRPr="007B1CC5" w:rsidP="008363F0" w14:paraId="37A16BBC" w14:textId="77777777">
      <w:pPr>
        <w:spacing w:line="240" w:lineRule="auto"/>
        <w:rPr>
          <w:szCs w:val="22"/>
        </w:rPr>
      </w:pPr>
    </w:p>
    <w:p w:rsidR="00812D16" w:rsidRPr="007B1CC5" w:rsidP="008363F0" w14:paraId="46AECE82" w14:textId="77777777">
      <w:pPr>
        <w:spacing w:line="240" w:lineRule="auto"/>
        <w:rPr>
          <w:szCs w:val="22"/>
        </w:rPr>
      </w:pPr>
    </w:p>
    <w:p w:rsidR="00812D16" w:rsidRPr="007B1CC5" w:rsidP="008363F0" w14:paraId="3B352872" w14:textId="77777777">
      <w:pPr>
        <w:spacing w:line="240" w:lineRule="auto"/>
        <w:rPr>
          <w:szCs w:val="22"/>
        </w:rPr>
      </w:pPr>
    </w:p>
    <w:p w:rsidR="00812D16" w:rsidRPr="007B1CC5" w:rsidP="008363F0" w14:paraId="015D6161" w14:textId="77777777">
      <w:pPr>
        <w:spacing w:line="240" w:lineRule="auto"/>
        <w:rPr>
          <w:szCs w:val="22"/>
        </w:rPr>
      </w:pPr>
    </w:p>
    <w:p w:rsidR="00812D16" w:rsidRPr="007B1CC5" w:rsidP="008363F0" w14:paraId="766D700C" w14:textId="77777777">
      <w:pPr>
        <w:spacing w:line="240" w:lineRule="auto"/>
        <w:rPr>
          <w:szCs w:val="22"/>
        </w:rPr>
      </w:pPr>
    </w:p>
    <w:p w:rsidR="00812D16" w:rsidRPr="007B1CC5" w:rsidP="008363F0" w14:paraId="5F7063D6" w14:textId="77777777">
      <w:pPr>
        <w:spacing w:line="240" w:lineRule="auto"/>
        <w:rPr>
          <w:szCs w:val="22"/>
        </w:rPr>
      </w:pPr>
    </w:p>
    <w:p w:rsidR="00F47428" w:rsidRPr="007B1CC5" w:rsidP="008363F0" w14:paraId="75B2E846" w14:textId="77777777">
      <w:pPr>
        <w:spacing w:line="240" w:lineRule="auto"/>
        <w:rPr>
          <w:szCs w:val="22"/>
        </w:rPr>
      </w:pPr>
    </w:p>
    <w:p w:rsidR="00812D16" w:rsidRPr="007B1CC5" w:rsidP="00204AAB" w14:paraId="6B85B5F8" w14:textId="77777777">
      <w:pPr>
        <w:spacing w:line="240" w:lineRule="auto"/>
        <w:jc w:val="center"/>
        <w:outlineLvl w:val="0"/>
      </w:pPr>
      <w:r w:rsidRPr="007B1CC5">
        <w:rPr>
          <w:b/>
        </w:rPr>
        <w:t>ANNESS I</w:t>
      </w:r>
    </w:p>
    <w:p w:rsidR="00812D16" w:rsidRPr="007B1CC5" w:rsidP="008363F0" w14:paraId="03A2E4B5" w14:textId="77777777">
      <w:pPr>
        <w:spacing w:line="240" w:lineRule="auto"/>
      </w:pPr>
    </w:p>
    <w:p w:rsidR="00812D16" w:rsidRPr="007B1CC5" w:rsidP="00204AAB" w14:paraId="1B2C9FBD" w14:textId="77777777">
      <w:pPr>
        <w:spacing w:line="240" w:lineRule="auto"/>
        <w:jc w:val="center"/>
        <w:outlineLvl w:val="0"/>
      </w:pPr>
      <w:r w:rsidRPr="007B1CC5">
        <w:rPr>
          <w:b/>
          <w:bCs/>
        </w:rPr>
        <w:t>SOMMARJU TAL-KARATTERISTIĊI TAL-PRODOTT</w:t>
      </w:r>
    </w:p>
    <w:p w:rsidR="00033D26" w:rsidRPr="007B1CC5" w:rsidP="003C4530" w14:paraId="19F8E10A" w14:textId="77777777">
      <w:pPr>
        <w:spacing w:line="240" w:lineRule="auto"/>
      </w:pPr>
      <w:r w:rsidRPr="007B1CC5">
        <w:br w:type="page"/>
      </w: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BT_1000x858px" style="width:15.5pt;height:13.5pt;visibility:visible">
            <v:imagedata r:id="rId8" o:title="BT_1000x858px"/>
          </v:shape>
        </w:pict>
      </w:r>
      <w:r w:rsidRPr="007B1CC5">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rsidR="00033D26" w:rsidP="003C4530" w14:paraId="7BDE0C21" w14:textId="77777777">
      <w:pPr>
        <w:spacing w:line="240" w:lineRule="auto"/>
        <w:rPr>
          <w:ins w:id="0" w:author="Auteur"/>
          <w:szCs w:val="22"/>
        </w:rPr>
      </w:pPr>
    </w:p>
    <w:p w:rsidR="00421820" w:rsidRPr="007B1CC5" w:rsidP="003C4530" w14:paraId="1084437B" w14:textId="77777777">
      <w:pPr>
        <w:spacing w:line="240" w:lineRule="auto"/>
        <w:rPr>
          <w:szCs w:val="22"/>
        </w:rPr>
      </w:pPr>
    </w:p>
    <w:p w:rsidR="00812D16" w:rsidRPr="007B1CC5" w:rsidP="002B1230" w14:paraId="3D1D71F7" w14:textId="77777777">
      <w:pPr>
        <w:pStyle w:val="Style1"/>
      </w:pPr>
      <w:bookmarkStart w:id="1" w:name="_Hlk57732100"/>
      <w:r w:rsidRPr="007B1CC5">
        <w:t>ISEM IL-PRODOTT MEDIĊINALI</w:t>
      </w:r>
    </w:p>
    <w:p w:rsidR="00812D16" w:rsidRPr="007B1CC5" w:rsidP="00CB25F0" w14:paraId="2DA9F7FC" w14:textId="77777777">
      <w:pPr>
        <w:keepNext/>
        <w:spacing w:line="240" w:lineRule="auto"/>
        <w:rPr>
          <w:iCs/>
          <w:szCs w:val="22"/>
        </w:rPr>
      </w:pPr>
    </w:p>
    <w:p w:rsidR="00393317" w:rsidRPr="007B1CC5" w:rsidP="003C4530" w14:paraId="6C9B3D8F" w14:textId="77777777">
      <w:pPr>
        <w:widowControl w:val="0"/>
        <w:spacing w:line="240" w:lineRule="auto"/>
      </w:pPr>
      <w:r w:rsidRPr="007B1CC5">
        <w:t>Bylvay 200 mikrogramma kapsuli ibsin</w:t>
      </w:r>
    </w:p>
    <w:p w:rsidR="00393317" w:rsidRPr="007B1CC5" w:rsidP="003C4530" w14:paraId="1A958DF0" w14:textId="77777777">
      <w:pPr>
        <w:widowControl w:val="0"/>
        <w:spacing w:line="240" w:lineRule="auto"/>
      </w:pPr>
      <w:r w:rsidRPr="007B1CC5">
        <w:t>Bylvay 400 mikrogramma kapsuli ibsin</w:t>
      </w:r>
    </w:p>
    <w:p w:rsidR="00393317" w:rsidRPr="007B1CC5" w:rsidP="003C4530" w14:paraId="7672F4BE" w14:textId="77777777">
      <w:pPr>
        <w:widowControl w:val="0"/>
        <w:spacing w:line="240" w:lineRule="auto"/>
      </w:pPr>
      <w:r w:rsidRPr="007B1CC5">
        <w:t>Bylvay 600 mikrogramma kapsuli ibsin</w:t>
      </w:r>
    </w:p>
    <w:p w:rsidR="00393317" w:rsidRPr="007B1CC5" w:rsidP="003C4530" w14:paraId="332424F2" w14:textId="77777777">
      <w:pPr>
        <w:widowControl w:val="0"/>
        <w:spacing w:line="240" w:lineRule="auto"/>
      </w:pPr>
      <w:r w:rsidRPr="007B1CC5">
        <w:t>Bylvay 1 200 mikrogramma kapsuli ibsin</w:t>
      </w:r>
    </w:p>
    <w:p w:rsidR="00393317" w:rsidRPr="007B1CC5" w:rsidP="003C4530" w14:paraId="0CAA1E93" w14:textId="77777777">
      <w:pPr>
        <w:widowControl w:val="0"/>
        <w:spacing w:line="240" w:lineRule="auto"/>
        <w:rPr>
          <w:szCs w:val="22"/>
        </w:rPr>
      </w:pPr>
    </w:p>
    <w:p w:rsidR="00812D16" w:rsidRPr="007B1CC5" w:rsidP="003C4530" w14:paraId="7563ABE4" w14:textId="77777777">
      <w:pPr>
        <w:spacing w:line="240" w:lineRule="auto"/>
        <w:rPr>
          <w:iCs/>
          <w:szCs w:val="22"/>
        </w:rPr>
      </w:pPr>
    </w:p>
    <w:p w:rsidR="00812D16" w:rsidRPr="007B1CC5" w:rsidP="002B1230" w14:paraId="0BC63667" w14:textId="77777777">
      <w:pPr>
        <w:pStyle w:val="Style1"/>
      </w:pPr>
      <w:r w:rsidRPr="007B1CC5">
        <w:t>GĦAMLA KWALITATTIVA U KWANTITATTIVA</w:t>
      </w:r>
    </w:p>
    <w:p w:rsidR="00812D16" w:rsidRPr="007B1CC5" w:rsidP="00CB25F0" w14:paraId="4E21C889" w14:textId="77777777">
      <w:pPr>
        <w:keepNext/>
        <w:spacing w:line="240" w:lineRule="auto"/>
        <w:rPr>
          <w:iCs/>
          <w:szCs w:val="22"/>
        </w:rPr>
      </w:pPr>
    </w:p>
    <w:p w:rsidR="00A17DB1" w:rsidRPr="007B1CC5" w:rsidP="00A17DB1" w14:paraId="011715AD" w14:textId="77777777">
      <w:pPr>
        <w:widowControl w:val="0"/>
        <w:spacing w:line="240" w:lineRule="auto"/>
        <w:rPr>
          <w:u w:val="single"/>
        </w:rPr>
      </w:pPr>
      <w:r w:rsidRPr="007B1CC5">
        <w:rPr>
          <w:u w:val="single"/>
        </w:rPr>
        <w:t>Bylvay 200 mcg kapsuli ibsin</w:t>
      </w:r>
    </w:p>
    <w:p w:rsidR="00A17DB1" w:rsidRPr="007B1CC5" w:rsidP="003C4530" w14:paraId="6DA74285" w14:textId="77777777">
      <w:pPr>
        <w:spacing w:line="240" w:lineRule="auto"/>
        <w:rPr>
          <w:iCs/>
          <w:lang w:bidi="en-US"/>
        </w:rPr>
      </w:pPr>
    </w:p>
    <w:p w:rsidR="00E01793" w:rsidRPr="007B1CC5" w:rsidP="003C4530" w14:paraId="44AFDCC2" w14:textId="77777777">
      <w:pPr>
        <w:spacing w:line="240" w:lineRule="auto"/>
        <w:rPr>
          <w:i/>
        </w:rPr>
      </w:pPr>
      <w:r w:rsidRPr="007B1CC5">
        <w:t>Kull kapsula iebsa fiha odevixibat sesquihydrate ekwivalenti għal 200 mikrogramma odevixibat</w:t>
      </w:r>
    </w:p>
    <w:p w:rsidR="00A17DB1" w:rsidRPr="007B1CC5" w:rsidP="003C4530" w14:paraId="29B4C7D5" w14:textId="77777777">
      <w:pPr>
        <w:spacing w:line="240" w:lineRule="auto"/>
        <w:rPr>
          <w:i/>
          <w:iCs/>
          <w:lang w:bidi="en-US"/>
        </w:rPr>
      </w:pPr>
    </w:p>
    <w:p w:rsidR="00A17DB1" w:rsidRPr="007B1CC5" w:rsidP="00A17DB1" w14:paraId="1763098D" w14:textId="77777777">
      <w:pPr>
        <w:widowControl w:val="0"/>
        <w:spacing w:line="240" w:lineRule="auto"/>
        <w:rPr>
          <w:u w:val="single"/>
        </w:rPr>
      </w:pPr>
      <w:r w:rsidRPr="007B1CC5">
        <w:rPr>
          <w:u w:val="single"/>
        </w:rPr>
        <w:t>Bylvay 400 mcg kapsuli ibsin</w:t>
      </w:r>
    </w:p>
    <w:p w:rsidR="00A17DB1" w:rsidRPr="007B1CC5" w:rsidP="003C4530" w14:paraId="4D723186" w14:textId="77777777">
      <w:pPr>
        <w:spacing w:line="240" w:lineRule="auto"/>
      </w:pPr>
    </w:p>
    <w:p w:rsidR="00E01793" w:rsidRPr="007B1CC5" w:rsidP="003C4530" w14:paraId="30E2D093" w14:textId="77777777">
      <w:pPr>
        <w:spacing w:line="240" w:lineRule="auto"/>
        <w:rPr>
          <w:i/>
          <w:iCs/>
        </w:rPr>
      </w:pPr>
      <w:r w:rsidRPr="007B1CC5">
        <w:t>Kull kapsula iebsa fiha odevixibat sesquihydrate ekwivalenti għal 400 mikrogramma odevixibat</w:t>
      </w:r>
    </w:p>
    <w:p w:rsidR="00A17DB1" w:rsidRPr="007B1CC5" w:rsidP="003C4530" w14:paraId="08686AA7" w14:textId="77777777">
      <w:pPr>
        <w:spacing w:line="240" w:lineRule="auto"/>
        <w:rPr>
          <w:i/>
          <w:iCs/>
          <w:lang w:bidi="en-US"/>
        </w:rPr>
      </w:pPr>
    </w:p>
    <w:p w:rsidR="00A17DB1" w:rsidRPr="007B1CC5" w:rsidP="00A17DB1" w14:paraId="28D03494" w14:textId="77777777">
      <w:pPr>
        <w:widowControl w:val="0"/>
        <w:spacing w:line="240" w:lineRule="auto"/>
        <w:rPr>
          <w:u w:val="single"/>
        </w:rPr>
      </w:pPr>
      <w:r w:rsidRPr="007B1CC5">
        <w:rPr>
          <w:u w:val="single"/>
        </w:rPr>
        <w:t>Bylvay 600 mcg kapsuli ibsin</w:t>
      </w:r>
    </w:p>
    <w:p w:rsidR="00A17DB1" w:rsidRPr="007B1CC5" w:rsidP="003C4530" w14:paraId="567DD62D" w14:textId="77777777">
      <w:pPr>
        <w:spacing w:line="240" w:lineRule="auto"/>
        <w:rPr>
          <w:iCs/>
          <w:lang w:bidi="en-US"/>
        </w:rPr>
      </w:pPr>
    </w:p>
    <w:p w:rsidR="00E01793" w:rsidRPr="007B1CC5" w:rsidP="003C4530" w14:paraId="348E4FF8" w14:textId="77777777">
      <w:pPr>
        <w:spacing w:line="240" w:lineRule="auto"/>
        <w:rPr>
          <w:i/>
          <w:iCs/>
        </w:rPr>
      </w:pPr>
      <w:r w:rsidRPr="007B1CC5">
        <w:t>Kull kapsula iebsa fiha odevixibat sesquihydrate ekwivalenti għal 600 mikrogramma odevixibat</w:t>
      </w:r>
    </w:p>
    <w:p w:rsidR="00A17DB1" w:rsidRPr="007B1CC5" w:rsidP="003C4530" w14:paraId="529EABD8" w14:textId="77777777">
      <w:pPr>
        <w:spacing w:line="240" w:lineRule="auto"/>
        <w:rPr>
          <w:i/>
          <w:iCs/>
          <w:lang w:bidi="en-US"/>
        </w:rPr>
      </w:pPr>
    </w:p>
    <w:p w:rsidR="00A17DB1" w:rsidRPr="007B1CC5" w:rsidP="00A17DB1" w14:paraId="2C3353A3" w14:textId="77777777">
      <w:pPr>
        <w:widowControl w:val="0"/>
        <w:spacing w:line="240" w:lineRule="auto"/>
        <w:rPr>
          <w:u w:val="single"/>
        </w:rPr>
      </w:pPr>
      <w:r w:rsidRPr="007B1CC5">
        <w:rPr>
          <w:u w:val="single"/>
        </w:rPr>
        <w:t>Bylvay 1 200 mcg kapsuli ibsin</w:t>
      </w:r>
    </w:p>
    <w:p w:rsidR="00A17DB1" w:rsidRPr="007B1CC5" w:rsidP="003C4530" w14:paraId="481C69B5" w14:textId="77777777">
      <w:pPr>
        <w:spacing w:line="240" w:lineRule="auto"/>
        <w:rPr>
          <w:iCs/>
          <w:lang w:bidi="en-US"/>
        </w:rPr>
      </w:pPr>
    </w:p>
    <w:p w:rsidR="00002E55" w:rsidRPr="007B1CC5" w:rsidP="003C4530" w14:paraId="05102843" w14:textId="77777777">
      <w:pPr>
        <w:spacing w:line="240" w:lineRule="auto"/>
        <w:rPr>
          <w:i/>
        </w:rPr>
      </w:pPr>
      <w:r w:rsidRPr="007B1CC5">
        <w:t>Kull kapsula iebsa fiha odevixibat sesquihydrate ekwivalenti għal 1 200 mikrogramma odevixibat</w:t>
      </w:r>
    </w:p>
    <w:p w:rsidR="00A17DB1" w:rsidRPr="007B1CC5" w:rsidP="003C4530" w14:paraId="57E54E35" w14:textId="77777777">
      <w:pPr>
        <w:spacing w:line="240" w:lineRule="auto"/>
        <w:rPr>
          <w:iCs/>
          <w:szCs w:val="22"/>
        </w:rPr>
      </w:pPr>
    </w:p>
    <w:p w:rsidR="00812D16" w:rsidRPr="007B1CC5" w:rsidP="003C4530" w14:paraId="12F6261E" w14:textId="77777777">
      <w:pPr>
        <w:spacing w:line="240" w:lineRule="auto"/>
        <w:rPr>
          <w:szCs w:val="22"/>
        </w:rPr>
      </w:pPr>
      <w:r w:rsidRPr="007B1CC5">
        <w:t>Għal-lista sħiħa ta’ eċċipjenti, ara sezzjoni 6.1.</w:t>
      </w:r>
    </w:p>
    <w:p w:rsidR="00812D16" w:rsidRPr="007B1CC5" w:rsidP="003C4530" w14:paraId="0820FEBB" w14:textId="77777777">
      <w:pPr>
        <w:spacing w:line="240" w:lineRule="auto"/>
        <w:rPr>
          <w:szCs w:val="22"/>
        </w:rPr>
      </w:pPr>
    </w:p>
    <w:p w:rsidR="00812D16" w:rsidRPr="007B1CC5" w:rsidP="003C4530" w14:paraId="74D8F764" w14:textId="77777777">
      <w:pPr>
        <w:spacing w:line="240" w:lineRule="auto"/>
        <w:rPr>
          <w:szCs w:val="22"/>
        </w:rPr>
      </w:pPr>
    </w:p>
    <w:p w:rsidR="00812D16" w:rsidRPr="007B1CC5" w:rsidP="002B1230" w14:paraId="42979EA8" w14:textId="77777777">
      <w:pPr>
        <w:pStyle w:val="Style1"/>
      </w:pPr>
      <w:r w:rsidRPr="007B1CC5">
        <w:t>GĦAMLA FARMAĊEWTIKA</w:t>
      </w:r>
    </w:p>
    <w:p w:rsidR="00812D16" w:rsidRPr="007B1CC5" w:rsidP="00CB25F0" w14:paraId="4DAE5917" w14:textId="77777777">
      <w:pPr>
        <w:keepNext/>
        <w:spacing w:line="240" w:lineRule="auto"/>
        <w:rPr>
          <w:szCs w:val="22"/>
        </w:rPr>
      </w:pPr>
    </w:p>
    <w:p w:rsidR="00002E55" w:rsidRPr="007B1CC5" w:rsidP="003C4530" w14:paraId="349C9AD4" w14:textId="77777777">
      <w:pPr>
        <w:spacing w:line="240" w:lineRule="auto"/>
      </w:pPr>
      <w:r w:rsidRPr="007B1CC5">
        <w:t>Kapsula iebsa</w:t>
      </w:r>
    </w:p>
    <w:p w:rsidR="00002E55" w:rsidRPr="007B1CC5" w:rsidP="003C4530" w14:paraId="76EC77D3" w14:textId="77777777">
      <w:pPr>
        <w:spacing w:line="240" w:lineRule="auto"/>
        <w:rPr>
          <w:szCs w:val="22"/>
        </w:rPr>
      </w:pPr>
    </w:p>
    <w:p w:rsidR="00B458DD" w:rsidRPr="007B1CC5" w:rsidP="00B458DD" w14:paraId="68BDDE6C" w14:textId="77777777">
      <w:pPr>
        <w:widowControl w:val="0"/>
        <w:spacing w:line="240" w:lineRule="auto"/>
        <w:rPr>
          <w:u w:val="single"/>
        </w:rPr>
      </w:pPr>
      <w:r w:rsidRPr="007B1CC5">
        <w:rPr>
          <w:u w:val="single"/>
        </w:rPr>
        <w:t>Bylvay 200 mcg kapsuli ibsin</w:t>
      </w:r>
    </w:p>
    <w:p w:rsidR="002A6FB1" w:rsidRPr="007B1CC5" w:rsidP="00B458DD" w14:paraId="570AD057" w14:textId="77777777">
      <w:pPr>
        <w:widowControl w:val="0"/>
        <w:spacing w:line="240" w:lineRule="auto"/>
        <w:rPr>
          <w:u w:val="single"/>
        </w:rPr>
      </w:pPr>
    </w:p>
    <w:p w:rsidR="00E55E65" w:rsidRPr="007B1CC5" w:rsidP="003C4530" w14:paraId="54E78427" w14:textId="77777777">
      <w:pPr>
        <w:spacing w:line="240" w:lineRule="auto"/>
        <w:rPr>
          <w:rFonts w:eastAsia="MS Mincho"/>
        </w:rPr>
      </w:pPr>
      <w:r w:rsidRPr="007B1CC5">
        <w:t>Kapsula ta’ daqs 0 (21.7 mm × 7.64 mm) b’għatu opak ta’ kulur ivorju u korp abjad opak; “A200” stampat b’linka sewda.</w:t>
      </w:r>
    </w:p>
    <w:p w:rsidR="002A6FB1" w:rsidRPr="007B1CC5" w:rsidP="003C4530" w14:paraId="50C5B13F" w14:textId="77777777">
      <w:pPr>
        <w:spacing w:line="240" w:lineRule="auto"/>
        <w:rPr>
          <w:rFonts w:eastAsia="MS Mincho"/>
          <w:lang w:eastAsia="ja-JP"/>
        </w:rPr>
      </w:pPr>
    </w:p>
    <w:p w:rsidR="002A6FB1" w:rsidRPr="007B1CC5" w:rsidP="002A6FB1" w14:paraId="4B2D9900" w14:textId="77777777">
      <w:pPr>
        <w:widowControl w:val="0"/>
        <w:spacing w:line="240" w:lineRule="auto"/>
        <w:rPr>
          <w:u w:val="single"/>
        </w:rPr>
      </w:pPr>
      <w:r w:rsidRPr="007B1CC5">
        <w:rPr>
          <w:u w:val="single"/>
        </w:rPr>
        <w:t>Bylvay 400 mcg kapsuli ibsin</w:t>
      </w:r>
    </w:p>
    <w:p w:rsidR="002A6FB1" w:rsidRPr="007B1CC5" w:rsidP="002A6FB1" w14:paraId="2F536A0C" w14:textId="77777777">
      <w:pPr>
        <w:widowControl w:val="0"/>
        <w:spacing w:line="240" w:lineRule="auto"/>
        <w:rPr>
          <w:u w:val="single"/>
        </w:rPr>
      </w:pPr>
    </w:p>
    <w:p w:rsidR="00002E55" w:rsidRPr="007B1CC5" w:rsidP="003C4530" w14:paraId="2E18080E" w14:textId="77777777">
      <w:pPr>
        <w:spacing w:line="240" w:lineRule="auto"/>
        <w:rPr>
          <w:rFonts w:eastAsia="MS Mincho"/>
        </w:rPr>
      </w:pPr>
      <w:r w:rsidRPr="007B1CC5">
        <w:t>Kapsula ta’ daqs 3 (15.9 mm × 5.82 mm) b’għatu opak oranġjo u korp abjad opak; “A400” stampat b’linka sewda.</w:t>
      </w:r>
    </w:p>
    <w:p w:rsidR="002A6FB1" w:rsidRPr="007B1CC5" w:rsidP="003C4530" w14:paraId="6AF9D5AD" w14:textId="77777777">
      <w:pPr>
        <w:spacing w:line="240" w:lineRule="auto"/>
        <w:rPr>
          <w:rFonts w:eastAsia="MS Mincho"/>
          <w:lang w:eastAsia="ja-JP"/>
        </w:rPr>
      </w:pPr>
    </w:p>
    <w:p w:rsidR="002A6FB1" w:rsidRPr="007B1CC5" w:rsidP="002A6FB1" w14:paraId="0D8750D3" w14:textId="77777777">
      <w:pPr>
        <w:widowControl w:val="0"/>
        <w:spacing w:line="240" w:lineRule="auto"/>
        <w:rPr>
          <w:u w:val="single"/>
        </w:rPr>
      </w:pPr>
      <w:r w:rsidRPr="007B1CC5">
        <w:rPr>
          <w:u w:val="single"/>
        </w:rPr>
        <w:t>Bylvay 600 mcg kapsuli ibsin</w:t>
      </w:r>
    </w:p>
    <w:p w:rsidR="002A6FB1" w:rsidRPr="007B1CC5" w:rsidP="002A6FB1" w14:paraId="1B34759D" w14:textId="77777777">
      <w:pPr>
        <w:widowControl w:val="0"/>
        <w:spacing w:line="240" w:lineRule="auto"/>
        <w:rPr>
          <w:u w:val="single"/>
        </w:rPr>
      </w:pPr>
    </w:p>
    <w:p w:rsidR="002D0B2C" w:rsidRPr="007B1CC5" w:rsidP="003C4530" w14:paraId="4690BC09" w14:textId="77777777">
      <w:pPr>
        <w:spacing w:line="240" w:lineRule="auto"/>
        <w:rPr>
          <w:szCs w:val="24"/>
        </w:rPr>
      </w:pPr>
      <w:r w:rsidRPr="007B1CC5">
        <w:t>Kapsula ta’ daqs 0 (21.7 mm × 7.64 mm) b’għatu u korp opak ta’ kulur ivorju; “A600” stampat b’linka sewda.</w:t>
      </w:r>
    </w:p>
    <w:p w:rsidR="002A6FB1" w:rsidRPr="007B1CC5" w:rsidP="003C4530" w14:paraId="398A815B" w14:textId="77777777">
      <w:pPr>
        <w:spacing w:line="240" w:lineRule="auto"/>
        <w:rPr>
          <w:szCs w:val="24"/>
          <w:lang w:eastAsia="en-GB"/>
        </w:rPr>
      </w:pPr>
    </w:p>
    <w:p w:rsidR="002A6FB1" w:rsidRPr="007B1CC5" w:rsidP="00421820" w14:paraId="119162F8" w14:textId="77777777">
      <w:pPr>
        <w:keepNext/>
        <w:keepLines/>
        <w:widowControl w:val="0"/>
        <w:spacing w:line="240" w:lineRule="auto"/>
        <w:rPr>
          <w:u w:val="single"/>
        </w:rPr>
      </w:pPr>
      <w:r w:rsidRPr="007B1CC5">
        <w:rPr>
          <w:u w:val="single"/>
        </w:rPr>
        <w:t>Bylvay 1 200 mcg kapsuli ibsin</w:t>
      </w:r>
    </w:p>
    <w:p w:rsidR="002A6FB1" w:rsidRPr="007B1CC5" w:rsidP="00421820" w14:paraId="118E6E95" w14:textId="77777777">
      <w:pPr>
        <w:keepNext/>
        <w:keepLines/>
        <w:spacing w:line="240" w:lineRule="auto"/>
        <w:rPr>
          <w:rFonts w:eastAsia="MS Mincho"/>
          <w:lang w:eastAsia="ja-JP"/>
        </w:rPr>
      </w:pPr>
    </w:p>
    <w:p w:rsidR="00002E55" w:rsidRPr="007B1CC5" w:rsidP="00421820" w14:paraId="2034FD3B" w14:textId="77777777">
      <w:pPr>
        <w:keepNext/>
        <w:keepLines/>
        <w:spacing w:line="240" w:lineRule="auto"/>
        <w:rPr>
          <w:rFonts w:eastAsia="MS Mincho"/>
        </w:rPr>
      </w:pPr>
      <w:r w:rsidRPr="007B1CC5">
        <w:t>Kapsula ta’ daqs 3 (15.9 mm × 5.82 mm) b’għatu u korp opak oranġjo; “</w:t>
      </w:r>
      <w:del w:id="2" w:author="Auteur">
        <w:r w:rsidRPr="007B1CC5">
          <w:delText>A600</w:delText>
        </w:r>
      </w:del>
      <w:ins w:id="3" w:author="Auteur">
        <w:r w:rsidRPr="007B1CC5" w:rsidR="00B632BF">
          <w:t>A1200</w:t>
        </w:r>
      </w:ins>
      <w:r w:rsidRPr="007B1CC5">
        <w:t>” stampat b’linka sewda.</w:t>
      </w:r>
    </w:p>
    <w:p w:rsidR="00812D16" w:rsidP="003C4530" w14:paraId="2BE395A1" w14:textId="77777777">
      <w:pPr>
        <w:spacing w:line="240" w:lineRule="auto"/>
        <w:ind w:left="567" w:hanging="567"/>
        <w:rPr>
          <w:ins w:id="4" w:author="Auteur"/>
          <w:bCs/>
        </w:rPr>
      </w:pPr>
    </w:p>
    <w:p w:rsidR="00421820" w:rsidRPr="007B1CC5" w:rsidP="003C4530" w14:paraId="54F0091E" w14:textId="77777777">
      <w:pPr>
        <w:spacing w:line="240" w:lineRule="auto"/>
        <w:ind w:left="567" w:hanging="567"/>
        <w:rPr>
          <w:bCs/>
        </w:rPr>
      </w:pPr>
    </w:p>
    <w:p w:rsidR="00812D16" w:rsidRPr="007B1CC5" w:rsidP="002B1230" w14:paraId="179AB69E" w14:textId="77777777">
      <w:pPr>
        <w:pStyle w:val="Style1"/>
      </w:pPr>
      <w:r w:rsidRPr="007B1CC5">
        <w:t>TAGĦRIF KLINIKU</w:t>
      </w:r>
    </w:p>
    <w:p w:rsidR="00812D16" w:rsidRPr="007B1CC5" w:rsidP="00CB25F0" w14:paraId="255C8266" w14:textId="77777777">
      <w:pPr>
        <w:keepNext/>
        <w:spacing w:line="240" w:lineRule="auto"/>
        <w:rPr>
          <w:szCs w:val="22"/>
        </w:rPr>
      </w:pPr>
    </w:p>
    <w:p w:rsidR="00812D16" w:rsidRPr="007B1CC5" w:rsidP="00625E8C" w14:paraId="690342F7" w14:textId="77777777">
      <w:pPr>
        <w:pStyle w:val="Style5"/>
      </w:pPr>
      <w:r w:rsidRPr="007B1CC5">
        <w:t>Indikazzjonijiet terapewtiċi</w:t>
      </w:r>
    </w:p>
    <w:p w:rsidR="00812D16" w:rsidRPr="007B1CC5" w:rsidP="00CB25F0" w14:paraId="3D2CFB9C" w14:textId="77777777">
      <w:pPr>
        <w:keepNext/>
        <w:spacing w:line="240" w:lineRule="auto"/>
        <w:rPr>
          <w:szCs w:val="22"/>
        </w:rPr>
      </w:pPr>
    </w:p>
    <w:p w:rsidR="005F2315" w:rsidRPr="007B1CC5" w:rsidP="003C4530" w14:paraId="01BD6F82" w14:textId="77777777">
      <w:pPr>
        <w:spacing w:line="240" w:lineRule="auto"/>
        <w:rPr>
          <w:rFonts w:eastAsia="MS Mincho"/>
          <w:szCs w:val="22"/>
        </w:rPr>
      </w:pPr>
      <w:r w:rsidRPr="007B1CC5">
        <w:t>Bylvay huwa indikat għat-trattament ta’ kolestasi intraepatika familjali progressiva (PFIC) f’pazjenti li għandhom 6 xhur jew aktar (ara sezzjonijiet 4.4 u 5.1).</w:t>
      </w:r>
    </w:p>
    <w:p w:rsidR="000B2BA0" w:rsidRPr="007B1CC5" w:rsidP="003C4530" w14:paraId="5B6B8DEA" w14:textId="77777777">
      <w:pPr>
        <w:spacing w:line="240" w:lineRule="auto"/>
        <w:rPr>
          <w:rFonts w:eastAsia="MS Mincho"/>
        </w:rPr>
      </w:pPr>
    </w:p>
    <w:p w:rsidR="00812D16" w:rsidRPr="007B1CC5" w:rsidP="00625E8C" w14:paraId="483032FC" w14:textId="77777777">
      <w:pPr>
        <w:pStyle w:val="Style5"/>
      </w:pPr>
      <w:r w:rsidRPr="007B1CC5">
        <w:t>Pożoloġija u metodu ta’ kif għandu jingħata</w:t>
      </w:r>
    </w:p>
    <w:p w:rsidR="00812D16" w:rsidRPr="007B1CC5" w:rsidP="00CB25F0" w14:paraId="7C20CA61" w14:textId="77777777">
      <w:pPr>
        <w:keepNext/>
        <w:spacing w:line="240" w:lineRule="auto"/>
        <w:rPr>
          <w:szCs w:val="22"/>
        </w:rPr>
      </w:pPr>
    </w:p>
    <w:p w:rsidR="007A1DAF" w:rsidRPr="007B1CC5" w:rsidP="007A1DAF" w14:paraId="1100ED78" w14:textId="77777777">
      <w:pPr>
        <w:spacing w:line="240" w:lineRule="auto"/>
        <w:rPr>
          <w:szCs w:val="22"/>
        </w:rPr>
      </w:pPr>
      <w:r w:rsidRPr="007B1CC5">
        <w:t>It-trattament għandu jinbeda u jiġi ssorveljat minn tobba b’esperjenza fl-immaniġġjar tal-PFIC.</w:t>
      </w:r>
    </w:p>
    <w:p w:rsidR="007A1DAF" w:rsidRPr="007B1CC5" w:rsidP="007A1DAF" w14:paraId="6BA2BC61" w14:textId="77777777">
      <w:pPr>
        <w:spacing w:line="240" w:lineRule="auto"/>
        <w:rPr>
          <w:szCs w:val="22"/>
        </w:rPr>
      </w:pPr>
    </w:p>
    <w:p w:rsidR="007A1DAF" w:rsidRPr="007B1CC5" w:rsidP="00CB25F0" w14:paraId="5D21C062" w14:textId="77777777">
      <w:pPr>
        <w:keepNext/>
        <w:spacing w:line="240" w:lineRule="auto"/>
        <w:rPr>
          <w:szCs w:val="22"/>
          <w:u w:val="single"/>
        </w:rPr>
      </w:pPr>
      <w:r w:rsidRPr="007B1CC5">
        <w:rPr>
          <w:szCs w:val="22"/>
          <w:u w:val="single"/>
        </w:rPr>
        <w:t>Pożoloġija</w:t>
      </w:r>
    </w:p>
    <w:p w:rsidR="007A1DAF" w:rsidRPr="007B1CC5" w:rsidP="00CB25F0" w14:paraId="72DE6636" w14:textId="77777777">
      <w:pPr>
        <w:keepNext/>
        <w:spacing w:line="240" w:lineRule="auto"/>
        <w:rPr>
          <w:szCs w:val="22"/>
          <w:u w:val="single"/>
        </w:rPr>
      </w:pPr>
    </w:p>
    <w:p w:rsidR="007A1DAF" w:rsidRPr="007B1CC5" w:rsidP="007A1DAF" w14:paraId="5904140F" w14:textId="77777777">
      <w:pPr>
        <w:spacing w:line="240" w:lineRule="auto"/>
        <w:rPr>
          <w:b/>
          <w:bCs/>
          <w:szCs w:val="22"/>
        </w:rPr>
      </w:pPr>
      <w:r w:rsidRPr="007B1CC5">
        <w:t>Id-doża rakkomandata ta’ odevixibat hija ta’ 40 mcg/kg mogħtija b’mod orali darba kuljum filgħodu. Odevixibat jista’ jittieħed mal-ikel jew mhux mal-ikel.</w:t>
      </w:r>
    </w:p>
    <w:p w:rsidR="007A1DAF" w:rsidRPr="007B1CC5" w:rsidP="007A1DAF" w14:paraId="0C8279C4" w14:textId="77777777">
      <w:pPr>
        <w:spacing w:line="240" w:lineRule="auto"/>
        <w:rPr>
          <w:szCs w:val="22"/>
        </w:rPr>
      </w:pPr>
    </w:p>
    <w:p w:rsidR="007A1DAF" w:rsidRPr="007B1CC5" w:rsidP="007A1DAF" w14:paraId="0486006A" w14:textId="77777777">
      <w:pPr>
        <w:spacing w:line="240" w:lineRule="auto"/>
        <w:rPr>
          <w:szCs w:val="22"/>
        </w:rPr>
      </w:pPr>
      <w:r w:rsidRPr="007B1CC5">
        <w:t>Tabella 1 turi l-qawwa u n-numru ta’ kapsuli li għandhom jingħataw kuljum fuq il-bażi tal-piż tal-ġisem biex tkun approssimata doża ta’ 40 mcg/kg/kuljum.</w:t>
      </w:r>
    </w:p>
    <w:p w:rsidR="007A1DAF" w:rsidRPr="007B1CC5" w:rsidP="007A1DAF" w14:paraId="23CA9C6E" w14:textId="77777777">
      <w:pPr>
        <w:spacing w:line="240" w:lineRule="auto"/>
      </w:pPr>
    </w:p>
    <w:p w:rsidR="007A1DAF" w:rsidRPr="007B1CC5" w:rsidP="00CB25F0" w14:paraId="2EDFEB19" w14:textId="77777777">
      <w:pPr>
        <w:keepNext/>
        <w:spacing w:line="240" w:lineRule="auto"/>
        <w:ind w:left="851" w:hanging="851"/>
        <w:outlineLvl w:val="0"/>
        <w:rPr>
          <w:rFonts w:cs="Arial"/>
          <w:b/>
          <w:bCs/>
          <w:szCs w:val="22"/>
        </w:rPr>
      </w:pPr>
      <w:r w:rsidRPr="007B1CC5">
        <w:rPr>
          <w:b/>
          <w:bCs/>
          <w:szCs w:val="22"/>
        </w:rPr>
        <w:t>Tabella 1:</w:t>
      </w:r>
      <w:r w:rsidRPr="007B1CC5">
        <w:rPr>
          <w:b/>
          <w:bCs/>
          <w:szCs w:val="22"/>
        </w:rPr>
        <w:tab/>
        <w:t>Numru ta’ kapsuli Bylvay meħtieġa sabiex tinkiseb id-doża nominali ta’ 40 mcg/kg/kuljum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2976"/>
        <w:gridCol w:w="567"/>
        <w:gridCol w:w="2977"/>
      </w:tblGrid>
      <w:tr w14:paraId="595CFB23" w14:textId="77777777" w:rsidTr="00E158AC">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689" w:type="dxa"/>
            <w:shd w:val="clear" w:color="auto" w:fill="auto"/>
          </w:tcPr>
          <w:p w:rsidR="007A1DAF" w:rsidRPr="00E158AC" w:rsidP="00E158AC" w14:paraId="5F4AEE54" w14:textId="77777777">
            <w:pPr>
              <w:spacing w:line="240" w:lineRule="auto"/>
              <w:jc w:val="center"/>
              <w:rPr>
                <w:b/>
                <w:bCs/>
                <w:szCs w:val="22"/>
              </w:rPr>
            </w:pPr>
            <w:r w:rsidRPr="00E158AC">
              <w:rPr>
                <w:b/>
                <w:bCs/>
                <w:szCs w:val="22"/>
              </w:rPr>
              <w:t>Piż tal-ġisem (kg)</w:t>
            </w:r>
          </w:p>
        </w:tc>
        <w:tc>
          <w:tcPr>
            <w:tcW w:w="2976" w:type="dxa"/>
            <w:shd w:val="clear" w:color="auto" w:fill="auto"/>
          </w:tcPr>
          <w:p w:rsidR="007A1DAF" w:rsidRPr="007B1CC5" w:rsidP="00E158AC" w14:paraId="58A5FAF5" w14:textId="77777777">
            <w:pPr>
              <w:spacing w:line="240" w:lineRule="auto"/>
              <w:jc w:val="center"/>
            </w:pPr>
            <w:r w:rsidRPr="00E158AC">
              <w:rPr>
                <w:b/>
                <w:bCs/>
              </w:rPr>
              <w:t>Numru ta’ kapsuli ta’ 200 mcg</w:t>
            </w:r>
          </w:p>
        </w:tc>
        <w:tc>
          <w:tcPr>
            <w:tcW w:w="567" w:type="dxa"/>
            <w:shd w:val="clear" w:color="auto" w:fill="auto"/>
          </w:tcPr>
          <w:p w:rsidR="007A1DAF" w:rsidRPr="00E158AC" w:rsidP="00E158AC" w14:paraId="72997F2A" w14:textId="77777777">
            <w:pPr>
              <w:spacing w:line="240" w:lineRule="auto"/>
              <w:jc w:val="center"/>
              <w:rPr>
                <w:b/>
                <w:bCs/>
                <w:szCs w:val="22"/>
              </w:rPr>
            </w:pPr>
          </w:p>
        </w:tc>
        <w:tc>
          <w:tcPr>
            <w:tcW w:w="2977" w:type="dxa"/>
            <w:shd w:val="clear" w:color="auto" w:fill="auto"/>
          </w:tcPr>
          <w:p w:rsidR="007A1DAF" w:rsidRPr="007B1CC5" w:rsidP="00E158AC" w14:paraId="05B05942" w14:textId="77777777">
            <w:pPr>
              <w:spacing w:line="240" w:lineRule="auto"/>
              <w:jc w:val="center"/>
            </w:pPr>
            <w:r w:rsidRPr="00E158AC">
              <w:rPr>
                <w:b/>
                <w:bCs/>
              </w:rPr>
              <w:t>Numru ta’ kapsuli ta’ 400 mcg</w:t>
            </w:r>
          </w:p>
        </w:tc>
      </w:tr>
      <w:tr w14:paraId="6F2B460E" w14:textId="77777777" w:rsidTr="00E158AC">
        <w:tblPrEx>
          <w:tblW w:w="9209" w:type="dxa"/>
          <w:tblLayout w:type="fixed"/>
          <w:tblLook w:val="04A0"/>
        </w:tblPrEx>
        <w:tc>
          <w:tcPr>
            <w:tcW w:w="2689" w:type="dxa"/>
            <w:shd w:val="clear" w:color="auto" w:fill="auto"/>
          </w:tcPr>
          <w:p w:rsidR="007A1DAF" w:rsidRPr="00E158AC" w:rsidP="00E158AC" w14:paraId="5F1B5677" w14:textId="77777777">
            <w:pPr>
              <w:spacing w:line="240" w:lineRule="auto"/>
              <w:jc w:val="center"/>
              <w:rPr>
                <w:bCs/>
                <w:szCs w:val="22"/>
              </w:rPr>
            </w:pPr>
            <w:r w:rsidRPr="007B1CC5">
              <w:t>4 sa &lt; 7.5</w:t>
            </w:r>
          </w:p>
        </w:tc>
        <w:tc>
          <w:tcPr>
            <w:tcW w:w="2976" w:type="dxa"/>
            <w:shd w:val="clear" w:color="auto" w:fill="auto"/>
          </w:tcPr>
          <w:p w:rsidR="007A1DAF" w:rsidRPr="00E158AC" w:rsidP="00E158AC" w14:paraId="36D0EA86" w14:textId="77777777">
            <w:pPr>
              <w:spacing w:line="240" w:lineRule="auto"/>
              <w:jc w:val="center"/>
              <w:rPr>
                <w:b/>
                <w:szCs w:val="22"/>
              </w:rPr>
            </w:pPr>
            <w:r w:rsidRPr="00E158AC">
              <w:rPr>
                <w:b/>
                <w:szCs w:val="22"/>
              </w:rPr>
              <w:t>1</w:t>
            </w:r>
          </w:p>
        </w:tc>
        <w:tc>
          <w:tcPr>
            <w:tcW w:w="567" w:type="dxa"/>
            <w:shd w:val="clear" w:color="auto" w:fill="auto"/>
          </w:tcPr>
          <w:p w:rsidR="007A1DAF" w:rsidRPr="00E158AC" w:rsidP="00E158AC" w14:paraId="07C1E19D" w14:textId="77777777">
            <w:pPr>
              <w:spacing w:line="240" w:lineRule="auto"/>
              <w:jc w:val="center"/>
              <w:rPr>
                <w:bCs/>
                <w:szCs w:val="22"/>
              </w:rPr>
            </w:pPr>
            <w:r w:rsidRPr="007B1CC5">
              <w:t>jew</w:t>
            </w:r>
          </w:p>
        </w:tc>
        <w:tc>
          <w:tcPr>
            <w:tcW w:w="2977" w:type="dxa"/>
            <w:shd w:val="clear" w:color="auto" w:fill="FFFFFF"/>
          </w:tcPr>
          <w:p w:rsidR="007A1DAF" w:rsidRPr="00E158AC" w:rsidP="00E158AC" w14:paraId="33F8E9BA" w14:textId="77777777">
            <w:pPr>
              <w:spacing w:line="240" w:lineRule="auto"/>
              <w:jc w:val="center"/>
              <w:rPr>
                <w:szCs w:val="22"/>
              </w:rPr>
            </w:pPr>
            <w:r w:rsidRPr="007B1CC5">
              <w:t>N/A</w:t>
            </w:r>
          </w:p>
        </w:tc>
      </w:tr>
      <w:tr w14:paraId="0FAED7E6" w14:textId="77777777" w:rsidTr="00E158AC">
        <w:tblPrEx>
          <w:tblW w:w="9209" w:type="dxa"/>
          <w:tblLayout w:type="fixed"/>
          <w:tblLook w:val="04A0"/>
        </w:tblPrEx>
        <w:tc>
          <w:tcPr>
            <w:tcW w:w="2689" w:type="dxa"/>
            <w:shd w:val="clear" w:color="auto" w:fill="auto"/>
          </w:tcPr>
          <w:p w:rsidR="007A1DAF" w:rsidRPr="00E158AC" w:rsidP="00E158AC" w14:paraId="6A2B7DD8" w14:textId="77777777">
            <w:pPr>
              <w:spacing w:line="240" w:lineRule="auto"/>
              <w:jc w:val="center"/>
              <w:rPr>
                <w:bCs/>
                <w:szCs w:val="22"/>
              </w:rPr>
            </w:pPr>
            <w:r w:rsidRPr="007B1CC5">
              <w:t>7.5 sa &lt; 12.5</w:t>
            </w:r>
          </w:p>
        </w:tc>
        <w:tc>
          <w:tcPr>
            <w:tcW w:w="2976" w:type="dxa"/>
            <w:shd w:val="clear" w:color="auto" w:fill="auto"/>
          </w:tcPr>
          <w:p w:rsidR="007A1DAF" w:rsidRPr="00E158AC" w:rsidP="00E158AC" w14:paraId="2187C3ED" w14:textId="77777777">
            <w:pPr>
              <w:spacing w:line="240" w:lineRule="auto"/>
              <w:jc w:val="center"/>
              <w:rPr>
                <w:b/>
                <w:szCs w:val="22"/>
              </w:rPr>
            </w:pPr>
            <w:r w:rsidRPr="00E158AC">
              <w:rPr>
                <w:b/>
                <w:szCs w:val="22"/>
              </w:rPr>
              <w:t>2</w:t>
            </w:r>
          </w:p>
        </w:tc>
        <w:tc>
          <w:tcPr>
            <w:tcW w:w="567" w:type="dxa"/>
            <w:shd w:val="clear" w:color="auto" w:fill="auto"/>
          </w:tcPr>
          <w:p w:rsidR="007A1DAF" w:rsidRPr="00E158AC" w:rsidP="00E158AC" w14:paraId="7074299F" w14:textId="77777777">
            <w:pPr>
              <w:spacing w:line="240" w:lineRule="auto"/>
              <w:jc w:val="center"/>
              <w:rPr>
                <w:bCs/>
                <w:szCs w:val="22"/>
              </w:rPr>
            </w:pPr>
            <w:r w:rsidRPr="007B1CC5">
              <w:t>jew</w:t>
            </w:r>
          </w:p>
        </w:tc>
        <w:tc>
          <w:tcPr>
            <w:tcW w:w="2977" w:type="dxa"/>
            <w:shd w:val="clear" w:color="auto" w:fill="FFFFFF"/>
          </w:tcPr>
          <w:p w:rsidR="007A1DAF" w:rsidRPr="00E158AC" w:rsidP="00E158AC" w14:paraId="336DA063" w14:textId="77777777">
            <w:pPr>
              <w:spacing w:line="240" w:lineRule="auto"/>
              <w:jc w:val="center"/>
              <w:rPr>
                <w:bCs/>
                <w:szCs w:val="22"/>
              </w:rPr>
            </w:pPr>
            <w:r w:rsidRPr="00E158AC">
              <w:rPr>
                <w:bCs/>
                <w:szCs w:val="22"/>
              </w:rPr>
              <w:t>1</w:t>
            </w:r>
          </w:p>
        </w:tc>
      </w:tr>
      <w:tr w14:paraId="59F5D89C" w14:textId="77777777" w:rsidTr="00E158AC">
        <w:tblPrEx>
          <w:tblW w:w="9209" w:type="dxa"/>
          <w:tblLayout w:type="fixed"/>
          <w:tblLook w:val="04A0"/>
        </w:tblPrEx>
        <w:tc>
          <w:tcPr>
            <w:tcW w:w="2689" w:type="dxa"/>
            <w:shd w:val="clear" w:color="auto" w:fill="auto"/>
          </w:tcPr>
          <w:p w:rsidR="007A1DAF" w:rsidRPr="00E158AC" w:rsidP="00E158AC" w14:paraId="419D558A" w14:textId="77777777">
            <w:pPr>
              <w:spacing w:line="240" w:lineRule="auto"/>
              <w:jc w:val="center"/>
              <w:rPr>
                <w:bCs/>
                <w:szCs w:val="22"/>
              </w:rPr>
            </w:pPr>
            <w:r w:rsidRPr="007B1CC5">
              <w:t>12.5 sa &lt; 17.5</w:t>
            </w:r>
          </w:p>
        </w:tc>
        <w:tc>
          <w:tcPr>
            <w:tcW w:w="2976" w:type="dxa"/>
            <w:shd w:val="clear" w:color="auto" w:fill="auto"/>
          </w:tcPr>
          <w:p w:rsidR="007A1DAF" w:rsidRPr="00E158AC" w:rsidP="00E158AC" w14:paraId="4BE777CF" w14:textId="77777777">
            <w:pPr>
              <w:spacing w:line="240" w:lineRule="auto"/>
              <w:jc w:val="center"/>
              <w:rPr>
                <w:b/>
                <w:szCs w:val="22"/>
              </w:rPr>
            </w:pPr>
            <w:r w:rsidRPr="00E158AC">
              <w:rPr>
                <w:b/>
                <w:szCs w:val="22"/>
              </w:rPr>
              <w:t>3</w:t>
            </w:r>
          </w:p>
        </w:tc>
        <w:tc>
          <w:tcPr>
            <w:tcW w:w="567" w:type="dxa"/>
            <w:shd w:val="clear" w:color="auto" w:fill="auto"/>
          </w:tcPr>
          <w:p w:rsidR="007A1DAF" w:rsidRPr="00E158AC" w:rsidP="00E158AC" w14:paraId="09EC1087" w14:textId="77777777">
            <w:pPr>
              <w:spacing w:line="240" w:lineRule="auto"/>
              <w:jc w:val="center"/>
              <w:rPr>
                <w:bCs/>
                <w:szCs w:val="22"/>
              </w:rPr>
            </w:pPr>
            <w:r w:rsidRPr="007B1CC5">
              <w:t>jew</w:t>
            </w:r>
          </w:p>
        </w:tc>
        <w:tc>
          <w:tcPr>
            <w:tcW w:w="2977" w:type="dxa"/>
            <w:shd w:val="clear" w:color="auto" w:fill="FFFFFF"/>
          </w:tcPr>
          <w:p w:rsidR="007A1DAF" w:rsidRPr="00E158AC" w:rsidP="00E158AC" w14:paraId="4042B3BB" w14:textId="77777777">
            <w:pPr>
              <w:spacing w:line="240" w:lineRule="auto"/>
              <w:jc w:val="center"/>
              <w:rPr>
                <w:bCs/>
                <w:szCs w:val="22"/>
              </w:rPr>
            </w:pPr>
            <w:r w:rsidRPr="007B1CC5">
              <w:t>N/A</w:t>
            </w:r>
          </w:p>
        </w:tc>
      </w:tr>
      <w:tr w14:paraId="68909CFD" w14:textId="77777777" w:rsidTr="00E158AC">
        <w:tblPrEx>
          <w:tblW w:w="9209" w:type="dxa"/>
          <w:tblLayout w:type="fixed"/>
          <w:tblLook w:val="04A0"/>
        </w:tblPrEx>
        <w:tc>
          <w:tcPr>
            <w:tcW w:w="2689" w:type="dxa"/>
            <w:shd w:val="clear" w:color="auto" w:fill="auto"/>
          </w:tcPr>
          <w:p w:rsidR="007A1DAF" w:rsidRPr="00E158AC" w:rsidP="00E158AC" w14:paraId="4783C40B" w14:textId="77777777">
            <w:pPr>
              <w:spacing w:line="240" w:lineRule="auto"/>
              <w:jc w:val="center"/>
              <w:rPr>
                <w:bCs/>
                <w:szCs w:val="22"/>
              </w:rPr>
            </w:pPr>
            <w:r w:rsidRPr="007B1CC5">
              <w:t>17.5 sa &lt; 25.5</w:t>
            </w:r>
          </w:p>
        </w:tc>
        <w:tc>
          <w:tcPr>
            <w:tcW w:w="2976" w:type="dxa"/>
            <w:shd w:val="clear" w:color="auto" w:fill="auto"/>
          </w:tcPr>
          <w:p w:rsidR="007A1DAF" w:rsidRPr="00E158AC" w:rsidP="00E158AC" w14:paraId="2504BF00" w14:textId="77777777">
            <w:pPr>
              <w:spacing w:line="240" w:lineRule="auto"/>
              <w:jc w:val="center"/>
              <w:rPr>
                <w:b/>
                <w:szCs w:val="22"/>
              </w:rPr>
            </w:pPr>
            <w:r w:rsidRPr="00E158AC">
              <w:rPr>
                <w:b/>
                <w:szCs w:val="22"/>
              </w:rPr>
              <w:t>4</w:t>
            </w:r>
          </w:p>
        </w:tc>
        <w:tc>
          <w:tcPr>
            <w:tcW w:w="567" w:type="dxa"/>
            <w:shd w:val="clear" w:color="auto" w:fill="auto"/>
          </w:tcPr>
          <w:p w:rsidR="007A1DAF" w:rsidRPr="00E158AC" w:rsidP="00E158AC" w14:paraId="42203725" w14:textId="77777777">
            <w:pPr>
              <w:spacing w:line="240" w:lineRule="auto"/>
              <w:jc w:val="center"/>
              <w:rPr>
                <w:bCs/>
                <w:szCs w:val="22"/>
              </w:rPr>
            </w:pPr>
            <w:r w:rsidRPr="007B1CC5">
              <w:t>jew</w:t>
            </w:r>
          </w:p>
        </w:tc>
        <w:tc>
          <w:tcPr>
            <w:tcW w:w="2977" w:type="dxa"/>
            <w:shd w:val="clear" w:color="auto" w:fill="FFFFFF"/>
          </w:tcPr>
          <w:p w:rsidR="007A1DAF" w:rsidRPr="00E158AC" w:rsidP="00E158AC" w14:paraId="68F05F9B" w14:textId="77777777">
            <w:pPr>
              <w:spacing w:line="240" w:lineRule="auto"/>
              <w:jc w:val="center"/>
              <w:rPr>
                <w:bCs/>
                <w:szCs w:val="22"/>
              </w:rPr>
            </w:pPr>
            <w:r w:rsidRPr="00E158AC">
              <w:rPr>
                <w:bCs/>
                <w:szCs w:val="22"/>
              </w:rPr>
              <w:t>2</w:t>
            </w:r>
          </w:p>
        </w:tc>
      </w:tr>
      <w:tr w14:paraId="4B342DE3" w14:textId="77777777" w:rsidTr="00E158AC">
        <w:tblPrEx>
          <w:tblW w:w="9209" w:type="dxa"/>
          <w:tblLayout w:type="fixed"/>
          <w:tblLook w:val="04A0"/>
        </w:tblPrEx>
        <w:tc>
          <w:tcPr>
            <w:tcW w:w="2689" w:type="dxa"/>
            <w:shd w:val="clear" w:color="auto" w:fill="auto"/>
          </w:tcPr>
          <w:p w:rsidR="007A1DAF" w:rsidRPr="00E158AC" w:rsidP="00E158AC" w14:paraId="0EE39464" w14:textId="77777777">
            <w:pPr>
              <w:spacing w:line="240" w:lineRule="auto"/>
              <w:jc w:val="center"/>
              <w:rPr>
                <w:bCs/>
                <w:szCs w:val="22"/>
              </w:rPr>
            </w:pPr>
            <w:r w:rsidRPr="007B1CC5">
              <w:t>25.5 sa &lt; 35.5</w:t>
            </w:r>
          </w:p>
        </w:tc>
        <w:tc>
          <w:tcPr>
            <w:tcW w:w="2976" w:type="dxa"/>
            <w:shd w:val="clear" w:color="auto" w:fill="auto"/>
          </w:tcPr>
          <w:p w:rsidR="007A1DAF" w:rsidRPr="00E158AC" w:rsidP="00E158AC" w14:paraId="4BC08B2E" w14:textId="77777777">
            <w:pPr>
              <w:spacing w:line="240" w:lineRule="auto"/>
              <w:jc w:val="center"/>
              <w:rPr>
                <w:b/>
                <w:szCs w:val="22"/>
              </w:rPr>
            </w:pPr>
            <w:r w:rsidRPr="00E158AC">
              <w:rPr>
                <w:bCs/>
                <w:szCs w:val="22"/>
              </w:rPr>
              <w:t>6</w:t>
            </w:r>
          </w:p>
        </w:tc>
        <w:tc>
          <w:tcPr>
            <w:tcW w:w="567" w:type="dxa"/>
            <w:shd w:val="clear" w:color="auto" w:fill="auto"/>
          </w:tcPr>
          <w:p w:rsidR="007A1DAF" w:rsidRPr="00E158AC" w:rsidP="00E158AC" w14:paraId="34A84F29" w14:textId="77777777">
            <w:pPr>
              <w:spacing w:line="240" w:lineRule="auto"/>
              <w:jc w:val="center"/>
              <w:rPr>
                <w:bCs/>
                <w:szCs w:val="22"/>
              </w:rPr>
            </w:pPr>
            <w:r w:rsidRPr="007B1CC5">
              <w:t>jew</w:t>
            </w:r>
          </w:p>
        </w:tc>
        <w:tc>
          <w:tcPr>
            <w:tcW w:w="2977" w:type="dxa"/>
            <w:shd w:val="clear" w:color="auto" w:fill="FFFFFF"/>
          </w:tcPr>
          <w:p w:rsidR="007A1DAF" w:rsidRPr="00E158AC" w:rsidP="00E158AC" w14:paraId="37F19D81" w14:textId="77777777">
            <w:pPr>
              <w:spacing w:line="240" w:lineRule="auto"/>
              <w:jc w:val="center"/>
              <w:rPr>
                <w:bCs/>
                <w:szCs w:val="22"/>
              </w:rPr>
            </w:pPr>
            <w:r w:rsidRPr="00E158AC">
              <w:rPr>
                <w:b/>
                <w:szCs w:val="22"/>
              </w:rPr>
              <w:t>3</w:t>
            </w:r>
          </w:p>
        </w:tc>
      </w:tr>
      <w:tr w14:paraId="599F79E6" w14:textId="77777777" w:rsidTr="00E158AC">
        <w:tblPrEx>
          <w:tblW w:w="9209" w:type="dxa"/>
          <w:tblLayout w:type="fixed"/>
          <w:tblLook w:val="04A0"/>
        </w:tblPrEx>
        <w:tc>
          <w:tcPr>
            <w:tcW w:w="2689" w:type="dxa"/>
            <w:shd w:val="clear" w:color="auto" w:fill="auto"/>
          </w:tcPr>
          <w:p w:rsidR="007A1DAF" w:rsidRPr="00E158AC" w:rsidP="00E158AC" w14:paraId="2BD13701" w14:textId="77777777">
            <w:pPr>
              <w:spacing w:line="240" w:lineRule="auto"/>
              <w:jc w:val="center"/>
              <w:rPr>
                <w:bCs/>
                <w:szCs w:val="22"/>
              </w:rPr>
            </w:pPr>
            <w:r w:rsidRPr="007B1CC5">
              <w:t>35.5 sa &lt; 45.5</w:t>
            </w:r>
          </w:p>
        </w:tc>
        <w:tc>
          <w:tcPr>
            <w:tcW w:w="2976" w:type="dxa"/>
            <w:shd w:val="clear" w:color="auto" w:fill="auto"/>
          </w:tcPr>
          <w:p w:rsidR="007A1DAF" w:rsidRPr="00E158AC" w:rsidP="00E158AC" w14:paraId="1437FD87" w14:textId="77777777">
            <w:pPr>
              <w:spacing w:line="240" w:lineRule="auto"/>
              <w:jc w:val="center"/>
              <w:rPr>
                <w:b/>
                <w:szCs w:val="22"/>
              </w:rPr>
            </w:pPr>
            <w:r w:rsidRPr="00E158AC">
              <w:rPr>
                <w:bCs/>
                <w:szCs w:val="22"/>
              </w:rPr>
              <w:t>8</w:t>
            </w:r>
          </w:p>
        </w:tc>
        <w:tc>
          <w:tcPr>
            <w:tcW w:w="567" w:type="dxa"/>
            <w:shd w:val="clear" w:color="auto" w:fill="auto"/>
          </w:tcPr>
          <w:p w:rsidR="007A1DAF" w:rsidRPr="00E158AC" w:rsidP="00E158AC" w14:paraId="4305E78E" w14:textId="77777777">
            <w:pPr>
              <w:spacing w:line="240" w:lineRule="auto"/>
              <w:jc w:val="center"/>
              <w:rPr>
                <w:bCs/>
                <w:szCs w:val="22"/>
              </w:rPr>
            </w:pPr>
            <w:r w:rsidRPr="007B1CC5">
              <w:t>jew</w:t>
            </w:r>
          </w:p>
        </w:tc>
        <w:tc>
          <w:tcPr>
            <w:tcW w:w="2977" w:type="dxa"/>
            <w:shd w:val="clear" w:color="auto" w:fill="FFFFFF"/>
          </w:tcPr>
          <w:p w:rsidR="007A1DAF" w:rsidRPr="00E158AC" w:rsidP="00E158AC" w14:paraId="5490FF50" w14:textId="77777777">
            <w:pPr>
              <w:spacing w:line="240" w:lineRule="auto"/>
              <w:jc w:val="center"/>
              <w:rPr>
                <w:bCs/>
                <w:szCs w:val="22"/>
              </w:rPr>
            </w:pPr>
            <w:r w:rsidRPr="00E158AC">
              <w:rPr>
                <w:b/>
                <w:szCs w:val="22"/>
              </w:rPr>
              <w:t>4</w:t>
            </w:r>
          </w:p>
        </w:tc>
      </w:tr>
      <w:tr w14:paraId="758773EF" w14:textId="77777777" w:rsidTr="00E158AC">
        <w:tblPrEx>
          <w:tblW w:w="9209" w:type="dxa"/>
          <w:tblLayout w:type="fixed"/>
          <w:tblLook w:val="04A0"/>
        </w:tblPrEx>
        <w:tc>
          <w:tcPr>
            <w:tcW w:w="2689" w:type="dxa"/>
            <w:shd w:val="clear" w:color="auto" w:fill="auto"/>
          </w:tcPr>
          <w:p w:rsidR="007A1DAF" w:rsidRPr="00E158AC" w:rsidP="00E158AC" w14:paraId="56146497" w14:textId="77777777">
            <w:pPr>
              <w:spacing w:line="240" w:lineRule="auto"/>
              <w:jc w:val="center"/>
              <w:rPr>
                <w:bCs/>
                <w:szCs w:val="22"/>
              </w:rPr>
            </w:pPr>
            <w:r w:rsidRPr="007B1CC5">
              <w:t>45.5 sa &lt; 55.5</w:t>
            </w:r>
          </w:p>
        </w:tc>
        <w:tc>
          <w:tcPr>
            <w:tcW w:w="2976" w:type="dxa"/>
            <w:shd w:val="clear" w:color="auto" w:fill="auto"/>
          </w:tcPr>
          <w:p w:rsidR="007A1DAF" w:rsidRPr="00E158AC" w:rsidP="00E158AC" w14:paraId="6763CE3E" w14:textId="77777777">
            <w:pPr>
              <w:spacing w:line="240" w:lineRule="auto"/>
              <w:jc w:val="center"/>
              <w:rPr>
                <w:b/>
                <w:szCs w:val="22"/>
              </w:rPr>
            </w:pPr>
            <w:r w:rsidRPr="00E158AC">
              <w:rPr>
                <w:bCs/>
                <w:szCs w:val="22"/>
              </w:rPr>
              <w:t>10</w:t>
            </w:r>
          </w:p>
        </w:tc>
        <w:tc>
          <w:tcPr>
            <w:tcW w:w="567" w:type="dxa"/>
            <w:shd w:val="clear" w:color="auto" w:fill="auto"/>
          </w:tcPr>
          <w:p w:rsidR="007A1DAF" w:rsidRPr="00E158AC" w:rsidP="00E158AC" w14:paraId="7AEC151C" w14:textId="77777777">
            <w:pPr>
              <w:spacing w:line="240" w:lineRule="auto"/>
              <w:jc w:val="center"/>
              <w:rPr>
                <w:bCs/>
                <w:szCs w:val="22"/>
              </w:rPr>
            </w:pPr>
            <w:r w:rsidRPr="007B1CC5">
              <w:t>jew</w:t>
            </w:r>
          </w:p>
        </w:tc>
        <w:tc>
          <w:tcPr>
            <w:tcW w:w="2977" w:type="dxa"/>
            <w:shd w:val="clear" w:color="auto" w:fill="FFFFFF"/>
          </w:tcPr>
          <w:p w:rsidR="007A1DAF" w:rsidRPr="00E158AC" w:rsidP="00E158AC" w14:paraId="4DF2C54A" w14:textId="77777777">
            <w:pPr>
              <w:spacing w:line="240" w:lineRule="auto"/>
              <w:jc w:val="center"/>
              <w:rPr>
                <w:bCs/>
                <w:szCs w:val="22"/>
              </w:rPr>
            </w:pPr>
            <w:r w:rsidRPr="00E158AC">
              <w:rPr>
                <w:b/>
                <w:szCs w:val="22"/>
              </w:rPr>
              <w:t>5</w:t>
            </w:r>
          </w:p>
        </w:tc>
      </w:tr>
      <w:tr w14:paraId="50E972E5" w14:textId="77777777" w:rsidTr="00E158AC">
        <w:tblPrEx>
          <w:tblW w:w="9209" w:type="dxa"/>
          <w:tblLayout w:type="fixed"/>
          <w:tblLook w:val="04A0"/>
        </w:tblPrEx>
        <w:tc>
          <w:tcPr>
            <w:tcW w:w="2689" w:type="dxa"/>
            <w:shd w:val="clear" w:color="auto" w:fill="auto"/>
          </w:tcPr>
          <w:p w:rsidR="007A1DAF" w:rsidRPr="00E158AC" w:rsidP="00E158AC" w14:paraId="68777FAC" w14:textId="77777777">
            <w:pPr>
              <w:spacing w:line="240" w:lineRule="auto"/>
              <w:jc w:val="center"/>
              <w:rPr>
                <w:bCs/>
                <w:szCs w:val="22"/>
              </w:rPr>
            </w:pPr>
            <w:r w:rsidRPr="007B1CC5">
              <w:t>≥ 55.5</w:t>
            </w:r>
          </w:p>
        </w:tc>
        <w:tc>
          <w:tcPr>
            <w:tcW w:w="2976" w:type="dxa"/>
            <w:shd w:val="clear" w:color="auto" w:fill="auto"/>
          </w:tcPr>
          <w:p w:rsidR="007A1DAF" w:rsidRPr="00E158AC" w:rsidP="00E158AC" w14:paraId="4B69E065" w14:textId="77777777">
            <w:pPr>
              <w:spacing w:line="240" w:lineRule="auto"/>
              <w:jc w:val="center"/>
              <w:rPr>
                <w:b/>
                <w:szCs w:val="22"/>
              </w:rPr>
            </w:pPr>
            <w:r w:rsidRPr="00E158AC">
              <w:rPr>
                <w:bCs/>
                <w:szCs w:val="22"/>
              </w:rPr>
              <w:t>12</w:t>
            </w:r>
          </w:p>
        </w:tc>
        <w:tc>
          <w:tcPr>
            <w:tcW w:w="567" w:type="dxa"/>
            <w:shd w:val="clear" w:color="auto" w:fill="auto"/>
          </w:tcPr>
          <w:p w:rsidR="007A1DAF" w:rsidRPr="00E158AC" w:rsidP="00E158AC" w14:paraId="37D266A6" w14:textId="77777777">
            <w:pPr>
              <w:spacing w:line="240" w:lineRule="auto"/>
              <w:jc w:val="center"/>
              <w:rPr>
                <w:bCs/>
                <w:szCs w:val="22"/>
              </w:rPr>
            </w:pPr>
            <w:r w:rsidRPr="007B1CC5">
              <w:t>jew</w:t>
            </w:r>
          </w:p>
        </w:tc>
        <w:tc>
          <w:tcPr>
            <w:tcW w:w="2977" w:type="dxa"/>
            <w:shd w:val="clear" w:color="auto" w:fill="FFFFFF"/>
          </w:tcPr>
          <w:p w:rsidR="007A1DAF" w:rsidRPr="00E158AC" w:rsidP="00E158AC" w14:paraId="1DB8AD9F" w14:textId="77777777">
            <w:pPr>
              <w:spacing w:line="240" w:lineRule="auto"/>
              <w:jc w:val="center"/>
              <w:rPr>
                <w:bCs/>
                <w:szCs w:val="22"/>
              </w:rPr>
            </w:pPr>
            <w:r w:rsidRPr="00E158AC">
              <w:rPr>
                <w:b/>
                <w:szCs w:val="22"/>
              </w:rPr>
              <w:t>6</w:t>
            </w:r>
          </w:p>
        </w:tc>
      </w:tr>
    </w:tbl>
    <w:p w:rsidR="007A1DAF" w:rsidRPr="007B1CC5" w:rsidP="008E5C6A" w14:paraId="26E995A2" w14:textId="77777777">
      <w:pPr>
        <w:pStyle w:val="Style9"/>
      </w:pPr>
      <w:r w:rsidRPr="007B1CC5">
        <w:t xml:space="preserve">Il-qawwa tal-kapsula/numru b’tipa </w:t>
      </w:r>
      <w:r w:rsidRPr="007B1CC5">
        <w:rPr>
          <w:b/>
          <w:bCs/>
        </w:rPr>
        <w:t>grassa</w:t>
      </w:r>
      <w:r w:rsidRPr="007B1CC5">
        <w:t xml:space="preserve"> hija rrakkomandata abbażi tal-faċilità prevista tal-għoti.</w:t>
      </w:r>
    </w:p>
    <w:p w:rsidR="03259783" w:rsidRPr="007B1CC5" w:rsidP="03259783" w14:paraId="6A1E248B" w14:textId="77777777">
      <w:pPr>
        <w:spacing w:line="240" w:lineRule="auto"/>
      </w:pPr>
    </w:p>
    <w:p w:rsidR="007A1DAF" w:rsidRPr="007B1CC5" w:rsidP="03259783" w14:paraId="216CC748" w14:textId="77777777">
      <w:pPr>
        <w:spacing w:line="240" w:lineRule="auto"/>
        <w:rPr>
          <w:i/>
          <w:iCs/>
        </w:rPr>
      </w:pPr>
      <w:r w:rsidRPr="007B1CC5">
        <w:rPr>
          <w:i/>
          <w:iCs/>
        </w:rPr>
        <w:t>Eskalazzjoni tad-doża</w:t>
      </w:r>
    </w:p>
    <w:p w:rsidR="007A1DAF" w:rsidRPr="007B1CC5" w:rsidP="007A1DAF" w14:paraId="6525E660" w14:textId="77777777">
      <w:pPr>
        <w:spacing w:line="240" w:lineRule="auto"/>
        <w:rPr>
          <w:szCs w:val="22"/>
        </w:rPr>
      </w:pPr>
      <w:r w:rsidRPr="007B1CC5">
        <w:t>Titjib fil-ħakk u t-tnaqqis tal-livelli tal-aċidu biljari fis-serum jistgħu jseħħu gradwalment f’xi pazjenti wara li tinbeda terapija b’ammont baxx ta’ ossiġnu fid-demm. Jekk ma jinkisibx rispons kliniku adegwat wara 3 xhur ta’ terapija kontinwa, id-doża tista’ tiżdied għal 120 mcg/kg/kuljum (ara sezzjoni 4.4.).</w:t>
      </w:r>
    </w:p>
    <w:p w:rsidR="00862027" w:rsidRPr="007B1CC5" w:rsidP="00862027" w14:paraId="7A03ED2E" w14:textId="77777777">
      <w:pPr>
        <w:spacing w:line="240" w:lineRule="auto"/>
        <w:rPr>
          <w:rFonts w:eastAsia="MS Mincho"/>
          <w:szCs w:val="22"/>
          <w:lang w:eastAsia="ja-JP"/>
        </w:rPr>
      </w:pPr>
    </w:p>
    <w:p w:rsidR="007A1DAF" w:rsidRPr="007B1CC5" w:rsidP="007A1DAF" w14:paraId="03AEE4AB" w14:textId="77777777">
      <w:pPr>
        <w:spacing w:line="240" w:lineRule="auto"/>
      </w:pPr>
      <w:r w:rsidRPr="007B1CC5">
        <w:t>Tabella 2 turi l-qawwa u n-numru ta’ kapsuli li għandhom jingħataw kuljum fuq il-bażi tal-piż tal-ġisem biex tkun approssimata doża ta’ 120 mcg/kg/kuljum, b’doża massima ta’ kuljum ta’ 7 200 mcg kuljum.</w:t>
      </w:r>
    </w:p>
    <w:p w:rsidR="007A1DAF" w:rsidRPr="007B1CC5" w:rsidP="007A1DAF" w14:paraId="67871769" w14:textId="77777777">
      <w:pPr>
        <w:spacing w:line="240" w:lineRule="auto"/>
        <w:rPr>
          <w:szCs w:val="22"/>
        </w:rPr>
      </w:pPr>
    </w:p>
    <w:p w:rsidR="007A1DAF" w:rsidRPr="007B1CC5" w:rsidP="00421820" w14:paraId="449A0630" w14:textId="77777777">
      <w:pPr>
        <w:keepNext/>
        <w:keepLines/>
        <w:spacing w:line="240" w:lineRule="auto"/>
        <w:ind w:left="851" w:hanging="851"/>
        <w:outlineLvl w:val="0"/>
        <w:rPr>
          <w:b/>
          <w:bCs/>
          <w:szCs w:val="22"/>
        </w:rPr>
      </w:pPr>
      <w:r w:rsidRPr="007B1CC5">
        <w:rPr>
          <w:b/>
          <w:bCs/>
          <w:szCs w:val="22"/>
        </w:rPr>
        <w:t>Tabella 2:</w:t>
      </w:r>
      <w:r w:rsidRPr="007B1CC5">
        <w:rPr>
          <w:b/>
          <w:bCs/>
          <w:szCs w:val="22"/>
        </w:rPr>
        <w:tab/>
        <w:t>Numru ta’ kapsuli Bylvay meħtieġa sabiex tinkiseb id-doża nominali ta’ 120 mcg/kg/kuljum</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2976"/>
        <w:gridCol w:w="567"/>
        <w:gridCol w:w="3062"/>
      </w:tblGrid>
      <w:tr w14:paraId="3D2FF4B2" w14:textId="77777777" w:rsidTr="00E158AC">
        <w:tblPrEx>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689" w:type="dxa"/>
            <w:shd w:val="clear" w:color="auto" w:fill="auto"/>
          </w:tcPr>
          <w:p w:rsidR="007A1DAF" w:rsidRPr="00E158AC" w:rsidP="00E158AC" w14:paraId="63EC409E" w14:textId="77777777">
            <w:pPr>
              <w:keepNext/>
              <w:keepLines/>
              <w:spacing w:line="240" w:lineRule="auto"/>
              <w:jc w:val="center"/>
              <w:rPr>
                <w:rFonts w:cs="Arial"/>
                <w:b/>
                <w:bCs/>
                <w:szCs w:val="22"/>
              </w:rPr>
            </w:pPr>
            <w:r w:rsidRPr="00E158AC">
              <w:rPr>
                <w:b/>
                <w:bCs/>
                <w:szCs w:val="22"/>
              </w:rPr>
              <w:t>Piż tal-ġisem (kg)</w:t>
            </w:r>
          </w:p>
        </w:tc>
        <w:tc>
          <w:tcPr>
            <w:tcW w:w="2976" w:type="dxa"/>
            <w:shd w:val="clear" w:color="auto" w:fill="auto"/>
          </w:tcPr>
          <w:p w:rsidR="007A1DAF" w:rsidRPr="00E158AC" w:rsidP="00E158AC" w14:paraId="7977DDCA" w14:textId="77777777">
            <w:pPr>
              <w:keepNext/>
              <w:keepLines/>
              <w:spacing w:line="240" w:lineRule="auto"/>
              <w:jc w:val="center"/>
              <w:rPr>
                <w:sz w:val="20"/>
              </w:rPr>
            </w:pPr>
            <w:r w:rsidRPr="00E158AC">
              <w:rPr>
                <w:b/>
                <w:bCs/>
              </w:rPr>
              <w:t>Numru ta’ kapsuli ta’ 600 mcg</w:t>
            </w:r>
          </w:p>
        </w:tc>
        <w:tc>
          <w:tcPr>
            <w:tcW w:w="567" w:type="dxa"/>
            <w:shd w:val="clear" w:color="auto" w:fill="auto"/>
          </w:tcPr>
          <w:p w:rsidR="007A1DAF" w:rsidRPr="00E158AC" w:rsidP="00E158AC" w14:paraId="068479E9" w14:textId="77777777">
            <w:pPr>
              <w:keepNext/>
              <w:keepLines/>
              <w:spacing w:line="240" w:lineRule="auto"/>
              <w:jc w:val="center"/>
              <w:rPr>
                <w:rFonts w:cs="Arial"/>
                <w:b/>
                <w:bCs/>
                <w:szCs w:val="22"/>
              </w:rPr>
            </w:pPr>
          </w:p>
        </w:tc>
        <w:tc>
          <w:tcPr>
            <w:tcW w:w="3062" w:type="dxa"/>
            <w:shd w:val="clear" w:color="auto" w:fill="auto"/>
          </w:tcPr>
          <w:p w:rsidR="007A1DAF" w:rsidRPr="00E158AC" w:rsidP="00E158AC" w14:paraId="234585EF" w14:textId="77777777">
            <w:pPr>
              <w:keepNext/>
              <w:keepLines/>
              <w:spacing w:line="240" w:lineRule="auto"/>
              <w:jc w:val="center"/>
              <w:rPr>
                <w:sz w:val="20"/>
              </w:rPr>
            </w:pPr>
            <w:r w:rsidRPr="00E158AC">
              <w:rPr>
                <w:b/>
                <w:bCs/>
              </w:rPr>
              <w:t>Numru ta’ kapsuli ta’ 1 200 mcg</w:t>
            </w:r>
          </w:p>
        </w:tc>
      </w:tr>
      <w:tr w14:paraId="29FE7B17" w14:textId="77777777" w:rsidTr="00E158AC">
        <w:tblPrEx>
          <w:tblW w:w="9294" w:type="dxa"/>
          <w:tblLayout w:type="fixed"/>
          <w:tblLook w:val="04A0"/>
        </w:tblPrEx>
        <w:tc>
          <w:tcPr>
            <w:tcW w:w="2689" w:type="dxa"/>
            <w:shd w:val="clear" w:color="auto" w:fill="auto"/>
          </w:tcPr>
          <w:p w:rsidR="007A1DAF" w:rsidRPr="00E158AC" w:rsidP="00E158AC" w14:paraId="73CB2674" w14:textId="77777777">
            <w:pPr>
              <w:keepNext/>
              <w:keepLines/>
              <w:spacing w:line="240" w:lineRule="auto"/>
              <w:jc w:val="center"/>
              <w:rPr>
                <w:rFonts w:cs="Arial"/>
                <w:bCs/>
                <w:szCs w:val="22"/>
              </w:rPr>
            </w:pPr>
            <w:r w:rsidRPr="007B1CC5">
              <w:t>4 sa &lt; 7.5</w:t>
            </w:r>
          </w:p>
        </w:tc>
        <w:tc>
          <w:tcPr>
            <w:tcW w:w="2976" w:type="dxa"/>
            <w:shd w:val="clear" w:color="auto" w:fill="auto"/>
          </w:tcPr>
          <w:p w:rsidR="007A1DAF" w:rsidRPr="00E158AC" w:rsidP="00E158AC" w14:paraId="538F2F85" w14:textId="77777777">
            <w:pPr>
              <w:keepNext/>
              <w:keepLines/>
              <w:spacing w:line="240" w:lineRule="auto"/>
              <w:jc w:val="center"/>
              <w:rPr>
                <w:rFonts w:cs="Arial"/>
                <w:b/>
                <w:szCs w:val="22"/>
              </w:rPr>
            </w:pPr>
            <w:r w:rsidRPr="00E158AC">
              <w:rPr>
                <w:b/>
                <w:szCs w:val="22"/>
              </w:rPr>
              <w:t>1</w:t>
            </w:r>
          </w:p>
        </w:tc>
        <w:tc>
          <w:tcPr>
            <w:tcW w:w="567" w:type="dxa"/>
            <w:shd w:val="clear" w:color="auto" w:fill="auto"/>
          </w:tcPr>
          <w:p w:rsidR="007A1DAF" w:rsidRPr="00E158AC" w:rsidP="00E158AC" w14:paraId="371ED310"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3493ED2C" w14:textId="77777777">
            <w:pPr>
              <w:keepNext/>
              <w:keepLines/>
              <w:spacing w:line="240" w:lineRule="auto"/>
              <w:jc w:val="center"/>
              <w:rPr>
                <w:rFonts w:cs="Arial"/>
              </w:rPr>
            </w:pPr>
            <w:r w:rsidRPr="007B1CC5">
              <w:t>N/A</w:t>
            </w:r>
          </w:p>
        </w:tc>
      </w:tr>
      <w:tr w14:paraId="36824BBC" w14:textId="77777777" w:rsidTr="00E158AC">
        <w:tblPrEx>
          <w:tblW w:w="9294" w:type="dxa"/>
          <w:tblLayout w:type="fixed"/>
          <w:tblLook w:val="04A0"/>
        </w:tblPrEx>
        <w:tc>
          <w:tcPr>
            <w:tcW w:w="2689" w:type="dxa"/>
            <w:shd w:val="clear" w:color="auto" w:fill="auto"/>
          </w:tcPr>
          <w:p w:rsidR="007A1DAF" w:rsidRPr="00E158AC" w:rsidP="00E158AC" w14:paraId="22C4ED7C" w14:textId="77777777">
            <w:pPr>
              <w:keepNext/>
              <w:keepLines/>
              <w:spacing w:line="240" w:lineRule="auto"/>
              <w:jc w:val="center"/>
              <w:rPr>
                <w:rFonts w:cs="Arial"/>
                <w:bCs/>
                <w:szCs w:val="22"/>
              </w:rPr>
            </w:pPr>
            <w:r w:rsidRPr="007B1CC5">
              <w:t>7.5 sa &lt; 12.5</w:t>
            </w:r>
          </w:p>
        </w:tc>
        <w:tc>
          <w:tcPr>
            <w:tcW w:w="2976" w:type="dxa"/>
            <w:shd w:val="clear" w:color="auto" w:fill="auto"/>
          </w:tcPr>
          <w:p w:rsidR="007A1DAF" w:rsidRPr="00E158AC" w:rsidP="00E158AC" w14:paraId="77D77680" w14:textId="77777777">
            <w:pPr>
              <w:keepNext/>
              <w:keepLines/>
              <w:spacing w:line="240" w:lineRule="auto"/>
              <w:jc w:val="center"/>
              <w:rPr>
                <w:rFonts w:cs="Arial"/>
                <w:b/>
                <w:szCs w:val="22"/>
              </w:rPr>
            </w:pPr>
            <w:r w:rsidRPr="00E158AC">
              <w:rPr>
                <w:b/>
                <w:szCs w:val="22"/>
              </w:rPr>
              <w:t>2</w:t>
            </w:r>
          </w:p>
        </w:tc>
        <w:tc>
          <w:tcPr>
            <w:tcW w:w="567" w:type="dxa"/>
            <w:shd w:val="clear" w:color="auto" w:fill="auto"/>
          </w:tcPr>
          <w:p w:rsidR="007A1DAF" w:rsidRPr="00E158AC" w:rsidP="00E158AC" w14:paraId="1FE9FF25"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6EEDDE9E" w14:textId="77777777">
            <w:pPr>
              <w:keepNext/>
              <w:keepLines/>
              <w:spacing w:line="240" w:lineRule="auto"/>
              <w:jc w:val="center"/>
              <w:rPr>
                <w:rFonts w:cs="Arial"/>
                <w:bCs/>
                <w:szCs w:val="22"/>
              </w:rPr>
            </w:pPr>
            <w:r w:rsidRPr="00E158AC">
              <w:rPr>
                <w:bCs/>
                <w:szCs w:val="22"/>
              </w:rPr>
              <w:t>1</w:t>
            </w:r>
          </w:p>
        </w:tc>
      </w:tr>
      <w:tr w14:paraId="5164BB9A" w14:textId="77777777" w:rsidTr="00E158AC">
        <w:tblPrEx>
          <w:tblW w:w="9294" w:type="dxa"/>
          <w:tblLayout w:type="fixed"/>
          <w:tblLook w:val="04A0"/>
        </w:tblPrEx>
        <w:tc>
          <w:tcPr>
            <w:tcW w:w="2689" w:type="dxa"/>
            <w:shd w:val="clear" w:color="auto" w:fill="auto"/>
          </w:tcPr>
          <w:p w:rsidR="007A1DAF" w:rsidRPr="00E158AC" w:rsidP="00E158AC" w14:paraId="3FA03A59" w14:textId="77777777">
            <w:pPr>
              <w:keepNext/>
              <w:keepLines/>
              <w:spacing w:line="240" w:lineRule="auto"/>
              <w:jc w:val="center"/>
              <w:rPr>
                <w:rFonts w:cs="Arial"/>
                <w:bCs/>
                <w:szCs w:val="22"/>
              </w:rPr>
            </w:pPr>
            <w:r w:rsidRPr="007B1CC5">
              <w:t>12.5 sa &lt; 17.5</w:t>
            </w:r>
          </w:p>
        </w:tc>
        <w:tc>
          <w:tcPr>
            <w:tcW w:w="2976" w:type="dxa"/>
            <w:shd w:val="clear" w:color="auto" w:fill="auto"/>
          </w:tcPr>
          <w:p w:rsidR="007A1DAF" w:rsidRPr="00E158AC" w:rsidP="00E158AC" w14:paraId="00EB3404" w14:textId="77777777">
            <w:pPr>
              <w:keepNext/>
              <w:keepLines/>
              <w:spacing w:line="240" w:lineRule="auto"/>
              <w:jc w:val="center"/>
              <w:rPr>
                <w:rFonts w:cs="Arial"/>
                <w:b/>
                <w:szCs w:val="22"/>
              </w:rPr>
            </w:pPr>
            <w:r w:rsidRPr="00E158AC">
              <w:rPr>
                <w:b/>
                <w:szCs w:val="22"/>
              </w:rPr>
              <w:t>3</w:t>
            </w:r>
          </w:p>
        </w:tc>
        <w:tc>
          <w:tcPr>
            <w:tcW w:w="567" w:type="dxa"/>
            <w:shd w:val="clear" w:color="auto" w:fill="auto"/>
          </w:tcPr>
          <w:p w:rsidR="007A1DAF" w:rsidRPr="00E158AC" w:rsidP="00E158AC" w14:paraId="5A371C19"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0F3DD017" w14:textId="77777777">
            <w:pPr>
              <w:keepNext/>
              <w:keepLines/>
              <w:spacing w:line="240" w:lineRule="auto"/>
              <w:jc w:val="center"/>
              <w:rPr>
                <w:rFonts w:cs="Arial"/>
                <w:bCs/>
                <w:szCs w:val="22"/>
              </w:rPr>
            </w:pPr>
            <w:r w:rsidRPr="007B1CC5">
              <w:t>N/A</w:t>
            </w:r>
          </w:p>
        </w:tc>
      </w:tr>
      <w:tr w14:paraId="1FA8D6FF" w14:textId="77777777" w:rsidTr="00E158AC">
        <w:tblPrEx>
          <w:tblW w:w="9294" w:type="dxa"/>
          <w:tblLayout w:type="fixed"/>
          <w:tblLook w:val="04A0"/>
        </w:tblPrEx>
        <w:tc>
          <w:tcPr>
            <w:tcW w:w="2689" w:type="dxa"/>
            <w:shd w:val="clear" w:color="auto" w:fill="auto"/>
          </w:tcPr>
          <w:p w:rsidR="007A1DAF" w:rsidRPr="00E158AC" w:rsidP="00E158AC" w14:paraId="207DD418" w14:textId="77777777">
            <w:pPr>
              <w:keepNext/>
              <w:keepLines/>
              <w:spacing w:line="240" w:lineRule="auto"/>
              <w:jc w:val="center"/>
              <w:rPr>
                <w:rFonts w:cs="Arial"/>
                <w:bCs/>
                <w:szCs w:val="22"/>
              </w:rPr>
            </w:pPr>
            <w:r w:rsidRPr="007B1CC5">
              <w:t>17.5 sa &lt; 25.5</w:t>
            </w:r>
          </w:p>
        </w:tc>
        <w:tc>
          <w:tcPr>
            <w:tcW w:w="2976" w:type="dxa"/>
            <w:shd w:val="clear" w:color="auto" w:fill="auto"/>
          </w:tcPr>
          <w:p w:rsidR="007A1DAF" w:rsidRPr="00E158AC" w:rsidP="00E158AC" w14:paraId="163E6BB2" w14:textId="77777777">
            <w:pPr>
              <w:keepNext/>
              <w:keepLines/>
              <w:spacing w:line="240" w:lineRule="auto"/>
              <w:jc w:val="center"/>
              <w:rPr>
                <w:rFonts w:cs="Arial"/>
                <w:b/>
                <w:szCs w:val="22"/>
              </w:rPr>
            </w:pPr>
            <w:r w:rsidRPr="00E158AC">
              <w:rPr>
                <w:b/>
                <w:szCs w:val="22"/>
              </w:rPr>
              <w:t>4</w:t>
            </w:r>
          </w:p>
        </w:tc>
        <w:tc>
          <w:tcPr>
            <w:tcW w:w="567" w:type="dxa"/>
            <w:shd w:val="clear" w:color="auto" w:fill="auto"/>
          </w:tcPr>
          <w:p w:rsidR="007A1DAF" w:rsidRPr="00E158AC" w:rsidP="00E158AC" w14:paraId="73B6505F"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34363C02" w14:textId="77777777">
            <w:pPr>
              <w:keepNext/>
              <w:keepLines/>
              <w:spacing w:line="240" w:lineRule="auto"/>
              <w:jc w:val="center"/>
              <w:rPr>
                <w:rFonts w:cs="Arial"/>
                <w:bCs/>
                <w:szCs w:val="22"/>
              </w:rPr>
            </w:pPr>
            <w:r w:rsidRPr="00E158AC">
              <w:rPr>
                <w:bCs/>
                <w:szCs w:val="22"/>
              </w:rPr>
              <w:t>2</w:t>
            </w:r>
          </w:p>
        </w:tc>
      </w:tr>
      <w:tr w14:paraId="5B74D3BF" w14:textId="77777777" w:rsidTr="00E158AC">
        <w:tblPrEx>
          <w:tblW w:w="9294" w:type="dxa"/>
          <w:tblLayout w:type="fixed"/>
          <w:tblLook w:val="04A0"/>
        </w:tblPrEx>
        <w:tc>
          <w:tcPr>
            <w:tcW w:w="2689" w:type="dxa"/>
            <w:shd w:val="clear" w:color="auto" w:fill="auto"/>
          </w:tcPr>
          <w:p w:rsidR="007A1DAF" w:rsidRPr="00E158AC" w:rsidP="00E158AC" w14:paraId="2B4CA5F1" w14:textId="77777777">
            <w:pPr>
              <w:keepNext/>
              <w:keepLines/>
              <w:spacing w:line="240" w:lineRule="auto"/>
              <w:jc w:val="center"/>
              <w:rPr>
                <w:rFonts w:cs="Arial"/>
                <w:bCs/>
                <w:szCs w:val="22"/>
              </w:rPr>
            </w:pPr>
            <w:r w:rsidRPr="007B1CC5">
              <w:t>25.5 sa &lt; 35.5</w:t>
            </w:r>
          </w:p>
        </w:tc>
        <w:tc>
          <w:tcPr>
            <w:tcW w:w="2976" w:type="dxa"/>
            <w:shd w:val="clear" w:color="auto" w:fill="auto"/>
          </w:tcPr>
          <w:p w:rsidR="007A1DAF" w:rsidRPr="00E158AC" w:rsidP="00E158AC" w14:paraId="3686D5F5" w14:textId="77777777">
            <w:pPr>
              <w:keepNext/>
              <w:keepLines/>
              <w:spacing w:line="240" w:lineRule="auto"/>
              <w:jc w:val="center"/>
              <w:rPr>
                <w:rFonts w:cs="Arial"/>
                <w:bCs/>
                <w:szCs w:val="22"/>
              </w:rPr>
            </w:pPr>
            <w:r w:rsidRPr="00E158AC">
              <w:rPr>
                <w:bCs/>
                <w:szCs w:val="22"/>
              </w:rPr>
              <w:t>6</w:t>
            </w:r>
          </w:p>
        </w:tc>
        <w:tc>
          <w:tcPr>
            <w:tcW w:w="567" w:type="dxa"/>
            <w:shd w:val="clear" w:color="auto" w:fill="auto"/>
          </w:tcPr>
          <w:p w:rsidR="007A1DAF" w:rsidRPr="00E158AC" w:rsidP="00E158AC" w14:paraId="6DCAF5D0"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1E45164A" w14:textId="77777777">
            <w:pPr>
              <w:keepNext/>
              <w:keepLines/>
              <w:spacing w:line="240" w:lineRule="auto"/>
              <w:jc w:val="center"/>
              <w:rPr>
                <w:rFonts w:cs="Arial"/>
                <w:b/>
                <w:szCs w:val="22"/>
              </w:rPr>
            </w:pPr>
            <w:r w:rsidRPr="00E158AC">
              <w:rPr>
                <w:b/>
                <w:szCs w:val="22"/>
              </w:rPr>
              <w:t>3</w:t>
            </w:r>
          </w:p>
        </w:tc>
      </w:tr>
      <w:tr w14:paraId="52DCBBF4" w14:textId="77777777" w:rsidTr="00E158AC">
        <w:tblPrEx>
          <w:tblW w:w="9294" w:type="dxa"/>
          <w:tblLayout w:type="fixed"/>
          <w:tblLook w:val="04A0"/>
        </w:tblPrEx>
        <w:tc>
          <w:tcPr>
            <w:tcW w:w="2689" w:type="dxa"/>
            <w:shd w:val="clear" w:color="auto" w:fill="auto"/>
          </w:tcPr>
          <w:p w:rsidR="007A1DAF" w:rsidRPr="00E158AC" w:rsidP="00E158AC" w14:paraId="2BEC2F70" w14:textId="77777777">
            <w:pPr>
              <w:keepNext/>
              <w:keepLines/>
              <w:spacing w:line="240" w:lineRule="auto"/>
              <w:jc w:val="center"/>
              <w:rPr>
                <w:rFonts w:cs="Arial"/>
                <w:bCs/>
                <w:szCs w:val="22"/>
              </w:rPr>
            </w:pPr>
            <w:r w:rsidRPr="007B1CC5">
              <w:t>35.5 sa &lt; 45.5</w:t>
            </w:r>
          </w:p>
        </w:tc>
        <w:tc>
          <w:tcPr>
            <w:tcW w:w="2976" w:type="dxa"/>
            <w:shd w:val="clear" w:color="auto" w:fill="auto"/>
          </w:tcPr>
          <w:p w:rsidR="007A1DAF" w:rsidRPr="00E158AC" w:rsidP="00E158AC" w14:paraId="1EE4A87E" w14:textId="77777777">
            <w:pPr>
              <w:keepNext/>
              <w:keepLines/>
              <w:spacing w:line="240" w:lineRule="auto"/>
              <w:jc w:val="center"/>
              <w:rPr>
                <w:rFonts w:cs="Arial"/>
                <w:bCs/>
                <w:szCs w:val="22"/>
              </w:rPr>
            </w:pPr>
            <w:r w:rsidRPr="00E158AC">
              <w:rPr>
                <w:bCs/>
                <w:szCs w:val="22"/>
              </w:rPr>
              <w:t>8</w:t>
            </w:r>
          </w:p>
        </w:tc>
        <w:tc>
          <w:tcPr>
            <w:tcW w:w="567" w:type="dxa"/>
            <w:shd w:val="clear" w:color="auto" w:fill="auto"/>
          </w:tcPr>
          <w:p w:rsidR="007A1DAF" w:rsidRPr="00E158AC" w:rsidP="00E158AC" w14:paraId="4520A438"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1048C5E6" w14:textId="77777777">
            <w:pPr>
              <w:keepNext/>
              <w:keepLines/>
              <w:spacing w:line="240" w:lineRule="auto"/>
              <w:jc w:val="center"/>
              <w:rPr>
                <w:rFonts w:cs="Arial"/>
                <w:b/>
                <w:szCs w:val="22"/>
              </w:rPr>
            </w:pPr>
            <w:r w:rsidRPr="00E158AC">
              <w:rPr>
                <w:b/>
                <w:szCs w:val="22"/>
              </w:rPr>
              <w:t>4</w:t>
            </w:r>
          </w:p>
        </w:tc>
      </w:tr>
      <w:tr w14:paraId="3AD5A581" w14:textId="77777777" w:rsidTr="00E158AC">
        <w:tblPrEx>
          <w:tblW w:w="9294" w:type="dxa"/>
          <w:tblLayout w:type="fixed"/>
          <w:tblLook w:val="04A0"/>
        </w:tblPrEx>
        <w:tc>
          <w:tcPr>
            <w:tcW w:w="2689" w:type="dxa"/>
            <w:shd w:val="clear" w:color="auto" w:fill="auto"/>
          </w:tcPr>
          <w:p w:rsidR="007A1DAF" w:rsidRPr="00E158AC" w:rsidP="00E158AC" w14:paraId="792370B4" w14:textId="77777777">
            <w:pPr>
              <w:keepNext/>
              <w:keepLines/>
              <w:spacing w:line="240" w:lineRule="auto"/>
              <w:jc w:val="center"/>
              <w:rPr>
                <w:rFonts w:cs="Arial"/>
                <w:bCs/>
                <w:szCs w:val="22"/>
              </w:rPr>
            </w:pPr>
            <w:r w:rsidRPr="007B1CC5">
              <w:t>45.5 sa &lt; 55.5</w:t>
            </w:r>
          </w:p>
        </w:tc>
        <w:tc>
          <w:tcPr>
            <w:tcW w:w="2976" w:type="dxa"/>
            <w:shd w:val="clear" w:color="auto" w:fill="auto"/>
          </w:tcPr>
          <w:p w:rsidR="007A1DAF" w:rsidRPr="00E158AC" w:rsidP="00E158AC" w14:paraId="5FA7AD43" w14:textId="77777777">
            <w:pPr>
              <w:keepNext/>
              <w:keepLines/>
              <w:spacing w:line="240" w:lineRule="auto"/>
              <w:jc w:val="center"/>
              <w:rPr>
                <w:rFonts w:cs="Arial"/>
                <w:bCs/>
                <w:szCs w:val="22"/>
              </w:rPr>
            </w:pPr>
            <w:r w:rsidRPr="00E158AC">
              <w:rPr>
                <w:bCs/>
                <w:szCs w:val="22"/>
              </w:rPr>
              <w:t>10</w:t>
            </w:r>
          </w:p>
        </w:tc>
        <w:tc>
          <w:tcPr>
            <w:tcW w:w="567" w:type="dxa"/>
            <w:shd w:val="clear" w:color="auto" w:fill="auto"/>
          </w:tcPr>
          <w:p w:rsidR="007A1DAF" w:rsidRPr="00E158AC" w:rsidP="00E158AC" w14:paraId="3EAED78E"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549031DC" w14:textId="77777777">
            <w:pPr>
              <w:keepNext/>
              <w:keepLines/>
              <w:spacing w:line="240" w:lineRule="auto"/>
              <w:jc w:val="center"/>
              <w:rPr>
                <w:rFonts w:cs="Arial"/>
                <w:b/>
                <w:szCs w:val="22"/>
              </w:rPr>
            </w:pPr>
            <w:r w:rsidRPr="00E158AC">
              <w:rPr>
                <w:b/>
                <w:szCs w:val="22"/>
              </w:rPr>
              <w:t>5</w:t>
            </w:r>
          </w:p>
        </w:tc>
      </w:tr>
      <w:tr w14:paraId="1534A91D" w14:textId="77777777" w:rsidTr="00E158AC">
        <w:tblPrEx>
          <w:tblW w:w="9294" w:type="dxa"/>
          <w:tblLayout w:type="fixed"/>
          <w:tblLook w:val="04A0"/>
        </w:tblPrEx>
        <w:tc>
          <w:tcPr>
            <w:tcW w:w="2689" w:type="dxa"/>
            <w:shd w:val="clear" w:color="auto" w:fill="auto"/>
          </w:tcPr>
          <w:p w:rsidR="007A1DAF" w:rsidRPr="00E158AC" w:rsidP="00E158AC" w14:paraId="313B24E0" w14:textId="77777777">
            <w:pPr>
              <w:keepNext/>
              <w:keepLines/>
              <w:spacing w:line="240" w:lineRule="auto"/>
              <w:jc w:val="center"/>
              <w:rPr>
                <w:rFonts w:cs="Arial"/>
                <w:bCs/>
                <w:szCs w:val="22"/>
              </w:rPr>
            </w:pPr>
            <w:r w:rsidRPr="007B1CC5">
              <w:t>≥ 55.5</w:t>
            </w:r>
          </w:p>
        </w:tc>
        <w:tc>
          <w:tcPr>
            <w:tcW w:w="2976" w:type="dxa"/>
            <w:shd w:val="clear" w:color="auto" w:fill="auto"/>
          </w:tcPr>
          <w:p w:rsidR="007A1DAF" w:rsidRPr="00E158AC" w:rsidP="00E158AC" w14:paraId="45026524" w14:textId="77777777">
            <w:pPr>
              <w:keepNext/>
              <w:keepLines/>
              <w:spacing w:line="240" w:lineRule="auto"/>
              <w:jc w:val="center"/>
              <w:rPr>
                <w:rFonts w:cs="Arial"/>
                <w:bCs/>
                <w:szCs w:val="22"/>
              </w:rPr>
            </w:pPr>
            <w:r w:rsidRPr="00E158AC">
              <w:rPr>
                <w:bCs/>
                <w:szCs w:val="22"/>
              </w:rPr>
              <w:t>12</w:t>
            </w:r>
          </w:p>
        </w:tc>
        <w:tc>
          <w:tcPr>
            <w:tcW w:w="567" w:type="dxa"/>
            <w:shd w:val="clear" w:color="auto" w:fill="auto"/>
          </w:tcPr>
          <w:p w:rsidR="007A1DAF" w:rsidRPr="00E158AC" w:rsidP="00E158AC" w14:paraId="07EEDFA9" w14:textId="77777777">
            <w:pPr>
              <w:keepNext/>
              <w:keepLines/>
              <w:spacing w:line="240" w:lineRule="auto"/>
              <w:jc w:val="center"/>
              <w:rPr>
                <w:rFonts w:cs="Arial"/>
                <w:bCs/>
                <w:szCs w:val="22"/>
              </w:rPr>
            </w:pPr>
            <w:r w:rsidRPr="007B1CC5">
              <w:t>jew</w:t>
            </w:r>
          </w:p>
        </w:tc>
        <w:tc>
          <w:tcPr>
            <w:tcW w:w="3062" w:type="dxa"/>
            <w:shd w:val="clear" w:color="auto" w:fill="auto"/>
          </w:tcPr>
          <w:p w:rsidR="007A1DAF" w:rsidRPr="00E158AC" w:rsidP="00E158AC" w14:paraId="7207181B" w14:textId="77777777">
            <w:pPr>
              <w:keepNext/>
              <w:keepLines/>
              <w:spacing w:line="240" w:lineRule="auto"/>
              <w:jc w:val="center"/>
              <w:rPr>
                <w:rFonts w:cs="Arial"/>
                <w:b/>
                <w:szCs w:val="22"/>
              </w:rPr>
            </w:pPr>
            <w:r w:rsidRPr="00E158AC">
              <w:rPr>
                <w:b/>
                <w:szCs w:val="22"/>
              </w:rPr>
              <w:t>6</w:t>
            </w:r>
          </w:p>
        </w:tc>
      </w:tr>
    </w:tbl>
    <w:p w:rsidR="007A1DAF" w:rsidRPr="007B1CC5" w:rsidP="00421820" w14:paraId="20488731" w14:textId="77777777">
      <w:pPr>
        <w:pStyle w:val="Style9"/>
        <w:keepNext/>
        <w:keepLines/>
      </w:pPr>
      <w:r w:rsidRPr="007B1CC5">
        <w:t xml:space="preserve">Il-qawwa tal-kapsula/numru b’tipa </w:t>
      </w:r>
      <w:r w:rsidRPr="007B1CC5">
        <w:rPr>
          <w:b/>
          <w:bCs/>
        </w:rPr>
        <w:t>grassa</w:t>
      </w:r>
      <w:r w:rsidRPr="007B1CC5">
        <w:t xml:space="preserve"> hija rrakkomandata abbażi tal-faċilità prevista tal-għoti.</w:t>
      </w:r>
    </w:p>
    <w:p w:rsidR="00B243F0" w:rsidRPr="007B1CC5" w:rsidP="00421820" w14:paraId="19772B7C" w14:textId="77777777">
      <w:pPr>
        <w:keepNext/>
        <w:keepLines/>
        <w:spacing w:line="240" w:lineRule="auto"/>
      </w:pPr>
      <w:bookmarkStart w:id="5" w:name="_Hlk47968973"/>
      <w:bookmarkEnd w:id="5"/>
      <w:r w:rsidRPr="007B1CC5">
        <w:t>Għandu jiġi kkunsidrat trattament alternattiv f’pazjenti li għalihom ma jista’ jiġi stabbilit l-ebda benefiċċju tat-trattament wara 6 xhur ta’ trattament kontinwu kuljum b’odevixibat.</w:t>
      </w:r>
    </w:p>
    <w:p w:rsidR="00644FBF" w:rsidRPr="007B1CC5" w:rsidP="003C4530" w14:paraId="0BCBEEDE" w14:textId="77777777">
      <w:pPr>
        <w:spacing w:line="240" w:lineRule="auto"/>
        <w:rPr>
          <w:szCs w:val="22"/>
        </w:rPr>
      </w:pPr>
    </w:p>
    <w:p w:rsidR="00795D93" w:rsidRPr="007B1CC5" w:rsidP="00CB25F0" w14:paraId="299784AE" w14:textId="77777777">
      <w:pPr>
        <w:keepNext/>
        <w:spacing w:line="240" w:lineRule="auto"/>
        <w:rPr>
          <w:i/>
          <w:iCs/>
          <w:szCs w:val="22"/>
        </w:rPr>
      </w:pPr>
      <w:r w:rsidRPr="007B1CC5">
        <w:rPr>
          <w:i/>
          <w:szCs w:val="22"/>
        </w:rPr>
        <w:t>Doża li ma tteħditx</w:t>
      </w:r>
    </w:p>
    <w:p w:rsidR="00795D93" w:rsidRPr="007B1CC5" w:rsidP="0078778A" w14:paraId="34C9CC5F" w14:textId="77777777">
      <w:pPr>
        <w:spacing w:line="240" w:lineRule="auto"/>
        <w:rPr>
          <w:szCs w:val="22"/>
        </w:rPr>
      </w:pPr>
      <w:r w:rsidRPr="007B1CC5">
        <w:t>Jekk tinqabeż doża ta’ odevixibat, il-pazjent għandu jieħu d-doża li jkun nesa malajr kemm jista’ jkun mingħajr ma jaqbeż doża waħda kuljum.</w:t>
      </w:r>
    </w:p>
    <w:p w:rsidR="00D813AD" w:rsidRPr="007B1CC5" w:rsidP="0078778A" w14:paraId="3CB22517" w14:textId="77777777">
      <w:pPr>
        <w:spacing w:line="240" w:lineRule="auto"/>
        <w:rPr>
          <w:i/>
        </w:rPr>
      </w:pPr>
    </w:p>
    <w:p w:rsidR="009D56EE" w:rsidRPr="007B1CC5" w:rsidP="0078778A" w14:paraId="1945AF43" w14:textId="77777777">
      <w:pPr>
        <w:keepNext/>
        <w:spacing w:line="240" w:lineRule="auto"/>
        <w:rPr>
          <w:i/>
          <w:iCs/>
          <w:szCs w:val="22"/>
        </w:rPr>
      </w:pPr>
      <w:r w:rsidRPr="007B1CC5">
        <w:rPr>
          <w:i/>
          <w:iCs/>
          <w:szCs w:val="22"/>
        </w:rPr>
        <w:t>Popolazzjonijiet speċjali</w:t>
      </w:r>
    </w:p>
    <w:p w:rsidR="00EB4540" w:rsidRPr="007B1CC5" w:rsidP="0078778A" w14:paraId="216150E5" w14:textId="77777777">
      <w:pPr>
        <w:keepNext/>
        <w:keepLines/>
        <w:spacing w:line="240" w:lineRule="auto"/>
        <w:rPr>
          <w:i/>
          <w:iCs/>
          <w:szCs w:val="22"/>
          <w:u w:val="single"/>
        </w:rPr>
      </w:pPr>
      <w:r w:rsidRPr="007B1CC5">
        <w:rPr>
          <w:i/>
          <w:iCs/>
          <w:szCs w:val="22"/>
          <w:u w:val="single"/>
        </w:rPr>
        <w:t>Indeboliment tal-kliewi</w:t>
      </w:r>
    </w:p>
    <w:p w:rsidR="00B65898" w:rsidRPr="007B1CC5" w:rsidP="0078778A" w14:paraId="2D691378" w14:textId="77777777">
      <w:pPr>
        <w:spacing w:line="240" w:lineRule="auto"/>
        <w:rPr>
          <w:del w:id="6" w:author="Auteur"/>
          <w:szCs w:val="22"/>
        </w:rPr>
      </w:pPr>
      <w:del w:id="7" w:author="Auteur">
        <w:r w:rsidRPr="007B1CC5">
          <w:delText>Mhu meħtieġ l-ebda aġġustament fid-doża għal pazjenti b’indeboliment tal-kliewi ħafif jew moderat.</w:delText>
        </w:r>
      </w:del>
    </w:p>
    <w:p w:rsidR="00E34E8C" w:rsidRPr="007B1CC5" w:rsidP="0078778A" w14:paraId="331CB7DD" w14:textId="77777777">
      <w:pPr>
        <w:spacing w:line="240" w:lineRule="auto"/>
        <w:rPr>
          <w:szCs w:val="22"/>
        </w:rPr>
      </w:pPr>
      <w:r w:rsidRPr="007B1CC5">
        <w:t xml:space="preserve">M’hemmx </w:t>
      </w:r>
      <w:r w:rsidRPr="007B1CC5">
        <w:rPr>
          <w:i/>
          <w:iCs/>
        </w:rPr>
        <w:t>data</w:t>
      </w:r>
      <w:r w:rsidRPr="007B1CC5">
        <w:t xml:space="preserve"> klinika disponibbli għall-użu ta’ odevixibat minn pazjenti b’indeboliment tal-kliewi moderat jew sever jew b’mard tal-kliewi fl-aħħar stadju (ESRD) li jeħtieġu emodijaliżi (ara sezzjoni 5.2).</w:t>
      </w:r>
      <w:ins w:id="8" w:author="Auteur">
        <w:r w:rsidRPr="007B1CC5" w:rsidR="0078778A">
          <w:t xml:space="preserve"> Madankollu, minħabba </w:t>
        </w:r>
      </w:ins>
      <w:ins w:id="9" w:author="Auteur">
        <w:r w:rsidRPr="007B1CC5" w:rsidR="00DE3F40">
          <w:t>t-</w:t>
        </w:r>
      </w:ins>
      <w:ins w:id="10" w:author="Auteur">
        <w:r w:rsidRPr="007B1CC5" w:rsidR="0078778A">
          <w:t>tneħħija żgħira ħafna mill-kliewi, mhu meħtieġ l-ebda aġġustament fid-doża għall-pazjenti b’indeboliment tal-kliewi ħafif jew moderat.</w:t>
        </w:r>
      </w:ins>
    </w:p>
    <w:p w:rsidR="00D11A52" w:rsidRPr="007B1CC5" w:rsidP="0078778A" w14:paraId="6FC667E2" w14:textId="77777777">
      <w:pPr>
        <w:spacing w:line="240" w:lineRule="auto"/>
        <w:rPr>
          <w:u w:val="single"/>
        </w:rPr>
      </w:pPr>
    </w:p>
    <w:p w:rsidR="00EB4540" w:rsidRPr="007B1CC5" w:rsidP="0078778A" w14:paraId="298C37B3" w14:textId="77777777">
      <w:pPr>
        <w:keepNext/>
        <w:spacing w:line="240" w:lineRule="auto"/>
        <w:rPr>
          <w:i/>
          <w:iCs/>
          <w:szCs w:val="22"/>
          <w:u w:val="single"/>
        </w:rPr>
      </w:pPr>
      <w:r w:rsidRPr="007B1CC5">
        <w:rPr>
          <w:i/>
          <w:iCs/>
          <w:szCs w:val="22"/>
          <w:u w:val="single"/>
        </w:rPr>
        <w:t>Indeboliment tal-fwied</w:t>
      </w:r>
    </w:p>
    <w:p w:rsidR="55C9AEC0" w:rsidRPr="007B1CC5" w:rsidP="003C4530" w14:paraId="03418567" w14:textId="77777777">
      <w:pPr>
        <w:spacing w:line="240" w:lineRule="auto"/>
        <w:rPr>
          <w:del w:id="11" w:author="Auteur"/>
          <w:szCs w:val="22"/>
        </w:rPr>
      </w:pPr>
      <w:r w:rsidRPr="007B1CC5">
        <w:t>M’hemmx bżonn ta’ aġġustament fid-doża għal pazjenti b’indeboliment ħafif jew moderat tal-fwied (ara sezzjonijiet 5.1 u 5.2).</w:t>
      </w:r>
      <w:ins w:id="12" w:author="Auteur">
        <w:r w:rsidRPr="007B1CC5" w:rsidR="0078778A">
          <w:t xml:space="preserve"> </w:t>
        </w:r>
      </w:ins>
    </w:p>
    <w:p w:rsidR="58944682" w:rsidRPr="007B1CC5" w:rsidP="003C4530" w14:paraId="03A77CD0" w14:textId="77777777">
      <w:pPr>
        <w:spacing w:line="240" w:lineRule="auto"/>
        <w:rPr>
          <w:del w:id="13" w:author="Auteur"/>
          <w:szCs w:val="22"/>
          <w:u w:val="single"/>
        </w:rPr>
      </w:pPr>
    </w:p>
    <w:p w:rsidR="00C47142" w:rsidRPr="007B1CC5" w:rsidP="003C4530" w14:paraId="4B6BFA7A" w14:textId="77777777">
      <w:pPr>
        <w:spacing w:line="240" w:lineRule="auto"/>
        <w:rPr>
          <w:szCs w:val="22"/>
        </w:rPr>
      </w:pPr>
      <w:bookmarkStart w:id="14" w:name="_Hlk57722754"/>
      <w:del w:id="15" w:author="Auteur">
        <w:r w:rsidRPr="007B1CC5">
          <w:delText xml:space="preserve">M’hemm l-ebda </w:delText>
        </w:r>
      </w:del>
      <w:del w:id="16" w:author="Auteur">
        <w:r w:rsidRPr="007B1CC5">
          <w:rPr>
            <w:i/>
            <w:iCs/>
          </w:rPr>
          <w:delText>data</w:delText>
        </w:r>
      </w:del>
      <w:del w:id="17" w:author="Auteur">
        <w:r w:rsidRPr="007B1CC5">
          <w:delText xml:space="preserve"> disponibbli għal </w:delText>
        </w:r>
      </w:del>
      <w:ins w:id="18" w:author="Auteur">
        <w:r w:rsidRPr="007B1CC5" w:rsidR="0078778A">
          <w:t>Odevixibat ma ġiex studjat biżżejjed f’</w:t>
        </w:r>
      </w:ins>
      <w:r w:rsidRPr="007B1CC5">
        <w:t xml:space="preserve">pazjenti </w:t>
      </w:r>
      <w:del w:id="19" w:author="Auteur">
        <w:r w:rsidRPr="007B1CC5">
          <w:delText xml:space="preserve">b’PFIC </w:delText>
        </w:r>
      </w:del>
      <w:r w:rsidRPr="007B1CC5">
        <w:t xml:space="preserve">b’indeboliment tal-fwied sever (Child Pugh C). </w:t>
      </w:r>
      <w:ins w:id="20" w:author="Auteur">
        <w:r w:rsidRPr="007B1CC5" w:rsidR="0078778A">
          <w:t xml:space="preserve">Minħabba assorbiment minimu, l-ebda aġġustament fid-doża mhu meħtieġ, madankollu, </w:t>
        </w:r>
      </w:ins>
      <w:del w:id="21" w:author="Auteur">
        <w:r w:rsidRPr="007B1CC5">
          <w:delText>M</w:delText>
        </w:r>
      </w:del>
      <w:ins w:id="22" w:author="Auteur">
        <w:r w:rsidRPr="007B1CC5" w:rsidR="0078778A">
          <w:t>m</w:t>
        </w:r>
      </w:ins>
      <w:r w:rsidRPr="007B1CC5">
        <w:t>onitoraġġ addizzjonali għal reazzjonijiet avversi jista’ jkun ġustifikat f’dawn il-pazjenti meta jingħata odevixibat (ara sezzjoni 4.4).</w:t>
      </w:r>
    </w:p>
    <w:bookmarkEnd w:id="14"/>
    <w:p w:rsidR="00C47142" w:rsidRPr="007B1CC5" w:rsidP="003C4530" w14:paraId="0874ECA9" w14:textId="77777777">
      <w:pPr>
        <w:spacing w:line="240" w:lineRule="auto"/>
        <w:rPr>
          <w:szCs w:val="22"/>
          <w:u w:val="single"/>
        </w:rPr>
      </w:pPr>
    </w:p>
    <w:p w:rsidR="000F7536" w:rsidRPr="007B1CC5" w:rsidP="00CB25F0" w14:paraId="08A7CB7E" w14:textId="77777777">
      <w:pPr>
        <w:keepNext/>
        <w:spacing w:line="240" w:lineRule="auto"/>
        <w:rPr>
          <w:bCs/>
          <w:i/>
          <w:iCs/>
          <w:szCs w:val="22"/>
          <w:u w:val="single"/>
        </w:rPr>
      </w:pPr>
      <w:r w:rsidRPr="007B1CC5">
        <w:rPr>
          <w:bCs/>
          <w:i/>
          <w:iCs/>
          <w:szCs w:val="22"/>
          <w:u w:val="single"/>
        </w:rPr>
        <w:t>Popolazzjoni pedjatrika</w:t>
      </w:r>
    </w:p>
    <w:p w:rsidR="00937D3A" w:rsidRPr="007B1CC5" w:rsidP="000F7536" w14:paraId="283647D0" w14:textId="77777777">
      <w:pPr>
        <w:autoSpaceDE w:val="0"/>
        <w:autoSpaceDN w:val="0"/>
        <w:adjustRightInd w:val="0"/>
        <w:spacing w:line="240" w:lineRule="auto"/>
        <w:rPr>
          <w:szCs w:val="22"/>
        </w:rPr>
      </w:pPr>
      <w:r w:rsidRPr="007B1CC5">
        <w:t xml:space="preserve">Is-sigurtà u l-effikaċja ta’ odevixibat fit-tfal ta’ inqas minn 6 xhur ma ġewx determinati s’issa. M’hemm l-ebda </w:t>
      </w:r>
      <w:r w:rsidRPr="007B1CC5">
        <w:rPr>
          <w:i/>
          <w:iCs/>
        </w:rPr>
        <w:t>data</w:t>
      </w:r>
      <w:r w:rsidRPr="007B1CC5">
        <w:t xml:space="preserve"> disponibbli.</w:t>
      </w:r>
    </w:p>
    <w:p w:rsidR="000F7536" w:rsidRPr="007B1CC5" w:rsidP="003C4530" w14:paraId="456DC264" w14:textId="77777777">
      <w:pPr>
        <w:spacing w:line="240" w:lineRule="auto"/>
        <w:rPr>
          <w:szCs w:val="22"/>
          <w:u w:val="single"/>
        </w:rPr>
      </w:pPr>
    </w:p>
    <w:p w:rsidR="00812D16" w:rsidRPr="007B1CC5" w:rsidP="00090773" w14:paraId="1EC74947" w14:textId="77777777">
      <w:pPr>
        <w:keepNext/>
        <w:spacing w:line="240" w:lineRule="auto"/>
        <w:rPr>
          <w:szCs w:val="22"/>
          <w:u w:val="single"/>
        </w:rPr>
      </w:pPr>
      <w:r w:rsidRPr="007B1CC5">
        <w:rPr>
          <w:szCs w:val="22"/>
          <w:u w:val="single"/>
        </w:rPr>
        <w:t>Metodu ta’ kif għandu jingħata</w:t>
      </w:r>
    </w:p>
    <w:p w:rsidR="0029666F" w:rsidRPr="007B1CC5" w:rsidP="00CB25F0" w14:paraId="5E52DF30" w14:textId="77777777">
      <w:pPr>
        <w:keepNext/>
        <w:spacing w:line="240" w:lineRule="auto"/>
        <w:rPr>
          <w:szCs w:val="22"/>
          <w:u w:val="single"/>
        </w:rPr>
      </w:pPr>
    </w:p>
    <w:p w:rsidR="0029666F" w:rsidRPr="007B1CC5" w:rsidP="0029666F" w14:paraId="2C492FB2" w14:textId="77777777">
      <w:pPr>
        <w:spacing w:line="240" w:lineRule="auto"/>
        <w:rPr>
          <w:szCs w:val="22"/>
        </w:rPr>
      </w:pPr>
      <w:r w:rsidRPr="007B1CC5">
        <w:t>Bylvay huwa għal użu orali. Għandu jittieħed mal-ikel jew fuq stonku vojt filgħodu (ara sezzjoni 5.2).</w:t>
      </w:r>
    </w:p>
    <w:p w:rsidR="00A037CF" w:rsidRPr="007B1CC5" w:rsidP="0029666F" w14:paraId="0EB791CA" w14:textId="77777777">
      <w:pPr>
        <w:spacing w:line="240" w:lineRule="auto"/>
        <w:rPr>
          <w:szCs w:val="22"/>
        </w:rPr>
      </w:pPr>
    </w:p>
    <w:p w:rsidR="00DC7946" w:rsidP="00DC7946" w14:paraId="3360A8DB" w14:textId="77777777">
      <w:pPr>
        <w:spacing w:line="240" w:lineRule="auto"/>
        <w:rPr>
          <w:ins w:id="23" w:author="Auteur"/>
        </w:rPr>
      </w:pPr>
      <w:r w:rsidRPr="007B1CC5">
        <w:t xml:space="preserve">Il-kapsuli akbar ta’ 200 mcg u 600 mcg huma maħsuba biex jinfetħu u jitferrxu fuq l-ikel </w:t>
      </w:r>
      <w:r w:rsidRPr="007B1CC5" w:rsidR="000D61F2">
        <w:t xml:space="preserve">jew f’likwidu </w:t>
      </w:r>
      <w:r w:rsidRPr="007B1CC5">
        <w:t>iżda jistgħu jinbelgħu sħaħ.</w:t>
      </w:r>
    </w:p>
    <w:p w:rsidR="00421820" w:rsidRPr="007B1CC5" w:rsidP="00DC7946" w14:paraId="1E3AB56C" w14:textId="77777777">
      <w:pPr>
        <w:spacing w:line="240" w:lineRule="auto"/>
      </w:pPr>
    </w:p>
    <w:p w:rsidR="000C4150" w:rsidP="00DC7946" w14:paraId="4D4EBE3C" w14:textId="77777777">
      <w:pPr>
        <w:spacing w:line="240" w:lineRule="auto"/>
        <w:rPr>
          <w:ins w:id="24" w:author="Auteur"/>
        </w:rPr>
      </w:pPr>
      <w:r w:rsidRPr="007B1CC5">
        <w:t>Il-kapsuli iżgħar ta’ 400 mcg u 1 200 mcg huma maħsuba biex jinbelgħu sħaħ iżda jistgħu jinfetħu u jitferrxu fuq l-ikel</w:t>
      </w:r>
      <w:r w:rsidRPr="007B1CC5" w:rsidR="000D61F2">
        <w:t xml:space="preserve"> jew f’likwidu</w:t>
      </w:r>
      <w:r w:rsidRPr="007B1CC5">
        <w:t>.</w:t>
      </w:r>
    </w:p>
    <w:p w:rsidR="00421820" w:rsidRPr="007B1CC5" w:rsidP="00DC7946" w14:paraId="60E4E102" w14:textId="77777777">
      <w:pPr>
        <w:spacing w:line="240" w:lineRule="auto"/>
      </w:pPr>
    </w:p>
    <w:p w:rsidR="00875009" w:rsidRPr="007B1CC5" w:rsidP="00F6676C" w14:paraId="4798E211" w14:textId="77777777">
      <w:pPr>
        <w:spacing w:line="240" w:lineRule="auto"/>
      </w:pPr>
      <w:r w:rsidRPr="007B1CC5">
        <w:t>Jekk il-kapsula se tinbela’ sħiħa, il-pazjent għandu jingħata struzzjonijiet biex jeħodha ma’ tazza ilma filgħodu.</w:t>
      </w:r>
    </w:p>
    <w:p w:rsidR="00875009" w:rsidRPr="007B1CC5" w:rsidP="00710A7E" w14:paraId="4F2585EF" w14:textId="77777777">
      <w:pPr>
        <w:rPr>
          <w:szCs w:val="22"/>
        </w:rPr>
      </w:pPr>
    </w:p>
    <w:p w:rsidR="00AF63D6" w:rsidRPr="007B1CC5" w:rsidP="00710A7E" w14:paraId="6D9000E8" w14:textId="77777777">
      <w:pPr>
        <w:rPr>
          <w:szCs w:val="22"/>
        </w:rPr>
      </w:pPr>
      <w:r w:rsidRPr="007B1CC5">
        <w:rPr>
          <w:i/>
          <w:iCs/>
          <w:u w:val="single"/>
        </w:rPr>
        <w:t>L-għoti f’ikel artab</w:t>
      </w:r>
    </w:p>
    <w:p w:rsidR="00875009" w:rsidRPr="007B1CC5" w:rsidP="00F6676C" w14:paraId="487FB160" w14:textId="77777777">
      <w:r w:rsidRPr="007B1CC5">
        <w:t>Biex il-kapsuli jinfetħu</w:t>
      </w:r>
      <w:r w:rsidRPr="007B1CC5" w:rsidR="00AF63D6">
        <w:t xml:space="preserve"> u jitferrxu fuq ikel artab</w:t>
      </w:r>
      <w:r w:rsidRPr="007B1CC5">
        <w:t>, il-pazjent għandu jingħata struzzjonijiet biex:</w:t>
      </w:r>
    </w:p>
    <w:p w:rsidR="00D053EE" w:rsidRPr="007B1CC5" w:rsidP="002B1230" w14:paraId="65C49BB2"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ipoġġi kwantità żgħira (30 mL/2 imgħaref) ta’ ikel artab (jogurt, zalza tat-tuffieħ, poriġ tal-ħafur, puree tal-banana, puree tal-karrotti, pudina b’togħma taċ-ċikkulata jew pudina tar-ross) fi skutella. L-ikel għandu jkun f’temperatura ambjentali jew inqas.</w:t>
      </w:r>
    </w:p>
    <w:p w:rsidR="00DD6755" w:rsidRPr="007B1CC5" w:rsidP="002B1230" w14:paraId="4295E41D" w14:textId="77777777">
      <w:pPr>
        <w:pStyle w:val="ListParagraph"/>
        <w:numPr>
          <w:ilvl w:val="0"/>
          <w:numId w:val="3"/>
        </w:numPr>
        <w:ind w:left="567" w:hanging="567"/>
        <w:rPr>
          <w:rFonts w:ascii="Times New Roman" w:hAnsi="Times New Roman"/>
          <w:sz w:val="22"/>
          <w:szCs w:val="22"/>
        </w:rPr>
      </w:pPr>
      <w:bookmarkStart w:id="25" w:name="_Hlk47968643"/>
      <w:r w:rsidRPr="007B1CC5">
        <w:rPr>
          <w:rFonts w:ascii="Times New Roman" w:hAnsi="Times New Roman"/>
          <w:sz w:val="22"/>
          <w:szCs w:val="22"/>
        </w:rPr>
        <w:t>żomm il-kapsula b’mod orizzontali miż-żewġt itruf, dawwar f’direzzjonijiet opposti u iġbed ’il bogħod biex tbattal il-</w:t>
      </w:r>
      <w:r w:rsidRPr="007B1CC5" w:rsidR="008729EB">
        <w:rPr>
          <w:rFonts w:ascii="Times New Roman" w:hAnsi="Times New Roman"/>
          <w:sz w:val="22"/>
          <w:szCs w:val="22"/>
        </w:rPr>
        <w:t xml:space="preserve">pritkuni </w:t>
      </w:r>
      <w:r w:rsidRPr="007B1CC5">
        <w:rPr>
          <w:rFonts w:ascii="Times New Roman" w:hAnsi="Times New Roman"/>
          <w:sz w:val="22"/>
          <w:szCs w:val="22"/>
        </w:rPr>
        <w:t>fl-iskutella ta’ ikel artab. Il-kapsula għandha tintuża bil-mod sabiex jiġi żgurat li jiġu rilaxxati l-</w:t>
      </w:r>
      <w:r w:rsidRPr="007B1CC5" w:rsidR="008729EB">
        <w:rPr>
          <w:rFonts w:ascii="Times New Roman" w:hAnsi="Times New Roman"/>
          <w:sz w:val="22"/>
          <w:szCs w:val="22"/>
        </w:rPr>
        <w:t xml:space="preserve">pritkuni </w:t>
      </w:r>
      <w:r w:rsidRPr="007B1CC5">
        <w:rPr>
          <w:rFonts w:ascii="Times New Roman" w:hAnsi="Times New Roman"/>
          <w:sz w:val="22"/>
          <w:szCs w:val="22"/>
        </w:rPr>
        <w:t>kollha.</w:t>
      </w:r>
    </w:p>
    <w:p w:rsidR="006050DF" w:rsidRPr="007B1CC5" w:rsidP="002B1230" w14:paraId="0B5D0E52"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irrepeti l-istadju ta’ qabel jekk id-doża tkun teħtieġ aktar minn kapsula waħda.</w:t>
      </w:r>
    </w:p>
    <w:p w:rsidR="00B407D6" w:rsidRPr="007B1CC5" w:rsidP="002B1230" w14:paraId="0BFB14D8"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ħallat bil-mod il-</w:t>
      </w:r>
      <w:r w:rsidRPr="007B1CC5" w:rsidR="008729EB">
        <w:rPr>
          <w:rFonts w:ascii="Times New Roman" w:hAnsi="Times New Roman"/>
          <w:sz w:val="22"/>
          <w:szCs w:val="22"/>
        </w:rPr>
        <w:t xml:space="preserve">pritkuni </w:t>
      </w:r>
      <w:r w:rsidRPr="007B1CC5">
        <w:rPr>
          <w:rFonts w:ascii="Times New Roman" w:hAnsi="Times New Roman"/>
          <w:sz w:val="22"/>
          <w:szCs w:val="22"/>
        </w:rPr>
        <w:t>b’mgħarfa fl-ikel artab.</w:t>
      </w:r>
    </w:p>
    <w:p w:rsidR="00D053EE" w:rsidRPr="007B1CC5" w:rsidP="002B1230" w14:paraId="3A5B46A9"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agħti d-doża kollha minnufih wara li tħallat. Taħżinx it-taħlita biex tużaha ’l quddiem.</w:t>
      </w:r>
    </w:p>
    <w:p w:rsidR="006050DF" w:rsidRPr="007B1CC5" w:rsidP="002B1230" w14:paraId="5AB290F8"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ixrob tazza ilma wara d-doża.</w:t>
      </w:r>
    </w:p>
    <w:p w:rsidR="00353CA0" w:rsidRPr="007B1CC5" w:rsidP="002B1230" w14:paraId="0F705031"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armi l-qxur tal-kapsuli vojta kollha.</w:t>
      </w:r>
    </w:p>
    <w:bookmarkEnd w:id="25"/>
    <w:p w:rsidR="00261D18" w:rsidRPr="007B1CC5" w:rsidP="00964B0B" w14:paraId="62C10FF6" w14:textId="77777777">
      <w:pPr>
        <w:spacing w:line="240" w:lineRule="auto"/>
        <w:rPr>
          <w:szCs w:val="22"/>
        </w:rPr>
      </w:pPr>
    </w:p>
    <w:p w:rsidR="000D61F2" w:rsidRPr="007B1CC5" w:rsidP="000D61F2" w14:paraId="238E37FF" w14:textId="77777777">
      <w:pPr>
        <w:spacing w:line="240" w:lineRule="auto"/>
        <w:rPr>
          <w:i/>
          <w:iCs/>
          <w:szCs w:val="22"/>
          <w:u w:val="single"/>
        </w:rPr>
      </w:pPr>
      <w:r w:rsidRPr="007B1CC5">
        <w:rPr>
          <w:i/>
          <w:iCs/>
          <w:u w:val="single"/>
        </w:rPr>
        <w:t xml:space="preserve">L-għoti </w:t>
      </w:r>
      <w:r w:rsidRPr="007B1CC5">
        <w:rPr>
          <w:i/>
          <w:iCs/>
          <w:szCs w:val="22"/>
          <w:u w:val="single"/>
        </w:rPr>
        <w:t>f’likwidi (jeħtieġ l-użu ta’ siringa orali)</w:t>
      </w:r>
    </w:p>
    <w:p w:rsidR="000D61F2" w:rsidRPr="007B1CC5" w:rsidP="000D61F2" w14:paraId="2206ED22" w14:textId="77777777">
      <w:pPr>
        <w:spacing w:line="240" w:lineRule="auto"/>
        <w:rPr>
          <w:szCs w:val="22"/>
        </w:rPr>
      </w:pPr>
      <w:r w:rsidRPr="007B1CC5">
        <w:t xml:space="preserve">Biex il-kapsuli jinfetħu u jitferrxu f’likwidu, il-persuna li tieħu ħsieb lill-pazjent għandha tingħata </w:t>
      </w:r>
      <w:r w:rsidRPr="007B1CC5" w:rsidR="000C2A93">
        <w:t>i</w:t>
      </w:r>
      <w:r w:rsidRPr="007B1CC5">
        <w:t>struzzjonijiet biex</w:t>
      </w:r>
      <w:r w:rsidRPr="007B1CC5">
        <w:rPr>
          <w:szCs w:val="22"/>
        </w:rPr>
        <w:t>:</w:t>
      </w:r>
    </w:p>
    <w:p w:rsidR="000D61F2" w:rsidRPr="007B1CC5" w:rsidP="000D61F2" w14:paraId="7EC3ED5E"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iżżomm il-kapsula b’mod orizzontali miż-żewġt itruf, iddawwar f’direzzjonijiet opposti u tiġbed biex tinfetaħ il-kapsula u tbattal il-pritkuni f’tazza żgħira li ssir it-taħlita fiha. Il-kapsula għandha tiġi mtektka bil-mod sabiex jiġi żgurat li joħorġu l-pritkuni kollha.</w:t>
      </w:r>
    </w:p>
    <w:p w:rsidR="000D61F2" w:rsidRPr="007B1CC5" w:rsidP="000D61F2" w14:paraId="3D761BF2"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irrepeti l-istadju ta’ qabel jekk id-doża tkun teħtieġ aktar minn kapsula waħda.</w:t>
      </w:r>
    </w:p>
    <w:p w:rsidR="000D61F2" w:rsidRPr="007B1CC5" w:rsidP="000D61F2" w14:paraId="771AE2DC"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 xml:space="preserve">żid kuċċarina waħda (5 mL) ta’ likwidu adattat għall-età (per eżempju, ħalib tas-sider, </w:t>
      </w:r>
      <w:bookmarkStart w:id="26" w:name="_Hlk133497452"/>
      <w:r w:rsidRPr="007B1CC5">
        <w:rPr>
          <w:rFonts w:ascii="Times New Roman" w:hAnsi="Times New Roman"/>
          <w:sz w:val="22"/>
          <w:szCs w:val="22"/>
        </w:rPr>
        <w:t xml:space="preserve">ħalib </w:t>
      </w:r>
      <w:del w:id="27" w:author="Auteur">
        <w:r w:rsidRPr="007B1CC5">
          <w:rPr>
            <w:rFonts w:ascii="Times New Roman" w:hAnsi="Times New Roman"/>
            <w:sz w:val="22"/>
            <w:szCs w:val="22"/>
          </w:rPr>
          <w:delText xml:space="preserve">tat-trab </w:delText>
        </w:r>
      </w:del>
      <w:r w:rsidRPr="007B1CC5">
        <w:rPr>
          <w:rFonts w:ascii="Times New Roman" w:hAnsi="Times New Roman"/>
          <w:sz w:val="22"/>
          <w:szCs w:val="22"/>
        </w:rPr>
        <w:t>tat-trabi jew ilma</w:t>
      </w:r>
      <w:bookmarkEnd w:id="26"/>
      <w:r w:rsidRPr="007B1CC5">
        <w:rPr>
          <w:rFonts w:ascii="Times New Roman" w:hAnsi="Times New Roman"/>
          <w:sz w:val="22"/>
          <w:szCs w:val="22"/>
        </w:rPr>
        <w:t>). Ħalli l-pritkuni joqogħdu fil-likwidu għal madwar 5 minuti biex ikun permess li jixxarbu kompletament (il-pritkuni mhux se jinħallu).</w:t>
      </w:r>
    </w:p>
    <w:p w:rsidR="000D61F2" w:rsidRPr="007B1CC5" w:rsidP="000D61F2" w14:paraId="5D7E0ADB"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wara 5 minuti, poġġi l-ponta tas-siringa orali kompletament fit-tazza li ssir it-taħlita fiha. Iġbed il-planġer tas-siringa ’l fuq bil-mod biex tiġbed it-taħlita ta’ likwidu u pritkuni fis-siringa. Imbotta l-planġer ’l isfel bil-mod għal darb’oħra biex tpoġġi t-taħlita ta’ likwidu u pritkuni lura fit-tazza li ssir it-taħlita fiha. Irrepeti dan darbtejn sa 3 darbiet biex tiżgura li l-pritkuni tħalltu kompletament fil-likwidu (il-pritkuni mhux se jinħallu).</w:t>
      </w:r>
    </w:p>
    <w:p w:rsidR="000D61F2" w:rsidRPr="007B1CC5" w:rsidP="000D61F2" w14:paraId="477353FE"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iġbed il-kontenut kollu fis-siringa billi tiġbed il-planġer sat-tarf tas-siringa.</w:t>
      </w:r>
    </w:p>
    <w:p w:rsidR="000D61F2" w:rsidRPr="007B1CC5" w:rsidP="000D61F2" w14:paraId="2E6A0859"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poġġi l-ponta tas-siringa fil-parti ta’ quddiem tal-ħalq tat-tifel jew tifla bejn l-ilsien u l-ġenb tal-ħalq, u mbagħad imbotta l-planġer ’l isfel bil-mod biex titfa’ t-taħlita ta’ likwidu u pritkuni bejn l-ilsien tat-tifel/tifla u l-ġenb tal-ħalq. Titfax t-taħlita ta’ likwidu u pritkuni fin-naħa ta’ wara tal-gerżuma tat-tifel/tifla għax dan jista’ jikkawża li l-pazjent jixraq jew jifga.</w:t>
      </w:r>
    </w:p>
    <w:p w:rsidR="000D61F2" w:rsidRPr="007B1CC5" w:rsidP="000D61F2" w14:paraId="34CF0657"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jekk tibqa’ xi taħlita ta’ pritkuni u likwidu fit-tazza li ssir it-taħlita fiha, irrepeti l-pass preċedenti sakemm tkun ingħatat id-doża kollha. It-taħlita m’għandhiex tinħażen għal użu fil-futur.</w:t>
      </w:r>
    </w:p>
    <w:p w:rsidR="000D61F2" w:rsidRPr="007B1CC5" w:rsidP="000D61F2" w14:paraId="05330071"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segwi d-doża b’għoti ta’ ħalib tas-sider, ħalib tat-</w:t>
      </w:r>
      <w:del w:id="28" w:author="Auteur">
        <w:r w:rsidRPr="007B1CC5">
          <w:rPr>
            <w:rFonts w:ascii="Times New Roman" w:hAnsi="Times New Roman"/>
            <w:sz w:val="22"/>
            <w:szCs w:val="22"/>
          </w:rPr>
          <w:delText>trab għat-</w:delText>
        </w:r>
      </w:del>
      <w:r w:rsidRPr="007B1CC5">
        <w:rPr>
          <w:rFonts w:ascii="Times New Roman" w:hAnsi="Times New Roman"/>
          <w:sz w:val="22"/>
          <w:szCs w:val="22"/>
        </w:rPr>
        <w:t>trabi jew likwidu ieħor adattat għall-età.</w:t>
      </w:r>
    </w:p>
    <w:p w:rsidR="000D61F2" w:rsidRPr="007B1CC5" w:rsidP="000D61F2" w14:paraId="10A49172" w14:textId="77777777">
      <w:pPr>
        <w:pStyle w:val="ListParagraph"/>
        <w:numPr>
          <w:ilvl w:val="0"/>
          <w:numId w:val="3"/>
        </w:numPr>
        <w:ind w:left="567" w:hanging="567"/>
        <w:rPr>
          <w:rFonts w:ascii="Times New Roman" w:hAnsi="Times New Roman"/>
          <w:sz w:val="22"/>
          <w:szCs w:val="22"/>
        </w:rPr>
      </w:pPr>
      <w:r w:rsidRPr="007B1CC5">
        <w:rPr>
          <w:rFonts w:ascii="Times New Roman" w:hAnsi="Times New Roman"/>
          <w:sz w:val="22"/>
          <w:szCs w:val="22"/>
        </w:rPr>
        <w:t>armi l-qxur tal-kapsuli vojta kollha.</w:t>
      </w:r>
    </w:p>
    <w:p w:rsidR="000D61F2" w:rsidRPr="007B1CC5" w:rsidP="00964B0B" w14:paraId="146C8434" w14:textId="77777777">
      <w:pPr>
        <w:spacing w:line="240" w:lineRule="auto"/>
        <w:rPr>
          <w:szCs w:val="22"/>
        </w:rPr>
      </w:pPr>
    </w:p>
    <w:p w:rsidR="00812D16" w:rsidRPr="007B1CC5" w:rsidP="00625E8C" w14:paraId="221884CD" w14:textId="77777777">
      <w:pPr>
        <w:pStyle w:val="Style5"/>
      </w:pPr>
      <w:r w:rsidRPr="007B1CC5">
        <w:t>Kontraindikazzjonijiet</w:t>
      </w:r>
    </w:p>
    <w:p w:rsidR="00812D16" w:rsidRPr="007B1CC5" w:rsidP="00CB25F0" w14:paraId="21AB7202" w14:textId="77777777">
      <w:pPr>
        <w:keepNext/>
        <w:spacing w:line="240" w:lineRule="auto"/>
        <w:rPr>
          <w:szCs w:val="22"/>
        </w:rPr>
      </w:pPr>
    </w:p>
    <w:p w:rsidR="00812D16" w:rsidRPr="007B1CC5" w:rsidP="003C4530" w14:paraId="49417FC8" w14:textId="77777777">
      <w:pPr>
        <w:spacing w:line="240" w:lineRule="auto"/>
        <w:rPr>
          <w:szCs w:val="22"/>
        </w:rPr>
      </w:pPr>
      <w:r w:rsidRPr="007B1CC5">
        <w:t>Sensittività eċċessiva għas-sustanza attiva jew għal kwalunkwe wieћed mill-eċċipjenti elenkati fis-sezzjoni 6.1.</w:t>
      </w:r>
    </w:p>
    <w:p w:rsidR="00812D16" w:rsidRPr="007B1CC5" w:rsidP="003C4530" w14:paraId="70CFF950" w14:textId="77777777">
      <w:pPr>
        <w:spacing w:line="240" w:lineRule="auto"/>
        <w:rPr>
          <w:szCs w:val="22"/>
        </w:rPr>
      </w:pPr>
    </w:p>
    <w:p w:rsidR="00812D16" w:rsidRPr="007B1CC5" w:rsidP="00625E8C" w14:paraId="759C7436" w14:textId="77777777">
      <w:pPr>
        <w:pStyle w:val="Style5"/>
      </w:pPr>
      <w:r w:rsidRPr="007B1CC5">
        <w:t>Twissijiet speċjali u prekawzjonijiet għall-użu</w:t>
      </w:r>
    </w:p>
    <w:p w:rsidR="002E5816" w:rsidRPr="007B1CC5" w:rsidP="00CB25F0" w14:paraId="0E232917" w14:textId="77777777">
      <w:pPr>
        <w:keepNext/>
        <w:spacing w:line="240" w:lineRule="auto"/>
      </w:pPr>
    </w:p>
    <w:p w:rsidR="0078778A" w:rsidRPr="007B1CC5" w:rsidP="002E5816" w14:paraId="75EC195D" w14:textId="77777777">
      <w:pPr>
        <w:spacing w:line="240" w:lineRule="auto"/>
        <w:rPr>
          <w:ins w:id="29" w:author="Auteur"/>
          <w:u w:val="single"/>
        </w:rPr>
      </w:pPr>
      <w:ins w:id="30" w:author="Auteur">
        <w:r w:rsidRPr="007B1CC5">
          <w:rPr>
            <w:u w:val="single"/>
          </w:rPr>
          <w:t>Ċirkolazzjoni enteroepatika</w:t>
        </w:r>
      </w:ins>
    </w:p>
    <w:p w:rsidR="007D0E69" w:rsidRPr="007B1CC5" w:rsidP="002E5816" w14:paraId="7D9605F5" w14:textId="77777777">
      <w:pPr>
        <w:spacing w:line="240" w:lineRule="auto"/>
        <w:rPr>
          <w:szCs w:val="22"/>
        </w:rPr>
      </w:pPr>
      <w:r w:rsidRPr="007B1CC5">
        <w:t>Il-mekkaniżmu ta’ azzjoni ta’ odevixibat jirrikjedi li tiġi ppreservata ċ-ċirkolazzjoni enteroepatika tal-aċidi biljari u t-trasport tal-melħ biljari lejn il-kanaliculi biljari. Kundizzjonijiet, medikazzjonijiet jew proċeduri kirurġiċi li jdgħajfu l-motilità gastrointestinali, jew ċirkolazzjoni enteroepatika tal-aċidi biljari, inkluż it-trasport tal-melħ biljari għall-canaliculi biljari għandhom il-potenzjal li jnaqqsu l-effikaċja ta’ odevixibat. Għal din ir-raġuni, eż. pazjenti b’PFIC2 li għandhom assenza kompleta jew nuqqas ta’ funzjoni tal-proteina Bile Salt Export Pump (BSEP) (jiġifieri pazjenti b’BSEP3 sottotip ta’ PFIC2) mhumiex se jirrispondu għal odevixibat.</w:t>
      </w:r>
    </w:p>
    <w:p w:rsidR="00F16E17" w:rsidRPr="007B1CC5" w:rsidP="00F16E17" w14:paraId="7F6F8DE6" w14:textId="77777777">
      <w:pPr>
        <w:spacing w:line="240" w:lineRule="auto"/>
        <w:rPr>
          <w:del w:id="31" w:author="Auteur"/>
        </w:rPr>
      </w:pPr>
    </w:p>
    <w:p w:rsidR="007B1CC5" w:rsidP="003C4530" w14:paraId="75A3A12B" w14:textId="77777777">
      <w:pPr>
        <w:spacing w:line="240" w:lineRule="auto"/>
        <w:rPr>
          <w:ins w:id="32" w:author="Auteur"/>
        </w:rPr>
      </w:pPr>
    </w:p>
    <w:p w:rsidR="00921BC2" w:rsidRPr="007B1CC5" w:rsidP="003C4530" w14:paraId="216AEF20" w14:textId="77777777">
      <w:pPr>
        <w:spacing w:line="240" w:lineRule="auto"/>
      </w:pPr>
      <w:r w:rsidRPr="007B1CC5">
        <w:t xml:space="preserve">Hemm </w:t>
      </w:r>
      <w:r w:rsidRPr="007B1CC5">
        <w:rPr>
          <w:i/>
          <w:iCs/>
        </w:rPr>
        <w:t>data</w:t>
      </w:r>
      <w:r w:rsidRPr="007B1CC5">
        <w:t xml:space="preserve"> </w:t>
      </w:r>
      <w:ins w:id="33" w:author="Auteur">
        <w:r w:rsidRPr="007B1CC5" w:rsidR="0078778A">
          <w:t xml:space="preserve">klinika </w:t>
        </w:r>
      </w:ins>
      <w:r w:rsidRPr="007B1CC5">
        <w:t xml:space="preserve">limitata </w:t>
      </w:r>
      <w:del w:id="34" w:author="Auteur">
        <w:r w:rsidRPr="007B1CC5">
          <w:delText xml:space="preserve">jew l-ebda </w:delText>
        </w:r>
      </w:del>
      <w:del w:id="35" w:author="Auteur">
        <w:r w:rsidRPr="007B1CC5">
          <w:rPr>
            <w:i/>
            <w:iCs/>
          </w:rPr>
          <w:delText>data</w:delText>
        </w:r>
      </w:del>
      <w:del w:id="36" w:author="Auteur">
        <w:r w:rsidRPr="007B1CC5">
          <w:delText xml:space="preserve"> klinika </w:delText>
        </w:r>
      </w:del>
      <w:r w:rsidRPr="007B1CC5">
        <w:t>b’odevixibat fis-sottotipi PFIC għajr 1 u 2.</w:t>
      </w:r>
    </w:p>
    <w:p w:rsidR="00921BC2" w:rsidRPr="007B1CC5" w:rsidP="003C4530" w14:paraId="1E6465E2" w14:textId="77777777">
      <w:pPr>
        <w:spacing w:line="240" w:lineRule="auto"/>
        <w:rPr>
          <w:del w:id="37" w:author="Auteur"/>
        </w:rPr>
      </w:pPr>
    </w:p>
    <w:p w:rsidR="005E0197" w:rsidRPr="007B1CC5" w:rsidP="000B740D" w14:paraId="0CA55EFB" w14:textId="77777777">
      <w:pPr>
        <w:spacing w:line="240" w:lineRule="auto"/>
        <w:rPr>
          <w:del w:id="38" w:author="Auteur"/>
        </w:rPr>
      </w:pPr>
      <w:del w:id="39" w:author="Auteur">
        <w:r w:rsidRPr="007B1CC5">
          <w:delText>Pazjenti b’indeboliment tal-fwied sever (Child-Pugh C) ma ġewx studjati (ara sezzjoni 5.2). Għandhom jiġu kkunsidrati testijiet perjodiċi tal-funzjoni tal-fwied għal pazjenti b’indeboliment tal-fwied sever.</w:delText>
        </w:r>
      </w:del>
    </w:p>
    <w:p w:rsidR="005E0197" w:rsidRPr="007B1CC5" w:rsidP="003C4530" w14:paraId="3F39686C" w14:textId="77777777">
      <w:pPr>
        <w:spacing w:line="240" w:lineRule="auto"/>
      </w:pPr>
    </w:p>
    <w:p w:rsidR="0078778A" w:rsidRPr="007B1CC5" w:rsidP="000B740D" w14:paraId="1867DBA4" w14:textId="77777777">
      <w:pPr>
        <w:spacing w:line="240" w:lineRule="auto"/>
        <w:rPr>
          <w:ins w:id="40" w:author="Auteur"/>
          <w:u w:val="single"/>
        </w:rPr>
      </w:pPr>
      <w:ins w:id="41" w:author="Auteur">
        <w:r w:rsidRPr="007B1CC5">
          <w:rPr>
            <w:u w:val="single"/>
          </w:rPr>
          <w:t>Dijarea</w:t>
        </w:r>
      </w:ins>
    </w:p>
    <w:p w:rsidR="003C6991" w:rsidRPr="007B1CC5" w:rsidP="000B740D" w14:paraId="6361E556" w14:textId="77777777">
      <w:pPr>
        <w:spacing w:line="240" w:lineRule="auto"/>
      </w:pPr>
      <w:r w:rsidRPr="007B1CC5">
        <w:t>Id-dijarea ġiet irrapportata bħala reazzjoni avversa komuni meta jittieħed odevixibat. Id-dijarea tista’ twassal għal deidratazzjoni. Il-pazjenti għandhom jiġu mmonitorjati regolarment sabiex ikun żgurat li jkun hemm idratazzjoni adegwata waqt l-episodji tad-dijarea (ara sezzjoni 4.8).</w:t>
      </w:r>
      <w:ins w:id="42" w:author="Auteur">
        <w:r w:rsidRPr="007B1CC5" w:rsidR="0078778A">
          <w:t xml:space="preserve"> Jistgħu jkunu meħtieġa interruzzjoni jew twaqqif tat-trattament għal dijarea persistenti.</w:t>
        </w:r>
      </w:ins>
    </w:p>
    <w:p w:rsidR="000B740D" w:rsidRPr="007B1CC5" w:rsidP="000B740D" w14:paraId="3DA80E60" w14:textId="77777777">
      <w:pPr>
        <w:spacing w:line="240" w:lineRule="auto"/>
      </w:pPr>
    </w:p>
    <w:p w:rsidR="0078778A" w:rsidRPr="007B1CC5" w:rsidP="00710A7E" w14:paraId="733C558F" w14:textId="77777777">
      <w:pPr>
        <w:spacing w:line="240" w:lineRule="auto"/>
        <w:rPr>
          <w:ins w:id="43" w:author="Auteur"/>
          <w:u w:val="single"/>
        </w:rPr>
      </w:pPr>
      <w:ins w:id="44" w:author="Auteur">
        <w:r w:rsidRPr="007B1CC5">
          <w:rPr>
            <w:u w:val="single"/>
          </w:rPr>
          <w:t>Monitoraġġ tal-fwied</w:t>
        </w:r>
      </w:ins>
    </w:p>
    <w:p w:rsidR="00896B3D" w:rsidRPr="007B1CC5" w:rsidP="00710A7E" w14:paraId="6CAB433C" w14:textId="77777777">
      <w:pPr>
        <w:spacing w:line="240" w:lineRule="auto"/>
        <w:rPr>
          <w:del w:id="45" w:author="Auteur"/>
        </w:rPr>
      </w:pPr>
      <w:r w:rsidRPr="007B1CC5">
        <w:t xml:space="preserve">Ġew osservati żidiet </w:t>
      </w:r>
      <w:ins w:id="46" w:author="Auteur">
        <w:r w:rsidRPr="007B1CC5" w:rsidR="0078778A">
          <w:t>fl-enzimi tal-fwied u fil-livelli tal-bilirubina</w:t>
        </w:r>
      </w:ins>
      <w:del w:id="47" w:author="Auteur">
        <w:r w:rsidRPr="007B1CC5">
          <w:delText>fl</w:delText>
        </w:r>
      </w:del>
      <w:del w:id="48" w:author="Auteur">
        <w:r w:rsidRPr="007B1CC5" w:rsidR="003E31B5">
          <w:noBreakHyphen/>
        </w:r>
      </w:del>
      <w:del w:id="49" w:author="Auteur">
        <w:r w:rsidRPr="007B1CC5">
          <w:delText>ALT u fl</w:delText>
        </w:r>
      </w:del>
      <w:del w:id="50" w:author="Auteur">
        <w:r w:rsidRPr="007B1CC5" w:rsidR="003E31B5">
          <w:noBreakHyphen/>
        </w:r>
      </w:del>
      <w:del w:id="51" w:author="Auteur">
        <w:r w:rsidRPr="007B1CC5">
          <w:delText>AST</w:delText>
        </w:r>
      </w:del>
      <w:r w:rsidRPr="007B1CC5">
        <w:t xml:space="preserve"> f’pazjenti </w:t>
      </w:r>
      <w:ins w:id="52" w:author="Auteur">
        <w:r w:rsidRPr="007B1CC5" w:rsidR="0078778A">
          <w:t>ttrattati b’</w:t>
        </w:r>
      </w:ins>
      <w:del w:id="53" w:author="Auteur">
        <w:r w:rsidRPr="007B1CC5">
          <w:delText xml:space="preserve">li kienu qed jirċievu </w:delText>
        </w:r>
      </w:del>
      <w:r w:rsidRPr="007B1CC5">
        <w:t>odevixibat</w:t>
      </w:r>
      <w:ins w:id="54" w:author="Auteur">
        <w:r w:rsidRPr="007B1CC5" w:rsidR="00CD3CAF">
          <w:t xml:space="preserve">. Hija rakkomandata evalwazzjoni </w:t>
        </w:r>
      </w:ins>
      <w:del w:id="55" w:author="Auteur">
        <w:r w:rsidRPr="007B1CC5">
          <w:delText xml:space="preserve"> (ara sezzjoni 4.8). I</w:delText>
        </w:r>
      </w:del>
      <w:ins w:id="56" w:author="Auteur">
        <w:r w:rsidRPr="007B1CC5" w:rsidR="00CD3CAF">
          <w:t>ta</w:t>
        </w:r>
      </w:ins>
      <w:r w:rsidRPr="007B1CC5">
        <w:t>t</w:t>
      </w:r>
      <w:r w:rsidRPr="007B1CC5" w:rsidR="003E31B5">
        <w:noBreakHyphen/>
      </w:r>
      <w:r w:rsidRPr="007B1CC5">
        <w:t>testijiet tal</w:t>
      </w:r>
      <w:r w:rsidRPr="007B1CC5" w:rsidR="003E31B5">
        <w:noBreakHyphen/>
      </w:r>
      <w:r w:rsidRPr="007B1CC5">
        <w:t>funzjoni tal</w:t>
      </w:r>
      <w:r w:rsidRPr="007B1CC5" w:rsidR="003E31B5">
        <w:noBreakHyphen/>
      </w:r>
      <w:r w:rsidRPr="007B1CC5">
        <w:t xml:space="preserve">fwied </w:t>
      </w:r>
      <w:del w:id="57" w:author="Auteur">
        <w:r w:rsidRPr="007B1CC5">
          <w:delText>għandhom jiġu mmonitorjati fil</w:delText>
        </w:r>
      </w:del>
      <w:ins w:id="58" w:author="Auteur">
        <w:r w:rsidRPr="007B1CC5" w:rsidR="00CD3CAF">
          <w:t>għall</w:t>
        </w:r>
      </w:ins>
      <w:r w:rsidRPr="007B1CC5" w:rsidR="003E31B5">
        <w:noBreakHyphen/>
      </w:r>
      <w:r w:rsidRPr="007B1CC5">
        <w:t xml:space="preserve">pazjenti </w:t>
      </w:r>
      <w:ins w:id="59" w:author="Auteur">
        <w:r w:rsidRPr="007B1CC5" w:rsidR="00CD3CAF">
          <w:t xml:space="preserve">kollha </w:t>
        </w:r>
      </w:ins>
      <w:r w:rsidRPr="007B1CC5">
        <w:t xml:space="preserve">qabel </w:t>
      </w:r>
      <w:ins w:id="60" w:author="Auteur">
        <w:r w:rsidRPr="007B1CC5" w:rsidR="00CD3CAF">
          <w:t xml:space="preserve">ma jinbeda </w:t>
        </w:r>
      </w:ins>
      <w:del w:id="61" w:author="Auteur">
        <w:r w:rsidRPr="007B1CC5">
          <w:delText>il</w:delText>
        </w:r>
      </w:del>
      <w:del w:id="62" w:author="Auteur">
        <w:r w:rsidRPr="007B1CC5" w:rsidR="003E31B5">
          <w:noBreakHyphen/>
        </w:r>
      </w:del>
      <w:del w:id="63" w:author="Auteur">
        <w:r w:rsidRPr="007B1CC5">
          <w:delText>bidu u matul it</w:delText>
        </w:r>
      </w:del>
      <w:del w:id="64" w:author="Auteur">
        <w:r w:rsidRPr="007B1CC5" w:rsidR="003E31B5">
          <w:noBreakHyphen/>
        </w:r>
      </w:del>
      <w:del w:id="65" w:author="Auteur">
        <w:r w:rsidRPr="007B1CC5">
          <w:delText>trattament b’</w:delText>
        </w:r>
      </w:del>
      <w:r w:rsidRPr="007B1CC5">
        <w:t>odevixibat</w:t>
      </w:r>
      <w:ins w:id="66" w:author="Auteur">
        <w:r w:rsidRPr="007B1CC5" w:rsidR="00CD3CAF">
          <w:t>, b’monitoraġġ skont il-prattika klinika standard</w:t>
        </w:r>
      </w:ins>
      <w:r w:rsidRPr="007B1CC5">
        <w:t>.</w:t>
      </w:r>
      <w:ins w:id="67" w:author="Auteur">
        <w:r w:rsidRPr="007B1CC5" w:rsidR="00CD3CAF">
          <w:t xml:space="preserve"> </w:t>
        </w:r>
      </w:ins>
    </w:p>
    <w:p w:rsidR="00B243F0" w:rsidRPr="007B1CC5" w:rsidP="00710A7E" w14:paraId="013F5168" w14:textId="77777777">
      <w:pPr>
        <w:spacing w:line="240" w:lineRule="auto"/>
        <w:rPr>
          <w:del w:id="68" w:author="Auteur"/>
        </w:rPr>
      </w:pPr>
    </w:p>
    <w:p w:rsidR="00B243F0" w:rsidRPr="007B1CC5" w:rsidP="00710A7E" w14:paraId="7522B8F4" w14:textId="77777777">
      <w:pPr>
        <w:spacing w:line="240" w:lineRule="auto"/>
      </w:pPr>
      <w:r w:rsidRPr="007B1CC5">
        <w:t>Għal</w:t>
      </w:r>
      <w:ins w:id="69" w:author="Auteur">
        <w:r w:rsidRPr="007B1CC5" w:rsidR="00CD3CAF">
          <w:t>l-</w:t>
        </w:r>
      </w:ins>
      <w:del w:id="70" w:author="Auteur">
        <w:r w:rsidRPr="007B1CC5">
          <w:delText xml:space="preserve"> </w:delText>
        </w:r>
      </w:del>
      <w:r w:rsidRPr="007B1CC5">
        <w:t>pazjenti b’żidiet fit-testijiet tal-funzjoni tal-fwied</w:t>
      </w:r>
      <w:ins w:id="71" w:author="Auteur">
        <w:r w:rsidRPr="007B1CC5" w:rsidR="00CD3CAF">
          <w:t xml:space="preserve"> u b’indeboliment sever tal-fwied (Child</w:t>
        </w:r>
      </w:ins>
      <w:ins w:id="72" w:author="Auteur">
        <w:r w:rsidRPr="007B1CC5" w:rsidR="00CD3CAF">
          <w:noBreakHyphen/>
          <w:t>Pugh </w:t>
        </w:r>
      </w:ins>
      <w:ins w:id="73" w:author="Auteur">
        <w:r w:rsidRPr="007B1CC5" w:rsidR="00DE3F40">
          <w:t>C</w:t>
        </w:r>
      </w:ins>
      <w:ins w:id="74" w:author="Auteur">
        <w:r w:rsidRPr="007B1CC5" w:rsidR="00CD3CAF">
          <w:t>)</w:t>
        </w:r>
      </w:ins>
      <w:r w:rsidRPr="007B1CC5">
        <w:t>, għandu jiġi kkunsidrat monitoraġġ aktar frekwenti.</w:t>
      </w:r>
    </w:p>
    <w:p w:rsidR="00AB2D19" w:rsidRPr="007B1CC5" w:rsidP="00710A7E" w14:paraId="501E4EFE" w14:textId="77777777">
      <w:pPr>
        <w:spacing w:line="240" w:lineRule="auto"/>
      </w:pPr>
    </w:p>
    <w:p w:rsidR="00CD3CAF" w:rsidRPr="007B1CC5" w:rsidP="00B243F0" w14:paraId="35C9504C" w14:textId="77777777">
      <w:pPr>
        <w:keepNext/>
        <w:keepLines/>
        <w:spacing w:line="240" w:lineRule="auto"/>
        <w:rPr>
          <w:ins w:id="75" w:author="Auteur"/>
          <w:u w:val="single"/>
        </w:rPr>
      </w:pPr>
      <w:ins w:id="76" w:author="Auteur">
        <w:r w:rsidRPr="007B1CC5">
          <w:rPr>
            <w:u w:val="single"/>
          </w:rPr>
          <w:t>Assorbiment ta’ vitamini li jinħallu fix-xaħam</w:t>
        </w:r>
      </w:ins>
    </w:p>
    <w:p w:rsidR="00B243F0" w:rsidRPr="007B1CC5" w:rsidP="00B243F0" w14:paraId="071A4E47" w14:textId="77777777">
      <w:pPr>
        <w:keepNext/>
        <w:keepLines/>
        <w:spacing w:line="240" w:lineRule="auto"/>
      </w:pPr>
      <w:r w:rsidRPr="007B1CC5">
        <w:t>Evalwazzjoni tal-livelli ta’ vitamin</w:t>
      </w:r>
      <w:ins w:id="77" w:author="Auteur">
        <w:r w:rsidRPr="007B1CC5" w:rsidR="00CD3CAF">
          <w:t>i</w:t>
        </w:r>
      </w:ins>
      <w:del w:id="78" w:author="Auteur">
        <w:r w:rsidRPr="007B1CC5">
          <w:delText>a</w:delText>
        </w:r>
      </w:del>
      <w:r w:rsidRPr="007B1CC5">
        <w:t xml:space="preserve"> li </w:t>
      </w:r>
      <w:del w:id="79" w:author="Auteur">
        <w:r w:rsidRPr="007B1CC5">
          <w:delText>t</w:delText>
        </w:r>
      </w:del>
      <w:ins w:id="80" w:author="Auteur">
        <w:r w:rsidRPr="007B1CC5" w:rsidR="00CD3CAF">
          <w:t>j</w:t>
        </w:r>
      </w:ins>
      <w:r w:rsidRPr="007B1CC5">
        <w:t>inħall</w:t>
      </w:r>
      <w:ins w:id="81" w:author="Auteur">
        <w:r w:rsidRPr="007B1CC5" w:rsidR="00CD3CAF">
          <w:t>u</w:t>
        </w:r>
      </w:ins>
      <w:r w:rsidRPr="007B1CC5">
        <w:t xml:space="preserve"> fix-xaħam </w:t>
      </w:r>
      <w:ins w:id="82" w:author="Auteur">
        <w:r w:rsidRPr="007B1CC5" w:rsidR="00CD3CAF">
          <w:t xml:space="preserve">(FSV, fat-soluble vitamin) </w:t>
        </w:r>
      </w:ins>
      <w:r w:rsidRPr="007B1CC5">
        <w:t xml:space="preserve">(Vitamini A, D, E) u proporzjon normalizzat internazzjonali (INR) huma rakkomandati għall-pazjenti kollha qabel </w:t>
      </w:r>
      <w:ins w:id="83" w:author="Auteur">
        <w:r w:rsidRPr="007B1CC5" w:rsidR="00CD3CAF">
          <w:t xml:space="preserve">ma </w:t>
        </w:r>
      </w:ins>
      <w:r w:rsidRPr="007B1CC5">
        <w:t xml:space="preserve">jinbeda </w:t>
      </w:r>
      <w:ins w:id="84" w:author="Auteur">
        <w:r w:rsidRPr="007B1CC5" w:rsidR="00CD3CAF">
          <w:t>odevixibat</w:t>
        </w:r>
      </w:ins>
      <w:del w:id="85" w:author="Auteur">
        <w:r w:rsidRPr="007B1CC5">
          <w:delText>Bylvay</w:delText>
        </w:r>
      </w:del>
      <w:r w:rsidRPr="007B1CC5">
        <w:t>, b’monitoraġġ skont il-prattika klinika standard.</w:t>
      </w:r>
      <w:ins w:id="86" w:author="Auteur">
        <w:r w:rsidRPr="007B1CC5" w:rsidR="00CD3CAF">
          <w:t xml:space="preserve"> Jekk jiġi ddijanjostikat nuqqas ta’ FSV, għandha tiġi preskritta terapija supplimentari.</w:t>
        </w:r>
      </w:ins>
    </w:p>
    <w:p w:rsidR="00031A5E" w:rsidRPr="007B1CC5" w:rsidP="00F6676C" w14:paraId="1739A508" w14:textId="77777777">
      <w:pPr>
        <w:rPr>
          <w:del w:id="87" w:author="Auteur"/>
        </w:rPr>
      </w:pPr>
    </w:p>
    <w:p w:rsidR="003C6991" w:rsidRPr="007B1CC5" w:rsidP="003C6991" w14:paraId="197CCFF7" w14:textId="77777777">
      <w:pPr>
        <w:rPr>
          <w:del w:id="88" w:author="Auteur"/>
        </w:rPr>
      </w:pPr>
      <w:del w:id="89" w:author="Auteur">
        <w:r w:rsidRPr="007B1CC5">
          <w:delText>It-trattament b’odevixibat jista’ jkollu impatt fuq l-assorbiment ta’ prodotti mediċinali li jinħallu fix-xaħam (ara sezzjoni 4.5).</w:delText>
        </w:r>
      </w:del>
    </w:p>
    <w:p w:rsidR="002B3F0F" w:rsidRPr="007B1CC5" w:rsidP="002B3F0F" w14:paraId="64430913" w14:textId="77777777">
      <w:pPr>
        <w:spacing w:line="240" w:lineRule="auto"/>
        <w:rPr>
          <w:rFonts w:eastAsia="MS Mincho"/>
          <w:szCs w:val="22"/>
          <w:lang w:eastAsia="ja-JP"/>
        </w:rPr>
      </w:pPr>
    </w:p>
    <w:p w:rsidR="00812D16" w:rsidRPr="007B1CC5" w:rsidP="00625E8C" w14:paraId="7AC00FA4" w14:textId="77777777">
      <w:pPr>
        <w:pStyle w:val="Style5"/>
      </w:pPr>
      <w:r w:rsidRPr="007B1CC5">
        <w:t>Interazzjoni ma’ prodotti mediċinali oħra u forom oħra ta’ interazzjoni</w:t>
      </w:r>
    </w:p>
    <w:p w:rsidR="00812D16" w:rsidRPr="007B1CC5" w:rsidP="003C4530" w14:paraId="3524FC71" w14:textId="77777777">
      <w:pPr>
        <w:keepNext/>
        <w:keepLines/>
        <w:spacing w:line="240" w:lineRule="auto"/>
        <w:rPr>
          <w:szCs w:val="22"/>
        </w:rPr>
      </w:pPr>
    </w:p>
    <w:p w:rsidR="00C903A6" w:rsidRPr="007B1CC5" w:rsidP="003C4530" w14:paraId="66F54A3F" w14:textId="77777777">
      <w:pPr>
        <w:keepNext/>
        <w:keepLines/>
        <w:spacing w:line="240" w:lineRule="auto"/>
        <w:rPr>
          <w:iCs/>
          <w:szCs w:val="22"/>
          <w:u w:val="single"/>
        </w:rPr>
      </w:pPr>
      <w:r w:rsidRPr="007B1CC5">
        <w:rPr>
          <w:iCs/>
          <w:szCs w:val="22"/>
          <w:u w:val="single"/>
        </w:rPr>
        <w:t>Interazzjonijiet medjati minn trasportatur</w:t>
      </w:r>
    </w:p>
    <w:p w:rsidR="007E48ED" w:rsidRPr="007B1CC5" w:rsidP="003C4530" w14:paraId="6B2E52DD" w14:textId="77777777">
      <w:pPr>
        <w:keepNext/>
        <w:keepLines/>
        <w:spacing w:line="240" w:lineRule="auto"/>
        <w:rPr>
          <w:iCs/>
          <w:szCs w:val="22"/>
          <w:u w:val="single"/>
        </w:rPr>
      </w:pPr>
    </w:p>
    <w:p w:rsidR="00C903A6" w:rsidRPr="007B1CC5" w:rsidP="00685B0C" w14:paraId="6B2DCB6A" w14:textId="77777777">
      <w:pPr>
        <w:pStyle w:val="Style10"/>
      </w:pPr>
      <w:r w:rsidRPr="007B1CC5">
        <w:t xml:space="preserve">Odevixibat huwa substrat għat-trasportatur tal-effluss P-glycoprotein (P-gp). F’individwi adulti b’saħħithom, il-ko-amministrazzjoni tal-inibitur P-gp b’saħħtu itraconazole żiedet l-esponiment fil-plasma ta’ doża waħda ta’ odevixibat 7 200 mcg b’madwar 50-60 %. Din iż-żieda mhix meqjusa klinikament rilevanti. Ebda interazzjoni medjata mit-trasportatur potenzjalment rilevanti ma ġiet identifikata </w:t>
      </w:r>
      <w:r w:rsidRPr="007B1CC5">
        <w:rPr>
          <w:i/>
          <w:iCs/>
        </w:rPr>
        <w:t xml:space="preserve">in vitro </w:t>
      </w:r>
      <w:r w:rsidRPr="007B1CC5">
        <w:t>(ara sezzjoni 5.2).</w:t>
      </w:r>
    </w:p>
    <w:p w:rsidR="00C75EC5" w:rsidRPr="007B1CC5" w:rsidP="003C4530" w14:paraId="56E18756" w14:textId="77777777">
      <w:pPr>
        <w:spacing w:line="240" w:lineRule="auto"/>
        <w:rPr>
          <w:iCs/>
          <w:szCs w:val="22"/>
          <w:u w:val="single"/>
        </w:rPr>
      </w:pPr>
    </w:p>
    <w:p w:rsidR="00C903A6" w:rsidRPr="007B1CC5" w:rsidP="00CB25F0" w14:paraId="2511C263" w14:textId="77777777">
      <w:pPr>
        <w:keepNext/>
        <w:spacing w:line="240" w:lineRule="auto"/>
        <w:rPr>
          <w:iCs/>
          <w:szCs w:val="22"/>
          <w:u w:val="single"/>
        </w:rPr>
      </w:pPr>
      <w:r w:rsidRPr="007B1CC5">
        <w:rPr>
          <w:iCs/>
          <w:szCs w:val="22"/>
          <w:u w:val="single"/>
        </w:rPr>
        <w:t>Interazzjonijiet medjati miċ-ċitokromu P450</w:t>
      </w:r>
    </w:p>
    <w:p w:rsidR="007E48ED" w:rsidRPr="007B1CC5" w:rsidP="00CB25F0" w14:paraId="355B2921" w14:textId="77777777">
      <w:pPr>
        <w:keepNext/>
        <w:spacing w:line="240" w:lineRule="auto"/>
        <w:rPr>
          <w:szCs w:val="22"/>
          <w:u w:val="single"/>
        </w:rPr>
      </w:pPr>
    </w:p>
    <w:p w:rsidR="0051670D" w:rsidRPr="007B1CC5" w:rsidP="00E158AC" w14:paraId="0545B6AD" w14:textId="77777777">
      <w:pPr>
        <w:pStyle w:val="paragraph"/>
        <w:shd w:val="clear" w:color="auto" w:fill="FFFFFF"/>
        <w:spacing w:before="0" w:beforeAutospacing="0" w:after="0" w:afterAutospacing="0"/>
        <w:textAlignment w:val="baseline"/>
        <w:rPr>
          <w:rStyle w:val="normaltextrun"/>
          <w:sz w:val="22"/>
          <w:szCs w:val="22"/>
        </w:rPr>
      </w:pPr>
      <w:r w:rsidRPr="007B1CC5">
        <w:rPr>
          <w:rStyle w:val="normaltextrun"/>
          <w:i/>
          <w:iCs/>
          <w:sz w:val="22"/>
          <w:szCs w:val="22"/>
        </w:rPr>
        <w:t>In vitro</w:t>
      </w:r>
      <w:r w:rsidRPr="007B1CC5">
        <w:rPr>
          <w:rStyle w:val="normaltextrun"/>
          <w:sz w:val="22"/>
          <w:szCs w:val="22"/>
        </w:rPr>
        <w:t>, l-odevixibat ma kkawżax l-enżimi CYP (ara sezzjoni 5.2).</w:t>
      </w:r>
    </w:p>
    <w:p w:rsidR="41D53ACA" w:rsidRPr="007B1CC5" w:rsidP="00F6676C" w14:paraId="5E7DBC99" w14:textId="77777777">
      <w:pPr>
        <w:pStyle w:val="paragraph"/>
        <w:spacing w:before="0" w:beforeAutospacing="0" w:after="0" w:afterAutospacing="0"/>
        <w:rPr>
          <w:rStyle w:val="normaltextrun"/>
          <w:b/>
        </w:rPr>
      </w:pPr>
    </w:p>
    <w:p w:rsidR="00C903A6" w:rsidRPr="007B1CC5" w:rsidP="00481C59" w14:paraId="18B92ACD" w14:textId="77777777">
      <w:pPr>
        <w:pStyle w:val="Style10"/>
      </w:pPr>
      <w:r w:rsidRPr="007B1CC5">
        <w:t xml:space="preserve">Fi studji </w:t>
      </w:r>
      <w:r w:rsidRPr="007B1CC5">
        <w:rPr>
          <w:i/>
          <w:iCs/>
        </w:rPr>
        <w:t>in vitro</w:t>
      </w:r>
      <w:r w:rsidRPr="007B1CC5">
        <w:t>, intwera li odevixibat huwa inibitur ta’ CYP3A4/5 (ara sezzjoni 5.2).</w:t>
      </w:r>
    </w:p>
    <w:p w:rsidR="00B26381" w:rsidRPr="007B1CC5" w:rsidP="00E158AC" w14:paraId="12ABBF8F" w14:textId="77777777">
      <w:pPr>
        <w:pStyle w:val="paragraph"/>
        <w:shd w:val="clear" w:color="auto" w:fill="FFFFFF"/>
        <w:spacing w:before="0" w:beforeAutospacing="0" w:after="0" w:afterAutospacing="0"/>
        <w:textAlignment w:val="baseline"/>
        <w:rPr>
          <w:rStyle w:val="normaltextrun"/>
          <w:sz w:val="22"/>
        </w:rPr>
      </w:pPr>
    </w:p>
    <w:p w:rsidR="00E0565A" w:rsidRPr="007B1CC5" w:rsidP="005D4C88" w14:paraId="61E0968E" w14:textId="77777777">
      <w:pPr>
        <w:pStyle w:val="Style10"/>
        <w:keepNext w:val="0"/>
        <w:keepLines w:val="0"/>
      </w:pPr>
      <w:r w:rsidRPr="007B1CC5">
        <w:t>F’individwi adulti b’saħħithom, l-użu konkomitanti ta’ odevixibat naqqas l-erja taħt il-kurva (AUC) ta’ midazolam orali (substrat ta’ CYP3A4) bi 30 % u esponiment ta’ 1-OH-midazolam b’inqas minn 20 %, li mhuwiex meqjus klinikament rilevanti.</w:t>
      </w:r>
    </w:p>
    <w:p w:rsidR="00E0565A" w:rsidRPr="007B1CC5" w:rsidP="00755495" w14:paraId="7FFCBBF8" w14:textId="77777777">
      <w:pPr>
        <w:spacing w:line="240" w:lineRule="auto"/>
        <w:rPr>
          <w:rStyle w:val="normaltextrun"/>
          <w:szCs w:val="22"/>
          <w:shd w:val="clear" w:color="auto" w:fill="FFFFFF"/>
        </w:rPr>
      </w:pPr>
    </w:p>
    <w:p w:rsidR="005D5F6B" w:rsidRPr="007B1CC5" w:rsidP="00E158AC" w14:paraId="1DC41900" w14:textId="77777777">
      <w:pPr>
        <w:pStyle w:val="paragraph"/>
        <w:shd w:val="clear" w:color="auto" w:fill="FFFFFF"/>
        <w:spacing w:before="0" w:beforeAutospacing="0" w:after="0" w:afterAutospacing="0"/>
        <w:textAlignment w:val="baseline"/>
        <w:rPr>
          <w:sz w:val="22"/>
          <w:szCs w:val="22"/>
        </w:rPr>
      </w:pPr>
      <w:r w:rsidRPr="007B1CC5">
        <w:rPr>
          <w:sz w:val="22"/>
          <w:szCs w:val="22"/>
        </w:rPr>
        <w:t>Ma sar l-ebda studju ta’ interazzjoni b’UDCA u rifampicin.</w:t>
      </w:r>
    </w:p>
    <w:p w:rsidR="00710A7E" w:rsidRPr="007B1CC5" w:rsidP="00E158AC" w14:paraId="06FFCAE1" w14:textId="77777777">
      <w:pPr>
        <w:pStyle w:val="paragraph"/>
        <w:shd w:val="clear" w:color="auto" w:fill="FFFFFF"/>
        <w:spacing w:before="0" w:beforeAutospacing="0" w:after="0" w:afterAutospacing="0"/>
        <w:textAlignment w:val="baseline"/>
        <w:rPr>
          <w:sz w:val="22"/>
          <w:szCs w:val="22"/>
        </w:rPr>
      </w:pPr>
      <w:bookmarkStart w:id="90" w:name="_Hlk47972339"/>
      <w:bookmarkEnd w:id="90"/>
      <w:r w:rsidRPr="007B1CC5">
        <w:rPr>
          <w:sz w:val="22"/>
          <w:szCs w:val="22"/>
        </w:rPr>
        <w:t>Fi studju ta’ interazzjoni ma’ kontraċettiv orali lipofiliċi kkombinati li fihom ethinyl estradiol (EE) (0.03</w:t>
      </w:r>
      <w:r w:rsidRPr="007B1CC5" w:rsidR="00367CB2">
        <w:rPr>
          <w:sz w:val="22"/>
          <w:szCs w:val="22"/>
        </w:rPr>
        <w:t> </w:t>
      </w:r>
      <w:r w:rsidRPr="007B1CC5">
        <w:rPr>
          <w:sz w:val="22"/>
          <w:szCs w:val="22"/>
        </w:rPr>
        <w:t xml:space="preserve">mg) u </w:t>
      </w:r>
      <w:r w:rsidRPr="007B1CC5" w:rsidR="00367CB2">
        <w:rPr>
          <w:sz w:val="22"/>
          <w:szCs w:val="22"/>
        </w:rPr>
        <w:t xml:space="preserve">levonorgestrel (LVN) (0.15 mg) </w:t>
      </w:r>
      <w:r w:rsidRPr="007B1CC5">
        <w:rPr>
          <w:sz w:val="22"/>
          <w:szCs w:val="22"/>
        </w:rPr>
        <w:t xml:space="preserve">li sar fuq nisa adulti f’saħħithom, l-użu konkomitanti ta’ odevixibat ma kellu l-ebda impatt fuq l-AUC ta’ LVN u naqqas l-AUC ta’ EE bi 17%, li mhux meqjus klinikament rilevanti. </w:t>
      </w:r>
      <w:r w:rsidRPr="007B1CC5" w:rsidR="004551BC">
        <w:rPr>
          <w:sz w:val="22"/>
          <w:szCs w:val="22"/>
        </w:rPr>
        <w:t>Ma twett</w:t>
      </w:r>
      <w:r w:rsidRPr="007B1CC5">
        <w:rPr>
          <w:sz w:val="22"/>
          <w:szCs w:val="22"/>
        </w:rPr>
        <w:t>qux</w:t>
      </w:r>
      <w:r w:rsidRPr="007B1CC5" w:rsidR="004551BC">
        <w:rPr>
          <w:sz w:val="22"/>
          <w:szCs w:val="22"/>
        </w:rPr>
        <w:t xml:space="preserve"> studj</w:t>
      </w:r>
      <w:r w:rsidRPr="007B1CC5">
        <w:rPr>
          <w:sz w:val="22"/>
          <w:szCs w:val="22"/>
        </w:rPr>
        <w:t>i</w:t>
      </w:r>
      <w:r w:rsidRPr="007B1CC5" w:rsidR="004551BC">
        <w:rPr>
          <w:sz w:val="22"/>
          <w:szCs w:val="22"/>
        </w:rPr>
        <w:t xml:space="preserve"> ta’ interazzjoni </w:t>
      </w:r>
      <w:r w:rsidRPr="007B1CC5">
        <w:rPr>
          <w:sz w:val="22"/>
          <w:szCs w:val="22"/>
        </w:rPr>
        <w:t>ma’ prodotti mediċinali lipofiliċi oħra, għalhekk, effett fuq l-assorbiment ta’ prodotti mediċinali oħra li jinħallu fix-xaħam ma jistax jiġi eskluż.</w:t>
      </w:r>
    </w:p>
    <w:p w:rsidR="00710A7E" w:rsidRPr="007B1CC5" w:rsidP="00E158AC" w14:paraId="1E16BDDB" w14:textId="77777777">
      <w:pPr>
        <w:pStyle w:val="paragraph"/>
        <w:shd w:val="clear" w:color="auto" w:fill="FFFFFF"/>
        <w:spacing w:before="0" w:beforeAutospacing="0" w:after="0" w:afterAutospacing="0"/>
        <w:textAlignment w:val="baseline"/>
        <w:rPr>
          <w:sz w:val="22"/>
          <w:szCs w:val="22"/>
        </w:rPr>
      </w:pPr>
    </w:p>
    <w:p w:rsidR="00EC2EC1" w:rsidRPr="007B1CC5" w:rsidP="00E158AC" w14:paraId="697E4329" w14:textId="77777777">
      <w:pPr>
        <w:pStyle w:val="paragraph"/>
        <w:shd w:val="clear" w:color="auto" w:fill="FFFFFF"/>
        <w:spacing w:before="0" w:beforeAutospacing="0" w:after="0" w:afterAutospacing="0"/>
        <w:textAlignment w:val="baseline"/>
        <w:rPr>
          <w:sz w:val="22"/>
          <w:szCs w:val="22"/>
        </w:rPr>
      </w:pPr>
      <w:r w:rsidRPr="007B1CC5">
        <w:rPr>
          <w:sz w:val="22"/>
          <w:szCs w:val="22"/>
        </w:rPr>
        <w:t>Fi provi kliniċi, ġie osservat tnaqqis fil-livelli ta’ vitamini li jinħallu fix-xaħam f’xi pazjenti li rċevew odevixibat. Il-livelli ta’ vitamini li jinħallu fix-xaħam għandhom jiġu ssorveljati (ara sezzjoni 4.4).</w:t>
      </w:r>
    </w:p>
    <w:p w:rsidR="005707DE" w:rsidRPr="007B1CC5" w:rsidP="00F6676C" w14:paraId="2BE37C79" w14:textId="77777777">
      <w:pPr>
        <w:spacing w:line="240" w:lineRule="auto"/>
        <w:rPr>
          <w:rFonts w:eastAsia="MS Mincho"/>
        </w:rPr>
      </w:pPr>
    </w:p>
    <w:p w:rsidR="00812D16" w:rsidRPr="007B1CC5" w:rsidP="00F6676C" w14:paraId="512AFC1B" w14:textId="77777777">
      <w:pPr>
        <w:keepNext/>
        <w:keepLines/>
        <w:spacing w:line="240" w:lineRule="auto"/>
        <w:rPr>
          <w:szCs w:val="22"/>
          <w:u w:val="single"/>
        </w:rPr>
      </w:pPr>
      <w:r w:rsidRPr="007B1CC5">
        <w:rPr>
          <w:szCs w:val="22"/>
          <w:u w:val="single"/>
        </w:rPr>
        <w:t>Popolazzjoni pedjatrika</w:t>
      </w:r>
    </w:p>
    <w:p w:rsidR="00CD3EEE" w:rsidRPr="007B1CC5" w:rsidP="00F6676C" w14:paraId="791682F4" w14:textId="77777777">
      <w:pPr>
        <w:keepNext/>
        <w:keepLines/>
        <w:spacing w:line="240" w:lineRule="auto"/>
        <w:rPr>
          <w:i/>
          <w:iCs/>
          <w:szCs w:val="22"/>
        </w:rPr>
      </w:pPr>
    </w:p>
    <w:p w:rsidR="00812D16" w:rsidRPr="007B1CC5" w:rsidP="00F6676C" w14:paraId="6FAAC11A" w14:textId="77777777">
      <w:pPr>
        <w:keepNext/>
        <w:keepLines/>
        <w:spacing w:line="240" w:lineRule="auto"/>
        <w:rPr>
          <w:szCs w:val="22"/>
        </w:rPr>
      </w:pPr>
      <w:r w:rsidRPr="007B1CC5">
        <w:t>Ma twettaq l-ebda studju ta’ interazzjoni f’pazjenti pedjatriċi. Mhux mistennija differenzi bejn il-popolazzjonijiet tal-adulti u dawk pedjatriċi.</w:t>
      </w:r>
    </w:p>
    <w:p w:rsidR="00710A7E" w:rsidRPr="007B1CC5" w:rsidP="003C4530" w14:paraId="04BEE308" w14:textId="77777777">
      <w:pPr>
        <w:spacing w:line="240" w:lineRule="auto"/>
        <w:rPr>
          <w:szCs w:val="22"/>
        </w:rPr>
      </w:pPr>
    </w:p>
    <w:p w:rsidR="00812D16" w:rsidRPr="007B1CC5" w:rsidP="00625E8C" w14:paraId="2A1862A1" w14:textId="77777777">
      <w:pPr>
        <w:pStyle w:val="Style5"/>
      </w:pPr>
      <w:r w:rsidRPr="007B1CC5">
        <w:t>Fertilità, tqala u treddigħ</w:t>
      </w:r>
    </w:p>
    <w:p w:rsidR="00812D16" w:rsidRPr="007B1CC5" w:rsidP="001E14D0" w14:paraId="048C8139" w14:textId="77777777">
      <w:pPr>
        <w:keepNext/>
        <w:keepLines/>
        <w:spacing w:line="240" w:lineRule="auto"/>
        <w:rPr>
          <w:szCs w:val="22"/>
        </w:rPr>
      </w:pPr>
    </w:p>
    <w:p w:rsidR="00FE0922" w:rsidRPr="007B1CC5" w:rsidP="001E14D0" w14:paraId="1D462D2B" w14:textId="77777777">
      <w:pPr>
        <w:keepNext/>
        <w:keepLines/>
        <w:spacing w:line="240" w:lineRule="auto"/>
        <w:rPr>
          <w:szCs w:val="22"/>
          <w:u w:val="single"/>
        </w:rPr>
      </w:pPr>
      <w:r w:rsidRPr="007B1CC5">
        <w:rPr>
          <w:szCs w:val="22"/>
          <w:u w:val="single"/>
        </w:rPr>
        <w:t>Nisa li jistgħu joħorġu tqal</w:t>
      </w:r>
    </w:p>
    <w:p w:rsidR="00964B0B" w:rsidRPr="007B1CC5" w:rsidP="001E14D0" w14:paraId="283F8CB6" w14:textId="77777777">
      <w:pPr>
        <w:keepNext/>
        <w:keepLines/>
        <w:spacing w:line="240" w:lineRule="auto"/>
        <w:rPr>
          <w:szCs w:val="22"/>
          <w:u w:val="single"/>
        </w:rPr>
      </w:pPr>
    </w:p>
    <w:p w:rsidR="00FE0922" w:rsidRPr="007B1CC5" w:rsidP="001E14D0" w14:paraId="2905DD89" w14:textId="77777777">
      <w:pPr>
        <w:keepNext/>
        <w:keepLines/>
        <w:spacing w:line="240" w:lineRule="auto"/>
        <w:rPr>
          <w:szCs w:val="22"/>
        </w:rPr>
      </w:pPr>
      <w:r w:rsidRPr="007B1CC5">
        <w:t>Nisa li jistgħu joħorġu tqal għandhom jużaw metodu effikaċi ta’ kontraċezzjoni meta jiġu ttrattati b’</w:t>
      </w:r>
      <w:ins w:id="91" w:author="Auteur">
        <w:r w:rsidRPr="007B1CC5" w:rsidR="007B1CC5">
          <w:t>odevixibat</w:t>
        </w:r>
      </w:ins>
      <w:del w:id="92" w:author="Auteur">
        <w:r w:rsidRPr="007B1CC5">
          <w:delText>Bylvay</w:delText>
        </w:r>
      </w:del>
      <w:r w:rsidRPr="007B1CC5">
        <w:t>.</w:t>
      </w:r>
    </w:p>
    <w:p w:rsidR="00FE0922" w:rsidRPr="007B1CC5" w:rsidP="001E14D0" w14:paraId="6110AC2E" w14:textId="77777777">
      <w:pPr>
        <w:keepNext/>
        <w:keepLines/>
        <w:spacing w:line="240" w:lineRule="auto"/>
        <w:rPr>
          <w:szCs w:val="22"/>
          <w:u w:val="single"/>
        </w:rPr>
      </w:pPr>
    </w:p>
    <w:p w:rsidR="00812D16" w:rsidRPr="007B1CC5" w:rsidP="001E14D0" w14:paraId="57AA51A0" w14:textId="77777777">
      <w:pPr>
        <w:keepNext/>
        <w:keepLines/>
        <w:spacing w:line="240" w:lineRule="auto"/>
        <w:rPr>
          <w:szCs w:val="22"/>
          <w:u w:val="single"/>
        </w:rPr>
      </w:pPr>
      <w:r w:rsidRPr="007B1CC5">
        <w:rPr>
          <w:szCs w:val="22"/>
          <w:u w:val="single"/>
        </w:rPr>
        <w:t>Tqala</w:t>
      </w:r>
    </w:p>
    <w:p w:rsidR="00CD3EEE" w:rsidRPr="007B1CC5" w:rsidP="001E14D0" w14:paraId="3C0A5D10" w14:textId="77777777">
      <w:pPr>
        <w:keepNext/>
        <w:keepLines/>
        <w:spacing w:line="240" w:lineRule="auto"/>
        <w:rPr>
          <w:szCs w:val="22"/>
        </w:rPr>
      </w:pPr>
    </w:p>
    <w:p w:rsidR="00DD1EAB" w:rsidRPr="007B1CC5" w:rsidP="001E14D0" w14:paraId="74A104E7" w14:textId="77777777">
      <w:pPr>
        <w:keepNext/>
        <w:keepLines/>
        <w:spacing w:line="240" w:lineRule="auto"/>
        <w:rPr>
          <w:szCs w:val="22"/>
        </w:rPr>
      </w:pPr>
      <w:bookmarkStart w:id="93" w:name="_Hlk61018891"/>
      <w:r w:rsidRPr="007B1CC5">
        <w:t xml:space="preserve">M’hemmx </w:t>
      </w:r>
      <w:r w:rsidRPr="007B1CC5">
        <w:rPr>
          <w:i/>
          <w:iCs/>
        </w:rPr>
        <w:t>data</w:t>
      </w:r>
      <w:r w:rsidRPr="007B1CC5">
        <w:t xml:space="preserve"> jew hemm </w:t>
      </w:r>
      <w:r w:rsidRPr="007B1CC5">
        <w:rPr>
          <w:i/>
          <w:iCs/>
        </w:rPr>
        <w:t>data</w:t>
      </w:r>
      <w:r w:rsidRPr="007B1CC5">
        <w:t xml:space="preserve"> limitata dwar l-użu ta’ odevixibat f’nisa tqal. Studji fuq l-annimali urew tossiċità riproduttiva (ara sezzjoni 5.3). </w:t>
      </w:r>
      <w:ins w:id="94" w:author="Auteur">
        <w:r w:rsidR="007B1CC5">
          <w:t>O</w:t>
        </w:r>
      </w:ins>
      <w:ins w:id="95" w:author="Auteur">
        <w:r w:rsidRPr="007B1CC5" w:rsidR="007B1CC5">
          <w:t>devixibat</w:t>
        </w:r>
      </w:ins>
      <w:del w:id="96" w:author="Auteur">
        <w:r w:rsidRPr="007B1CC5">
          <w:delText>Bylvay</w:delText>
        </w:r>
      </w:del>
      <w:r w:rsidRPr="007B1CC5">
        <w:t xml:space="preserve"> mhuwiex rakkomandat waqt it-tqala u fuq nisa li jistgħu joħorġu tqal li mhumiex qed jużaw kontraċezzjoni.</w:t>
      </w:r>
    </w:p>
    <w:bookmarkEnd w:id="93"/>
    <w:p w:rsidR="00EC3F63" w:rsidRPr="007B1CC5" w:rsidP="003C4530" w14:paraId="604606CE" w14:textId="77777777">
      <w:pPr>
        <w:spacing w:line="240" w:lineRule="auto"/>
        <w:rPr>
          <w:szCs w:val="22"/>
        </w:rPr>
      </w:pPr>
    </w:p>
    <w:p w:rsidR="00812D16" w:rsidRPr="007B1CC5" w:rsidP="00CB25F0" w14:paraId="797FF475" w14:textId="77777777">
      <w:pPr>
        <w:keepNext/>
        <w:spacing w:line="240" w:lineRule="auto"/>
        <w:rPr>
          <w:szCs w:val="22"/>
          <w:u w:val="single"/>
        </w:rPr>
      </w:pPr>
      <w:r w:rsidRPr="007B1CC5">
        <w:rPr>
          <w:szCs w:val="22"/>
          <w:u w:val="single"/>
        </w:rPr>
        <w:t>Treddigħ</w:t>
      </w:r>
    </w:p>
    <w:p w:rsidR="00F54ED3" w:rsidRPr="007B1CC5" w:rsidP="00CB25F0" w14:paraId="3CD234B9" w14:textId="77777777">
      <w:pPr>
        <w:keepNext/>
        <w:spacing w:line="240" w:lineRule="auto"/>
        <w:rPr>
          <w:szCs w:val="22"/>
        </w:rPr>
      </w:pPr>
    </w:p>
    <w:p w:rsidR="00E27ED0" w:rsidRPr="007B1CC5" w:rsidP="00F6676C" w14:paraId="673D7FBC" w14:textId="77777777">
      <w:pPr>
        <w:rPr>
          <w:strike/>
        </w:rPr>
      </w:pPr>
      <w:r w:rsidRPr="007B1CC5">
        <w:t>Mhux magħruf jekk odevixibat jew il-metaboliti joħorġux fil-ћalib tas-sider tal-bniedem. M’hemmx biżżejjed informazzjoni dwar l-eskrezzjoni ta’ odevixibat fil-ħalib tal-annimali (ara sezzjoni 5.3).</w:t>
      </w:r>
    </w:p>
    <w:p w:rsidR="00A40735" w:rsidRPr="007B1CC5" w:rsidP="00E27ED0" w14:paraId="3D5A4A08" w14:textId="77777777">
      <w:pPr>
        <w:spacing w:line="240" w:lineRule="auto"/>
        <w:rPr>
          <w:szCs w:val="22"/>
        </w:rPr>
      </w:pPr>
    </w:p>
    <w:p w:rsidR="00EC3F63" w:rsidRPr="007B1CC5" w:rsidP="003C4530" w14:paraId="4BD6DC9D" w14:textId="77777777">
      <w:pPr>
        <w:spacing w:line="240" w:lineRule="auto"/>
        <w:rPr>
          <w:szCs w:val="22"/>
        </w:rPr>
      </w:pPr>
      <w:r w:rsidRPr="007B1CC5">
        <w:t>Ir-riskju gћat-trabi tat-twelid/tfal żgħar ma jistax jiġi eskluż. Gћandha tittieћed deċiżjoni jekk il-mara twaqqafx it-treddigћ jew twaqqafx/tastjeni milli tieħu t-terapija b’</w:t>
      </w:r>
      <w:ins w:id="97" w:author="Auteur">
        <w:r w:rsidRPr="007B1CC5" w:rsidR="007B1CC5">
          <w:t>odevixibat</w:t>
        </w:r>
      </w:ins>
      <w:del w:id="98" w:author="Auteur">
        <w:r w:rsidRPr="007B1CC5">
          <w:delText>Bylvay</w:delText>
        </w:r>
      </w:del>
      <w:r w:rsidRPr="007B1CC5">
        <w:t>, wara li ji</w:t>
      </w:r>
      <w:ins w:id="99" w:author="Auteur">
        <w:r w:rsidR="007B1CC5">
          <w:t>ġ</w:t>
        </w:r>
      </w:ins>
      <w:del w:id="100" w:author="Auteur">
        <w:r w:rsidRPr="007B1CC5">
          <w:delText>g</w:delText>
        </w:r>
      </w:del>
      <w:r w:rsidRPr="007B1CC5">
        <w:t>i kkunsidrat il-benefiċċju ta’ treddigћ gћat-tarbija u l-benefiċċju tat-terapija gћall-omm.</w:t>
      </w:r>
    </w:p>
    <w:p w:rsidR="00272F76" w:rsidRPr="007B1CC5" w:rsidP="003C4530" w14:paraId="0CDA465C" w14:textId="77777777">
      <w:pPr>
        <w:spacing w:line="240" w:lineRule="auto"/>
        <w:rPr>
          <w:szCs w:val="22"/>
        </w:rPr>
      </w:pPr>
    </w:p>
    <w:p w:rsidR="00812D16" w:rsidRPr="007B1CC5" w:rsidP="00CB25F0" w14:paraId="2CC9EA4D" w14:textId="77777777">
      <w:pPr>
        <w:keepNext/>
        <w:spacing w:line="240" w:lineRule="auto"/>
        <w:rPr>
          <w:szCs w:val="22"/>
          <w:u w:val="single"/>
        </w:rPr>
      </w:pPr>
      <w:r w:rsidRPr="007B1CC5">
        <w:rPr>
          <w:szCs w:val="22"/>
          <w:u w:val="single"/>
        </w:rPr>
        <w:t>Fertilità</w:t>
      </w:r>
    </w:p>
    <w:p w:rsidR="00334001" w:rsidRPr="007B1CC5" w:rsidP="00CB25F0" w14:paraId="592E4C43" w14:textId="77777777">
      <w:pPr>
        <w:keepNext/>
        <w:spacing w:line="240" w:lineRule="auto"/>
        <w:rPr>
          <w:szCs w:val="22"/>
        </w:rPr>
      </w:pPr>
    </w:p>
    <w:p w:rsidR="00EC3F63" w:rsidRPr="007B1CC5" w:rsidP="003C4530" w14:paraId="60307A55" w14:textId="77777777">
      <w:pPr>
        <w:spacing w:line="240" w:lineRule="auto"/>
        <w:rPr>
          <w:szCs w:val="22"/>
        </w:rPr>
      </w:pPr>
      <w:r w:rsidRPr="007B1CC5">
        <w:t xml:space="preserve">M’hemmx </w:t>
      </w:r>
      <w:r w:rsidRPr="007B1CC5">
        <w:rPr>
          <w:i/>
          <w:iCs/>
        </w:rPr>
        <w:t>data</w:t>
      </w:r>
      <w:r w:rsidRPr="007B1CC5">
        <w:t xml:space="preserve"> disponibbli dwar il-fertilità fil-bnedmin. Studji f’annimali ma jindikaw ebda effett dirett jew indirett fuq il-fertilità jew ir-riproduzzjoni (ara sezzjoni 5.3).</w:t>
      </w:r>
    </w:p>
    <w:p w:rsidR="00C27DA6" w:rsidRPr="007B1CC5" w:rsidP="003C4530" w14:paraId="3ED20078" w14:textId="77777777">
      <w:pPr>
        <w:spacing w:line="240" w:lineRule="auto"/>
      </w:pPr>
    </w:p>
    <w:p w:rsidR="00812D16" w:rsidRPr="007B1CC5" w:rsidP="00625E8C" w14:paraId="1968E386" w14:textId="77777777">
      <w:pPr>
        <w:pStyle w:val="Style5"/>
      </w:pPr>
      <w:r w:rsidRPr="007B1CC5">
        <w:t>Effetti fuq il-ħila biex issuq u tħaddem magni</w:t>
      </w:r>
    </w:p>
    <w:p w:rsidR="00812D16" w:rsidRPr="007B1CC5" w:rsidP="00CB25F0" w14:paraId="67ED3CAE" w14:textId="77777777">
      <w:pPr>
        <w:keepNext/>
        <w:spacing w:line="240" w:lineRule="auto"/>
        <w:rPr>
          <w:szCs w:val="22"/>
        </w:rPr>
      </w:pPr>
    </w:p>
    <w:p w:rsidR="00812D16" w:rsidRPr="007B1CC5" w:rsidP="003C4530" w14:paraId="133DD779" w14:textId="77777777">
      <w:pPr>
        <w:spacing w:line="240" w:lineRule="auto"/>
        <w:rPr>
          <w:szCs w:val="22"/>
        </w:rPr>
      </w:pPr>
      <w:ins w:id="101" w:author="Auteur">
        <w:r>
          <w:t>O</w:t>
        </w:r>
      </w:ins>
      <w:ins w:id="102" w:author="Auteur">
        <w:r w:rsidRPr="007B1CC5">
          <w:t>devixibat</w:t>
        </w:r>
      </w:ins>
      <w:del w:id="103" w:author="Auteur">
        <w:r w:rsidRPr="007B1CC5" w:rsidR="004551BC">
          <w:delText>Bylvay</w:delText>
        </w:r>
      </w:del>
      <w:r w:rsidRPr="007B1CC5" w:rsidR="004551BC">
        <w:t xml:space="preserve"> m’għandu l-ebda effett jew ftit li xejn għandu effett fuq il-ħila biex issuq u tħaddem magni.</w:t>
      </w:r>
    </w:p>
    <w:p w:rsidR="00FB7F3B" w:rsidRPr="007B1CC5" w:rsidP="003C4530" w14:paraId="468004E3" w14:textId="77777777">
      <w:pPr>
        <w:spacing w:line="240" w:lineRule="auto"/>
        <w:rPr>
          <w:szCs w:val="22"/>
        </w:rPr>
      </w:pPr>
    </w:p>
    <w:p w:rsidR="00812D16" w:rsidRPr="007B1CC5" w:rsidP="00625E8C" w14:paraId="384860B1" w14:textId="77777777">
      <w:pPr>
        <w:pStyle w:val="Style5"/>
      </w:pPr>
      <w:r w:rsidRPr="007B1CC5">
        <w:t>Effetti mhux mixtieqa</w:t>
      </w:r>
    </w:p>
    <w:p w:rsidR="00812D16" w:rsidRPr="007B1CC5" w:rsidP="00CB25F0" w14:paraId="4BB2332D" w14:textId="77777777">
      <w:pPr>
        <w:keepNext/>
        <w:autoSpaceDE w:val="0"/>
        <w:autoSpaceDN w:val="0"/>
        <w:adjustRightInd w:val="0"/>
        <w:spacing w:line="240" w:lineRule="auto"/>
        <w:jc w:val="both"/>
        <w:rPr>
          <w:szCs w:val="22"/>
        </w:rPr>
      </w:pPr>
    </w:p>
    <w:p w:rsidR="009514CA" w:rsidRPr="007B1CC5" w:rsidP="00CB25F0" w14:paraId="0E622D20" w14:textId="77777777">
      <w:pPr>
        <w:keepNext/>
        <w:autoSpaceDE w:val="0"/>
        <w:autoSpaceDN w:val="0"/>
        <w:adjustRightInd w:val="0"/>
        <w:spacing w:line="240" w:lineRule="auto"/>
        <w:jc w:val="both"/>
        <w:rPr>
          <w:szCs w:val="22"/>
          <w:u w:val="single"/>
        </w:rPr>
      </w:pPr>
      <w:r w:rsidRPr="007B1CC5">
        <w:rPr>
          <w:szCs w:val="22"/>
          <w:u w:val="single"/>
        </w:rPr>
        <w:t>Sommarju tal-profil tas-sigurtà</w:t>
      </w:r>
    </w:p>
    <w:p w:rsidR="005A730C" w:rsidRPr="007B1CC5" w:rsidP="00CB25F0" w14:paraId="6769EE0D" w14:textId="77777777">
      <w:pPr>
        <w:keepNext/>
        <w:autoSpaceDE w:val="0"/>
        <w:autoSpaceDN w:val="0"/>
        <w:adjustRightInd w:val="0"/>
        <w:spacing w:line="240" w:lineRule="auto"/>
        <w:jc w:val="both"/>
        <w:rPr>
          <w:szCs w:val="22"/>
          <w:u w:val="single"/>
        </w:rPr>
      </w:pPr>
    </w:p>
    <w:p w:rsidR="00DE3F40" w:rsidRPr="007B1CC5" w:rsidP="004A236F" w14:paraId="65DE6939" w14:textId="77777777">
      <w:pPr>
        <w:autoSpaceDE w:val="0"/>
        <w:autoSpaceDN w:val="0"/>
        <w:adjustRightInd w:val="0"/>
        <w:spacing w:line="240" w:lineRule="auto"/>
        <w:jc w:val="both"/>
      </w:pPr>
      <w:r w:rsidRPr="007B1CC5">
        <w:t>L-aktar reazzjoni avversa komunement irrapp</w:t>
      </w:r>
      <w:ins w:id="104" w:author="Auteur">
        <w:r w:rsidRPr="007B1CC5" w:rsidR="00682BD8">
          <w:t>u</w:t>
        </w:r>
      </w:ins>
      <w:del w:id="105" w:author="Auteur">
        <w:r w:rsidRPr="007B1CC5">
          <w:delText>o</w:delText>
        </w:r>
      </w:del>
      <w:r w:rsidRPr="007B1CC5">
        <w:t>rtata kienet id-dijarea</w:t>
      </w:r>
      <w:ins w:id="106" w:author="Auteur">
        <w:r w:rsidR="007B1CC5">
          <w:t xml:space="preserve"> (32.2%)</w:t>
        </w:r>
      </w:ins>
      <w:del w:id="107" w:author="Auteur">
        <w:r w:rsidRPr="007B1CC5">
          <w:delText xml:space="preserve"> li ġiet irrapportata f’(7 %) tal-pazjenti</w:delText>
        </w:r>
      </w:del>
      <w:r w:rsidRPr="007B1CC5">
        <w:t>.</w:t>
      </w:r>
      <w:ins w:id="108" w:author="Auteur">
        <w:r w:rsidR="007B1CC5">
          <w:t xml:space="preserve"> </w:t>
        </w:r>
      </w:ins>
      <w:ins w:id="109" w:author="Auteur">
        <w:r w:rsidRPr="007B1CC5" w:rsidR="00682BD8">
          <w:t xml:space="preserve">Reazzjonijiet avversi rrappurtati oħra kienu żidiet ħfief sa moderati </w:t>
        </w:r>
      </w:ins>
      <w:ins w:id="110" w:author="Auteur">
        <w:r w:rsidR="007B1CC5">
          <w:t xml:space="preserve">fil-bilirubina fid-demm </w:t>
        </w:r>
      </w:ins>
      <w:ins w:id="111" w:author="Auteur">
        <w:r w:rsidRPr="007B1CC5" w:rsidR="007B1CC5">
          <w:t xml:space="preserve">(24.8%), </w:t>
        </w:r>
      </w:ins>
      <w:ins w:id="112" w:author="Auteur">
        <w:r w:rsidR="007B1CC5">
          <w:t>fl-</w:t>
        </w:r>
      </w:ins>
      <w:ins w:id="113" w:author="Auteur">
        <w:r w:rsidRPr="007B1CC5" w:rsidR="007B1CC5">
          <w:t xml:space="preserve">ALT (14%) </w:t>
        </w:r>
      </w:ins>
      <w:ins w:id="114" w:author="Auteur">
        <w:r w:rsidR="007B1CC5">
          <w:t>u</w:t>
        </w:r>
      </w:ins>
      <w:ins w:id="115" w:author="Auteur">
        <w:r w:rsidRPr="007B1CC5" w:rsidR="007B1CC5">
          <w:t xml:space="preserve"> </w:t>
        </w:r>
      </w:ins>
      <w:ins w:id="116" w:author="Auteur">
        <w:r w:rsidR="007B1CC5">
          <w:t>fl-</w:t>
        </w:r>
      </w:ins>
      <w:ins w:id="117" w:author="Auteur">
        <w:r w:rsidRPr="007B1CC5" w:rsidR="007B1CC5">
          <w:t>AST (9.1%), rimettar (</w:t>
        </w:r>
      </w:ins>
      <w:ins w:id="118" w:author="Auteur">
        <w:r w:rsidR="007B1CC5">
          <w:t>16.5</w:t>
        </w:r>
      </w:ins>
      <w:ins w:id="119" w:author="Auteur">
        <w:r w:rsidRPr="007B1CC5" w:rsidR="007B1CC5">
          <w:t xml:space="preserve">%), </w:t>
        </w:r>
      </w:ins>
      <w:ins w:id="120" w:author="Auteur">
        <w:r w:rsidR="007B1CC5">
          <w:t>u</w:t>
        </w:r>
      </w:ins>
      <w:ins w:id="121" w:author="Auteur">
        <w:r w:rsidRPr="007B1CC5" w:rsidR="007B1CC5">
          <w:t>ġigħ fl-istonku</w:t>
        </w:r>
      </w:ins>
      <w:ins w:id="122" w:author="Auteur">
        <w:r w:rsidR="007B1CC5">
          <w:t xml:space="preserve"> </w:t>
        </w:r>
      </w:ins>
      <w:ins w:id="123" w:author="Auteur">
        <w:r w:rsidRPr="007B1CC5" w:rsidR="007B1CC5">
          <w:t>(</w:t>
        </w:r>
      </w:ins>
      <w:ins w:id="124" w:author="Auteur">
        <w:r w:rsidR="007B1CC5">
          <w:t>11.6</w:t>
        </w:r>
      </w:ins>
      <w:ins w:id="125" w:author="Auteur">
        <w:r w:rsidRPr="007B1CC5" w:rsidR="007B1CC5">
          <w:t xml:space="preserve">%), </w:t>
        </w:r>
      </w:ins>
      <w:ins w:id="126" w:author="Auteur">
        <w:r w:rsidRPr="007B1CC5" w:rsidR="00682BD8">
          <w:t xml:space="preserve">u tnaqqis fil-livelli tal-Vitamini D </w:t>
        </w:r>
      </w:ins>
      <w:ins w:id="127" w:author="Auteur">
        <w:r w:rsidR="007B1CC5">
          <w:t xml:space="preserve">(11%) </w:t>
        </w:r>
      </w:ins>
      <w:ins w:id="128" w:author="Auteur">
        <w:r w:rsidRPr="007B1CC5" w:rsidR="00682BD8">
          <w:t>u E</w:t>
        </w:r>
      </w:ins>
      <w:ins w:id="129" w:author="Auteur">
        <w:r w:rsidR="007B1CC5">
          <w:t xml:space="preserve"> (5%)</w:t>
        </w:r>
      </w:ins>
      <w:ins w:id="130" w:author="Auteur">
        <w:r w:rsidRPr="007B1CC5">
          <w:t>.</w:t>
        </w:r>
      </w:ins>
    </w:p>
    <w:p w:rsidR="00DB7BFC" w:rsidRPr="007B1CC5" w:rsidP="004A236F" w14:paraId="20779D41" w14:textId="77777777">
      <w:pPr>
        <w:autoSpaceDE w:val="0"/>
        <w:autoSpaceDN w:val="0"/>
        <w:adjustRightInd w:val="0"/>
        <w:spacing w:line="240" w:lineRule="auto"/>
        <w:jc w:val="both"/>
        <w:rPr>
          <w:szCs w:val="22"/>
        </w:rPr>
      </w:pPr>
    </w:p>
    <w:p w:rsidR="009514CA" w:rsidRPr="007B1CC5" w:rsidP="00CB25F0" w14:paraId="27D88F85" w14:textId="77777777">
      <w:pPr>
        <w:keepNext/>
        <w:autoSpaceDE w:val="0"/>
        <w:autoSpaceDN w:val="0"/>
        <w:adjustRightInd w:val="0"/>
        <w:spacing w:line="240" w:lineRule="auto"/>
        <w:jc w:val="both"/>
        <w:rPr>
          <w:szCs w:val="22"/>
          <w:u w:val="single"/>
        </w:rPr>
      </w:pPr>
      <w:r w:rsidRPr="007B1CC5">
        <w:rPr>
          <w:szCs w:val="22"/>
          <w:u w:val="single"/>
        </w:rPr>
        <w:t>Lista f’tabella ta’ reazzjonijiet avversi</w:t>
      </w:r>
    </w:p>
    <w:p w:rsidR="005B0D93" w:rsidRPr="007B1CC5" w:rsidP="00CB25F0" w14:paraId="3A06B10A" w14:textId="77777777">
      <w:pPr>
        <w:keepNext/>
        <w:autoSpaceDE w:val="0"/>
        <w:autoSpaceDN w:val="0"/>
        <w:adjustRightInd w:val="0"/>
        <w:spacing w:line="240" w:lineRule="auto"/>
        <w:jc w:val="both"/>
        <w:rPr>
          <w:szCs w:val="22"/>
          <w:u w:val="single"/>
        </w:rPr>
      </w:pPr>
    </w:p>
    <w:p w:rsidR="00A40735" w:rsidRPr="007B1CC5" w:rsidP="00A362E3" w14:paraId="2DC2B0AA" w14:textId="77777777">
      <w:pPr>
        <w:autoSpaceDE w:val="0"/>
        <w:autoSpaceDN w:val="0"/>
        <w:adjustRightInd w:val="0"/>
        <w:spacing w:line="240" w:lineRule="auto"/>
      </w:pPr>
      <w:r w:rsidRPr="007B1CC5">
        <w:t>It-tabella telenka r-reazzjonijiet avversi identifikati fi provi kliniċi f’pazjenti li għandhom PFIC fl-età ta’ bejn l-4 xhur u l-25 sena (medjan ta’ 3 snin u 7 xhur).</w:t>
      </w:r>
    </w:p>
    <w:p w:rsidR="00B22042" w:rsidRPr="007B1CC5" w:rsidP="00A362E3" w14:paraId="2100300B" w14:textId="77777777">
      <w:pPr>
        <w:autoSpaceDE w:val="0"/>
        <w:autoSpaceDN w:val="0"/>
        <w:adjustRightInd w:val="0"/>
        <w:spacing w:line="240" w:lineRule="auto"/>
        <w:rPr>
          <w:szCs w:val="22"/>
        </w:rPr>
      </w:pPr>
    </w:p>
    <w:p w:rsidR="009514CA" w:rsidRPr="007B1CC5" w:rsidP="00A362E3" w14:paraId="1F3FD803" w14:textId="77777777">
      <w:pPr>
        <w:autoSpaceDE w:val="0"/>
        <w:autoSpaceDN w:val="0"/>
        <w:adjustRightInd w:val="0"/>
        <w:spacing w:line="240" w:lineRule="auto"/>
        <w:rPr>
          <w:szCs w:val="22"/>
        </w:rPr>
      </w:pPr>
      <w:r w:rsidRPr="007B1CC5">
        <w:t xml:space="preserve">Ir-reazzjonijiet avversi huma elenkati taħt intestaturi ta’ frekwenza, bl-użu ta’ dawn il-kategoriji li ġejjin: komuni ħafna (≥ 1/10), komuni (≥ 1/100 sa &lt; 1/10), mhux komuni (≥ 1/1 000 sa &lt; 1/100), rari </w:t>
      </w:r>
      <w:r w:rsidRPr="007B1CC5">
        <w:t>(≥ 1/10 000 sa &lt; 1/1 000), rari ħafna (&lt; 1/10 000), u mhux magħruf (ma tistax tittieħed stima mid-</w:t>
      </w:r>
      <w:r w:rsidRPr="007B1CC5">
        <w:rPr>
          <w:i/>
          <w:iCs/>
        </w:rPr>
        <w:t>data</w:t>
      </w:r>
      <w:r w:rsidRPr="007B1CC5">
        <w:t xml:space="preserve"> disponibbli).</w:t>
      </w:r>
    </w:p>
    <w:p w:rsidR="009514CA" w:rsidRPr="007B1CC5" w:rsidP="003C4530" w14:paraId="6F4E9F89" w14:textId="77777777">
      <w:pPr>
        <w:autoSpaceDE w:val="0"/>
        <w:autoSpaceDN w:val="0"/>
        <w:adjustRightInd w:val="0"/>
        <w:spacing w:line="240" w:lineRule="auto"/>
        <w:jc w:val="both"/>
        <w:rPr>
          <w:szCs w:val="22"/>
        </w:rPr>
      </w:pPr>
    </w:p>
    <w:p w:rsidR="00017D4B" w:rsidRPr="007B1CC5" w:rsidP="00421820" w14:paraId="364B50AB" w14:textId="77777777">
      <w:pPr>
        <w:keepNext/>
        <w:keepLines/>
        <w:spacing w:line="240" w:lineRule="auto"/>
        <w:ind w:left="851" w:hanging="851"/>
        <w:outlineLvl w:val="0"/>
        <w:rPr>
          <w:b/>
          <w:szCs w:val="22"/>
        </w:rPr>
      </w:pPr>
      <w:r w:rsidRPr="007B1CC5">
        <w:rPr>
          <w:b/>
          <w:szCs w:val="22"/>
        </w:rPr>
        <w:t>Tabella 3:</w:t>
      </w:r>
      <w:r w:rsidRPr="007B1CC5">
        <w:rPr>
          <w:b/>
          <w:szCs w:val="22"/>
        </w:rPr>
        <w:tab/>
        <w:t>Frekwenza ta’ reazzjonijiet avversi f’pazjenti b’PFIC</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1"/>
        <w:gridCol w:w="23"/>
        <w:gridCol w:w="2977"/>
        <w:gridCol w:w="23"/>
        <w:gridCol w:w="2835"/>
        <w:gridCol w:w="174"/>
      </w:tblGrid>
      <w:tr w14:paraId="6DA30A3B" w14:textId="77777777" w:rsidTr="00E158AC">
        <w:tblPrEx>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4" w:type="dxa"/>
        </w:trPr>
        <w:tc>
          <w:tcPr>
            <w:tcW w:w="2972" w:type="dxa"/>
            <w:shd w:val="clear" w:color="auto" w:fill="auto"/>
          </w:tcPr>
          <w:p w:rsidR="007A4BC3" w:rsidRPr="00E158AC" w:rsidP="00E158AC" w14:paraId="02627A61" w14:textId="77777777">
            <w:pPr>
              <w:keepNext/>
              <w:keepLines/>
              <w:autoSpaceDE w:val="0"/>
              <w:autoSpaceDN w:val="0"/>
              <w:adjustRightInd w:val="0"/>
              <w:spacing w:line="240" w:lineRule="auto"/>
              <w:rPr>
                <w:b/>
              </w:rPr>
            </w:pPr>
            <w:r w:rsidRPr="00E158AC">
              <w:rPr>
                <w:b/>
              </w:rPr>
              <w:t>Sistema tal-klassifika tal-organi MedDRA</w:t>
            </w:r>
          </w:p>
        </w:tc>
        <w:tc>
          <w:tcPr>
            <w:tcW w:w="2977" w:type="dxa"/>
            <w:gridSpan w:val="2"/>
            <w:shd w:val="clear" w:color="auto" w:fill="auto"/>
          </w:tcPr>
          <w:p w:rsidR="007A4BC3" w:rsidRPr="00E158AC" w:rsidP="00E158AC" w14:paraId="16FD8EF1" w14:textId="77777777">
            <w:pPr>
              <w:keepNext/>
              <w:keepLines/>
              <w:autoSpaceDE w:val="0"/>
              <w:autoSpaceDN w:val="0"/>
              <w:adjustRightInd w:val="0"/>
              <w:spacing w:line="240" w:lineRule="auto"/>
              <w:jc w:val="both"/>
              <w:rPr>
                <w:b/>
                <w:szCs w:val="22"/>
              </w:rPr>
            </w:pPr>
            <w:r w:rsidRPr="00E158AC">
              <w:rPr>
                <w:b/>
                <w:szCs w:val="22"/>
              </w:rPr>
              <w:t>Frekwenza</w:t>
            </w:r>
          </w:p>
        </w:tc>
        <w:tc>
          <w:tcPr>
            <w:tcW w:w="2835" w:type="dxa"/>
            <w:gridSpan w:val="2"/>
            <w:shd w:val="clear" w:color="auto" w:fill="auto"/>
          </w:tcPr>
          <w:p w:rsidR="007A4BC3" w:rsidRPr="00E158AC" w:rsidP="00E158AC" w14:paraId="186173C5" w14:textId="77777777">
            <w:pPr>
              <w:keepNext/>
              <w:keepLines/>
              <w:autoSpaceDE w:val="0"/>
              <w:autoSpaceDN w:val="0"/>
              <w:adjustRightInd w:val="0"/>
              <w:spacing w:line="240" w:lineRule="auto"/>
              <w:rPr>
                <w:b/>
                <w:szCs w:val="22"/>
              </w:rPr>
            </w:pPr>
            <w:r w:rsidRPr="00E158AC">
              <w:rPr>
                <w:b/>
                <w:szCs w:val="22"/>
              </w:rPr>
              <w:t xml:space="preserve">Reazzjoni avversa </w:t>
            </w:r>
            <w:r w:rsidRPr="00E158AC" w:rsidR="003F7AB4">
              <w:rPr>
                <w:b/>
                <w:szCs w:val="22"/>
              </w:rPr>
              <w:t>għal</w:t>
            </w:r>
            <w:r w:rsidRPr="00E158AC">
              <w:rPr>
                <w:b/>
                <w:szCs w:val="22"/>
              </w:rPr>
              <w:t>l-mediċina</w:t>
            </w:r>
          </w:p>
        </w:tc>
      </w:tr>
      <w:tr w14:paraId="29EDA828" w14:textId="77777777" w:rsidTr="00E158AC">
        <w:tblPrEx>
          <w:tblW w:w="4847" w:type="pct"/>
          <w:tblLayout w:type="fixed"/>
          <w:tblLook w:val="04A0"/>
        </w:tblPrEx>
        <w:trPr>
          <w:gridAfter w:val="1"/>
          <w:wAfter w:w="174" w:type="dxa"/>
        </w:trPr>
        <w:tc>
          <w:tcPr>
            <w:tcW w:w="2972" w:type="dxa"/>
            <w:tcBorders>
              <w:bottom w:val="single" w:sz="4" w:space="0" w:color="auto"/>
            </w:tcBorders>
            <w:shd w:val="clear" w:color="auto" w:fill="auto"/>
          </w:tcPr>
          <w:p w:rsidR="007A4BC3" w:rsidRPr="00E158AC" w:rsidP="00E158AC" w14:paraId="22CC6615" w14:textId="77777777">
            <w:pPr>
              <w:keepNext/>
              <w:keepLines/>
              <w:autoSpaceDE w:val="0"/>
              <w:autoSpaceDN w:val="0"/>
              <w:adjustRightInd w:val="0"/>
              <w:spacing w:line="240" w:lineRule="auto"/>
              <w:jc w:val="both"/>
              <w:rPr>
                <w:rFonts w:ascii="Symbol" w:eastAsia="SimSun" w:hAnsi="Symbol" w:cs="Symbol" w:hint="eastAsia"/>
                <w:szCs w:val="22"/>
              </w:rPr>
            </w:pPr>
            <w:r w:rsidRPr="007B1CC5">
              <w:t>Disturbi gastro</w:t>
            </w:r>
            <w:del w:id="131" w:author="Auteur">
              <w:r w:rsidRPr="007B1CC5">
                <w:delText>-</w:delText>
              </w:r>
            </w:del>
            <w:r w:rsidRPr="007B1CC5">
              <w:t>intestinali</w:t>
            </w:r>
          </w:p>
        </w:tc>
        <w:tc>
          <w:tcPr>
            <w:tcW w:w="2977" w:type="dxa"/>
            <w:gridSpan w:val="2"/>
            <w:shd w:val="clear" w:color="auto" w:fill="auto"/>
          </w:tcPr>
          <w:p w:rsidR="007A4BC3" w:rsidRPr="007B1CC5" w:rsidP="00E158AC" w14:paraId="1674F5CB" w14:textId="77777777">
            <w:pPr>
              <w:keepNext/>
              <w:keepLines/>
              <w:autoSpaceDE w:val="0"/>
              <w:autoSpaceDN w:val="0"/>
              <w:adjustRightInd w:val="0"/>
              <w:spacing w:line="240" w:lineRule="auto"/>
              <w:jc w:val="both"/>
            </w:pPr>
            <w:r w:rsidRPr="007B1CC5">
              <w:t>Komuni</w:t>
            </w:r>
            <w:ins w:id="132" w:author="Auteur">
              <w:r w:rsidRPr="007B1CC5" w:rsidR="0073686E">
                <w:t xml:space="preserve"> ħafna</w:t>
              </w:r>
            </w:ins>
          </w:p>
        </w:tc>
        <w:tc>
          <w:tcPr>
            <w:tcW w:w="2835" w:type="dxa"/>
            <w:gridSpan w:val="2"/>
            <w:shd w:val="clear" w:color="auto" w:fill="auto"/>
          </w:tcPr>
          <w:p w:rsidR="007A4BC3" w:rsidRPr="007B1CC5" w:rsidP="00E158AC" w14:paraId="20062F23" w14:textId="77777777">
            <w:pPr>
              <w:keepNext/>
              <w:keepLines/>
              <w:autoSpaceDE w:val="0"/>
              <w:autoSpaceDN w:val="0"/>
              <w:adjustRightInd w:val="0"/>
              <w:spacing w:line="240" w:lineRule="auto"/>
              <w:jc w:val="both"/>
              <w:rPr>
                <w:ins w:id="133" w:author="Auteur"/>
              </w:rPr>
            </w:pPr>
            <w:r w:rsidRPr="007B1CC5">
              <w:t>dijarea</w:t>
            </w:r>
            <w:ins w:id="134" w:author="Auteur">
              <w:r w:rsidRPr="00E158AC" w:rsidR="0073686E">
                <w:rPr>
                  <w:vertAlign w:val="superscript"/>
                </w:rPr>
                <w:t>a</w:t>
              </w:r>
            </w:ins>
            <w:r w:rsidRPr="007B1CC5">
              <w:t>,</w:t>
            </w:r>
          </w:p>
          <w:p w:rsidR="0073686E" w:rsidRPr="007B1CC5" w:rsidP="00E158AC" w14:paraId="284B02A5" w14:textId="77777777">
            <w:pPr>
              <w:keepNext/>
              <w:keepLines/>
              <w:autoSpaceDE w:val="0"/>
              <w:autoSpaceDN w:val="0"/>
              <w:adjustRightInd w:val="0"/>
              <w:spacing w:line="240" w:lineRule="auto"/>
              <w:jc w:val="both"/>
            </w:pPr>
            <w:ins w:id="135" w:author="Auteur">
              <w:r w:rsidRPr="007B1CC5">
                <w:t>rimettar,</w:t>
              </w:r>
            </w:ins>
          </w:p>
          <w:p w:rsidR="007A4BC3" w:rsidRPr="007B1CC5" w:rsidP="00E158AC" w14:paraId="60B13EDE" w14:textId="77777777">
            <w:pPr>
              <w:keepNext/>
              <w:keepLines/>
              <w:autoSpaceDE w:val="0"/>
              <w:autoSpaceDN w:val="0"/>
              <w:adjustRightInd w:val="0"/>
              <w:spacing w:line="240" w:lineRule="auto"/>
              <w:jc w:val="both"/>
              <w:rPr>
                <w:del w:id="136" w:author="Auteur"/>
              </w:rPr>
            </w:pPr>
            <w:r w:rsidRPr="007B1CC5">
              <w:t>uġigħ addominali</w:t>
            </w:r>
            <w:del w:id="137" w:author="Auteur">
              <w:r w:rsidRPr="00E158AC">
                <w:rPr>
                  <w:vertAlign w:val="superscript"/>
                </w:rPr>
                <w:delText>a</w:delText>
              </w:r>
            </w:del>
            <w:ins w:id="138" w:author="Auteur">
              <w:r w:rsidRPr="00E158AC" w:rsidR="0073686E">
                <w:rPr>
                  <w:vertAlign w:val="superscript"/>
                </w:rPr>
                <w:t>b</w:t>
              </w:r>
            </w:ins>
            <w:del w:id="139" w:author="Auteur">
              <w:r w:rsidRPr="007B1CC5">
                <w:delText>,</w:delText>
              </w:r>
            </w:del>
          </w:p>
          <w:p w:rsidR="007A4BC3" w:rsidRPr="007B1CC5" w:rsidP="00E158AC" w14:paraId="0AC5BD11" w14:textId="77777777">
            <w:pPr>
              <w:keepNext/>
              <w:keepLines/>
              <w:autoSpaceDE w:val="0"/>
              <w:autoSpaceDN w:val="0"/>
              <w:adjustRightInd w:val="0"/>
              <w:spacing w:line="240" w:lineRule="auto"/>
              <w:jc w:val="both"/>
              <w:rPr>
                <w:del w:id="140" w:author="Auteur"/>
              </w:rPr>
            </w:pPr>
            <w:del w:id="141" w:author="Auteur">
              <w:r w:rsidRPr="007B1CC5">
                <w:delText>dijarea emorraġika,</w:delText>
              </w:r>
            </w:del>
          </w:p>
          <w:p w:rsidR="007A4BC3" w:rsidRPr="007B1CC5" w:rsidP="00E158AC" w14:paraId="5EF2F6A9" w14:textId="77777777">
            <w:pPr>
              <w:keepNext/>
              <w:keepLines/>
              <w:autoSpaceDE w:val="0"/>
              <w:autoSpaceDN w:val="0"/>
              <w:adjustRightInd w:val="0"/>
              <w:spacing w:line="240" w:lineRule="auto"/>
              <w:jc w:val="both"/>
            </w:pPr>
            <w:del w:id="142" w:author="Auteur">
              <w:r w:rsidRPr="007B1CC5">
                <w:delText>ippurgar artab</w:delText>
              </w:r>
            </w:del>
          </w:p>
        </w:tc>
      </w:tr>
      <w:tr w14:paraId="29848D2E" w14:textId="77777777" w:rsidTr="00E158AC">
        <w:tblPrEx>
          <w:tblW w:w="4847" w:type="pct"/>
          <w:tblLayout w:type="fixed"/>
          <w:tblLook w:val="04A0"/>
        </w:tblPrEx>
        <w:trPr>
          <w:gridAfter w:val="1"/>
          <w:wAfter w:w="174" w:type="dxa"/>
        </w:trPr>
        <w:tc>
          <w:tcPr>
            <w:tcW w:w="2972" w:type="dxa"/>
            <w:tcBorders>
              <w:top w:val="single" w:sz="4" w:space="0" w:color="auto"/>
              <w:bottom w:val="nil"/>
            </w:tcBorders>
            <w:shd w:val="clear" w:color="auto" w:fill="auto"/>
          </w:tcPr>
          <w:p w:rsidR="003D11C7" w:rsidRPr="00E158AC" w:rsidP="00E158AC" w14:paraId="1D58DC8D" w14:textId="77777777">
            <w:pPr>
              <w:keepNext/>
              <w:keepLines/>
              <w:autoSpaceDE w:val="0"/>
              <w:autoSpaceDN w:val="0"/>
              <w:adjustRightInd w:val="0"/>
              <w:spacing w:line="240" w:lineRule="auto"/>
              <w:jc w:val="both"/>
              <w:rPr>
                <w:rFonts w:ascii="Symbol" w:eastAsia="SimSun" w:hAnsi="Symbol" w:cs="Symbol" w:hint="eastAsia"/>
                <w:szCs w:val="22"/>
              </w:rPr>
            </w:pPr>
            <w:r w:rsidRPr="007B1CC5">
              <w:t>Disturbi fil-fwied u fil-marrara</w:t>
            </w:r>
          </w:p>
        </w:tc>
        <w:tc>
          <w:tcPr>
            <w:tcW w:w="2977" w:type="dxa"/>
            <w:gridSpan w:val="2"/>
            <w:shd w:val="clear" w:color="auto" w:fill="auto"/>
          </w:tcPr>
          <w:p w:rsidR="003D11C7" w:rsidRPr="007B1CC5" w:rsidP="00E158AC" w14:paraId="7511D4C7" w14:textId="77777777">
            <w:pPr>
              <w:keepNext/>
              <w:keepLines/>
              <w:autoSpaceDE w:val="0"/>
              <w:autoSpaceDN w:val="0"/>
              <w:adjustRightInd w:val="0"/>
              <w:spacing w:line="240" w:lineRule="auto"/>
              <w:jc w:val="both"/>
            </w:pPr>
            <w:r w:rsidRPr="007B1CC5">
              <w:t>Komuni ħafna</w:t>
            </w:r>
          </w:p>
        </w:tc>
        <w:tc>
          <w:tcPr>
            <w:tcW w:w="2835" w:type="dxa"/>
            <w:gridSpan w:val="2"/>
            <w:shd w:val="clear" w:color="auto" w:fill="auto"/>
          </w:tcPr>
          <w:p w:rsidR="0073686E" w:rsidRPr="007B1CC5" w:rsidP="00E158AC" w14:paraId="481CC20A" w14:textId="77777777">
            <w:pPr>
              <w:keepNext/>
              <w:keepLines/>
              <w:autoSpaceDE w:val="0"/>
              <w:autoSpaceDN w:val="0"/>
              <w:adjustRightInd w:val="0"/>
              <w:spacing w:line="240" w:lineRule="auto"/>
              <w:jc w:val="both"/>
              <w:rPr>
                <w:ins w:id="143" w:author="Auteur"/>
              </w:rPr>
            </w:pPr>
            <w:ins w:id="144" w:author="Auteur">
              <w:r w:rsidRPr="007B1CC5">
                <w:t>żieda fil-bilirubina fid-demm</w:t>
              </w:r>
            </w:ins>
            <w:ins w:id="145" w:author="Auteur">
              <w:r w:rsidRPr="007B1CC5" w:rsidR="00417DED">
                <w:t>,</w:t>
              </w:r>
            </w:ins>
          </w:p>
          <w:p w:rsidR="003D11C7" w:rsidRPr="007B1CC5" w:rsidP="00E158AC" w14:paraId="124CDB44" w14:textId="77777777">
            <w:pPr>
              <w:keepNext/>
              <w:keepLines/>
              <w:autoSpaceDE w:val="0"/>
              <w:autoSpaceDN w:val="0"/>
              <w:adjustRightInd w:val="0"/>
              <w:spacing w:line="240" w:lineRule="auto"/>
              <w:jc w:val="both"/>
            </w:pPr>
            <w:r w:rsidRPr="007B1CC5">
              <w:t>żieda fl-ALT</w:t>
            </w:r>
          </w:p>
        </w:tc>
      </w:tr>
      <w:tr w14:paraId="2B710F21" w14:textId="77777777" w:rsidTr="00E158AC">
        <w:tblPrEx>
          <w:tblW w:w="4847" w:type="pct"/>
          <w:tblLayout w:type="fixed"/>
          <w:tblLook w:val="04A0"/>
        </w:tblPrEx>
        <w:trPr>
          <w:gridAfter w:val="1"/>
          <w:wAfter w:w="174" w:type="dxa"/>
        </w:trPr>
        <w:tc>
          <w:tcPr>
            <w:tcW w:w="2972" w:type="dxa"/>
            <w:tcBorders>
              <w:top w:val="nil"/>
              <w:bottom w:val="single" w:sz="4" w:space="0" w:color="auto"/>
            </w:tcBorders>
            <w:shd w:val="clear" w:color="auto" w:fill="auto"/>
          </w:tcPr>
          <w:p w:rsidR="003D11C7" w:rsidRPr="007B1CC5" w:rsidP="00E158AC" w14:paraId="5D28F081" w14:textId="77777777">
            <w:pPr>
              <w:keepNext/>
              <w:keepLines/>
              <w:autoSpaceDE w:val="0"/>
              <w:autoSpaceDN w:val="0"/>
              <w:adjustRightInd w:val="0"/>
              <w:spacing w:line="240" w:lineRule="auto"/>
              <w:jc w:val="both"/>
            </w:pPr>
          </w:p>
        </w:tc>
        <w:tc>
          <w:tcPr>
            <w:tcW w:w="2977" w:type="dxa"/>
            <w:gridSpan w:val="2"/>
            <w:shd w:val="clear" w:color="auto" w:fill="auto"/>
          </w:tcPr>
          <w:p w:rsidR="003D11C7" w:rsidRPr="007B1CC5" w:rsidP="00E158AC" w14:paraId="069F7A0E" w14:textId="77777777">
            <w:pPr>
              <w:keepNext/>
              <w:keepLines/>
              <w:autoSpaceDE w:val="0"/>
              <w:autoSpaceDN w:val="0"/>
              <w:adjustRightInd w:val="0"/>
              <w:spacing w:line="240" w:lineRule="auto"/>
              <w:jc w:val="both"/>
            </w:pPr>
            <w:r w:rsidRPr="007B1CC5">
              <w:t>Komuni</w:t>
            </w:r>
          </w:p>
        </w:tc>
        <w:tc>
          <w:tcPr>
            <w:tcW w:w="2835" w:type="dxa"/>
            <w:gridSpan w:val="2"/>
            <w:shd w:val="clear" w:color="auto" w:fill="auto"/>
          </w:tcPr>
          <w:p w:rsidR="003D11C7" w:rsidRPr="007B1CC5" w:rsidP="00E158AC" w14:paraId="2F1A21DC" w14:textId="77777777">
            <w:pPr>
              <w:keepNext/>
              <w:keepLines/>
              <w:autoSpaceDE w:val="0"/>
              <w:autoSpaceDN w:val="0"/>
              <w:adjustRightInd w:val="0"/>
              <w:spacing w:line="240" w:lineRule="auto"/>
              <w:jc w:val="both"/>
            </w:pPr>
            <w:r w:rsidRPr="007B1CC5">
              <w:t>epatomegalija</w:t>
            </w:r>
            <w:ins w:id="146" w:author="Auteur">
              <w:r w:rsidRPr="007B1CC5" w:rsidR="00417DED">
                <w:t>,</w:t>
              </w:r>
            </w:ins>
          </w:p>
          <w:p w:rsidR="003D11C7" w:rsidRPr="007B1CC5" w:rsidP="00E158AC" w14:paraId="1891C64C" w14:textId="77777777">
            <w:pPr>
              <w:keepNext/>
              <w:keepLines/>
              <w:autoSpaceDE w:val="0"/>
              <w:autoSpaceDN w:val="0"/>
              <w:adjustRightInd w:val="0"/>
              <w:spacing w:line="240" w:lineRule="auto"/>
              <w:jc w:val="both"/>
            </w:pPr>
            <w:r w:rsidRPr="007B1CC5">
              <w:t>żieda fl-AST</w:t>
            </w:r>
          </w:p>
        </w:tc>
      </w:tr>
      <w:tr w14:paraId="47C4BBD3" w14:textId="77777777" w:rsidTr="00E158AC">
        <w:tblPrEx>
          <w:tblW w:w="4847" w:type="pct"/>
          <w:tblLayout w:type="fixed"/>
          <w:tblLook w:val="04A0"/>
        </w:tblPrEx>
        <w:trPr>
          <w:ins w:id="147" w:author="Auteur"/>
        </w:trPr>
        <w:tc>
          <w:tcPr>
            <w:tcW w:w="2972" w:type="dxa"/>
            <w:gridSpan w:val="2"/>
            <w:vMerge w:val="restart"/>
            <w:tcBorders>
              <w:top w:val="single" w:sz="4" w:space="0" w:color="auto"/>
            </w:tcBorders>
            <w:shd w:val="clear" w:color="auto" w:fill="auto"/>
            <w:tcPrChange w:id="148" w:date="2025-05-07T17:47:30Z">
              <w:tcPr>
                <w:tcW w:w="2972" w:type="dxa"/>
                <w:gridSpan w:val="2"/>
                <w:vMerge w:val="restart"/>
                <w:tcBorders>
                  <w:top w:val="single" w:sz="4" w:space="0" w:color="auto"/>
                </w:tcBorders>
                <w:shd w:val="clear" w:color="auto" w:fill="auto"/>
              </w:tcPr>
            </w:tcPrChange>
          </w:tcPr>
          <w:p w:rsidR="0073686E" w:rsidRPr="007B1CC5" w:rsidP="00E158AC" w14:paraId="2B5E1D56" w14:textId="77777777">
            <w:pPr>
              <w:keepNext/>
              <w:keepLines/>
              <w:autoSpaceDE w:val="0"/>
              <w:autoSpaceDN w:val="0"/>
              <w:adjustRightInd w:val="0"/>
              <w:spacing w:line="240" w:lineRule="auto"/>
              <w:jc w:val="both"/>
              <w:rPr>
                <w:ins w:id="149" w:author="Auteur"/>
              </w:rPr>
            </w:pPr>
            <w:ins w:id="150" w:author="Auteur">
              <w:r w:rsidRPr="007B1CC5">
                <w:t>Disturbi fil-metaboliżmu u n-nutrizzjoni</w:t>
              </w:r>
            </w:ins>
          </w:p>
        </w:tc>
        <w:tc>
          <w:tcPr>
            <w:tcW w:w="2977" w:type="dxa"/>
            <w:gridSpan w:val="2"/>
            <w:shd w:val="clear" w:color="auto" w:fill="auto"/>
          </w:tcPr>
          <w:p w:rsidR="0073686E" w:rsidRPr="007B1CC5" w:rsidP="00E158AC" w14:paraId="5498367F" w14:textId="77777777">
            <w:pPr>
              <w:keepNext/>
              <w:keepLines/>
              <w:autoSpaceDE w:val="0"/>
              <w:autoSpaceDN w:val="0"/>
              <w:adjustRightInd w:val="0"/>
              <w:spacing w:line="240" w:lineRule="auto"/>
              <w:jc w:val="both"/>
              <w:rPr>
                <w:ins w:id="151" w:author="Auteur"/>
              </w:rPr>
            </w:pPr>
            <w:ins w:id="152" w:author="Auteur">
              <w:r w:rsidRPr="007B1CC5">
                <w:t>Komuni ħafna</w:t>
              </w:r>
            </w:ins>
          </w:p>
        </w:tc>
        <w:tc>
          <w:tcPr>
            <w:tcW w:w="2835" w:type="dxa"/>
            <w:gridSpan w:val="2"/>
            <w:shd w:val="clear" w:color="auto" w:fill="auto"/>
          </w:tcPr>
          <w:p w:rsidR="0073686E" w:rsidRPr="007B1CC5" w:rsidP="00E158AC" w14:paraId="6E6F8033" w14:textId="77777777">
            <w:pPr>
              <w:keepNext/>
              <w:keepLines/>
              <w:autoSpaceDE w:val="0"/>
              <w:autoSpaceDN w:val="0"/>
              <w:adjustRightInd w:val="0"/>
              <w:spacing w:line="240" w:lineRule="auto"/>
              <w:jc w:val="both"/>
              <w:rPr>
                <w:ins w:id="153" w:author="Auteur"/>
              </w:rPr>
            </w:pPr>
            <w:ins w:id="154" w:author="Auteur">
              <w:r w:rsidRPr="007B1CC5">
                <w:t>nuqqas ta’ vitamina D</w:t>
              </w:r>
            </w:ins>
          </w:p>
        </w:tc>
      </w:tr>
      <w:tr w14:paraId="3B9BCE30" w14:textId="77777777" w:rsidTr="00E158AC">
        <w:tblPrEx>
          <w:tblW w:w="4847" w:type="pct"/>
          <w:tblLayout w:type="fixed"/>
          <w:tblLook w:val="04A0"/>
        </w:tblPrEx>
        <w:trPr>
          <w:ins w:id="155" w:author="Auteur"/>
        </w:trPr>
        <w:tc>
          <w:tcPr>
            <w:tcW w:w="2972" w:type="dxa"/>
            <w:gridSpan w:val="2"/>
            <w:vMerge/>
            <w:tcBorders>
              <w:bottom w:val="single" w:sz="4" w:space="0" w:color="auto"/>
            </w:tcBorders>
            <w:shd w:val="clear" w:color="auto" w:fill="auto"/>
          </w:tcPr>
          <w:p w:rsidR="0073686E" w:rsidRPr="007B1CC5" w:rsidP="00E158AC" w14:paraId="0534D7EA" w14:textId="77777777">
            <w:pPr>
              <w:keepNext/>
              <w:keepLines/>
              <w:autoSpaceDE w:val="0"/>
              <w:autoSpaceDN w:val="0"/>
              <w:adjustRightInd w:val="0"/>
              <w:spacing w:line="240" w:lineRule="auto"/>
              <w:jc w:val="both"/>
              <w:rPr>
                <w:ins w:id="156" w:author="Auteur"/>
              </w:rPr>
            </w:pPr>
          </w:p>
        </w:tc>
        <w:tc>
          <w:tcPr>
            <w:tcW w:w="2977" w:type="dxa"/>
            <w:gridSpan w:val="2"/>
            <w:shd w:val="clear" w:color="auto" w:fill="auto"/>
          </w:tcPr>
          <w:p w:rsidR="0073686E" w:rsidRPr="007B1CC5" w:rsidP="00E158AC" w14:paraId="574BDBF6" w14:textId="77777777">
            <w:pPr>
              <w:keepNext/>
              <w:keepLines/>
              <w:autoSpaceDE w:val="0"/>
              <w:autoSpaceDN w:val="0"/>
              <w:adjustRightInd w:val="0"/>
              <w:spacing w:line="240" w:lineRule="auto"/>
              <w:jc w:val="both"/>
              <w:rPr>
                <w:ins w:id="157" w:author="Auteur"/>
              </w:rPr>
            </w:pPr>
            <w:ins w:id="158" w:author="Auteur">
              <w:r w:rsidRPr="007B1CC5">
                <w:t>Komuni</w:t>
              </w:r>
            </w:ins>
          </w:p>
        </w:tc>
        <w:tc>
          <w:tcPr>
            <w:tcW w:w="2835" w:type="dxa"/>
            <w:gridSpan w:val="2"/>
            <w:shd w:val="clear" w:color="auto" w:fill="auto"/>
          </w:tcPr>
          <w:p w:rsidR="0073686E" w:rsidRPr="007B1CC5" w:rsidP="00E158AC" w14:paraId="14424FCD" w14:textId="77777777">
            <w:pPr>
              <w:keepNext/>
              <w:keepLines/>
              <w:autoSpaceDE w:val="0"/>
              <w:autoSpaceDN w:val="0"/>
              <w:adjustRightInd w:val="0"/>
              <w:spacing w:line="240" w:lineRule="auto"/>
              <w:jc w:val="both"/>
              <w:rPr>
                <w:ins w:id="159" w:author="Auteur"/>
              </w:rPr>
            </w:pPr>
            <w:ins w:id="160" w:author="Auteur">
              <w:r w:rsidRPr="007B1CC5">
                <w:t>nuqqas ta’ vitamina E</w:t>
              </w:r>
            </w:ins>
          </w:p>
        </w:tc>
      </w:tr>
    </w:tbl>
    <w:bookmarkEnd w:id="1"/>
    <w:p w:rsidR="00417DED" w:rsidRPr="007B1CC5" w:rsidP="00421820" w14:paraId="3972BF7E" w14:textId="77777777">
      <w:pPr>
        <w:pStyle w:val="BodyText"/>
        <w:keepNext/>
        <w:keepLines/>
        <w:ind w:left="284" w:hanging="284"/>
        <w:rPr>
          <w:ins w:id="161" w:author="Auteur"/>
          <w:i w:val="0"/>
          <w:color w:val="auto"/>
          <w:sz w:val="20"/>
        </w:rPr>
      </w:pPr>
      <w:r w:rsidRPr="007B1CC5">
        <w:rPr>
          <w:i w:val="0"/>
          <w:color w:val="auto"/>
          <w:sz w:val="20"/>
          <w:vertAlign w:val="superscript"/>
        </w:rPr>
        <w:t>a</w:t>
      </w:r>
      <w:ins w:id="162" w:author="Auteur">
        <w:r w:rsidRPr="007B1CC5">
          <w:rPr>
            <w:i w:val="0"/>
            <w:color w:val="auto"/>
            <w:sz w:val="20"/>
          </w:rPr>
          <w:t xml:space="preserve"> Abbażi tal-frekwenza kombinata ta’ dijarea, dijarea emorraġika u ppurgar artab</w:t>
        </w:r>
      </w:ins>
    </w:p>
    <w:p w:rsidR="000500F3" w:rsidRPr="007B1CC5" w:rsidP="03259783" w14:paraId="02291C98" w14:textId="77777777">
      <w:pPr>
        <w:pStyle w:val="BodyText"/>
        <w:ind w:left="284" w:hanging="284"/>
        <w:rPr>
          <w:i w:val="0"/>
          <w:color w:val="auto"/>
          <w:sz w:val="20"/>
        </w:rPr>
      </w:pPr>
      <w:ins w:id="163" w:author="Auteur">
        <w:r w:rsidRPr="007B1CC5">
          <w:rPr>
            <w:i w:val="0"/>
            <w:color w:val="auto"/>
            <w:sz w:val="20"/>
            <w:vertAlign w:val="superscript"/>
          </w:rPr>
          <w:t>b</w:t>
        </w:r>
      </w:ins>
      <w:ins w:id="164" w:author="Auteur">
        <w:r w:rsidRPr="007B1CC5">
          <w:rPr>
            <w:i w:val="0"/>
            <w:color w:val="auto"/>
            <w:sz w:val="20"/>
          </w:rPr>
          <w:t xml:space="preserve"> Jinkludi</w:t>
        </w:r>
      </w:ins>
      <w:del w:id="165" w:author="Auteur">
        <w:r w:rsidRPr="007B1CC5">
          <w:rPr>
            <w:i w:val="0"/>
            <w:color w:val="auto"/>
            <w:sz w:val="20"/>
          </w:rPr>
          <w:delText>I</w:delText>
        </w:r>
      </w:del>
      <w:del w:id="166" w:author="Auteur">
        <w:r w:rsidRPr="007B1CC5" w:rsidR="004551BC">
          <w:rPr>
            <w:i w:val="0"/>
            <w:color w:val="auto"/>
            <w:sz w:val="20"/>
          </w:rPr>
          <w:delText>nkluż</w:delText>
        </w:r>
      </w:del>
      <w:r w:rsidRPr="007B1CC5" w:rsidR="004551BC">
        <w:rPr>
          <w:i w:val="0"/>
          <w:color w:val="auto"/>
          <w:sz w:val="20"/>
        </w:rPr>
        <w:t xml:space="preserve"> </w:t>
      </w:r>
      <w:del w:id="167" w:author="Auteur">
        <w:r w:rsidRPr="007B1CC5" w:rsidR="004551BC">
          <w:rPr>
            <w:i w:val="0"/>
            <w:color w:val="auto"/>
            <w:sz w:val="20"/>
          </w:rPr>
          <w:delText>u</w:delText>
        </w:r>
      </w:del>
      <w:ins w:id="168" w:author="Auteur">
        <w:r w:rsidRPr="007B1CC5">
          <w:rPr>
            <w:i w:val="0"/>
            <w:color w:val="auto"/>
            <w:sz w:val="20"/>
          </w:rPr>
          <w:t>w</w:t>
        </w:r>
      </w:ins>
      <w:r w:rsidRPr="007B1CC5" w:rsidR="004551BC">
        <w:rPr>
          <w:i w:val="0"/>
          <w:color w:val="auto"/>
          <w:sz w:val="20"/>
        </w:rPr>
        <w:t>ġigħ addominali fil-parti ta’ fuq</w:t>
      </w:r>
      <w:ins w:id="169" w:author="Auteur">
        <w:r w:rsidRPr="007B1CC5">
          <w:rPr>
            <w:i w:val="0"/>
            <w:color w:val="auto"/>
            <w:sz w:val="20"/>
          </w:rPr>
          <w:t xml:space="preserve"> u wġigħ addominali fil-parti t’isfel</w:t>
        </w:r>
      </w:ins>
    </w:p>
    <w:p w:rsidR="007A4BC3" w:rsidRPr="007B1CC5" w:rsidP="007A4BC3" w14:paraId="7E3AA232" w14:textId="77777777">
      <w:pPr>
        <w:pStyle w:val="BodyText"/>
        <w:ind w:left="284" w:hanging="284"/>
        <w:rPr>
          <w:i w:val="0"/>
          <w:iCs/>
          <w:color w:val="auto"/>
          <w:sz w:val="20"/>
        </w:rPr>
      </w:pPr>
      <w:r w:rsidRPr="007B1CC5">
        <w:rPr>
          <w:i w:val="0"/>
          <w:iCs/>
          <w:color w:val="auto"/>
          <w:sz w:val="20"/>
        </w:rPr>
        <w:t>ALT</w:t>
      </w:r>
      <w:r w:rsidRPr="007B1CC5" w:rsidR="003D11C7">
        <w:rPr>
          <w:i w:val="0"/>
          <w:iCs/>
          <w:color w:val="auto"/>
          <w:sz w:val="20"/>
        </w:rPr>
        <w:t> </w:t>
      </w:r>
      <w:r w:rsidRPr="007B1CC5">
        <w:rPr>
          <w:i w:val="0"/>
          <w:iCs/>
          <w:color w:val="auto"/>
          <w:sz w:val="20"/>
        </w:rPr>
        <w:t>=</w:t>
      </w:r>
      <w:r w:rsidRPr="007B1CC5" w:rsidR="003D11C7">
        <w:rPr>
          <w:i w:val="0"/>
          <w:iCs/>
          <w:color w:val="auto"/>
          <w:sz w:val="20"/>
        </w:rPr>
        <w:t> </w:t>
      </w:r>
      <w:r w:rsidRPr="007B1CC5" w:rsidR="003F7AB4">
        <w:rPr>
          <w:i w:val="0"/>
          <w:color w:val="auto"/>
          <w:sz w:val="20"/>
        </w:rPr>
        <w:t>alanine aminotransferase</w:t>
      </w:r>
    </w:p>
    <w:p w:rsidR="007A4BC3" w:rsidRPr="007B1CC5" w:rsidP="007A4BC3" w14:paraId="2A6D5419" w14:textId="77777777">
      <w:pPr>
        <w:pStyle w:val="BodyText"/>
        <w:ind w:left="284" w:hanging="284"/>
        <w:rPr>
          <w:i w:val="0"/>
          <w:color w:val="auto"/>
          <w:sz w:val="20"/>
        </w:rPr>
      </w:pPr>
      <w:r w:rsidRPr="007B1CC5">
        <w:rPr>
          <w:i w:val="0"/>
          <w:iCs/>
          <w:color w:val="auto"/>
          <w:sz w:val="20"/>
        </w:rPr>
        <w:t>AST</w:t>
      </w:r>
      <w:r w:rsidRPr="007B1CC5" w:rsidR="003D11C7">
        <w:rPr>
          <w:i w:val="0"/>
          <w:iCs/>
          <w:color w:val="auto"/>
          <w:sz w:val="20"/>
        </w:rPr>
        <w:t> </w:t>
      </w:r>
      <w:r w:rsidRPr="007B1CC5">
        <w:rPr>
          <w:i w:val="0"/>
          <w:iCs/>
          <w:color w:val="auto"/>
          <w:sz w:val="20"/>
        </w:rPr>
        <w:t>=</w:t>
      </w:r>
      <w:r w:rsidRPr="007B1CC5" w:rsidR="003D11C7">
        <w:rPr>
          <w:i w:val="0"/>
          <w:iCs/>
          <w:color w:val="auto"/>
          <w:sz w:val="20"/>
        </w:rPr>
        <w:t> </w:t>
      </w:r>
      <w:r w:rsidRPr="007B1CC5" w:rsidR="003F7AB4">
        <w:rPr>
          <w:i w:val="0"/>
          <w:color w:val="auto"/>
          <w:sz w:val="20"/>
        </w:rPr>
        <w:t>aspartate aminotransferase</w:t>
      </w:r>
    </w:p>
    <w:p w:rsidR="003F7AB4" w:rsidRPr="007B1CC5" w:rsidP="007A4BC3" w14:paraId="3F401E45" w14:textId="77777777">
      <w:pPr>
        <w:pStyle w:val="BodyText"/>
        <w:ind w:left="284" w:hanging="284"/>
        <w:rPr>
          <w:i w:val="0"/>
          <w:iCs/>
          <w:color w:val="auto"/>
          <w:sz w:val="20"/>
        </w:rPr>
      </w:pPr>
    </w:p>
    <w:p w:rsidR="003B57B9" w:rsidRPr="007B1CC5" w:rsidP="003C4530" w14:paraId="19D61915" w14:textId="77777777">
      <w:pPr>
        <w:autoSpaceDE w:val="0"/>
        <w:autoSpaceDN w:val="0"/>
        <w:adjustRightInd w:val="0"/>
        <w:spacing w:line="240" w:lineRule="auto"/>
        <w:jc w:val="both"/>
        <w:rPr>
          <w:u w:val="single"/>
        </w:rPr>
      </w:pPr>
      <w:r w:rsidRPr="007B1CC5">
        <w:rPr>
          <w:u w:val="single"/>
        </w:rPr>
        <w:t>Deskrizzjoni tar-reazzjonijiet avversi magħżula</w:t>
      </w:r>
    </w:p>
    <w:p w:rsidR="001B5BA1" w:rsidRPr="007B1CC5" w:rsidP="003C4530" w14:paraId="458CF034" w14:textId="77777777">
      <w:pPr>
        <w:autoSpaceDE w:val="0"/>
        <w:autoSpaceDN w:val="0"/>
        <w:adjustRightInd w:val="0"/>
        <w:spacing w:line="240" w:lineRule="auto"/>
        <w:jc w:val="both"/>
        <w:rPr>
          <w:u w:val="single"/>
        </w:rPr>
      </w:pPr>
    </w:p>
    <w:p w:rsidR="009514CA" w:rsidRPr="007B1CC5" w:rsidP="003C4530" w14:paraId="4AE7CFDC" w14:textId="77777777">
      <w:pPr>
        <w:spacing w:line="240" w:lineRule="auto"/>
        <w:jc w:val="both"/>
        <w:rPr>
          <w:i/>
          <w:szCs w:val="22"/>
        </w:rPr>
      </w:pPr>
      <w:r w:rsidRPr="007B1CC5">
        <w:rPr>
          <w:i/>
          <w:szCs w:val="22"/>
        </w:rPr>
        <w:t>Reazzjonijiet gastrointestinali avversi</w:t>
      </w:r>
    </w:p>
    <w:p w:rsidR="00417DED" w:rsidRPr="007B1CC5" w:rsidP="003C4530" w14:paraId="3A1E0403" w14:textId="77777777">
      <w:pPr>
        <w:spacing w:line="240" w:lineRule="auto"/>
        <w:rPr>
          <w:ins w:id="170" w:author="Auteur"/>
          <w:rStyle w:val="normaltextrun"/>
          <w:color w:val="000000"/>
          <w:szCs w:val="22"/>
          <w:shd w:val="clear" w:color="auto" w:fill="FFFFFF"/>
        </w:rPr>
      </w:pPr>
      <w:ins w:id="171" w:author="Auteur">
        <w:r w:rsidRPr="007B1CC5">
          <w:rPr>
            <w:rStyle w:val="normaltextrun"/>
            <w:color w:val="000000"/>
            <w:szCs w:val="22"/>
            <w:shd w:val="clear" w:color="auto" w:fill="FFFFFF"/>
          </w:rPr>
          <w:t>Fi</w:t>
        </w:r>
      </w:ins>
      <w:ins w:id="172" w:author="Auteur">
        <w:r w:rsidRPr="007B1CC5" w:rsidR="00682BD8">
          <w:rPr>
            <w:rStyle w:val="normaltextrun"/>
            <w:color w:val="000000"/>
            <w:szCs w:val="22"/>
            <w:shd w:val="clear" w:color="auto" w:fill="FFFFFF"/>
          </w:rPr>
          <w:t>l-</w:t>
        </w:r>
      </w:ins>
      <w:ins w:id="173" w:author="Auteur">
        <w:r w:rsidRPr="007B1CC5">
          <w:rPr>
            <w:rStyle w:val="normaltextrun"/>
            <w:color w:val="000000"/>
            <w:szCs w:val="22"/>
            <w:shd w:val="clear" w:color="auto" w:fill="FFFFFF"/>
          </w:rPr>
          <w:t xml:space="preserve">provi kliniċi, dijarea kienet </w:t>
        </w:r>
      </w:ins>
      <w:ins w:id="174" w:author="Auteur">
        <w:r w:rsidRPr="007B1CC5" w:rsidR="00682BD8">
          <w:rPr>
            <w:rStyle w:val="normaltextrun"/>
            <w:color w:val="000000"/>
            <w:szCs w:val="22"/>
            <w:shd w:val="clear" w:color="auto" w:fill="FFFFFF"/>
          </w:rPr>
          <w:t xml:space="preserve">l-aktar </w:t>
        </w:r>
      </w:ins>
      <w:ins w:id="175" w:author="Auteur">
        <w:r w:rsidRPr="007B1CC5">
          <w:rPr>
            <w:rStyle w:val="normaltextrun"/>
            <w:color w:val="000000"/>
            <w:shd w:val="clear" w:color="auto" w:fill="FFFFFF"/>
          </w:rPr>
          <w:t>reazzjoni gastrointestinali avversa tal-mediċina</w:t>
        </w:r>
      </w:ins>
      <w:ins w:id="176" w:author="Auteur">
        <w:r w:rsidRPr="007B1CC5" w:rsidR="00682BD8">
          <w:rPr>
            <w:rStyle w:val="normaltextrun"/>
            <w:color w:val="000000"/>
            <w:shd w:val="clear" w:color="auto" w:fill="FFFFFF"/>
          </w:rPr>
          <w:t xml:space="preserve"> </w:t>
        </w:r>
      </w:ins>
      <w:ins w:id="177" w:author="Auteur">
        <w:r w:rsidRPr="007B1CC5">
          <w:rPr>
            <w:rStyle w:val="normaltextrun"/>
            <w:color w:val="000000"/>
            <w:shd w:val="clear" w:color="auto" w:fill="FFFFFF"/>
          </w:rPr>
          <w:t>komuni.</w:t>
        </w:r>
      </w:ins>
      <w:del w:id="178" w:author="Auteur">
        <w:r w:rsidRPr="007B1CC5" w:rsidR="004551BC">
          <w:rPr>
            <w:rStyle w:val="normaltextrun"/>
            <w:color w:val="000000"/>
            <w:szCs w:val="22"/>
            <w:shd w:val="clear" w:color="auto" w:fill="FFFFFF"/>
          </w:rPr>
          <w:delText>Reazzjonijiet gastrointestinali avversi seħħew bi frekwenza ta’ 11 % f’pazjenti ttrattati b’Bylvay.</w:delText>
        </w:r>
      </w:del>
      <w:r w:rsidRPr="007B1CC5" w:rsidR="004551BC">
        <w:rPr>
          <w:rStyle w:val="normaltextrun"/>
          <w:color w:val="000000"/>
          <w:szCs w:val="22"/>
          <w:shd w:val="clear" w:color="auto" w:fill="FFFFFF"/>
        </w:rPr>
        <w:t xml:space="preserve"> Ir-reazzjonijiet avversi ta’ dijarea, </w:t>
      </w:r>
      <w:ins w:id="179" w:author="Auteur">
        <w:r w:rsidRPr="007B1CC5">
          <w:rPr>
            <w:rStyle w:val="normaltextrun"/>
            <w:color w:val="000000"/>
            <w:szCs w:val="22"/>
            <w:shd w:val="clear" w:color="auto" w:fill="FFFFFF"/>
          </w:rPr>
          <w:t xml:space="preserve">dijarea emorraġika </w:t>
        </w:r>
      </w:ins>
      <w:del w:id="180" w:author="Auteur">
        <w:r w:rsidRPr="007B1CC5" w:rsidR="004551BC">
          <w:rPr>
            <w:rStyle w:val="normaltextrun"/>
            <w:color w:val="000000"/>
            <w:szCs w:val="22"/>
            <w:shd w:val="clear" w:color="auto" w:fill="FFFFFF"/>
          </w:rPr>
          <w:delText xml:space="preserve">uġigħ addominali </w:delText>
        </w:r>
      </w:del>
      <w:r w:rsidRPr="007B1CC5" w:rsidR="004551BC">
        <w:rPr>
          <w:rStyle w:val="normaltextrun"/>
          <w:color w:val="000000"/>
          <w:szCs w:val="22"/>
          <w:shd w:val="clear" w:color="auto" w:fill="FFFFFF"/>
        </w:rPr>
        <w:t>u ppurgar artab kienu għal perjodu qasir b’ħafna mill-avvenimenti ta’ ≤ 5</w:t>
      </w:r>
      <w:ins w:id="181" w:author="Auteur">
        <w:r w:rsidRPr="007B1CC5">
          <w:rPr>
            <w:rStyle w:val="normaltextrun"/>
            <w:color w:val="000000"/>
            <w:szCs w:val="22"/>
            <w:shd w:val="clear" w:color="auto" w:fill="FFFFFF"/>
          </w:rPr>
          <w:t> </w:t>
        </w:r>
      </w:ins>
      <w:del w:id="182" w:author="Auteur">
        <w:r w:rsidRPr="007B1CC5" w:rsidR="004551BC">
          <w:rPr>
            <w:rStyle w:val="normaltextrun"/>
            <w:color w:val="000000"/>
            <w:szCs w:val="22"/>
            <w:shd w:val="clear" w:color="auto" w:fill="FFFFFF"/>
          </w:rPr>
          <w:delText xml:space="preserve"> </w:delText>
        </w:r>
      </w:del>
      <w:r w:rsidRPr="007B1CC5" w:rsidR="004551BC">
        <w:rPr>
          <w:rStyle w:val="normaltextrun"/>
          <w:color w:val="000000"/>
          <w:szCs w:val="22"/>
          <w:shd w:val="clear" w:color="auto" w:fill="FFFFFF"/>
        </w:rPr>
        <w:t>ijiem</w:t>
      </w:r>
      <w:ins w:id="183" w:author="Auteur">
        <w:r w:rsidRPr="007B1CC5">
          <w:rPr>
            <w:rStyle w:val="normaltextrun"/>
            <w:color w:val="000000"/>
            <w:szCs w:val="22"/>
            <w:shd w:val="clear" w:color="auto" w:fill="FFFFFF"/>
          </w:rPr>
          <w:t>. Il-biċċa l-kbira tal-każijiet ta’ dijarea kienu ta’ intensità ħafifa sa moderata</w:t>
        </w:r>
      </w:ins>
      <w:del w:id="184" w:author="Auteur">
        <w:r w:rsidRPr="007B1CC5" w:rsidR="004551BC">
          <w:rPr>
            <w:rStyle w:val="normaltextrun"/>
            <w:color w:val="000000"/>
            <w:szCs w:val="22"/>
            <w:shd w:val="clear" w:color="auto" w:fill="FFFFFF"/>
          </w:rPr>
          <w:delText>; iż-żmien medjan għall-ewwel bidu kien ta’ 16-il jum. Ir-rapporti kollha kienu ħfief sa moderati fis-severità</w:delText>
        </w:r>
      </w:del>
      <w:r w:rsidRPr="007B1CC5" w:rsidR="004551BC">
        <w:rPr>
          <w:rStyle w:val="normaltextrun"/>
          <w:color w:val="000000"/>
          <w:szCs w:val="22"/>
          <w:shd w:val="clear" w:color="auto" w:fill="FFFFFF"/>
        </w:rPr>
        <w:t xml:space="preserve"> u mhux serji. </w:t>
      </w:r>
      <w:ins w:id="185" w:author="Auteur">
        <w:r w:rsidRPr="007B1CC5">
          <w:rPr>
            <w:rStyle w:val="normaltextrun"/>
            <w:color w:val="000000"/>
            <w:szCs w:val="22"/>
            <w:shd w:val="clear" w:color="auto" w:fill="FFFFFF"/>
          </w:rPr>
          <w:t xml:space="preserve">Ġew irrappurtati tnaqqis </w:t>
        </w:r>
      </w:ins>
      <w:ins w:id="186" w:author="Auteur">
        <w:r w:rsidRPr="007B1CC5" w:rsidR="00510FE2">
          <w:rPr>
            <w:rStyle w:val="normaltextrun"/>
            <w:color w:val="000000"/>
            <w:szCs w:val="22"/>
            <w:shd w:val="clear" w:color="auto" w:fill="FFFFFF"/>
          </w:rPr>
          <w:t>fi</w:t>
        </w:r>
      </w:ins>
      <w:ins w:id="187" w:author="Auteur">
        <w:r w:rsidRPr="007B1CC5">
          <w:rPr>
            <w:rStyle w:val="normaltextrun"/>
            <w:color w:val="000000"/>
            <w:szCs w:val="22"/>
            <w:shd w:val="clear" w:color="auto" w:fill="FFFFFF"/>
          </w:rPr>
          <w:t xml:space="preserve">d-doża, interruzzjoni u twaqqif tat-trattament minħabba d-dijarea </w:t>
        </w:r>
      </w:ins>
      <w:ins w:id="188" w:author="Auteur">
        <w:r w:rsidRPr="007B1CC5" w:rsidR="00DE3F40">
          <w:rPr>
            <w:rStyle w:val="normaltextrun"/>
            <w:color w:val="000000"/>
            <w:szCs w:val="22"/>
            <w:shd w:val="clear" w:color="auto" w:fill="FFFFFF"/>
          </w:rPr>
          <w:t>b</w:t>
        </w:r>
      </w:ins>
      <w:ins w:id="189" w:author="Auteur">
        <w:r w:rsidRPr="007B1CC5">
          <w:rPr>
            <w:rStyle w:val="normaltextrun"/>
            <w:color w:val="000000"/>
            <w:szCs w:val="22"/>
            <w:shd w:val="clear" w:color="auto" w:fill="FFFFFF"/>
          </w:rPr>
          <w:t xml:space="preserve">i ftit pazjenti </w:t>
        </w:r>
      </w:ins>
      <w:ins w:id="190" w:author="Auteur">
        <w:r w:rsidRPr="007B1CC5" w:rsidR="00DE3F40">
          <w:rPr>
            <w:rStyle w:val="normaltextrun"/>
            <w:color w:val="000000"/>
            <w:szCs w:val="22"/>
            <w:shd w:val="clear" w:color="auto" w:fill="FFFFFF"/>
          </w:rPr>
          <w:t>jkunu</w:t>
        </w:r>
      </w:ins>
      <w:ins w:id="191" w:author="Auteur">
        <w:r w:rsidRPr="007B1CC5">
          <w:rPr>
            <w:rStyle w:val="normaltextrun"/>
            <w:color w:val="000000"/>
            <w:szCs w:val="22"/>
            <w:shd w:val="clear" w:color="auto" w:fill="FFFFFF"/>
          </w:rPr>
          <w:t xml:space="preserve"> jeħtieġu idratazzjoni ġol-vini jew orali minħabba d-dijarea (ara sezzjoni 4.4).</w:t>
        </w:r>
      </w:ins>
    </w:p>
    <w:p w:rsidR="3A62AB9D" w:rsidRPr="007B1CC5" w:rsidP="003C4530" w14:paraId="2C8CBFCE" w14:textId="77777777">
      <w:pPr>
        <w:spacing w:line="240" w:lineRule="auto"/>
        <w:rPr>
          <w:rStyle w:val="normaltextrun"/>
          <w:color w:val="000000"/>
          <w:szCs w:val="22"/>
          <w:shd w:val="clear" w:color="auto" w:fill="FFFFFF"/>
        </w:rPr>
      </w:pPr>
      <w:ins w:id="192" w:author="Auteur">
        <w:r w:rsidRPr="007B1CC5">
          <w:rPr>
            <w:rStyle w:val="normaltextrun"/>
            <w:color w:val="000000"/>
            <w:szCs w:val="22"/>
            <w:shd w:val="clear" w:color="auto" w:fill="FFFFFF"/>
          </w:rPr>
          <w:t>Disturbi gastrointestinali rrappurtati b’mod komuni oħra</w:t>
        </w:r>
      </w:ins>
      <w:ins w:id="193" w:author="Auteur">
        <w:r w:rsidRPr="007B1CC5" w:rsidR="00510FE2">
          <w:rPr>
            <w:rStyle w:val="normaltextrun"/>
            <w:color w:val="000000"/>
            <w:szCs w:val="22"/>
            <w:shd w:val="clear" w:color="auto" w:fill="FFFFFF"/>
          </w:rPr>
          <w:t>jn</w:t>
        </w:r>
      </w:ins>
      <w:ins w:id="194" w:author="Auteur">
        <w:r w:rsidRPr="007B1CC5">
          <w:rPr>
            <w:rStyle w:val="normaltextrun"/>
            <w:color w:val="000000"/>
            <w:szCs w:val="22"/>
            <w:shd w:val="clear" w:color="auto" w:fill="FFFFFF"/>
          </w:rPr>
          <w:t xml:space="preserve"> kienu rimettar u wġigħ addominali (</w:t>
        </w:r>
      </w:ins>
      <w:ins w:id="195" w:author="Auteur">
        <w:r w:rsidRPr="007B1CC5" w:rsidR="00DE3F40">
          <w:rPr>
            <w:rStyle w:val="normaltextrun"/>
            <w:color w:val="000000"/>
            <w:szCs w:val="22"/>
            <w:shd w:val="clear" w:color="auto" w:fill="FFFFFF"/>
          </w:rPr>
          <w:t>inkluż</w:t>
        </w:r>
      </w:ins>
      <w:ins w:id="196" w:author="Auteur">
        <w:r w:rsidRPr="007B1CC5">
          <w:rPr>
            <w:rStyle w:val="normaltextrun"/>
            <w:color w:val="000000"/>
            <w:szCs w:val="22"/>
            <w:shd w:val="clear" w:color="auto" w:fill="FFFFFF"/>
          </w:rPr>
          <w:t xml:space="preserve"> </w:t>
        </w:r>
      </w:ins>
      <w:ins w:id="197" w:author="Auteur">
        <w:r w:rsidRPr="007B1CC5" w:rsidR="00DE3F40">
          <w:rPr>
            <w:rStyle w:val="normaltextrun"/>
            <w:color w:val="000000"/>
            <w:szCs w:val="22"/>
            <w:shd w:val="clear" w:color="auto" w:fill="FFFFFF"/>
          </w:rPr>
          <w:t>u</w:t>
        </w:r>
      </w:ins>
      <w:ins w:id="198" w:author="Auteur">
        <w:r w:rsidRPr="007B1CC5">
          <w:rPr>
            <w:rStyle w:val="normaltextrun"/>
            <w:color w:val="000000"/>
            <w:szCs w:val="22"/>
            <w:shd w:val="clear" w:color="auto" w:fill="FFFFFF"/>
          </w:rPr>
          <w:t xml:space="preserve">ġigħ addominali fil-parti ta’ fuq u t’isfel), kollha mhux serji, ħfief sa moderati u b’mod ġenerali ma kinux jeħtieġu </w:t>
        </w:r>
      </w:ins>
      <w:ins w:id="199" w:author="Auteur">
        <w:r w:rsidRPr="007B1CC5" w:rsidR="00510FE2">
          <w:rPr>
            <w:rStyle w:val="normaltextrun"/>
            <w:color w:val="000000"/>
            <w:szCs w:val="22"/>
            <w:shd w:val="clear" w:color="auto" w:fill="FFFFFF"/>
          </w:rPr>
          <w:t>aġġustament fi</w:t>
        </w:r>
      </w:ins>
      <w:ins w:id="200" w:author="Auteur">
        <w:r w:rsidRPr="007B1CC5">
          <w:rPr>
            <w:rStyle w:val="normaltextrun"/>
            <w:color w:val="000000"/>
            <w:szCs w:val="22"/>
            <w:shd w:val="clear" w:color="auto" w:fill="FFFFFF"/>
          </w:rPr>
          <w:t>d-doża.</w:t>
        </w:r>
      </w:ins>
      <w:del w:id="201" w:author="Auteur">
        <w:r w:rsidRPr="007B1CC5" w:rsidR="004551BC">
          <w:rPr>
            <w:rStyle w:val="normaltextrun"/>
            <w:color w:val="000000"/>
            <w:szCs w:val="22"/>
            <w:shd w:val="clear" w:color="auto" w:fill="FFFFFF"/>
          </w:rPr>
          <w:delText>Żewġ pazjenti esperjenzaw reazzjoni avversa ta’ dijarea klinikament sinifikanti definita bħala dijarea li ppersistiet għal 21 jum jew aktar mingħajr etjoloġija oħra, kienet severa fl-intensità, kienet meħtieġa kura fl-isptar jew kienet meqjusa avveniment mediku importanti, jew ippreżentata b’deidratazzjoni konkomitanti li teħtieġ trattament b’reidratazzjoni orali jew intravenuża u/jew intervent ta’ trattament ieħor (ara sezzjoni 4.4). L-interruzzjoni tat-trattament kienet irrapportata għad-dijarea f’4 % tal-pazjenti u t-twaqqif ta’ Bylvay minħabba d-dijarea kien irrapportat f’1 %.</w:delText>
        </w:r>
      </w:del>
    </w:p>
    <w:p w:rsidR="00417DED" w:rsidRPr="007B1CC5" w:rsidP="00417DED" w14:paraId="2EA71E13" w14:textId="77777777">
      <w:pPr>
        <w:rPr>
          <w:ins w:id="202" w:author="Auteur"/>
          <w:rStyle w:val="normaltextrun"/>
          <w:color w:val="000000"/>
          <w:shd w:val="clear" w:color="auto" w:fill="FFFFFF"/>
        </w:rPr>
      </w:pPr>
    </w:p>
    <w:p w:rsidR="00417DED" w:rsidRPr="009E3F4E" w:rsidP="00417DED" w14:paraId="5C398961" w14:textId="77777777">
      <w:pPr>
        <w:rPr>
          <w:ins w:id="203" w:author="Auteur"/>
          <w:rStyle w:val="normaltextrun"/>
          <w:i/>
          <w:iCs/>
          <w:color w:val="000000"/>
          <w:szCs w:val="22"/>
          <w:shd w:val="clear" w:color="auto" w:fill="FFFFFF"/>
        </w:rPr>
      </w:pPr>
      <w:ins w:id="204" w:author="Auteur">
        <w:r w:rsidRPr="009E3F4E">
          <w:rPr>
            <w:rStyle w:val="normaltextrun"/>
            <w:i/>
            <w:iCs/>
            <w:color w:val="000000"/>
            <w:szCs w:val="22"/>
            <w:shd w:val="clear" w:color="auto" w:fill="FFFFFF"/>
          </w:rPr>
          <w:t>Disturbi fil-fwied u fil-marrara</w:t>
        </w:r>
      </w:ins>
    </w:p>
    <w:p w:rsidR="00417DED" w:rsidRPr="007B1CC5" w:rsidP="00417DED" w14:paraId="26583D35" w14:textId="77777777">
      <w:pPr>
        <w:rPr>
          <w:ins w:id="205" w:author="Auteur"/>
          <w:rStyle w:val="normaltextrun"/>
          <w:color w:val="000000"/>
          <w:szCs w:val="22"/>
          <w:shd w:val="clear" w:color="auto" w:fill="FFFFFF"/>
        </w:rPr>
      </w:pPr>
      <w:ins w:id="206" w:author="Auteur">
        <w:r w:rsidRPr="007B1CC5">
          <w:rPr>
            <w:rStyle w:val="normaltextrun"/>
            <w:color w:val="000000"/>
            <w:szCs w:val="22"/>
            <w:shd w:val="clear" w:color="auto" w:fill="FFFFFF"/>
          </w:rPr>
          <w:t>L-aktar reazzjonijiet avversi tal-fwied komuni kienu żidiet fil-bilirubina fid-demm</w:t>
        </w:r>
      </w:ins>
      <w:ins w:id="207" w:author="Auteur">
        <w:r w:rsidRPr="007B1CC5">
          <w:rPr>
            <w:rStyle w:val="normaltextrun"/>
            <w:color w:val="000000"/>
            <w:szCs w:val="22"/>
            <w:shd w:val="clear" w:color="auto" w:fill="FFFFFF"/>
          </w:rPr>
          <w:t>, fl-AST u fl-ALT. Il-maġġoranza ta’ dawn kienu ta’ severità ħafifa sa moderata</w:t>
        </w:r>
      </w:ins>
      <w:ins w:id="208" w:author="Auteur">
        <w:r w:rsidRPr="007B1CC5" w:rsidR="00215FA3">
          <w:rPr>
            <w:rStyle w:val="normaltextrun"/>
            <w:color w:val="000000"/>
            <w:szCs w:val="22"/>
            <w:shd w:val="clear" w:color="auto" w:fill="FFFFFF"/>
          </w:rPr>
          <w:t xml:space="preserve">. Ġiet innotata interruzzjoni tat-trattament minħabba żidiet fit-testijiet tal-funzjoni tal-fwied f’pazjenti b’PFIC ittrattati b’odevixibat. Il-biċċa l-kbira tad-devjazzjonijiet fil-valuri tal-ALT, tal-AST, u tal-bilirubina kienu wkoll minħabba l-marda sottostanti, kif ukoll minħabba mard virali jew infettiv fl-istess waqt intermittenti, li huwa komuni fl-età tal-pazjenti, </w:t>
        </w:r>
      </w:ins>
      <w:ins w:id="209" w:author="Auteur">
        <w:r w:rsidRPr="007B1CC5">
          <w:rPr>
            <w:rStyle w:val="normaltextrun"/>
            <w:color w:val="000000"/>
            <w:szCs w:val="22"/>
            <w:shd w:val="clear" w:color="auto" w:fill="FFFFFF"/>
          </w:rPr>
          <w:t>u għalhekk</w:t>
        </w:r>
      </w:ins>
      <w:ins w:id="210" w:author="Auteur">
        <w:r w:rsidRPr="007B1CC5" w:rsidR="00215FA3">
          <w:rPr>
            <w:rStyle w:val="normaltextrun"/>
            <w:color w:val="000000"/>
            <w:szCs w:val="22"/>
            <w:shd w:val="clear" w:color="auto" w:fill="FFFFFF"/>
          </w:rPr>
          <w:t>,</w:t>
        </w:r>
      </w:ins>
      <w:ins w:id="211" w:author="Auteur">
        <w:r w:rsidRPr="007B1CC5">
          <w:rPr>
            <w:rStyle w:val="normaltextrun"/>
            <w:color w:val="000000"/>
            <w:szCs w:val="22"/>
            <w:shd w:val="clear" w:color="auto" w:fill="FFFFFF"/>
          </w:rPr>
          <w:t xml:space="preserve"> huwa rakkomandat il-monitoraġġ tat-testijiet tal-funzjoni tal-fwied (ara sezzjoni 4.4).</w:t>
        </w:r>
      </w:ins>
    </w:p>
    <w:p w:rsidR="00417DED" w:rsidRPr="007B1CC5" w:rsidP="00417DED" w14:paraId="2230F478" w14:textId="77777777">
      <w:pPr>
        <w:rPr>
          <w:ins w:id="212" w:author="Auteur"/>
          <w:rStyle w:val="normaltextrun"/>
          <w:color w:val="000000"/>
          <w:szCs w:val="22"/>
          <w:shd w:val="clear" w:color="auto" w:fill="FFFFFF"/>
        </w:rPr>
      </w:pPr>
    </w:p>
    <w:p w:rsidR="00417DED" w:rsidRPr="009E3F4E" w:rsidP="00417DED" w14:paraId="4B1F6DBE" w14:textId="77777777">
      <w:pPr>
        <w:rPr>
          <w:ins w:id="213" w:author="Auteur"/>
          <w:rStyle w:val="normaltextrun"/>
          <w:i/>
          <w:iCs/>
          <w:color w:val="000000"/>
          <w:szCs w:val="22"/>
          <w:shd w:val="clear" w:color="auto" w:fill="FFFFFF"/>
        </w:rPr>
      </w:pPr>
      <w:ins w:id="214" w:author="Auteur">
        <w:r w:rsidRPr="009E3F4E">
          <w:rPr>
            <w:rStyle w:val="normaltextrun"/>
            <w:i/>
            <w:iCs/>
            <w:color w:val="000000"/>
            <w:szCs w:val="22"/>
            <w:shd w:val="clear" w:color="auto" w:fill="FFFFFF"/>
          </w:rPr>
          <w:t>Disturbi fil-metaboliżmu u n-nutrizzjoni</w:t>
        </w:r>
      </w:ins>
    </w:p>
    <w:p w:rsidR="00417DED" w:rsidRPr="007B1CC5" w:rsidP="00417DED" w14:paraId="0FC1FD2D" w14:textId="77777777">
      <w:pPr>
        <w:rPr>
          <w:ins w:id="215" w:author="Auteur"/>
          <w:rStyle w:val="normaltextrun"/>
          <w:color w:val="000000"/>
          <w:szCs w:val="22"/>
          <w:shd w:val="clear" w:color="auto" w:fill="FFFFFF"/>
        </w:rPr>
      </w:pPr>
      <w:ins w:id="216" w:author="Auteur">
        <w:r w:rsidRPr="007B1CC5">
          <w:rPr>
            <w:rStyle w:val="normaltextrun"/>
            <w:color w:val="000000"/>
            <w:szCs w:val="22"/>
            <w:shd w:val="clear" w:color="auto" w:fill="FFFFFF"/>
          </w:rPr>
          <w:t xml:space="preserve">Minħabba t-tnaqqis fir-rilaxx tal-aċidi biljari għal ġol-imsaren u </w:t>
        </w:r>
      </w:ins>
      <w:ins w:id="217" w:author="Auteur">
        <w:r w:rsidRPr="007B1CC5" w:rsidR="00215FA3">
          <w:rPr>
            <w:rStyle w:val="normaltextrun"/>
            <w:color w:val="000000"/>
            <w:szCs w:val="22"/>
            <w:shd w:val="clear" w:color="auto" w:fill="FFFFFF"/>
          </w:rPr>
          <w:t>l-</w:t>
        </w:r>
      </w:ins>
      <w:ins w:id="218" w:author="Auteur">
        <w:r w:rsidRPr="007B1CC5">
          <w:rPr>
            <w:rStyle w:val="normaltextrun"/>
            <w:color w:val="000000"/>
            <w:szCs w:val="22"/>
            <w:shd w:val="clear" w:color="auto" w:fill="FFFFFF"/>
          </w:rPr>
          <w:t>malassorbiment, il-pazjenti b’</w:t>
        </w:r>
      </w:ins>
      <w:ins w:id="219" w:author="Auteur">
        <w:r w:rsidRPr="007B1CC5" w:rsidR="00215FA3">
          <w:rPr>
            <w:rStyle w:val="normaltextrun"/>
            <w:color w:val="000000"/>
            <w:szCs w:val="22"/>
            <w:shd w:val="clear" w:color="auto" w:fill="FFFFFF"/>
          </w:rPr>
          <w:t>PFIC</w:t>
        </w:r>
      </w:ins>
      <w:ins w:id="220" w:author="Auteur">
        <w:r w:rsidRPr="007B1CC5">
          <w:rPr>
            <w:rStyle w:val="normaltextrun"/>
            <w:color w:val="000000"/>
            <w:szCs w:val="22"/>
            <w:shd w:val="clear" w:color="auto" w:fill="FFFFFF"/>
          </w:rPr>
          <w:t xml:space="preserve"> għandhom riskju ta’ nuqqas ta’ vitamini li jinħallu fix-xaħam (ara sezzjoni 4.4). </w:t>
        </w:r>
      </w:ins>
      <w:ins w:id="221" w:author="Auteur">
        <w:r w:rsidRPr="007B1CC5" w:rsidR="00510FE2">
          <w:rPr>
            <w:rStyle w:val="normaltextrun"/>
            <w:color w:val="000000"/>
            <w:szCs w:val="22"/>
            <w:shd w:val="clear" w:color="auto" w:fill="FFFFFF"/>
          </w:rPr>
          <w:t xml:space="preserve">Ġie osservat tnaqqis fil-livelli tal-vitamini waqt trattament fit-tul b’odevixibat; il-maġġoranza ta’ dawn il-pazjenti </w:t>
        </w:r>
      </w:ins>
      <w:ins w:id="222" w:author="Auteur">
        <w:r w:rsidRPr="007B1CC5" w:rsidR="00510FE2">
          <w:rPr>
            <w:rStyle w:val="normaltextrun"/>
            <w:color w:val="000000"/>
            <w:szCs w:val="22"/>
            <w:shd w:val="clear" w:color="auto" w:fill="FFFFFF"/>
          </w:rPr>
          <w:t>rrispondew għal supplimentazzjoni xierqa ta’ vitamini. Dawn l-avvenimenti kienu ta’ intensità ħafifa u ma wasslux għal twaqqif tat-trattament b’odevixibat</w:t>
        </w:r>
      </w:ins>
      <w:ins w:id="223" w:author="Auteur">
        <w:r w:rsidRPr="007B1CC5">
          <w:rPr>
            <w:rStyle w:val="normaltextrun"/>
            <w:color w:val="000000"/>
            <w:szCs w:val="22"/>
            <w:shd w:val="clear" w:color="auto" w:fill="FFFFFF"/>
          </w:rPr>
          <w:t>.</w:t>
        </w:r>
      </w:ins>
    </w:p>
    <w:p w:rsidR="00F77349" w:rsidRPr="007B1CC5" w:rsidP="00F77349" w14:paraId="201A5116" w14:textId="77777777">
      <w:pPr>
        <w:spacing w:line="240" w:lineRule="auto"/>
        <w:rPr>
          <w:rFonts w:eastAsia="MS Mincho"/>
        </w:rPr>
      </w:pPr>
    </w:p>
    <w:p w:rsidR="00033D26" w:rsidRPr="007B1CC5" w:rsidP="00215FA3" w14:paraId="2CA57323" w14:textId="77777777">
      <w:pPr>
        <w:keepNext/>
        <w:keepLines/>
        <w:autoSpaceDE w:val="0"/>
        <w:autoSpaceDN w:val="0"/>
        <w:adjustRightInd w:val="0"/>
        <w:spacing w:line="240" w:lineRule="auto"/>
        <w:jc w:val="both"/>
        <w:rPr>
          <w:szCs w:val="22"/>
          <w:u w:val="single"/>
        </w:rPr>
      </w:pPr>
      <w:r w:rsidRPr="007B1CC5">
        <w:rPr>
          <w:szCs w:val="22"/>
          <w:u w:val="single"/>
        </w:rPr>
        <w:t>Rappurtar ta’ reazzjonijiet avversi suspettati</w:t>
      </w:r>
    </w:p>
    <w:p w:rsidR="00AB4FC2" w:rsidRPr="007B1CC5" w:rsidP="00215FA3" w14:paraId="623EDDC1" w14:textId="77777777">
      <w:pPr>
        <w:keepNext/>
        <w:keepLines/>
        <w:autoSpaceDE w:val="0"/>
        <w:autoSpaceDN w:val="0"/>
        <w:adjustRightInd w:val="0"/>
        <w:spacing w:line="240" w:lineRule="auto"/>
        <w:jc w:val="both"/>
        <w:rPr>
          <w:szCs w:val="22"/>
          <w:u w:val="single"/>
        </w:rPr>
      </w:pPr>
    </w:p>
    <w:p w:rsidR="00033D26" w:rsidRPr="007B1CC5" w:rsidP="003C4530" w14:paraId="20CE1F5D" w14:textId="77777777">
      <w:pPr>
        <w:autoSpaceDE w:val="0"/>
        <w:autoSpaceDN w:val="0"/>
        <w:adjustRightInd w:val="0"/>
        <w:spacing w:line="240" w:lineRule="auto"/>
        <w:rPr>
          <w:szCs w:val="22"/>
        </w:rPr>
      </w:pPr>
      <w:r w:rsidRPr="007B1CC5">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E158AC">
        <w:rPr>
          <w:szCs w:val="22"/>
          <w:highlight w:val="lightGray"/>
        </w:rPr>
        <w:t>tas-sistema ta’ rappurtar nazzjonali mniżżla f’</w:t>
      </w:r>
      <w:hyperlink r:id="rId9" w:history="1">
        <w:r w:rsidRPr="00E158AC">
          <w:rPr>
            <w:rStyle w:val="Hyperlink"/>
            <w:szCs w:val="22"/>
            <w:highlight w:val="lightGray"/>
          </w:rPr>
          <w:t>Appendiċi V</w:t>
        </w:r>
      </w:hyperlink>
      <w:r w:rsidRPr="007B1CC5">
        <w:t>.</w:t>
      </w:r>
    </w:p>
    <w:p w:rsidR="008D35AD" w:rsidRPr="007B1CC5" w:rsidP="003C4530" w14:paraId="1E95FBFE" w14:textId="77777777">
      <w:pPr>
        <w:autoSpaceDE w:val="0"/>
        <w:autoSpaceDN w:val="0"/>
        <w:adjustRightInd w:val="0"/>
        <w:spacing w:line="240" w:lineRule="auto"/>
        <w:rPr>
          <w:szCs w:val="22"/>
        </w:rPr>
      </w:pPr>
    </w:p>
    <w:p w:rsidR="00812D16" w:rsidRPr="007B1CC5" w:rsidP="00625E8C" w14:paraId="7AF10481" w14:textId="77777777">
      <w:pPr>
        <w:pStyle w:val="Style5"/>
      </w:pPr>
      <w:bookmarkStart w:id="224" w:name="_Hlk57732156"/>
      <w:r w:rsidRPr="007B1CC5">
        <w:t>Doża eċċessiva</w:t>
      </w:r>
    </w:p>
    <w:p w:rsidR="00812D16" w:rsidRPr="007B1CC5" w:rsidP="00CB25F0" w14:paraId="0B46C2C6" w14:textId="77777777">
      <w:pPr>
        <w:keepNext/>
        <w:spacing w:line="240" w:lineRule="auto"/>
        <w:rPr>
          <w:szCs w:val="22"/>
        </w:rPr>
      </w:pPr>
    </w:p>
    <w:p w:rsidR="00755F6D" w:rsidRPr="007B1CC5" w:rsidP="003C4530" w14:paraId="34AAEDC9" w14:textId="77777777">
      <w:pPr>
        <w:spacing w:line="240" w:lineRule="auto"/>
        <w:rPr>
          <w:szCs w:val="22"/>
        </w:rPr>
      </w:pPr>
      <w:r w:rsidRPr="007B1CC5">
        <w:t>Doża eċċessiva tista’ tirriżulta f’sintomi li jirriżultaw minn esaġerazzjoni tal-effetti farmakodinamiċi magħrufa tal-prodott mediċinali, l-aktar dijarea u effetti gastrointestinali.</w:t>
      </w:r>
    </w:p>
    <w:p w:rsidR="00522BC8" w:rsidRPr="007B1CC5" w:rsidP="003C4530" w14:paraId="1C711947" w14:textId="77777777">
      <w:pPr>
        <w:spacing w:line="240" w:lineRule="auto"/>
        <w:rPr>
          <w:szCs w:val="22"/>
        </w:rPr>
      </w:pPr>
    </w:p>
    <w:p w:rsidR="00755F6D" w:rsidRPr="007B1CC5" w:rsidP="003C4530" w14:paraId="39E389CB" w14:textId="77777777">
      <w:pPr>
        <w:spacing w:line="240" w:lineRule="auto"/>
        <w:rPr>
          <w:szCs w:val="22"/>
        </w:rPr>
      </w:pPr>
      <w:r w:rsidRPr="007B1CC5">
        <w:t>Id-doża massima mogħtija lil suġġetti b’saħħithom fi provi kliniċi kienet tiddevja 10 000 mcg bħala doża unika, mingħajr ebda konsegwenza avversa.</w:t>
      </w:r>
    </w:p>
    <w:p w:rsidR="00755F6D" w:rsidRPr="007B1CC5" w:rsidP="003C4530" w14:paraId="6929F1C8" w14:textId="77777777">
      <w:pPr>
        <w:spacing w:line="240" w:lineRule="auto"/>
        <w:rPr>
          <w:szCs w:val="22"/>
        </w:rPr>
      </w:pPr>
    </w:p>
    <w:p w:rsidR="00755F6D" w:rsidRPr="007B1CC5" w:rsidP="003C4530" w14:paraId="092D78F9" w14:textId="77777777">
      <w:pPr>
        <w:spacing w:line="240" w:lineRule="auto"/>
        <w:rPr>
          <w:szCs w:val="22"/>
        </w:rPr>
      </w:pPr>
      <w:r w:rsidRPr="007B1CC5">
        <w:t>F’każ ta’ doża eċċessiva, il-pazjent għandu jiġi ttrattat b’mod sintomatiku u għandhom jinbdew miżuri ta’ appoġġ kif meħtieġ.</w:t>
      </w:r>
    </w:p>
    <w:p w:rsidR="00674492" w:rsidRPr="007B1CC5" w:rsidP="003C4530" w14:paraId="3086B0D7" w14:textId="77777777">
      <w:pPr>
        <w:spacing w:line="240" w:lineRule="auto"/>
        <w:rPr>
          <w:szCs w:val="22"/>
        </w:rPr>
      </w:pPr>
    </w:p>
    <w:p w:rsidR="00FE1BD0" w:rsidRPr="007B1CC5" w:rsidP="003C4530" w14:paraId="3A3AED6A" w14:textId="77777777">
      <w:pPr>
        <w:spacing w:line="240" w:lineRule="auto"/>
        <w:rPr>
          <w:szCs w:val="22"/>
        </w:rPr>
      </w:pPr>
    </w:p>
    <w:p w:rsidR="00812D16" w:rsidRPr="007B1CC5" w:rsidP="002B1230" w14:paraId="01B2D606" w14:textId="77777777">
      <w:pPr>
        <w:pStyle w:val="Style1"/>
      </w:pPr>
      <w:r w:rsidRPr="007B1CC5">
        <w:t>PROPRJETAJIET FARMAKOLOĠIĊI</w:t>
      </w:r>
    </w:p>
    <w:p w:rsidR="00812D16" w:rsidRPr="007B1CC5" w:rsidP="00CB25F0" w14:paraId="44C967D7" w14:textId="77777777">
      <w:pPr>
        <w:keepNext/>
        <w:spacing w:line="240" w:lineRule="auto"/>
        <w:rPr>
          <w:szCs w:val="22"/>
        </w:rPr>
      </w:pPr>
    </w:p>
    <w:p w:rsidR="00812D16" w:rsidRPr="007B1CC5" w:rsidP="00625E8C" w14:paraId="7DA17DC5" w14:textId="77777777">
      <w:pPr>
        <w:pStyle w:val="Style5"/>
      </w:pPr>
      <w:r w:rsidRPr="007B1CC5">
        <w:t>Proprjetajiet farmakodinamiċi</w:t>
      </w:r>
    </w:p>
    <w:p w:rsidR="00812D16" w:rsidRPr="007B1CC5" w:rsidP="00CB25F0" w14:paraId="3762D72B" w14:textId="77777777">
      <w:pPr>
        <w:keepNext/>
        <w:spacing w:line="240" w:lineRule="auto"/>
        <w:rPr>
          <w:szCs w:val="22"/>
        </w:rPr>
      </w:pPr>
    </w:p>
    <w:p w:rsidR="00812D16" w:rsidRPr="007B1CC5" w:rsidP="003C4530" w14:paraId="65E555F9" w14:textId="77777777">
      <w:pPr>
        <w:autoSpaceDE w:val="0"/>
        <w:autoSpaceDN w:val="0"/>
        <w:adjustRightInd w:val="0"/>
        <w:spacing w:line="240" w:lineRule="auto"/>
        <w:rPr>
          <w:szCs w:val="22"/>
        </w:rPr>
      </w:pPr>
      <w:r w:rsidRPr="007B1CC5">
        <w:t>Kategorija farmakoterapewtika: Terapija tal-bili u tal-fwied, mediċini oħra għat-terapija tal-bili, Kodiċi ATC: A05AX05</w:t>
      </w:r>
    </w:p>
    <w:p w:rsidR="00812D16" w:rsidRPr="007B1CC5" w:rsidP="003C4530" w14:paraId="2A202AFE" w14:textId="77777777">
      <w:pPr>
        <w:spacing w:line="240" w:lineRule="auto"/>
        <w:rPr>
          <w:szCs w:val="22"/>
        </w:rPr>
      </w:pPr>
    </w:p>
    <w:p w:rsidR="00812D16" w:rsidRPr="007B1CC5" w:rsidP="00CB25F0" w14:paraId="2F1E1D94" w14:textId="77777777">
      <w:pPr>
        <w:keepNext/>
        <w:autoSpaceDE w:val="0"/>
        <w:autoSpaceDN w:val="0"/>
        <w:adjustRightInd w:val="0"/>
        <w:spacing w:line="240" w:lineRule="auto"/>
        <w:rPr>
          <w:szCs w:val="22"/>
          <w:u w:val="single"/>
        </w:rPr>
      </w:pPr>
      <w:r w:rsidRPr="007B1CC5">
        <w:rPr>
          <w:szCs w:val="22"/>
          <w:u w:val="single"/>
        </w:rPr>
        <w:t>Mekkaniżmu ta’ azzjoni</w:t>
      </w:r>
    </w:p>
    <w:p w:rsidR="00AB4FC2" w:rsidRPr="007B1CC5" w:rsidP="00CB25F0" w14:paraId="31617F4C" w14:textId="77777777">
      <w:pPr>
        <w:keepNext/>
        <w:autoSpaceDE w:val="0"/>
        <w:autoSpaceDN w:val="0"/>
        <w:adjustRightInd w:val="0"/>
        <w:spacing w:line="240" w:lineRule="auto"/>
        <w:rPr>
          <w:szCs w:val="22"/>
        </w:rPr>
      </w:pPr>
    </w:p>
    <w:p w:rsidR="007C669D" w:rsidRPr="007B1CC5" w:rsidP="003C4530" w14:paraId="045D59DC" w14:textId="77777777">
      <w:pPr>
        <w:autoSpaceDE w:val="0"/>
        <w:autoSpaceDN w:val="0"/>
        <w:adjustRightInd w:val="0"/>
        <w:spacing w:line="240" w:lineRule="auto"/>
        <w:rPr>
          <w:szCs w:val="22"/>
        </w:rPr>
      </w:pPr>
      <w:r w:rsidRPr="007B1CC5">
        <w:t>Odevixibat huwa inibitur selettiv riversibbli, qawwi, selettiv tat-trasportatur tal-aċidu biljari ileali (IBAT).</w:t>
      </w:r>
    </w:p>
    <w:p w:rsidR="004236F2" w:rsidRPr="007B1CC5" w:rsidP="003C4530" w14:paraId="0C4CF8D5" w14:textId="77777777">
      <w:pPr>
        <w:autoSpaceDE w:val="0"/>
        <w:autoSpaceDN w:val="0"/>
        <w:adjustRightInd w:val="0"/>
        <w:spacing w:line="240" w:lineRule="auto"/>
        <w:rPr>
          <w:szCs w:val="22"/>
        </w:rPr>
      </w:pPr>
    </w:p>
    <w:p w:rsidR="00812D16" w:rsidRPr="007B1CC5" w:rsidP="001E14D0" w14:paraId="7FF2C7C9" w14:textId="77777777">
      <w:pPr>
        <w:keepNext/>
        <w:keepLines/>
        <w:autoSpaceDE w:val="0"/>
        <w:autoSpaceDN w:val="0"/>
        <w:adjustRightInd w:val="0"/>
        <w:spacing w:line="240" w:lineRule="auto"/>
        <w:rPr>
          <w:szCs w:val="22"/>
          <w:u w:val="single"/>
        </w:rPr>
      </w:pPr>
      <w:r w:rsidRPr="007B1CC5">
        <w:rPr>
          <w:szCs w:val="22"/>
          <w:u w:val="single"/>
        </w:rPr>
        <w:t>Effetti farmakodinamiċi</w:t>
      </w:r>
    </w:p>
    <w:bookmarkEnd w:id="224"/>
    <w:p w:rsidR="00AB4FC2" w:rsidRPr="007B1CC5" w:rsidP="001E14D0" w14:paraId="1FE76401" w14:textId="77777777">
      <w:pPr>
        <w:keepNext/>
        <w:keepLines/>
        <w:autoSpaceDE w:val="0"/>
        <w:autoSpaceDN w:val="0"/>
        <w:adjustRightInd w:val="0"/>
        <w:spacing w:line="240" w:lineRule="auto"/>
        <w:rPr>
          <w:szCs w:val="22"/>
        </w:rPr>
      </w:pPr>
    </w:p>
    <w:p w:rsidR="005F7CDB" w:rsidRPr="007B1CC5" w:rsidP="001E14D0" w14:paraId="0AF4491E" w14:textId="77777777">
      <w:pPr>
        <w:keepNext/>
        <w:keepLines/>
        <w:autoSpaceDE w:val="0"/>
        <w:autoSpaceDN w:val="0"/>
        <w:adjustRightInd w:val="0"/>
        <w:spacing w:line="240" w:lineRule="auto"/>
      </w:pPr>
      <w:r w:rsidRPr="007B1CC5">
        <w:t>Odevixibat jaġixxi lokalment f’distal ileum sabiex inaqqas l-assorbiment mill-ġdid tal-aċidi biljari u jżid it-tneħħija tal-aċidi biljari permezz tal-kolon, u b’hekk inaqqas il-konċentrazzjoni tal-aċidi biljari fis-serum. L-estent tat-tnaqqis tal-aċidi biljari fis-serum ma jikkorrelatax mal-PK sistemika.</w:t>
      </w:r>
    </w:p>
    <w:p w:rsidR="00806717" w:rsidRPr="007B1CC5" w:rsidP="003C4530" w14:paraId="58A5B3B4" w14:textId="77777777">
      <w:pPr>
        <w:autoSpaceDE w:val="0"/>
        <w:autoSpaceDN w:val="0"/>
        <w:adjustRightInd w:val="0"/>
        <w:spacing w:line="240" w:lineRule="auto"/>
        <w:rPr>
          <w:szCs w:val="22"/>
        </w:rPr>
      </w:pPr>
    </w:p>
    <w:p w:rsidR="00D12E22" w:rsidRPr="007B1CC5" w:rsidP="00CB25F0" w14:paraId="67EBD5E2" w14:textId="77777777">
      <w:pPr>
        <w:keepNext/>
        <w:autoSpaceDE w:val="0"/>
        <w:autoSpaceDN w:val="0"/>
        <w:adjustRightInd w:val="0"/>
        <w:spacing w:line="240" w:lineRule="auto"/>
        <w:rPr>
          <w:szCs w:val="22"/>
          <w:u w:val="single"/>
        </w:rPr>
      </w:pPr>
      <w:r w:rsidRPr="007B1CC5">
        <w:rPr>
          <w:szCs w:val="22"/>
          <w:u w:val="single"/>
        </w:rPr>
        <w:t>Effikaċja klinika</w:t>
      </w:r>
    </w:p>
    <w:p w:rsidR="00AB4FC2" w:rsidRPr="007B1CC5" w:rsidP="00CB25F0" w14:paraId="5D79229B" w14:textId="77777777">
      <w:pPr>
        <w:keepNext/>
        <w:autoSpaceDE w:val="0"/>
        <w:autoSpaceDN w:val="0"/>
        <w:adjustRightInd w:val="0"/>
        <w:spacing w:line="240" w:lineRule="auto"/>
        <w:rPr>
          <w:szCs w:val="22"/>
        </w:rPr>
      </w:pPr>
    </w:p>
    <w:p w:rsidR="00896B3D" w:rsidRPr="007B1CC5" w:rsidP="00984036" w14:paraId="0B31768B" w14:textId="77777777">
      <w:pPr>
        <w:pStyle w:val="Style10"/>
        <w:keepNext w:val="0"/>
        <w:keepLines w:val="0"/>
        <w:rPr>
          <w:rStyle w:val="eop"/>
        </w:rPr>
      </w:pPr>
      <w:r w:rsidRPr="007B1CC5">
        <w:rPr>
          <w:rStyle w:val="normaltextrun"/>
        </w:rPr>
        <w:t>L-effikaċja ta’ Bylvay f’pazjenti b’PFIC ġiet evalwata f’żewġ provi tal-fażi 3</w:t>
      </w:r>
      <w:ins w:id="225" w:author="Auteur">
        <w:r w:rsidRPr="007B1CC5" w:rsidR="00215FA3">
          <w:rPr>
            <w:rStyle w:val="normaltextrun"/>
          </w:rPr>
          <w:t xml:space="preserve"> u fi studju ta</w:t>
        </w:r>
      </w:ins>
      <w:ins w:id="226" w:author="Auteur">
        <w:r w:rsidR="00E82B1C">
          <w:rPr>
            <w:rStyle w:val="normaltextrun"/>
          </w:rPr>
          <w:t xml:space="preserve">’ </w:t>
        </w:r>
      </w:ins>
      <w:ins w:id="227" w:author="Auteur">
        <w:r w:rsidRPr="007B1CC5" w:rsidR="00215FA3">
          <w:rPr>
            <w:rStyle w:val="normaltextrun"/>
          </w:rPr>
          <w:t xml:space="preserve">Fażi 2 biex tinstab id-doża (A4250-003) f’pazjenti pedjatriċi b’marda </w:t>
        </w:r>
      </w:ins>
      <w:ins w:id="228" w:author="Auteur">
        <w:r w:rsidRPr="007B1CC5" w:rsidR="003832AD">
          <w:rPr>
            <w:rStyle w:val="normaltextrun"/>
          </w:rPr>
          <w:t xml:space="preserve">kolestatika </w:t>
        </w:r>
      </w:ins>
      <w:ins w:id="229" w:author="Auteur">
        <w:r w:rsidRPr="007B1CC5" w:rsidR="00215FA3">
          <w:rPr>
            <w:rStyle w:val="normaltextrun"/>
          </w:rPr>
          <w:t xml:space="preserve">tal-fwied, inkluż PFIC. L-Istudju A4250-005 </w:t>
        </w:r>
      </w:ins>
      <w:del w:id="230" w:author="Auteur">
        <w:r w:rsidRPr="007B1CC5">
          <w:rPr>
            <w:rStyle w:val="normaltextrun"/>
          </w:rPr>
          <w:delText xml:space="preserve">. Il-prova 1 </w:delText>
        </w:r>
      </w:del>
      <w:r w:rsidRPr="007B1CC5">
        <w:rPr>
          <w:rStyle w:val="normaltextrun"/>
        </w:rPr>
        <w:t>kien</w:t>
      </w:r>
      <w:del w:id="231" w:author="Auteur">
        <w:r w:rsidRPr="007B1CC5">
          <w:rPr>
            <w:rStyle w:val="normaltextrun"/>
          </w:rPr>
          <w:delText>et</w:delText>
        </w:r>
      </w:del>
      <w:r w:rsidRPr="007B1CC5">
        <w:rPr>
          <w:rStyle w:val="normaltextrun"/>
        </w:rPr>
        <w:t xml:space="preserve"> prova ta’ 24 ġimgħa, randomizzata, double-blind, ikkontrollata bi plaċebo li saret fi 62 pazjent b’dijanjosi kkonfermata ta’ PFIC tat-Tip 1 jew tat-Tip 2. Il-pazjenti kienu randomizzati 1:1:1 sa plaċebo, jew 40 jew 120 mcg/kg/kuljum odevixibat u stratifikati minn PFIC tat-Tip (1 jew 2) u età (6 xhur sa 5 snin, 6 sa 12-il sena, u 13 sa ≤ 18-il sena). Pazjenti b’varjazzjonijiet patoloġiċi tal-ġene ABCB11 li jbassru n-nuqqas sħiħ tal-proteina BSEP u dawk b’ALT &gt; 10 × ULN jew bilirubina &gt; 10 × ULN ġew esklużi. 13 % tal-pazjenti kellhom kirurġija ta’ diverżjoni biljari preċedenti.</w:t>
      </w:r>
      <w:r w:rsidRPr="007B1CC5">
        <w:rPr>
          <w:rStyle w:val="eop"/>
        </w:rPr>
        <w:t xml:space="preserve"> </w:t>
      </w:r>
      <w:r w:rsidRPr="007B1CC5">
        <w:rPr>
          <w:rStyle w:val="normaltextrun"/>
        </w:rPr>
        <w:t xml:space="preserve">Pazjenti li lestew </w:t>
      </w:r>
      <w:ins w:id="232" w:author="Auteur">
        <w:r w:rsidRPr="007B1CC5" w:rsidR="00215FA3">
          <w:rPr>
            <w:rStyle w:val="normaltextrun"/>
          </w:rPr>
          <w:t>l-Istudju A4250-005</w:t>
        </w:r>
      </w:ins>
      <w:del w:id="233" w:author="Auteur">
        <w:r w:rsidRPr="007B1CC5">
          <w:rPr>
            <w:rStyle w:val="normaltextrun"/>
          </w:rPr>
          <w:delText>il-Prova 1</w:delText>
        </w:r>
      </w:del>
      <w:r w:rsidRPr="007B1CC5">
        <w:rPr>
          <w:rStyle w:val="normaltextrun"/>
        </w:rPr>
        <w:t xml:space="preserve"> kienu eliġibbli biex jirreġistraw f</w:t>
      </w:r>
      <w:ins w:id="234" w:author="Auteur">
        <w:r w:rsidRPr="007B1CC5" w:rsidR="00215FA3">
          <w:rPr>
            <w:rStyle w:val="normaltextrun"/>
          </w:rPr>
          <w:t>l-Istudju A4250-008</w:t>
        </w:r>
      </w:ins>
      <w:del w:id="235" w:author="Auteur">
        <w:r w:rsidRPr="007B1CC5">
          <w:rPr>
            <w:rStyle w:val="normaltextrun"/>
          </w:rPr>
          <w:delText>i Prova 2</w:delText>
        </w:r>
      </w:del>
      <w:r w:rsidRPr="007B1CC5">
        <w:rPr>
          <w:rStyle w:val="normaltextrun"/>
        </w:rPr>
        <w:t>, prova ta’ estensjoni miftuħa ta’ 72 ġimgħa.</w:t>
      </w:r>
      <w:r w:rsidRPr="007B1CC5">
        <w:rPr>
          <w:rStyle w:val="eop"/>
        </w:rPr>
        <w:t xml:space="preserve"> </w:t>
      </w:r>
      <w:ins w:id="236" w:author="Auteur">
        <w:r w:rsidRPr="007B1CC5" w:rsidR="00215FA3">
          <w:rPr>
            <w:rStyle w:val="eop"/>
          </w:rPr>
          <w:t>B’kollox, 116</w:t>
        </w:r>
      </w:ins>
      <w:ins w:id="237" w:author="Auteur">
        <w:r w:rsidRPr="007B1CC5" w:rsidR="00215FA3">
          <w:rPr>
            <w:rStyle w:val="eop"/>
          </w:rPr>
          <w:noBreakHyphen/>
          <w:t xml:space="preserve">il pazjent </w:t>
        </w:r>
      </w:ins>
      <w:ins w:id="238" w:author="Auteur">
        <w:r w:rsidRPr="007B1CC5" w:rsidR="00510FE2">
          <w:rPr>
            <w:rStyle w:val="eop"/>
          </w:rPr>
          <w:t xml:space="preserve">ġew </w:t>
        </w:r>
      </w:ins>
      <w:ins w:id="239" w:author="Auteur">
        <w:r w:rsidRPr="007B1CC5" w:rsidR="003832AD">
          <w:rPr>
            <w:rStyle w:val="eop"/>
          </w:rPr>
          <w:t>irreġistra</w:t>
        </w:r>
      </w:ins>
      <w:ins w:id="240" w:author="Auteur">
        <w:r w:rsidRPr="007B1CC5" w:rsidR="00510FE2">
          <w:rPr>
            <w:rStyle w:val="eop"/>
          </w:rPr>
          <w:t>ti</w:t>
        </w:r>
      </w:ins>
      <w:ins w:id="241" w:author="Auteur">
        <w:r w:rsidRPr="007B1CC5" w:rsidR="00215FA3">
          <w:rPr>
            <w:rStyle w:val="eop"/>
          </w:rPr>
          <w:t xml:space="preserve"> fl-Istudju </w:t>
        </w:r>
      </w:ins>
      <w:ins w:id="242" w:author="Auteur">
        <w:r w:rsidRPr="007B1CC5" w:rsidR="00215FA3">
          <w:rPr>
            <w:rStyle w:val="normaltextrun"/>
          </w:rPr>
          <w:t>A4250-008, inkluż 37 pazjent li rċevew odevixibat fl-Istudju A4250</w:t>
        </w:r>
      </w:ins>
      <w:ins w:id="243" w:author="Auteur">
        <w:r w:rsidRPr="007B1CC5" w:rsidR="00215FA3">
          <w:rPr>
            <w:rStyle w:val="normaltextrun"/>
          </w:rPr>
          <w:noBreakHyphen/>
          <w:t xml:space="preserve">005 u 79 pazjent li qatt ma kienu rċevew trattament qabel. </w:t>
        </w:r>
      </w:ins>
      <w:ins w:id="244" w:author="Auteur">
        <w:r w:rsidRPr="007B1CC5" w:rsidR="00215FA3">
          <w:t xml:space="preserve">Ir-riżultati ġew analizzati għall-Istudju </w:t>
        </w:r>
      </w:ins>
      <w:ins w:id="245" w:author="Auteur">
        <w:r w:rsidRPr="007B1CC5" w:rsidR="00215FA3">
          <w:rPr>
            <w:rStyle w:val="normaltextrun"/>
          </w:rPr>
          <w:t>A4250</w:t>
        </w:r>
      </w:ins>
      <w:ins w:id="246" w:author="Auteur">
        <w:r w:rsidRPr="007B1CC5" w:rsidR="00215FA3">
          <w:rPr>
            <w:rStyle w:val="normaltextrun"/>
          </w:rPr>
          <w:noBreakHyphen/>
          <w:t>005 u</w:t>
        </w:r>
      </w:ins>
      <w:ins w:id="247" w:author="Auteur">
        <w:r w:rsidRPr="007B1CC5" w:rsidR="00215FA3">
          <w:t xml:space="preserve"> miġbura f’daqqa għall-Istudj</w:t>
        </w:r>
      </w:ins>
      <w:ins w:id="248" w:author="Auteur">
        <w:r w:rsidRPr="007B1CC5" w:rsidR="003832AD">
          <w:t>i</w:t>
        </w:r>
      </w:ins>
      <w:ins w:id="249" w:author="Auteur">
        <w:r w:rsidRPr="007B1CC5" w:rsidR="00215FA3">
          <w:t xml:space="preserve"> </w:t>
        </w:r>
      </w:ins>
      <w:ins w:id="250" w:author="Auteur">
        <w:r w:rsidRPr="007B1CC5" w:rsidR="003832AD">
          <w:rPr>
            <w:rStyle w:val="normaltextrun"/>
          </w:rPr>
          <w:t>A4250</w:t>
        </w:r>
      </w:ins>
      <w:ins w:id="251" w:author="Auteur">
        <w:r w:rsidRPr="007B1CC5" w:rsidR="003832AD">
          <w:rPr>
            <w:rStyle w:val="normaltextrun"/>
          </w:rPr>
          <w:noBreakHyphen/>
          <w:t>005 u</w:t>
        </w:r>
      </w:ins>
      <w:ins w:id="252" w:author="Auteur">
        <w:r w:rsidRPr="007B1CC5" w:rsidR="003832AD">
          <w:t xml:space="preserve"> </w:t>
        </w:r>
      </w:ins>
      <w:ins w:id="253" w:author="Auteur">
        <w:r w:rsidRPr="007B1CC5" w:rsidR="00215FA3">
          <w:rPr>
            <w:rStyle w:val="normaltextrun"/>
          </w:rPr>
          <w:t>A4250-008</w:t>
        </w:r>
      </w:ins>
      <w:ins w:id="254" w:author="Auteur">
        <w:r w:rsidRPr="007B1CC5" w:rsidR="00215FA3">
          <w:t xml:space="preserve">, li jirrappreżentaw 96 ġimgħa ta’ trattament għall-pazjenti li lestew it-trattament b’odevixibat fiż-żewġ provi. </w:t>
        </w:r>
      </w:ins>
      <w:r w:rsidRPr="007B1CC5">
        <w:rPr>
          <w:rStyle w:val="normaltextrun"/>
        </w:rPr>
        <w:t>Il-punt tat-tmiem primarju f</w:t>
      </w:r>
      <w:ins w:id="255" w:author="Auteur">
        <w:r w:rsidRPr="007B1CC5" w:rsidR="00215FA3">
          <w:rPr>
            <w:rStyle w:val="normaltextrun"/>
          </w:rPr>
          <w:t>l-Istudji A4250-005 u A4250-008</w:t>
        </w:r>
      </w:ins>
      <w:del w:id="256" w:author="Auteur">
        <w:r w:rsidRPr="007B1CC5">
          <w:rPr>
            <w:rStyle w:val="normaltextrun"/>
          </w:rPr>
          <w:delText>i Prova 1</w:delText>
        </w:r>
      </w:del>
      <w:r w:rsidRPr="007B1CC5">
        <w:rPr>
          <w:rStyle w:val="normaltextrun"/>
        </w:rPr>
        <w:t xml:space="preserve"> kien il-proporzjon ta’ pazjenti bi tnaqqis </w:t>
      </w:r>
      <w:r w:rsidRPr="007B1CC5">
        <w:rPr>
          <w:rStyle w:val="normaltextrun"/>
        </w:rPr>
        <w:t>ta’ mill-inqas 70 % fil-livelli ta’ aċidu biljari fis-serum waqt sawm jew li kisbu livell ta’ ≤ 70 µmol/L fil-ġimgħa 24.</w:t>
      </w:r>
    </w:p>
    <w:p w:rsidR="00896B3D" w:rsidRPr="007B1CC5" w:rsidP="00C2141F" w14:paraId="039D6AFF" w14:textId="77777777">
      <w:pPr>
        <w:autoSpaceDE w:val="0"/>
        <w:autoSpaceDN w:val="0"/>
        <w:adjustRightInd w:val="0"/>
        <w:spacing w:line="240" w:lineRule="auto"/>
        <w:rPr>
          <w:szCs w:val="22"/>
        </w:rPr>
      </w:pPr>
    </w:p>
    <w:p w:rsidR="00896B3D" w:rsidRPr="007B1CC5" w:rsidP="00896B3D" w14:paraId="491E6A77" w14:textId="77777777">
      <w:pPr>
        <w:pStyle w:val="paragraph"/>
        <w:spacing w:before="0" w:beforeAutospacing="0" w:after="0" w:afterAutospacing="0"/>
        <w:textAlignment w:val="baseline"/>
        <w:rPr>
          <w:rStyle w:val="eop"/>
          <w:sz w:val="22"/>
          <w:szCs w:val="22"/>
        </w:rPr>
      </w:pPr>
      <w:r w:rsidRPr="007B1CC5">
        <w:rPr>
          <w:rStyle w:val="normaltextrun"/>
          <w:sz w:val="22"/>
          <w:szCs w:val="22"/>
        </w:rPr>
        <w:t>Il-proporzjon ta’ valutazzjonijiet pożittivi tal-ħakk fil-livell ta’ pazjent fuq il-perjodu ta’ trattament ta’ 24 ġimgħa abbażi ta’ strument ta’ eżitu rrapportat mill-osservatur-(ObsRO) kien punt tat-tmiem sekondarju. Valutazzjoni pożittiva tal-ħakk kienet punteġġ ta’ ≤ 1 jew mill-inqas titjib ta’ 1-punt mil-linja bażi. Il-valutazzjonijiet tal-ħakk saru filgħodu u filgħaxija bl-użu ta’ skala ta’ 5-punti (0-4). Punti tat-tmiem sekondarji addizzjonali kienu jinkludu bidliet mil-linja bażi sat-tmiem tat-trattament fit-tkabbir, il-parametri tal-irqad (għal kull ObsRO) u l-ALT.</w:t>
      </w:r>
    </w:p>
    <w:p w:rsidR="009D2DB1" w:rsidRPr="007B1CC5" w:rsidP="00F6676C" w14:paraId="2EE7290E" w14:textId="77777777">
      <w:pPr>
        <w:autoSpaceDE w:val="0"/>
        <w:autoSpaceDN w:val="0"/>
        <w:adjustRightInd w:val="0"/>
        <w:spacing w:line="240" w:lineRule="auto"/>
      </w:pPr>
    </w:p>
    <w:p w:rsidR="00896B3D" w:rsidRPr="007B1CC5" w:rsidP="00984036" w14:paraId="751EBF0C" w14:textId="77777777">
      <w:pPr>
        <w:pStyle w:val="Style10"/>
        <w:keepNext w:val="0"/>
        <w:keepLines w:val="0"/>
      </w:pPr>
      <w:r w:rsidRPr="007B1CC5">
        <w:t>L-età medja (firxa) tal-pazjenti f</w:t>
      </w:r>
      <w:ins w:id="257" w:author="Auteur">
        <w:r w:rsidRPr="007B1CC5" w:rsidR="00215FA3">
          <w:rPr>
            <w:rStyle w:val="normaltextrun"/>
          </w:rPr>
          <w:t>l-Istudju A4250-005</w:t>
        </w:r>
      </w:ins>
      <w:del w:id="258" w:author="Auteur">
        <w:r w:rsidRPr="007B1CC5">
          <w:delText>i Prova 1</w:delText>
        </w:r>
      </w:del>
      <w:r w:rsidRPr="007B1CC5">
        <w:t xml:space="preserve"> kienet ta’ 3.2 (0.5 sa 15.9); 50 % kienu rġiel u 84 % kienu bojod. 27 % tal-pazjenti kellhom PFIC ta’ Tip 1 u 73 % kellhom PFIC ta’ Tip 2. Fil-linja bażi, 81 % tal-pazjenti ġew ittrattati b’UDCA, 66 % b’rifampicin, u 89 % b’UDCA u/jew rifampicin. Indeboliment tal-fwied fil-linja bażi għal kull klassifikazzjoni Child-Pugh kien ħafif f’66 % u moderat f’34 % tal-pazjenti. Il-medja tal-linja bażi (SD) eGFR kienet ta’ 164 (30.6) mL/min/1.73 m². Il-livelli medji tal-linja bażi (SD) ALT, AST u bilirubina kienu 99 (116.8) U/L, 101 (69.8) U/L, u 3.2 (3.57) mg/dL, rispettivament. Punteġġ tal-ħakk medju (SD) tal-linja bażi (medda: 0-4) u l-livelli tal-aċidi biljari fis-serum kienu simili f’pazjenti ttrattati b’Odevixibat (2.9 [0.089] u 252.1 [103.0] µmol/L, rispettivament) u f’pazjenti ttrattati bil-plaċebo (3.0 [0.143] u 247.5 [101.1] µmol/L, rispettivament).</w:t>
      </w:r>
      <w:ins w:id="259" w:author="Auteur">
        <w:r w:rsidRPr="007B1CC5" w:rsidR="00215FA3">
          <w:t xml:space="preserve"> Il-karatteristiċi demografiċi u tal-linja bażi tal-popolazzjoni miġbura f’daqqa ta</w:t>
        </w:r>
      </w:ins>
      <w:ins w:id="260" w:author="Auteur">
        <w:r w:rsidR="007B1CC5">
          <w:t>l-</w:t>
        </w:r>
      </w:ins>
      <w:ins w:id="261" w:author="Auteur">
        <w:r w:rsidRPr="007B1CC5" w:rsidR="00215FA3">
          <w:t xml:space="preserve">fażi 3 ġeneralment </w:t>
        </w:r>
      </w:ins>
      <w:ins w:id="262" w:author="Auteur">
        <w:r w:rsidRPr="007B1CC5" w:rsidR="00240301">
          <w:t xml:space="preserve">kienu </w:t>
        </w:r>
      </w:ins>
      <w:ins w:id="263" w:author="Auteur">
        <w:r w:rsidRPr="007B1CC5" w:rsidR="00215FA3">
          <w:t>konsistenti mal-popolazzjoni tal</w:t>
        </w:r>
      </w:ins>
      <w:ins w:id="264" w:author="Auteur">
        <w:r w:rsidRPr="007B1CC5" w:rsidR="00215FA3">
          <w:rPr>
            <w:rStyle w:val="normaltextrun"/>
          </w:rPr>
          <w:t xml:space="preserve">-Istudju A4250-005. 36 (30%) </w:t>
        </w:r>
      </w:ins>
      <w:ins w:id="265" w:author="Auteur">
        <w:r w:rsidRPr="007B1CC5" w:rsidR="00215FA3">
          <w:t xml:space="preserve">pazjent kellhom </w:t>
        </w:r>
      </w:ins>
      <w:ins w:id="266" w:author="Auteur">
        <w:r w:rsidRPr="007B1CC5" w:rsidR="00215FA3">
          <w:rPr>
            <w:rStyle w:val="normaltextrun"/>
          </w:rPr>
          <w:t xml:space="preserve">PFIC </w:t>
        </w:r>
      </w:ins>
      <w:ins w:id="267" w:author="Auteur">
        <w:r w:rsidRPr="007B1CC5" w:rsidR="00215FA3">
          <w:t>ta’ Tip 1</w:t>
        </w:r>
      </w:ins>
      <w:ins w:id="268" w:author="Auteur">
        <w:r w:rsidRPr="007B1CC5" w:rsidR="00215FA3">
          <w:rPr>
            <w:rStyle w:val="normaltextrun"/>
          </w:rPr>
          <w:t xml:space="preserve">, 70 (58%) </w:t>
        </w:r>
      </w:ins>
      <w:ins w:id="269" w:author="Auteur">
        <w:r w:rsidRPr="007B1CC5" w:rsidR="00215FA3">
          <w:t>kellhom PFIC ta’ Tip 2</w:t>
        </w:r>
      </w:ins>
      <w:ins w:id="270" w:author="Auteur">
        <w:r w:rsidRPr="007B1CC5" w:rsidR="00215FA3">
          <w:rPr>
            <w:rStyle w:val="normaltextrun"/>
          </w:rPr>
          <w:t xml:space="preserve">, 7 (6%) </w:t>
        </w:r>
      </w:ins>
      <w:ins w:id="271" w:author="Auteur">
        <w:r w:rsidRPr="007B1CC5" w:rsidR="00215FA3">
          <w:t>kellhom PFIC ta’ Tip 3</w:t>
        </w:r>
      </w:ins>
      <w:ins w:id="272" w:author="Auteur">
        <w:r w:rsidRPr="007B1CC5" w:rsidR="00215FA3">
          <w:rPr>
            <w:rStyle w:val="normaltextrun"/>
          </w:rPr>
          <w:t xml:space="preserve">, 4 (3%) kellhom l-għamla episodika ta’ PFIC, u 2 (2%) </w:t>
        </w:r>
      </w:ins>
      <w:ins w:id="273" w:author="Auteur">
        <w:r w:rsidRPr="007B1CC5" w:rsidR="00A065EB">
          <w:rPr>
            <w:rStyle w:val="normaltextrun"/>
          </w:rPr>
          <w:t xml:space="preserve">kull wieħed kellhom </w:t>
        </w:r>
      </w:ins>
      <w:ins w:id="274" w:author="Auteur">
        <w:r w:rsidRPr="007B1CC5" w:rsidR="00A065EB">
          <w:t>PFIC ta’ Tip 4 u PFIC ta’ Tip 6</w:t>
        </w:r>
      </w:ins>
      <w:ins w:id="275" w:author="Auteur">
        <w:r w:rsidRPr="007B1CC5" w:rsidR="00215FA3">
          <w:rPr>
            <w:rStyle w:val="normaltextrun"/>
          </w:rPr>
          <w:t>.</w:t>
        </w:r>
      </w:ins>
    </w:p>
    <w:p w:rsidR="00E574E3" w:rsidRPr="007B1CC5" w:rsidP="00F6676C" w14:paraId="37941BB5" w14:textId="77777777">
      <w:pPr>
        <w:autoSpaceDE w:val="0"/>
        <w:autoSpaceDN w:val="0"/>
        <w:adjustRightInd w:val="0"/>
        <w:spacing w:line="240" w:lineRule="auto"/>
      </w:pPr>
    </w:p>
    <w:p w:rsidR="00E574E3" w:rsidRPr="007B1CC5" w:rsidP="003C4530" w14:paraId="47F7BB68" w14:textId="77777777">
      <w:pPr>
        <w:pStyle w:val="paragraph"/>
        <w:spacing w:before="0" w:beforeAutospacing="0" w:after="0" w:afterAutospacing="0"/>
        <w:textAlignment w:val="baseline"/>
        <w:rPr>
          <w:rStyle w:val="normaltextrun"/>
          <w:sz w:val="22"/>
        </w:rPr>
      </w:pPr>
      <w:r w:rsidRPr="007B1CC5">
        <w:rPr>
          <w:rStyle w:val="normaltextrun"/>
          <w:sz w:val="22"/>
          <w:szCs w:val="22"/>
        </w:rPr>
        <w:t>Tabella 4 tippreżenta r-riżultati tat-tqabbil tar-riżultati ewlenin tal-effikaċja f</w:t>
      </w:r>
      <w:ins w:id="276" w:author="Auteur">
        <w:r w:rsidRPr="007B1CC5" w:rsidR="00A065EB">
          <w:rPr>
            <w:rStyle w:val="normaltextrun"/>
            <w:sz w:val="22"/>
            <w:szCs w:val="22"/>
          </w:rPr>
          <w:t>l-Istudju A4250-005</w:t>
        </w:r>
      </w:ins>
      <w:del w:id="277" w:author="Auteur">
        <w:r w:rsidRPr="007B1CC5">
          <w:rPr>
            <w:rStyle w:val="normaltextrun"/>
            <w:sz w:val="22"/>
            <w:szCs w:val="22"/>
          </w:rPr>
          <w:delText>i Prova 1</w:delText>
        </w:r>
      </w:del>
      <w:r w:rsidRPr="007B1CC5">
        <w:rPr>
          <w:rStyle w:val="normaltextrun"/>
          <w:sz w:val="22"/>
          <w:szCs w:val="22"/>
        </w:rPr>
        <w:t xml:space="preserve"> bejn odevixibat u plaċebo. Din id-</w:t>
      </w:r>
      <w:r w:rsidRPr="007B1CC5">
        <w:rPr>
          <w:rStyle w:val="normaltextrun"/>
          <w:i/>
          <w:iCs/>
          <w:sz w:val="22"/>
          <w:szCs w:val="22"/>
        </w:rPr>
        <w:t>data</w:t>
      </w:r>
      <w:r w:rsidRPr="007B1CC5">
        <w:rPr>
          <w:rStyle w:val="normaltextrun"/>
          <w:sz w:val="22"/>
          <w:szCs w:val="22"/>
        </w:rPr>
        <w:t xml:space="preserve"> tintwera b’mod grafiku fuq il-perjodu ta’ trattament ta’ 24 ġimgħa fil-Figura 1 (aċidi biljari fis-serum) u l-Figura 2 (punteġġi ta’ ħakk).</w:t>
      </w:r>
    </w:p>
    <w:p w:rsidR="002F062F" w:rsidRPr="007B1CC5" w:rsidP="0069313F" w14:paraId="05DD57A8" w14:textId="77777777">
      <w:pPr>
        <w:pStyle w:val="paragraph"/>
        <w:spacing w:before="0" w:beforeAutospacing="0" w:after="0" w:afterAutospacing="0"/>
        <w:textAlignment w:val="baseline"/>
        <w:rPr>
          <w:szCs w:val="22"/>
        </w:rPr>
      </w:pPr>
    </w:p>
    <w:p w:rsidR="00684310" w:rsidRPr="007B1CC5" w:rsidP="00421820" w14:paraId="17787777" w14:textId="77777777">
      <w:pPr>
        <w:spacing w:line="240" w:lineRule="auto"/>
        <w:ind w:left="851" w:hanging="851"/>
        <w:outlineLvl w:val="0"/>
        <w:rPr>
          <w:b/>
          <w:szCs w:val="22"/>
        </w:rPr>
      </w:pPr>
      <w:r w:rsidRPr="007B1CC5">
        <w:rPr>
          <w:b/>
          <w:szCs w:val="22"/>
        </w:rPr>
        <w:t>Tabella 4:</w:t>
      </w:r>
      <w:r w:rsidRPr="007B1CC5">
        <w:rPr>
          <w:b/>
          <w:szCs w:val="22"/>
        </w:rPr>
        <w:tab/>
        <w:t>Tqabbil tar-riżultati ewlenin tal-effikaċja għal odevixibat kontra l-plaċebo fuq il-perjodu ta’ trattament ta’ 24 ġimgħa f’pazjenti b’PFIC f</w:t>
      </w:r>
      <w:ins w:id="278" w:author="Auteur">
        <w:r w:rsidRPr="007B1CC5" w:rsidR="00A065EB">
          <w:rPr>
            <w:b/>
            <w:szCs w:val="22"/>
          </w:rPr>
          <w:t>l-Istudju A4250-005</w:t>
        </w:r>
      </w:ins>
      <w:del w:id="279" w:author="Auteur">
        <w:r w:rsidRPr="007B1CC5">
          <w:rPr>
            <w:b/>
            <w:szCs w:val="22"/>
          </w:rPr>
          <w:delText>i prova 1</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4"/>
        <w:gridCol w:w="1560"/>
        <w:gridCol w:w="1922"/>
        <w:gridCol w:w="2032"/>
        <w:gridCol w:w="1549"/>
      </w:tblGrid>
      <w:tr w14:paraId="4163A769" w14:textId="77777777" w:rsidTr="00E158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73" w:type="dxa"/>
            <w:vMerge w:val="restart"/>
            <w:shd w:val="clear" w:color="auto" w:fill="auto"/>
            <w:vAlign w:val="bottom"/>
          </w:tcPr>
          <w:p w:rsidR="00684310" w:rsidRPr="00E158AC" w:rsidP="00421820" w14:paraId="038BC2E3" w14:textId="77777777">
            <w:pPr>
              <w:rPr>
                <w:b/>
                <w:bCs/>
                <w:szCs w:val="22"/>
              </w:rPr>
            </w:pPr>
            <w:r w:rsidRPr="00E158AC">
              <w:rPr>
                <w:b/>
                <w:bCs/>
                <w:szCs w:val="22"/>
              </w:rPr>
              <w:t>Punt tat-tmiem tal-effikaċja</w:t>
            </w:r>
          </w:p>
        </w:tc>
        <w:tc>
          <w:tcPr>
            <w:tcW w:w="1648" w:type="dxa"/>
            <w:vMerge w:val="restart"/>
            <w:shd w:val="clear" w:color="auto" w:fill="auto"/>
            <w:vAlign w:val="bottom"/>
          </w:tcPr>
          <w:p w:rsidR="00EF6A6D" w:rsidRPr="00E158AC" w:rsidP="00E158AC" w14:paraId="23C029DA" w14:textId="77777777">
            <w:pPr>
              <w:jc w:val="center"/>
              <w:rPr>
                <w:b/>
                <w:bCs/>
                <w:szCs w:val="22"/>
              </w:rPr>
            </w:pPr>
            <w:r w:rsidRPr="00E158AC">
              <w:rPr>
                <w:b/>
                <w:bCs/>
                <w:szCs w:val="22"/>
              </w:rPr>
              <w:t>Plaċebo</w:t>
            </w:r>
          </w:p>
          <w:p w:rsidR="00684310" w:rsidRPr="00E158AC" w:rsidP="00E158AC" w14:paraId="1E124A31" w14:textId="77777777">
            <w:pPr>
              <w:jc w:val="center"/>
              <w:rPr>
                <w:b/>
                <w:bCs/>
              </w:rPr>
            </w:pPr>
            <w:r w:rsidRPr="00E158AC">
              <w:rPr>
                <w:b/>
                <w:bCs/>
              </w:rPr>
              <w:t>(N=20)</w:t>
            </w:r>
          </w:p>
        </w:tc>
        <w:tc>
          <w:tcPr>
            <w:tcW w:w="5040" w:type="dxa"/>
            <w:gridSpan w:val="3"/>
            <w:shd w:val="clear" w:color="auto" w:fill="auto"/>
            <w:vAlign w:val="bottom"/>
          </w:tcPr>
          <w:p w:rsidR="00684310" w:rsidRPr="00E158AC" w:rsidP="00E158AC" w14:paraId="3EB503E8" w14:textId="77777777">
            <w:pPr>
              <w:jc w:val="center"/>
              <w:rPr>
                <w:b/>
                <w:bCs/>
                <w:szCs w:val="22"/>
              </w:rPr>
            </w:pPr>
            <w:r w:rsidRPr="00E158AC">
              <w:rPr>
                <w:b/>
                <w:bCs/>
                <w:szCs w:val="22"/>
              </w:rPr>
              <w:t>Odevixibat</w:t>
            </w:r>
          </w:p>
        </w:tc>
      </w:tr>
      <w:tr w14:paraId="371A5204" w14:textId="77777777" w:rsidTr="00E158AC">
        <w:tblPrEx>
          <w:tblW w:w="0" w:type="auto"/>
          <w:tblLook w:val="04A0"/>
        </w:tblPrEx>
        <w:tc>
          <w:tcPr>
            <w:tcW w:w="2373" w:type="dxa"/>
            <w:vMerge/>
            <w:shd w:val="clear" w:color="auto" w:fill="auto"/>
          </w:tcPr>
          <w:p w:rsidR="00684310" w:rsidRPr="00E158AC" w:rsidP="00421820" w14:paraId="271A2F9A" w14:textId="77777777">
            <w:pPr>
              <w:rPr>
                <w:b/>
                <w:szCs w:val="22"/>
              </w:rPr>
            </w:pPr>
          </w:p>
        </w:tc>
        <w:tc>
          <w:tcPr>
            <w:tcW w:w="1648" w:type="dxa"/>
            <w:vMerge/>
            <w:shd w:val="clear" w:color="auto" w:fill="auto"/>
            <w:vAlign w:val="bottom"/>
          </w:tcPr>
          <w:p w:rsidR="00684310" w:rsidRPr="00E158AC" w:rsidP="00421820" w14:paraId="32A0F339" w14:textId="77777777">
            <w:pPr>
              <w:rPr>
                <w:b/>
                <w:szCs w:val="22"/>
              </w:rPr>
            </w:pPr>
          </w:p>
        </w:tc>
        <w:tc>
          <w:tcPr>
            <w:tcW w:w="1696" w:type="dxa"/>
            <w:shd w:val="clear" w:color="auto" w:fill="auto"/>
            <w:vAlign w:val="bottom"/>
          </w:tcPr>
          <w:p w:rsidR="00EF6A6D" w:rsidRPr="00E158AC" w:rsidP="00E158AC" w14:paraId="639FA819" w14:textId="77777777">
            <w:pPr>
              <w:jc w:val="center"/>
              <w:rPr>
                <w:b/>
                <w:bCs/>
                <w:szCs w:val="22"/>
              </w:rPr>
            </w:pPr>
            <w:r w:rsidRPr="00E158AC">
              <w:rPr>
                <w:b/>
                <w:bCs/>
                <w:szCs w:val="22"/>
              </w:rPr>
              <w:t>40 mcg/kg/kuljum</w:t>
            </w:r>
          </w:p>
          <w:p w:rsidR="00684310" w:rsidRPr="00E158AC" w:rsidP="00E158AC" w14:paraId="7F00B17A" w14:textId="77777777">
            <w:pPr>
              <w:jc w:val="center"/>
              <w:rPr>
                <w:b/>
                <w:bCs/>
              </w:rPr>
            </w:pPr>
            <w:r w:rsidRPr="00E158AC">
              <w:rPr>
                <w:b/>
                <w:bCs/>
              </w:rPr>
              <w:t>(N=23)</w:t>
            </w:r>
          </w:p>
        </w:tc>
        <w:tc>
          <w:tcPr>
            <w:tcW w:w="1696" w:type="dxa"/>
            <w:shd w:val="clear" w:color="auto" w:fill="auto"/>
            <w:vAlign w:val="bottom"/>
          </w:tcPr>
          <w:p w:rsidR="00EF6A6D" w:rsidRPr="00E158AC" w:rsidP="00E158AC" w14:paraId="58A592D3" w14:textId="77777777">
            <w:pPr>
              <w:jc w:val="center"/>
              <w:rPr>
                <w:b/>
                <w:bCs/>
                <w:szCs w:val="22"/>
              </w:rPr>
            </w:pPr>
            <w:r w:rsidRPr="00E158AC">
              <w:rPr>
                <w:b/>
                <w:bCs/>
                <w:szCs w:val="22"/>
              </w:rPr>
              <w:t>120 mcg/kg/kuljum</w:t>
            </w:r>
          </w:p>
          <w:p w:rsidR="00684310" w:rsidRPr="00E158AC" w:rsidP="00E158AC" w14:paraId="62FE8C15" w14:textId="77777777">
            <w:pPr>
              <w:jc w:val="center"/>
              <w:rPr>
                <w:b/>
                <w:bCs/>
              </w:rPr>
            </w:pPr>
            <w:r w:rsidRPr="00E158AC">
              <w:rPr>
                <w:b/>
                <w:bCs/>
              </w:rPr>
              <w:t>(N=19)</w:t>
            </w:r>
          </w:p>
        </w:tc>
        <w:tc>
          <w:tcPr>
            <w:tcW w:w="1648" w:type="dxa"/>
            <w:shd w:val="clear" w:color="auto" w:fill="auto"/>
            <w:vAlign w:val="bottom"/>
          </w:tcPr>
          <w:p w:rsidR="00EF6A6D" w:rsidRPr="00E158AC" w:rsidP="00E158AC" w14:paraId="5A50DCE4" w14:textId="77777777">
            <w:pPr>
              <w:jc w:val="center"/>
              <w:rPr>
                <w:b/>
                <w:bCs/>
                <w:szCs w:val="22"/>
              </w:rPr>
            </w:pPr>
            <w:r w:rsidRPr="00E158AC">
              <w:rPr>
                <w:b/>
                <w:bCs/>
                <w:szCs w:val="22"/>
              </w:rPr>
              <w:t>Total</w:t>
            </w:r>
          </w:p>
          <w:p w:rsidR="00684310" w:rsidRPr="00E158AC" w:rsidP="00E158AC" w14:paraId="6B36F9CE" w14:textId="77777777">
            <w:pPr>
              <w:jc w:val="center"/>
              <w:rPr>
                <w:b/>
                <w:bCs/>
                <w:szCs w:val="22"/>
              </w:rPr>
            </w:pPr>
            <w:r w:rsidRPr="00E158AC">
              <w:rPr>
                <w:b/>
                <w:bCs/>
                <w:szCs w:val="22"/>
              </w:rPr>
              <w:t>(N=42)</w:t>
            </w:r>
          </w:p>
        </w:tc>
      </w:tr>
      <w:tr w14:paraId="4D94BFAD" w14:textId="77777777" w:rsidTr="00E158AC">
        <w:tblPrEx>
          <w:tblW w:w="0" w:type="auto"/>
          <w:tblLook w:val="04A0"/>
        </w:tblPrEx>
        <w:tc>
          <w:tcPr>
            <w:tcW w:w="9061" w:type="dxa"/>
            <w:gridSpan w:val="5"/>
            <w:shd w:val="clear" w:color="auto" w:fill="auto"/>
          </w:tcPr>
          <w:p w:rsidR="00F02A9C" w:rsidRPr="00E158AC" w:rsidP="00421820" w14:paraId="07C938CD" w14:textId="77777777">
            <w:pPr>
              <w:rPr>
                <w:b/>
                <w:bCs/>
                <w:szCs w:val="22"/>
              </w:rPr>
            </w:pPr>
            <w:r w:rsidRPr="00E158AC">
              <w:rPr>
                <w:b/>
                <w:bCs/>
                <w:szCs w:val="22"/>
              </w:rPr>
              <w:t>Proporzjon ta’ pazjenti bi tnaqqis fl-aċidi biljari fis-serum fl-aħħar tat-trattament</w:t>
            </w:r>
            <w:ins w:id="280" w:author="Auteur">
              <w:r w:rsidRPr="00E158AC" w:rsidR="00A065EB">
                <w:rPr>
                  <w:b/>
                  <w:bCs/>
                  <w:szCs w:val="22"/>
                </w:rPr>
                <w:t xml:space="preserve"> (pazjenti li rrispondew</w:t>
              </w:r>
            </w:ins>
            <w:ins w:id="281" w:author="Auteur">
              <w:r w:rsidRPr="00E158AC" w:rsidR="00A065EB">
                <w:rPr>
                  <w:b/>
                  <w:bCs/>
                  <w:szCs w:val="22"/>
                  <w:vertAlign w:val="superscript"/>
                </w:rPr>
                <w:t>a</w:t>
              </w:r>
            </w:ins>
            <w:ins w:id="282" w:author="Auteur">
              <w:r w:rsidRPr="00E158AC" w:rsidR="00A065EB">
                <w:rPr>
                  <w:b/>
                  <w:bCs/>
                  <w:szCs w:val="22"/>
                </w:rPr>
                <w:t>)</w:t>
              </w:r>
            </w:ins>
          </w:p>
        </w:tc>
      </w:tr>
      <w:tr w14:paraId="22F75050" w14:textId="77777777" w:rsidTr="00E158AC">
        <w:tblPrEx>
          <w:tblW w:w="0" w:type="auto"/>
          <w:tblLook w:val="04A0"/>
        </w:tblPrEx>
        <w:tc>
          <w:tcPr>
            <w:tcW w:w="2373" w:type="dxa"/>
            <w:shd w:val="clear" w:color="auto" w:fill="auto"/>
          </w:tcPr>
          <w:p w:rsidR="00813FFB" w:rsidRPr="007B1CC5" w:rsidP="00421820" w14:paraId="5E8A3A52" w14:textId="77777777">
            <w:r w:rsidRPr="007B1CC5">
              <w:t>n (%)</w:t>
            </w:r>
          </w:p>
          <w:p w:rsidR="00F02A9C" w:rsidRPr="00E158AC" w:rsidP="00421820" w14:paraId="77EC39E5" w14:textId="77777777">
            <w:pPr>
              <w:rPr>
                <w:szCs w:val="22"/>
              </w:rPr>
            </w:pPr>
            <w:r w:rsidRPr="007B1CC5">
              <w:t>(95% CI)</w:t>
            </w:r>
          </w:p>
        </w:tc>
        <w:tc>
          <w:tcPr>
            <w:tcW w:w="1648" w:type="dxa"/>
            <w:shd w:val="clear" w:color="auto" w:fill="auto"/>
          </w:tcPr>
          <w:p w:rsidR="00813FFB" w:rsidRPr="00E158AC" w:rsidP="00E158AC" w14:paraId="3C760BCA" w14:textId="77777777">
            <w:pPr>
              <w:jc w:val="center"/>
              <w:rPr>
                <w:szCs w:val="22"/>
              </w:rPr>
            </w:pPr>
            <w:r w:rsidRPr="00E158AC">
              <w:rPr>
                <w:szCs w:val="22"/>
              </w:rPr>
              <w:t>0</w:t>
            </w:r>
          </w:p>
          <w:p w:rsidR="00F02A9C" w:rsidRPr="00E158AC" w:rsidP="00E158AC" w14:paraId="17AF1921" w14:textId="77777777">
            <w:pPr>
              <w:jc w:val="center"/>
              <w:rPr>
                <w:szCs w:val="22"/>
              </w:rPr>
            </w:pPr>
            <w:r w:rsidRPr="007B1CC5">
              <w:t>(0.00, 16.84)</w:t>
            </w:r>
          </w:p>
        </w:tc>
        <w:tc>
          <w:tcPr>
            <w:tcW w:w="1696" w:type="dxa"/>
            <w:shd w:val="clear" w:color="auto" w:fill="auto"/>
          </w:tcPr>
          <w:p w:rsidR="00813FFB" w:rsidRPr="00E158AC" w:rsidP="00E158AC" w14:paraId="3363CB2D" w14:textId="77777777">
            <w:pPr>
              <w:jc w:val="center"/>
              <w:rPr>
                <w:szCs w:val="22"/>
              </w:rPr>
            </w:pPr>
            <w:r w:rsidRPr="007B1CC5">
              <w:t>10 (43.5)</w:t>
            </w:r>
          </w:p>
          <w:p w:rsidR="00F02A9C" w:rsidRPr="00E158AC" w:rsidP="00E158AC" w14:paraId="16763C11" w14:textId="77777777">
            <w:pPr>
              <w:jc w:val="center"/>
              <w:rPr>
                <w:szCs w:val="22"/>
              </w:rPr>
            </w:pPr>
            <w:r w:rsidRPr="007B1CC5">
              <w:t>(23.19, 65.51)</w:t>
            </w:r>
          </w:p>
        </w:tc>
        <w:tc>
          <w:tcPr>
            <w:tcW w:w="1696" w:type="dxa"/>
            <w:shd w:val="clear" w:color="auto" w:fill="auto"/>
          </w:tcPr>
          <w:p w:rsidR="00813FFB" w:rsidRPr="00E158AC" w:rsidP="00E158AC" w14:paraId="50EB0CED" w14:textId="77777777">
            <w:pPr>
              <w:jc w:val="center"/>
              <w:rPr>
                <w:szCs w:val="22"/>
              </w:rPr>
            </w:pPr>
            <w:r w:rsidRPr="007B1CC5">
              <w:t>4 (21.1)</w:t>
            </w:r>
          </w:p>
          <w:p w:rsidR="00F02A9C" w:rsidRPr="00E158AC" w:rsidP="00E158AC" w14:paraId="645BB524" w14:textId="77777777">
            <w:pPr>
              <w:jc w:val="center"/>
              <w:rPr>
                <w:szCs w:val="22"/>
              </w:rPr>
            </w:pPr>
            <w:r w:rsidRPr="007B1CC5">
              <w:t>(6.05, 45.57)</w:t>
            </w:r>
          </w:p>
        </w:tc>
        <w:tc>
          <w:tcPr>
            <w:tcW w:w="1648" w:type="dxa"/>
            <w:shd w:val="clear" w:color="auto" w:fill="auto"/>
          </w:tcPr>
          <w:p w:rsidR="00813FFB" w:rsidRPr="00E158AC" w:rsidP="00E158AC" w14:paraId="2D410623" w14:textId="77777777">
            <w:pPr>
              <w:jc w:val="center"/>
              <w:rPr>
                <w:szCs w:val="22"/>
              </w:rPr>
            </w:pPr>
            <w:r w:rsidRPr="007B1CC5">
              <w:t>14 (33.3)</w:t>
            </w:r>
          </w:p>
          <w:p w:rsidR="00F02A9C" w:rsidRPr="00E158AC" w:rsidP="00E158AC" w14:paraId="3295414F" w14:textId="77777777">
            <w:pPr>
              <w:jc w:val="center"/>
              <w:rPr>
                <w:szCs w:val="22"/>
              </w:rPr>
            </w:pPr>
            <w:r w:rsidRPr="007B1CC5">
              <w:t>(19.57, 49.55)</w:t>
            </w:r>
          </w:p>
        </w:tc>
      </w:tr>
      <w:tr w14:paraId="4D07F3AA" w14:textId="77777777" w:rsidTr="00E158AC">
        <w:tblPrEx>
          <w:tblW w:w="0" w:type="auto"/>
          <w:tblLook w:val="04A0"/>
        </w:tblPrEx>
        <w:tc>
          <w:tcPr>
            <w:tcW w:w="2373" w:type="dxa"/>
            <w:shd w:val="clear" w:color="auto" w:fill="auto"/>
          </w:tcPr>
          <w:p w:rsidR="00813FFB" w:rsidRPr="00E158AC" w:rsidP="00E158AC" w14:paraId="04D0D406" w14:textId="77777777">
            <w:pPr>
              <w:ind w:right="-140"/>
              <w:rPr>
                <w:szCs w:val="22"/>
              </w:rPr>
            </w:pPr>
            <w:r w:rsidRPr="007B1CC5">
              <w:t>Differenza fil-proporzjon kontra l-plaċebo</w:t>
            </w:r>
          </w:p>
          <w:p w:rsidR="00F02A9C" w:rsidRPr="00E158AC" w:rsidP="00421820" w14:paraId="5A629E2E" w14:textId="77777777">
            <w:pPr>
              <w:rPr>
                <w:szCs w:val="22"/>
              </w:rPr>
            </w:pPr>
            <w:r w:rsidRPr="007B1CC5">
              <w:t>(95% CI)</w:t>
            </w:r>
          </w:p>
        </w:tc>
        <w:tc>
          <w:tcPr>
            <w:tcW w:w="1648" w:type="dxa"/>
            <w:shd w:val="clear" w:color="auto" w:fill="auto"/>
            <w:vAlign w:val="center"/>
          </w:tcPr>
          <w:p w:rsidR="00F02A9C" w:rsidRPr="00E158AC" w:rsidP="00E158AC" w14:paraId="145B26CD" w14:textId="77777777">
            <w:pPr>
              <w:jc w:val="center"/>
              <w:rPr>
                <w:szCs w:val="22"/>
              </w:rPr>
            </w:pPr>
          </w:p>
        </w:tc>
        <w:tc>
          <w:tcPr>
            <w:tcW w:w="1696" w:type="dxa"/>
            <w:shd w:val="clear" w:color="auto" w:fill="auto"/>
            <w:vAlign w:val="center"/>
          </w:tcPr>
          <w:p w:rsidR="00813FFB" w:rsidRPr="00E158AC" w:rsidP="00E158AC" w14:paraId="07EC4305" w14:textId="77777777">
            <w:pPr>
              <w:jc w:val="center"/>
              <w:rPr>
                <w:szCs w:val="22"/>
              </w:rPr>
            </w:pPr>
            <w:r w:rsidRPr="007B1CC5">
              <w:t>0.44</w:t>
            </w:r>
          </w:p>
          <w:p w:rsidR="00F02A9C" w:rsidRPr="00E158AC" w:rsidP="00E158AC" w14:paraId="0DD3C14E" w14:textId="77777777">
            <w:pPr>
              <w:jc w:val="center"/>
              <w:rPr>
                <w:szCs w:val="22"/>
              </w:rPr>
            </w:pPr>
            <w:r w:rsidRPr="007B1CC5">
              <w:t>(0.22, 0.66)</w:t>
            </w:r>
          </w:p>
        </w:tc>
        <w:tc>
          <w:tcPr>
            <w:tcW w:w="1696" w:type="dxa"/>
            <w:shd w:val="clear" w:color="auto" w:fill="auto"/>
            <w:vAlign w:val="center"/>
          </w:tcPr>
          <w:p w:rsidR="00813FFB" w:rsidRPr="007B1CC5" w:rsidP="00E158AC" w14:paraId="0FAB8071" w14:textId="77777777">
            <w:pPr>
              <w:ind w:left="-160" w:right="-61"/>
              <w:jc w:val="center"/>
            </w:pPr>
            <w:r w:rsidRPr="007B1CC5">
              <w:t>0.21</w:t>
            </w:r>
          </w:p>
          <w:p w:rsidR="00F02A9C" w:rsidRPr="007B1CC5" w:rsidP="00E158AC" w14:paraId="416B1DE2" w14:textId="77777777">
            <w:pPr>
              <w:ind w:left="-160" w:right="-61"/>
              <w:jc w:val="center"/>
            </w:pPr>
            <w:r w:rsidRPr="007B1CC5">
              <w:t>(0.02, 0.46)</w:t>
            </w:r>
          </w:p>
        </w:tc>
        <w:tc>
          <w:tcPr>
            <w:tcW w:w="1648" w:type="dxa"/>
            <w:shd w:val="clear" w:color="auto" w:fill="auto"/>
            <w:vAlign w:val="center"/>
          </w:tcPr>
          <w:p w:rsidR="00813FFB" w:rsidRPr="00E158AC" w:rsidP="00E158AC" w14:paraId="45662EBC" w14:textId="77777777">
            <w:pPr>
              <w:ind w:left="-155" w:right="-114"/>
              <w:jc w:val="center"/>
              <w:rPr>
                <w:szCs w:val="22"/>
              </w:rPr>
            </w:pPr>
            <w:r w:rsidRPr="007B1CC5">
              <w:t>0.33</w:t>
            </w:r>
          </w:p>
          <w:p w:rsidR="00F02A9C" w:rsidRPr="00E158AC" w:rsidP="00E158AC" w14:paraId="7C1BAEA5" w14:textId="77777777">
            <w:pPr>
              <w:ind w:left="-155" w:right="-114"/>
              <w:jc w:val="center"/>
              <w:rPr>
                <w:szCs w:val="22"/>
              </w:rPr>
            </w:pPr>
            <w:r w:rsidRPr="007B1CC5">
              <w:t>(0.09, 0.50)</w:t>
            </w:r>
          </w:p>
        </w:tc>
      </w:tr>
      <w:tr w14:paraId="0D8C58F0" w14:textId="77777777" w:rsidTr="00E158AC">
        <w:tblPrEx>
          <w:tblW w:w="0" w:type="auto"/>
          <w:tblLook w:val="04A0"/>
        </w:tblPrEx>
        <w:tc>
          <w:tcPr>
            <w:tcW w:w="2373" w:type="dxa"/>
            <w:shd w:val="clear" w:color="auto" w:fill="auto"/>
          </w:tcPr>
          <w:p w:rsidR="00F02A9C" w:rsidRPr="00E158AC" w:rsidP="00421820" w14:paraId="451BA72F" w14:textId="77777777">
            <w:pPr>
              <w:rPr>
                <w:szCs w:val="22"/>
                <w:vertAlign w:val="superscript"/>
              </w:rPr>
            </w:pPr>
            <w:r w:rsidRPr="007B1CC5">
              <w:t>P-value</w:t>
            </w:r>
            <w:del w:id="283" w:author="Auteur">
              <w:r w:rsidRPr="00E158AC">
                <w:rPr>
                  <w:szCs w:val="22"/>
                  <w:vertAlign w:val="superscript"/>
                </w:rPr>
                <w:delText>a</w:delText>
              </w:r>
            </w:del>
            <w:ins w:id="284" w:author="Auteur">
              <w:r w:rsidRPr="00E158AC" w:rsidR="00A065EB">
                <w:rPr>
                  <w:szCs w:val="22"/>
                  <w:vertAlign w:val="superscript"/>
                </w:rPr>
                <w:t>b</w:t>
              </w:r>
            </w:ins>
            <w:r w:rsidRPr="007B1CC5">
              <w:t xml:space="preserve"> fuq naħa waħda</w:t>
            </w:r>
          </w:p>
        </w:tc>
        <w:tc>
          <w:tcPr>
            <w:tcW w:w="1648" w:type="dxa"/>
            <w:shd w:val="clear" w:color="auto" w:fill="auto"/>
            <w:vAlign w:val="bottom"/>
          </w:tcPr>
          <w:p w:rsidR="00F02A9C" w:rsidRPr="00E158AC" w:rsidP="00E158AC" w14:paraId="50E99B87" w14:textId="77777777">
            <w:pPr>
              <w:jc w:val="center"/>
              <w:rPr>
                <w:szCs w:val="22"/>
              </w:rPr>
            </w:pPr>
          </w:p>
        </w:tc>
        <w:tc>
          <w:tcPr>
            <w:tcW w:w="1696" w:type="dxa"/>
            <w:shd w:val="clear" w:color="auto" w:fill="auto"/>
          </w:tcPr>
          <w:p w:rsidR="00F02A9C" w:rsidRPr="00E158AC" w:rsidP="00E158AC" w14:paraId="2D0061A3" w14:textId="77777777">
            <w:pPr>
              <w:jc w:val="center"/>
              <w:rPr>
                <w:szCs w:val="22"/>
              </w:rPr>
            </w:pPr>
            <w:r w:rsidRPr="007B1CC5">
              <w:t>0.0015</w:t>
            </w:r>
          </w:p>
        </w:tc>
        <w:tc>
          <w:tcPr>
            <w:tcW w:w="1696" w:type="dxa"/>
            <w:shd w:val="clear" w:color="auto" w:fill="auto"/>
          </w:tcPr>
          <w:p w:rsidR="00F02A9C" w:rsidRPr="00E158AC" w:rsidP="00E158AC" w14:paraId="02AE6AA8" w14:textId="77777777">
            <w:pPr>
              <w:jc w:val="center"/>
              <w:rPr>
                <w:szCs w:val="22"/>
              </w:rPr>
            </w:pPr>
            <w:r w:rsidRPr="007B1CC5">
              <w:t>0.0174</w:t>
            </w:r>
          </w:p>
        </w:tc>
        <w:tc>
          <w:tcPr>
            <w:tcW w:w="1648" w:type="dxa"/>
            <w:shd w:val="clear" w:color="auto" w:fill="auto"/>
          </w:tcPr>
          <w:p w:rsidR="00F02A9C" w:rsidRPr="00E158AC" w:rsidP="00E158AC" w14:paraId="783E6A99" w14:textId="77777777">
            <w:pPr>
              <w:jc w:val="center"/>
              <w:rPr>
                <w:szCs w:val="22"/>
              </w:rPr>
            </w:pPr>
            <w:r w:rsidRPr="007B1CC5">
              <w:t>0.0015</w:t>
            </w:r>
          </w:p>
        </w:tc>
      </w:tr>
      <w:tr w14:paraId="1D27E635" w14:textId="77777777" w:rsidTr="00E158AC">
        <w:tblPrEx>
          <w:tblW w:w="0" w:type="auto"/>
          <w:tblLook w:val="04A0"/>
        </w:tblPrEx>
        <w:tc>
          <w:tcPr>
            <w:tcW w:w="9061" w:type="dxa"/>
            <w:gridSpan w:val="5"/>
            <w:shd w:val="clear" w:color="auto" w:fill="auto"/>
            <w:vAlign w:val="bottom"/>
          </w:tcPr>
          <w:p w:rsidR="00684310" w:rsidRPr="00E158AC" w:rsidP="00421820" w14:paraId="5C3CA236" w14:textId="77777777">
            <w:pPr>
              <w:rPr>
                <w:b/>
                <w:bCs/>
                <w:szCs w:val="22"/>
              </w:rPr>
            </w:pPr>
            <w:r w:rsidRPr="00E158AC">
              <w:rPr>
                <w:b/>
                <w:bCs/>
                <w:szCs w:val="22"/>
              </w:rPr>
              <w:t>Proporzjon ta’ valutazzjonijiet pożittivi ta’ ħakk matul il-perjodu ta’ trattament</w:t>
            </w:r>
          </w:p>
        </w:tc>
      </w:tr>
      <w:tr w14:paraId="5C0457B4" w14:textId="77777777" w:rsidTr="00E158AC">
        <w:tblPrEx>
          <w:tblW w:w="0" w:type="auto"/>
          <w:tblLook w:val="04A0"/>
        </w:tblPrEx>
        <w:tc>
          <w:tcPr>
            <w:tcW w:w="2373" w:type="dxa"/>
            <w:shd w:val="clear" w:color="auto" w:fill="auto"/>
          </w:tcPr>
          <w:p w:rsidR="00684310" w:rsidRPr="00E158AC" w:rsidP="00421820" w14:paraId="1EB74B02" w14:textId="77777777">
            <w:pPr>
              <w:rPr>
                <w:szCs w:val="22"/>
              </w:rPr>
            </w:pPr>
            <w:r w:rsidRPr="007B1CC5">
              <w:t xml:space="preserve">Proporzjon </w:t>
            </w:r>
          </w:p>
        </w:tc>
        <w:tc>
          <w:tcPr>
            <w:tcW w:w="1648" w:type="dxa"/>
            <w:shd w:val="clear" w:color="auto" w:fill="auto"/>
          </w:tcPr>
          <w:p w:rsidR="00684310" w:rsidRPr="00E158AC" w:rsidP="00E158AC" w14:paraId="78C557B3" w14:textId="77777777">
            <w:pPr>
              <w:jc w:val="center"/>
              <w:rPr>
                <w:szCs w:val="22"/>
              </w:rPr>
            </w:pPr>
            <w:r w:rsidRPr="007B1CC5">
              <w:t>28.74</w:t>
            </w:r>
          </w:p>
        </w:tc>
        <w:tc>
          <w:tcPr>
            <w:tcW w:w="1696" w:type="dxa"/>
            <w:shd w:val="clear" w:color="auto" w:fill="auto"/>
          </w:tcPr>
          <w:p w:rsidR="00684310" w:rsidRPr="00E158AC" w:rsidP="00E158AC" w14:paraId="45C27546" w14:textId="77777777">
            <w:pPr>
              <w:jc w:val="center"/>
              <w:rPr>
                <w:szCs w:val="22"/>
              </w:rPr>
            </w:pPr>
            <w:r w:rsidRPr="007B1CC5">
              <w:t>58.31</w:t>
            </w:r>
          </w:p>
        </w:tc>
        <w:tc>
          <w:tcPr>
            <w:tcW w:w="1696" w:type="dxa"/>
            <w:shd w:val="clear" w:color="auto" w:fill="auto"/>
          </w:tcPr>
          <w:p w:rsidR="00684310" w:rsidRPr="00E158AC" w:rsidP="00E158AC" w14:paraId="5019D306" w14:textId="77777777">
            <w:pPr>
              <w:jc w:val="center"/>
              <w:rPr>
                <w:szCs w:val="22"/>
              </w:rPr>
            </w:pPr>
            <w:r w:rsidRPr="007B1CC5">
              <w:t>47.69</w:t>
            </w:r>
          </w:p>
        </w:tc>
        <w:tc>
          <w:tcPr>
            <w:tcW w:w="1648" w:type="dxa"/>
            <w:shd w:val="clear" w:color="auto" w:fill="auto"/>
          </w:tcPr>
          <w:p w:rsidR="00684310" w:rsidRPr="00E158AC" w:rsidP="00E158AC" w14:paraId="09C169CB" w14:textId="77777777">
            <w:pPr>
              <w:jc w:val="center"/>
              <w:rPr>
                <w:szCs w:val="22"/>
              </w:rPr>
            </w:pPr>
            <w:r w:rsidRPr="007B1CC5">
              <w:t>53.51</w:t>
            </w:r>
          </w:p>
        </w:tc>
      </w:tr>
      <w:tr w14:paraId="5A24281D" w14:textId="77777777" w:rsidTr="00E158AC">
        <w:tblPrEx>
          <w:tblW w:w="0" w:type="auto"/>
          <w:tblLook w:val="04A0"/>
        </w:tblPrEx>
        <w:tc>
          <w:tcPr>
            <w:tcW w:w="2373" w:type="dxa"/>
            <w:shd w:val="clear" w:color="auto" w:fill="auto"/>
          </w:tcPr>
          <w:p w:rsidR="00684310" w:rsidRPr="00E158AC" w:rsidP="00421820" w14:paraId="2DA56EC1" w14:textId="77777777">
            <w:pPr>
              <w:rPr>
                <w:szCs w:val="22"/>
                <w:vertAlign w:val="superscript"/>
              </w:rPr>
            </w:pPr>
            <w:r w:rsidRPr="007B1CC5">
              <w:t>Differenza fi proporzjon (SE) kontra plaċebo (95 % CI)</w:t>
            </w:r>
            <w:del w:id="285" w:author="Auteur">
              <w:r w:rsidRPr="00E158AC">
                <w:rPr>
                  <w:szCs w:val="22"/>
                  <w:vertAlign w:val="superscript"/>
                </w:rPr>
                <w:delText>b</w:delText>
              </w:r>
            </w:del>
            <w:ins w:id="286" w:author="Auteur">
              <w:r w:rsidRPr="00E158AC" w:rsidR="00A065EB">
                <w:rPr>
                  <w:szCs w:val="22"/>
                  <w:vertAlign w:val="superscript"/>
                </w:rPr>
                <w:t>c</w:t>
              </w:r>
            </w:ins>
          </w:p>
        </w:tc>
        <w:tc>
          <w:tcPr>
            <w:tcW w:w="1648" w:type="dxa"/>
            <w:shd w:val="clear" w:color="auto" w:fill="auto"/>
          </w:tcPr>
          <w:p w:rsidR="00684310" w:rsidRPr="00E158AC" w:rsidP="00E158AC" w14:paraId="3E96BE33" w14:textId="77777777">
            <w:pPr>
              <w:jc w:val="center"/>
              <w:rPr>
                <w:szCs w:val="22"/>
              </w:rPr>
            </w:pPr>
          </w:p>
        </w:tc>
        <w:tc>
          <w:tcPr>
            <w:tcW w:w="1696" w:type="dxa"/>
            <w:shd w:val="clear" w:color="auto" w:fill="auto"/>
          </w:tcPr>
          <w:p w:rsidR="00813FFB" w:rsidRPr="00E158AC" w:rsidP="00E158AC" w14:paraId="380B8D6F" w14:textId="77777777">
            <w:pPr>
              <w:jc w:val="center"/>
              <w:rPr>
                <w:szCs w:val="22"/>
              </w:rPr>
            </w:pPr>
            <w:r w:rsidRPr="007B1CC5">
              <w:t>28.23 (9.18)</w:t>
            </w:r>
          </w:p>
          <w:p w:rsidR="00684310" w:rsidRPr="00E158AC" w:rsidP="00E158AC" w14:paraId="2E3DAC2C" w14:textId="77777777">
            <w:pPr>
              <w:jc w:val="center"/>
              <w:rPr>
                <w:szCs w:val="22"/>
              </w:rPr>
            </w:pPr>
            <w:r w:rsidRPr="007B1CC5">
              <w:t>(9.83, 46.64)</w:t>
            </w:r>
          </w:p>
        </w:tc>
        <w:tc>
          <w:tcPr>
            <w:tcW w:w="1696" w:type="dxa"/>
            <w:shd w:val="clear" w:color="auto" w:fill="auto"/>
          </w:tcPr>
          <w:p w:rsidR="00813FFB" w:rsidRPr="00E158AC" w:rsidP="00E158AC" w14:paraId="0F02ED74" w14:textId="77777777">
            <w:pPr>
              <w:jc w:val="center"/>
              <w:rPr>
                <w:szCs w:val="22"/>
              </w:rPr>
            </w:pPr>
            <w:r w:rsidRPr="007B1CC5">
              <w:t>21.71 (9.89)</w:t>
            </w:r>
          </w:p>
          <w:p w:rsidR="00684310" w:rsidRPr="00E158AC" w:rsidP="00E158AC" w14:paraId="7E5C29F8" w14:textId="77777777">
            <w:pPr>
              <w:jc w:val="center"/>
              <w:rPr>
                <w:szCs w:val="22"/>
              </w:rPr>
            </w:pPr>
            <w:r w:rsidRPr="007B1CC5">
              <w:t>(1.87, 41.54)</w:t>
            </w:r>
          </w:p>
        </w:tc>
        <w:tc>
          <w:tcPr>
            <w:tcW w:w="1648" w:type="dxa"/>
            <w:shd w:val="clear" w:color="auto" w:fill="auto"/>
          </w:tcPr>
          <w:p w:rsidR="00813FFB" w:rsidRPr="00E158AC" w:rsidP="00E158AC" w14:paraId="30C2FD17" w14:textId="77777777">
            <w:pPr>
              <w:jc w:val="center"/>
              <w:rPr>
                <w:szCs w:val="22"/>
              </w:rPr>
            </w:pPr>
            <w:r w:rsidRPr="007B1CC5">
              <w:t>24.97 (8.24)</w:t>
            </w:r>
          </w:p>
          <w:p w:rsidR="00684310" w:rsidRPr="00E158AC" w:rsidP="00E158AC" w14:paraId="437427B5" w14:textId="77777777">
            <w:pPr>
              <w:jc w:val="center"/>
              <w:rPr>
                <w:szCs w:val="22"/>
              </w:rPr>
            </w:pPr>
            <w:r w:rsidRPr="007B1CC5">
              <w:t>(8.45, 41.49)</w:t>
            </w:r>
          </w:p>
        </w:tc>
      </w:tr>
    </w:tbl>
    <w:p w:rsidR="00A065EB" w:rsidRPr="007B1CC5" w:rsidP="00421820" w14:paraId="3823C6D0" w14:textId="77777777">
      <w:pPr>
        <w:autoSpaceDE w:val="0"/>
        <w:autoSpaceDN w:val="0"/>
        <w:adjustRightInd w:val="0"/>
        <w:spacing w:line="240" w:lineRule="auto"/>
        <w:rPr>
          <w:ins w:id="287" w:author="Auteur"/>
          <w:sz w:val="20"/>
        </w:rPr>
      </w:pPr>
      <w:r w:rsidRPr="007B1CC5">
        <w:rPr>
          <w:sz w:val="20"/>
          <w:vertAlign w:val="superscript"/>
        </w:rPr>
        <w:t>a</w:t>
      </w:r>
      <w:ins w:id="288" w:author="Auteur">
        <w:r w:rsidRPr="007B1CC5">
          <w:rPr>
            <w:sz w:val="20"/>
          </w:rPr>
          <w:t>Pazjenti li rrispondew kienu ddefiniti bħala tnaqqis ta’ mill-inqas 70% fil-konċentrazzjoni tal-aċidi biljari fis-serum mil-linja bażi jew li laħqu livell ta’ ≤ 70 µmol/L.</w:t>
        </w:r>
      </w:ins>
    </w:p>
    <w:p w:rsidR="00FA55B7" w:rsidRPr="007B1CC5" w:rsidP="00421820" w14:paraId="4F8EF114" w14:textId="77777777">
      <w:pPr>
        <w:autoSpaceDE w:val="0"/>
        <w:autoSpaceDN w:val="0"/>
        <w:adjustRightInd w:val="0"/>
        <w:spacing w:line="240" w:lineRule="auto"/>
        <w:rPr>
          <w:sz w:val="20"/>
        </w:rPr>
      </w:pPr>
      <w:ins w:id="289" w:author="Auteur">
        <w:r w:rsidRPr="007B1CC5">
          <w:rPr>
            <w:sz w:val="20"/>
            <w:vertAlign w:val="superscript"/>
          </w:rPr>
          <w:t>b</w:t>
        </w:r>
      </w:ins>
      <w:r w:rsidRPr="007B1CC5" w:rsidR="004551BC">
        <w:rPr>
          <w:sz w:val="20"/>
        </w:rPr>
        <w:t>Ibbażat fuq it-test ta’ Cochran Mantel Haenszel stratifikat mit-Tip PFIC. Il-p-values għall-gruppi tad-doża huma aġġustati għall-multipliċità.</w:t>
      </w:r>
    </w:p>
    <w:p w:rsidR="00FA55B7" w:rsidRPr="007B1CC5" w:rsidP="00421820" w14:paraId="39C36C1A" w14:textId="77777777">
      <w:pPr>
        <w:rPr>
          <w:sz w:val="20"/>
        </w:rPr>
      </w:pPr>
      <w:del w:id="290" w:author="Auteur">
        <w:r w:rsidRPr="007B1CC5">
          <w:rPr>
            <w:sz w:val="20"/>
            <w:vertAlign w:val="superscript"/>
          </w:rPr>
          <w:delText>b</w:delText>
        </w:r>
      </w:del>
      <w:ins w:id="291" w:author="Auteur">
        <w:r w:rsidRPr="007B1CC5" w:rsidR="00A065EB">
          <w:rPr>
            <w:sz w:val="20"/>
            <w:vertAlign w:val="superscript"/>
          </w:rPr>
          <w:t>c</w:t>
        </w:r>
      </w:ins>
      <w:r w:rsidRPr="007B1CC5">
        <w:rPr>
          <w:sz w:val="20"/>
        </w:rPr>
        <w:t>Ibbażat fuq l-inqas kaxxi tfisser minn analiżi tal-mudell ta’ kovarjant b’punteġġi tal-ħakk fil-linja bażi matul il-ġurnata u billejl bħala kovarjanti u fatturi ta’ trattament u fatturi ta’ stratifikazzjoni (Tip ta’ PFIC u kategorija tal-età) bħala effetti fissi.</w:t>
      </w:r>
    </w:p>
    <w:p w:rsidR="002625F1" w:rsidRPr="007B1CC5" w:rsidP="00FA55B7" w14:paraId="1916E123" w14:textId="77777777">
      <w:pPr>
        <w:keepNext/>
        <w:keepLines/>
        <w:rPr>
          <w:szCs w:val="22"/>
        </w:rPr>
      </w:pPr>
    </w:p>
    <w:p w:rsidR="00CA3BFF" w:rsidRPr="007B1CC5" w:rsidP="66773E67" w14:paraId="1DC7BE54" w14:textId="77777777">
      <w:pPr>
        <w:autoSpaceDE w:val="0"/>
        <w:autoSpaceDN w:val="0"/>
        <w:adjustRightInd w:val="0"/>
        <w:spacing w:line="240" w:lineRule="auto"/>
        <w:rPr>
          <w:del w:id="292" w:author="Auteur"/>
          <w:b/>
          <w:bCs/>
        </w:rPr>
      </w:pPr>
    </w:p>
    <w:p w:rsidR="00542FCC" w:rsidRPr="007B1CC5" w:rsidP="002625F1" w14:paraId="12DD625A" w14:textId="77777777">
      <w:pPr>
        <w:keepNext/>
        <w:spacing w:line="240" w:lineRule="auto"/>
        <w:ind w:left="993" w:hanging="993"/>
        <w:outlineLvl w:val="0"/>
        <w:rPr>
          <w:b/>
          <w:bCs/>
        </w:rPr>
      </w:pPr>
      <w:bookmarkStart w:id="293" w:name="_Ref46223335"/>
      <w:r w:rsidRPr="007B1CC5">
        <w:rPr>
          <w:b/>
          <w:bCs/>
        </w:rPr>
        <w:t>Figura 1:</w:t>
      </w:r>
      <w:r w:rsidRPr="007B1CC5">
        <w:rPr>
          <w:b/>
          <w:bCs/>
        </w:rPr>
        <w:tab/>
        <w:t>Medja (±SE) bidla mil-linja bażi fil-konċentrazzjoni tal-aċidu biljari fis-serum (µmol/L) maż-żmien</w:t>
      </w:r>
      <w:bookmarkEnd w:id="293"/>
    </w:p>
    <w:p w:rsidR="00C12F2A" w:rsidRPr="007B1CC5" w:rsidP="00C12F2A" w14:paraId="5212D542" w14:textId="77777777">
      <w:pPr>
        <w:keepNext/>
        <w:autoSpaceDE w:val="0"/>
        <w:autoSpaceDN w:val="0"/>
        <w:adjustRightInd w:val="0"/>
        <w:spacing w:line="240" w:lineRule="auto"/>
      </w:pPr>
      <w:r>
        <w:rPr>
          <w:noProof/>
        </w:rPr>
        <w:pict>
          <v:line id="Straight Connector 83" o:spid="_x0000_s1026" style="position:absolute;visibility:visible;z-index:251661312" from="59.15pt,78.8pt" to="430.4pt,78.8pt" strokeweight="0.5pt">
            <v:stroke dashstyle="dash"/>
          </v:line>
        </w:pict>
      </w:r>
      <w:r>
        <w:rPr>
          <w:noProof/>
        </w:rPr>
        <w:pict>
          <v:shapetype id="_x0000_t202" coordsize="21600,21600" o:spt="202" path="m,l,21600r21600,l21600,xe">
            <v:stroke joinstyle="miter"/>
            <v:path gradientshapeok="t" o:connecttype="rect"/>
          </v:shapetype>
          <v:shape id="TextBox 10" o:spid="_x0000_s1027" type="#_x0000_t202" style="width:25pt;height:22.5pt;margin-top:152.95pt;margin-left:381.5pt;mso-height-relative:margin;mso-width-relative:margin;position:absolute;visibility:visible;z-index:251659264" filled="f" stroked="f">
            <v:textbox inset="0,0,0,0">
              <w:txbxContent>
                <w:p w:rsidR="00855635" w:rsidRPr="00E158AC" w:rsidP="002625F1" w14:paraId="5916CA62" w14:textId="77777777">
                  <w:pPr>
                    <w:rPr>
                      <w:rFonts w:ascii="Calibri" w:hAnsi="Calibri" w:cs="Calibri"/>
                      <w:sz w:val="24"/>
                      <w:szCs w:val="24"/>
                    </w:rPr>
                  </w:pPr>
                  <w:r w:rsidRPr="00E158AC">
                    <w:rPr>
                      <w:rFonts w:ascii="Calibri" w:hAnsi="Calibri"/>
                      <w:b/>
                      <w:bCs/>
                      <w:color w:val="000000"/>
                      <w:sz w:val="16"/>
                      <w:szCs w:val="16"/>
                    </w:rPr>
                    <w:t>22</w:t>
                  </w:r>
                </w:p>
              </w:txbxContent>
            </v:textbox>
          </v:shape>
        </w:pict>
      </w:r>
      <w:r>
        <w:rPr>
          <w:noProof/>
        </w:rPr>
        <w:pict>
          <v:shape id="TextBox 9" o:spid="_x0000_s1028" type="#_x0000_t202" style="width:22.75pt;height:21.05pt;margin-top:152.95pt;margin-left:322.4pt;position:absolute;visibility:visible;z-index:251658240" filled="f" stroked="f">
            <v:textbox inset="0,0,0,0">
              <w:txbxContent>
                <w:p w:rsidR="00855635" w:rsidRPr="00E158AC" w:rsidP="002625F1" w14:paraId="06F99A09" w14:textId="77777777">
                  <w:pPr>
                    <w:rPr>
                      <w:rFonts w:ascii="Calibri" w:hAnsi="Calibri" w:cs="Calibri"/>
                      <w:sz w:val="24"/>
                      <w:szCs w:val="24"/>
                    </w:rPr>
                  </w:pPr>
                  <w:r w:rsidRPr="00E158AC">
                    <w:rPr>
                      <w:rFonts w:ascii="Calibri" w:hAnsi="Calibri"/>
                      <w:b/>
                      <w:bCs/>
                      <w:color w:val="000000"/>
                      <w:sz w:val="16"/>
                      <w:szCs w:val="16"/>
                    </w:rPr>
                    <w:t>18</w:t>
                  </w:r>
                </w:p>
              </w:txbxContent>
            </v:textbox>
          </v:shape>
        </w:pict>
      </w:r>
      <w:r>
        <w:rPr>
          <w:noProof/>
        </w:rPr>
        <w:pict>
          <v:shape id="_x0000_s1029" type="#_x0000_t202" style="width:25.05pt;height:98.3pt;margin-top:51.95pt;margin-left:-1.05pt;mso-height-relative:margin;position:absolute;visibility:visible;z-index:251666432" stroked="f">
            <v:textbox style="layout-flow:vertical;mso-fit-shape-to-text:t;mso-layout-flow-alt:bottom-to-top" inset="0,0,0,0">
              <w:txbxContent>
                <w:p w:rsidR="00855635" w:rsidRPr="00E158AC" w:rsidP="00B300AD" w14:paraId="2D38E5BB" w14:textId="77777777">
                  <w:pPr>
                    <w:spacing w:line="240" w:lineRule="auto"/>
                    <w:jc w:val="center"/>
                    <w:rPr>
                      <w:rFonts w:ascii="Calibri" w:hAnsi="Calibri" w:cs="Calibri"/>
                      <w:sz w:val="32"/>
                      <w:szCs w:val="32"/>
                    </w:rPr>
                  </w:pPr>
                  <w:r w:rsidRPr="00E158AC">
                    <w:rPr>
                      <w:rFonts w:ascii="Calibri" w:hAnsi="Calibri"/>
                      <w:b/>
                      <w:bCs/>
                      <w:color w:val="000000"/>
                      <w:sz w:val="20"/>
                    </w:rPr>
                    <w:t>Medja (SE) tat-Tibdil mil-Linja Bażi</w:t>
                  </w:r>
                </w:p>
              </w:txbxContent>
            </v:textbox>
          </v:shape>
        </w:pict>
      </w:r>
      <w:r>
        <w:rPr>
          <w:noProof/>
        </w:rPr>
        <w:pict>
          <v:rect id="Rectangle 77" o:spid="_x0000_s1030" style="width:14.75pt;height:20.95pt;margin-top:152.4pt;margin-left:288.55pt;mso-height-relative:margin;position:absolute;visibility:visible;v-text-anchor:middle;z-index:251660288" stroked="f" strokeweight="2pt"/>
        </w:pict>
      </w:r>
      <w:r>
        <w:rPr>
          <w:noProof/>
        </w:rPr>
        <w:pict>
          <v:rect id="Rectangle 78" o:spid="_x0000_s1031" style="width:14.75pt;height:16.65pt;margin-top:152.4pt;margin-left:349.3pt;mso-height-relative:margin;mso-width-relative:margin;position:absolute;visibility:visible;v-text-anchor:middle;z-index:251663360" stroked="f" strokeweight="2pt"/>
        </w:pict>
      </w:r>
    </w:p>
    <w:p w:rsidR="002625F1" w:rsidRPr="007B1CC5" w:rsidP="00542FCC" w14:paraId="378C3884" w14:textId="77777777">
      <w:pPr>
        <w:autoSpaceDE w:val="0"/>
        <w:autoSpaceDN w:val="0"/>
        <w:adjustRightInd w:val="0"/>
        <w:spacing w:line="240" w:lineRule="auto"/>
      </w:pPr>
      <w:r>
        <w:rPr>
          <w:noProof/>
        </w:rPr>
        <w:pict>
          <v:shape id="_x0000_s1032" type="#_x0000_t202" style="width:57.45pt;height:12.2pt;margin-top:154.25pt;margin-left:206.9pt;mso-height-relative:margin;mso-width-relative:margin;position:absolute;visibility:visible;z-index:251668480" stroked="f">
            <v:textbox style="mso-fit-shape-to-text:t" inset="0,0,0,0">
              <w:txbxContent>
                <w:p w:rsidR="00855635" w:rsidRPr="00E158AC" w:rsidP="005638E8" w14:paraId="65846880" w14:textId="77777777">
                  <w:pPr>
                    <w:spacing w:line="240" w:lineRule="auto"/>
                    <w:jc w:val="center"/>
                    <w:rPr>
                      <w:rFonts w:ascii="Calibri" w:hAnsi="Calibri" w:cs="Calibri"/>
                      <w:sz w:val="32"/>
                      <w:szCs w:val="32"/>
                    </w:rPr>
                  </w:pPr>
                  <w:r w:rsidRPr="00E158AC">
                    <w:rPr>
                      <w:rFonts w:ascii="Calibri" w:hAnsi="Calibri"/>
                      <w:b/>
                      <w:bCs/>
                      <w:color w:val="000000"/>
                      <w:sz w:val="20"/>
                    </w:rPr>
                    <w:t>Ġimgħat</w:t>
                  </w:r>
                </w:p>
              </w:txbxContent>
            </v:textbox>
          </v:shape>
        </w:pict>
      </w:r>
      <w:r>
        <w:rPr>
          <w:noProof/>
        </w:rPr>
        <w:pict>
          <v:group id="Group 79" o:spid="_x0000_s1033" style="width:58.9pt;height:2.25pt;margin-top:139.6pt;margin-left:326.55pt;position:absolute;z-index:251662336" coordorigin="40870,17021" coordsize="7365,457">
            <v:line id="Straight Connector 80" o:spid="_x0000_s1034" style="position:absolute;visibility:visible" from="40870,17021" to="40870,17478" o:connectortype="straight"/>
            <v:line id="Straight Connector 81" o:spid="_x0000_s1035" style="position:absolute;visibility:visible" from="48236,17021" to="48236,17478" o:connectortype="straight"/>
          </v:group>
        </w:pict>
      </w:r>
      <w:r>
        <w:rPr>
          <w:noProof/>
          <w:lang w:eastAsia="de-DE"/>
        </w:rPr>
        <w:object>
          <v:shape id="Chart 74" o:spid="_x0000_i1036" type="#_x0000_t75" style="width:442.6pt;height:166.5pt;visibility:visible" o:oleicon="f" o:ole="">
            <v:imagedata r:id="rId10" o:title=""/>
            <o:lock v:ext="edit" aspectratio="f"/>
          </v:shape>
          <o:OLEObject Type="Embed" ProgID="Excel.Sheet.8" ShapeID="Chart 74" DrawAspect="Content" ObjectID="_1806333106" r:id="rId11"/>
        </w:object>
      </w:r>
    </w:p>
    <w:p w:rsidR="002625F1" w:rsidRPr="007B1CC5" w:rsidP="00FB6A42" w14:paraId="1960FD3E" w14:textId="77777777">
      <w:pPr>
        <w:autoSpaceDE w:val="0"/>
        <w:autoSpaceDN w:val="0"/>
        <w:adjustRightInd w:val="0"/>
        <w:spacing w:line="240" w:lineRule="auto"/>
      </w:pPr>
    </w:p>
    <w:tbl>
      <w:tblPr>
        <w:tblpPr w:leftFromText="180" w:rightFromText="180" w:vertAnchor="text" w:horzAnchor="margin" w:tblpY="-3"/>
        <w:tblW w:w="8660" w:type="dxa"/>
        <w:tblCellMar>
          <w:left w:w="0" w:type="dxa"/>
          <w:right w:w="0" w:type="dxa"/>
        </w:tblCellMar>
        <w:tblLook w:val="0420"/>
      </w:tblPr>
      <w:tblGrid>
        <w:gridCol w:w="1307"/>
        <w:gridCol w:w="336"/>
        <w:gridCol w:w="657"/>
        <w:gridCol w:w="567"/>
        <w:gridCol w:w="618"/>
        <w:gridCol w:w="548"/>
        <w:gridCol w:w="522"/>
        <w:gridCol w:w="682"/>
        <w:gridCol w:w="1023"/>
        <w:gridCol w:w="702"/>
        <w:gridCol w:w="291"/>
        <w:gridCol w:w="233"/>
        <w:gridCol w:w="587"/>
        <w:gridCol w:w="587"/>
      </w:tblGrid>
      <w:tr w14:paraId="1CD0EF0E" w14:textId="77777777" w:rsidTr="002625F1">
        <w:tblPrEx>
          <w:tblW w:w="8660" w:type="dxa"/>
          <w:tblCellMar>
            <w:left w:w="0" w:type="dxa"/>
            <w:right w:w="0" w:type="dxa"/>
          </w:tblCellMar>
          <w:tblLook w:val="0420"/>
        </w:tblPrEx>
        <w:trPr>
          <w:trHeight w:val="194"/>
        </w:trPr>
        <w:tc>
          <w:tcPr>
            <w:tcW w:w="2137" w:type="dxa"/>
            <w:gridSpan w:val="3"/>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610DC7" w14:paraId="38DFEC78" w14:textId="77777777">
            <w:pPr>
              <w:pStyle w:val="Style12"/>
              <w:framePr w:hSpace="0" w:wrap="auto" w:vAnchor="margin" w:hAnchor="text" w:yAlign="inline"/>
            </w:pPr>
            <w:r w:rsidRPr="007B1CC5">
              <w:t>Numru ta’ Pazjenti</w:t>
            </w:r>
          </w:p>
        </w:tc>
        <w:tc>
          <w:tcPr>
            <w:tcW w:w="57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17F933C" w14:textId="77777777">
            <w:pPr>
              <w:spacing w:line="240" w:lineRule="auto"/>
              <w:rPr>
                <w:rFonts w:ascii="Arial" w:hAnsi="Arial" w:cs="Arial"/>
                <w:sz w:val="16"/>
                <w:szCs w:val="16"/>
              </w:rPr>
            </w:pPr>
          </w:p>
        </w:tc>
        <w:tc>
          <w:tcPr>
            <w:tcW w:w="6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6401DE5" w14:textId="77777777">
            <w:pPr>
              <w:spacing w:line="240" w:lineRule="auto"/>
              <w:rPr>
                <w:sz w:val="16"/>
                <w:szCs w:val="16"/>
              </w:rPr>
            </w:pPr>
          </w:p>
        </w:tc>
        <w:tc>
          <w:tcPr>
            <w:tcW w:w="55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4C79D67" w14:textId="77777777">
            <w:pPr>
              <w:spacing w:line="240" w:lineRule="auto"/>
              <w:rPr>
                <w:sz w:val="16"/>
                <w:szCs w:val="16"/>
              </w:rPr>
            </w:pPr>
          </w:p>
        </w:tc>
        <w:tc>
          <w:tcPr>
            <w:tcW w:w="5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8EE5B22" w14:textId="77777777">
            <w:pPr>
              <w:spacing w:line="240" w:lineRule="auto"/>
              <w:rPr>
                <w:sz w:val="16"/>
                <w:szCs w:val="16"/>
              </w:rPr>
            </w:pPr>
          </w:p>
        </w:tc>
        <w:tc>
          <w:tcPr>
            <w:tcW w:w="69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B2B2053" w14:textId="77777777">
            <w:pPr>
              <w:spacing w:line="240" w:lineRule="auto"/>
              <w:rPr>
                <w:sz w:val="16"/>
                <w:szCs w:val="16"/>
              </w:rPr>
            </w:pPr>
          </w:p>
        </w:tc>
        <w:tc>
          <w:tcPr>
            <w:tcW w:w="1057"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083E0C6" w14:textId="77777777">
            <w:pPr>
              <w:spacing w:line="240" w:lineRule="auto"/>
              <w:rPr>
                <w:sz w:val="16"/>
                <w:szCs w:val="16"/>
              </w:rPr>
            </w:pPr>
          </w:p>
        </w:tc>
        <w:tc>
          <w:tcPr>
            <w:tcW w:w="71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E52F6DA" w14:textId="77777777">
            <w:pPr>
              <w:spacing w:line="240" w:lineRule="auto"/>
              <w:rPr>
                <w:sz w:val="16"/>
                <w:szCs w:val="16"/>
              </w:rPr>
            </w:pPr>
          </w:p>
        </w:tc>
        <w:tc>
          <w:tcPr>
            <w:tcW w:w="2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FD4EAC1" w14:textId="77777777">
            <w:pPr>
              <w:spacing w:line="240" w:lineRule="auto"/>
              <w:rPr>
                <w:sz w:val="16"/>
                <w:szCs w:val="16"/>
              </w:rPr>
            </w:pPr>
          </w:p>
        </w:tc>
        <w:tc>
          <w:tcPr>
            <w:tcW w:w="23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63EB49E"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EA40EAD"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6D3F7A9" w14:textId="77777777">
            <w:pPr>
              <w:spacing w:line="240" w:lineRule="auto"/>
              <w:rPr>
                <w:sz w:val="16"/>
                <w:szCs w:val="16"/>
              </w:rPr>
            </w:pPr>
          </w:p>
        </w:tc>
      </w:tr>
      <w:tr w14:paraId="1FA21E35"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66FABB4" w14:textId="77777777">
            <w:pPr>
              <w:spacing w:line="240" w:lineRule="auto"/>
              <w:rPr>
                <w:rFonts w:ascii="Arial" w:hAnsi="Arial" w:cs="Arial"/>
                <w:sz w:val="16"/>
                <w:szCs w:val="16"/>
              </w:rPr>
            </w:pPr>
            <w:r w:rsidRPr="007B1CC5">
              <w:rPr>
                <w:rFonts w:ascii="Arial" w:hAnsi="Arial"/>
                <w:b/>
                <w:bCs/>
                <w:color w:val="000000"/>
                <w:sz w:val="16"/>
                <w:szCs w:val="16"/>
              </w:rPr>
              <w:t>Plaċebo</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51AD408"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20</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145273A"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4FE9A43"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670CD0A"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076CF9F"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18</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908028C"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3566B08"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17</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554F843"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27C4DA77"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5FDBC94"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2386032"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12</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7CF1D41"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11</w:t>
            </w:r>
          </w:p>
        </w:tc>
      </w:tr>
      <w:tr w14:paraId="73291040"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296D97B2" w14:textId="77777777">
            <w:pPr>
              <w:spacing w:line="240" w:lineRule="auto"/>
              <w:rPr>
                <w:rFonts w:ascii="Arial" w:hAnsi="Arial" w:cs="Arial"/>
                <w:sz w:val="16"/>
                <w:szCs w:val="16"/>
              </w:rPr>
            </w:pPr>
            <w:r w:rsidRPr="007B1CC5">
              <w:rPr>
                <w:rFonts w:ascii="Arial" w:hAnsi="Arial"/>
                <w:b/>
                <w:bCs/>
                <w:color w:val="000000"/>
                <w:sz w:val="16"/>
                <w:szCs w:val="16"/>
              </w:rPr>
              <w:t>40 µg/kg/kuljum</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C61433B"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23</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A5D17C8"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0663C7C"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21</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D2B18F2"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968C2B9"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21</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302FFA3"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2515CE2F"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20</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0939CDE"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9F5DF8B"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15</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88DAABD"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DDC0D4B"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14</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2DF6E12C"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17</w:t>
            </w:r>
          </w:p>
        </w:tc>
      </w:tr>
      <w:tr w14:paraId="3722AF8C" w14:textId="77777777" w:rsidTr="002625F1">
        <w:tblPrEx>
          <w:tblW w:w="8660" w:type="dxa"/>
          <w:tblCellMar>
            <w:left w:w="0" w:type="dxa"/>
            <w:right w:w="0" w:type="dxa"/>
          </w:tblCellMar>
          <w:tblLook w:val="0420"/>
        </w:tblPrEx>
        <w:trPr>
          <w:trHeight w:val="245"/>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9615B18" w14:textId="77777777">
            <w:pPr>
              <w:spacing w:line="240" w:lineRule="auto"/>
              <w:rPr>
                <w:rFonts w:ascii="Arial" w:hAnsi="Arial" w:cs="Arial"/>
                <w:sz w:val="16"/>
                <w:szCs w:val="16"/>
              </w:rPr>
            </w:pPr>
            <w:r w:rsidRPr="007B1CC5">
              <w:rPr>
                <w:rFonts w:ascii="Arial" w:hAnsi="Arial"/>
                <w:b/>
                <w:bCs/>
                <w:color w:val="000000"/>
                <w:sz w:val="16"/>
                <w:szCs w:val="16"/>
              </w:rPr>
              <w:t>120µg/kg/kuljum</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6F0544C"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19</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CDEEABB"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EE00358"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19</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2ED00BD"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9422E3A"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16</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AF41933"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217780DC"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0974EC5"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7B57CAF"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11</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87D2A5B"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14CEAFC4"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11</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839A959"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15</w:t>
            </w:r>
          </w:p>
        </w:tc>
      </w:tr>
      <w:tr w14:paraId="0F06383A"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8B55D22" w14:textId="77777777">
            <w:pPr>
              <w:spacing w:line="240" w:lineRule="auto"/>
              <w:rPr>
                <w:rFonts w:ascii="Arial" w:hAnsi="Arial" w:cs="Arial"/>
                <w:sz w:val="16"/>
                <w:szCs w:val="16"/>
              </w:rPr>
            </w:pPr>
            <w:r w:rsidRPr="007B1CC5">
              <w:rPr>
                <w:rFonts w:ascii="Arial" w:hAnsi="Arial"/>
                <w:b/>
                <w:bCs/>
                <w:color w:val="000000"/>
                <w:sz w:val="16"/>
                <w:szCs w:val="16"/>
              </w:rPr>
              <w:t>Id-dożi kollha</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0C2C1EE"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42</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A96CCD4"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63CED83"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40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6A705DE1"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3CE6FC7"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37</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51A32CD6"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BFBFE35"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36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0D5429BF"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70D24CD7"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EDAC6BF"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3A0763EE"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25</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7B1CC5" w:rsidP="002625F1" w14:paraId="4891736F" w14:textId="77777777">
            <w:pPr>
              <w:spacing w:line="240" w:lineRule="auto"/>
              <w:jc w:val="center"/>
              <w:textAlignment w:val="bottom"/>
              <w:rPr>
                <w:rFonts w:ascii="Arial" w:hAnsi="Arial" w:cs="Arial"/>
                <w:sz w:val="16"/>
                <w:szCs w:val="16"/>
              </w:rPr>
            </w:pPr>
            <w:r w:rsidRPr="007B1CC5">
              <w:rPr>
                <w:rFonts w:ascii="Arial" w:hAnsi="Arial"/>
                <w:b/>
                <w:bCs/>
                <w:color w:val="000000"/>
                <w:sz w:val="16"/>
                <w:szCs w:val="16"/>
              </w:rPr>
              <w:t>32</w:t>
            </w:r>
          </w:p>
        </w:tc>
      </w:tr>
    </w:tbl>
    <w:p w:rsidR="001972C6" w:rsidRPr="007B1CC5" w:rsidP="006F706E" w14:paraId="7CA7C6CF" w14:textId="77777777">
      <w:pPr>
        <w:keepNext/>
        <w:spacing w:line="240" w:lineRule="auto"/>
        <w:ind w:left="993" w:hanging="993"/>
        <w:outlineLvl w:val="0"/>
        <w:rPr>
          <w:b/>
          <w:bCs/>
        </w:rPr>
      </w:pPr>
      <w:r w:rsidRPr="007B1CC5">
        <w:rPr>
          <w:b/>
          <w:bCs/>
        </w:rPr>
        <w:t>Figura 2:</w:t>
      </w:r>
      <w:r w:rsidRPr="007B1CC5">
        <w:rPr>
          <w:b/>
          <w:bCs/>
        </w:rPr>
        <w:tab/>
        <w:t>Bidla medja (±SE) mil-linja bażi fil-punteġġ tas-severità tal-prurite (ħakk) maż-żmien</w:t>
      </w:r>
    </w:p>
    <w:p w:rsidR="00872077" w:rsidRPr="007B1CC5" w:rsidP="006F706E" w14:paraId="4B82E6D0" w14:textId="77777777">
      <w:pPr>
        <w:keepNext/>
        <w:spacing w:line="240" w:lineRule="auto"/>
        <w:ind w:left="993" w:hanging="993"/>
        <w:outlineLvl w:val="0"/>
        <w:rPr>
          <w:b/>
          <w:bCs/>
        </w:rPr>
      </w:pPr>
      <w:r>
        <w:rPr>
          <w:noProof/>
        </w:rPr>
        <w:pict>
          <v:line id="Straight Connector 97" o:spid="_x0000_s1037" style="position:absolute;visibility:visible;z-index:251664384" from="65.6pt,73.05pt" to="423.9pt,73.05pt" strokeweight="0.5pt">
            <v:stroke dashstyle="dash"/>
          </v:line>
        </w:pict>
      </w:r>
      <w:r>
        <w:rPr>
          <w:noProof/>
        </w:rPr>
        <w:pict>
          <v:rect id="Rectangle 96" o:spid="_x0000_s1038" style="width:12.3pt;height:17.9pt;margin-top:148.25pt;margin-left:426.1pt;mso-height-relative:margin;mso-width-relative:margin;position:absolute;visibility:visible;v-text-anchor:middle;z-index:251665408" stroked="f" strokeweight="2pt"/>
        </w:pict>
      </w:r>
      <w:r>
        <w:rPr>
          <w:noProof/>
        </w:rPr>
        <w:pict>
          <v:shape id="_x0000_s1039" type="#_x0000_t202" style="width:25.05pt;height:98.3pt;margin-top:51.55pt;margin-left:4.3pt;mso-height-relative:margin;mso-position-horizontal-relative:margin;position:absolute;visibility:visible;z-index:251667456" stroked="f">
            <v:textbox style="layout-flow:vertical;mso-fit-shape-to-text:t;mso-layout-flow-alt:bottom-to-top" inset="0,0,0,0">
              <w:txbxContent>
                <w:p w:rsidR="00855635" w:rsidRPr="00E158AC" w:rsidP="00E60A1C" w14:paraId="4698D508" w14:textId="77777777">
                  <w:pPr>
                    <w:spacing w:line="240" w:lineRule="auto"/>
                    <w:jc w:val="center"/>
                    <w:rPr>
                      <w:rFonts w:ascii="Calibri" w:hAnsi="Calibri" w:cs="Calibri"/>
                      <w:sz w:val="32"/>
                      <w:szCs w:val="32"/>
                    </w:rPr>
                  </w:pPr>
                  <w:r w:rsidRPr="00E158AC">
                    <w:rPr>
                      <w:rFonts w:ascii="Calibri" w:hAnsi="Calibri"/>
                      <w:b/>
                      <w:bCs/>
                      <w:color w:val="000000"/>
                      <w:sz w:val="20"/>
                    </w:rPr>
                    <w:t>Medja (SE) tat-Tibdil mil-Linja Bażi</w:t>
                  </w:r>
                </w:p>
              </w:txbxContent>
            </v:textbox>
            <w10:wrap anchorx="margin"/>
          </v:shape>
        </w:pict>
      </w:r>
    </w:p>
    <w:p w:rsidR="002625F1" w:rsidRPr="007B1CC5" w:rsidP="006F706E" w14:paraId="77DD9DE3" w14:textId="77777777">
      <w:pPr>
        <w:keepNext/>
        <w:autoSpaceDE w:val="0"/>
        <w:autoSpaceDN w:val="0"/>
        <w:adjustRightInd w:val="0"/>
        <w:spacing w:line="240" w:lineRule="auto"/>
      </w:pPr>
      <w:r>
        <w:rPr>
          <w:noProof/>
        </w:rPr>
        <w:pict>
          <v:shape id="_x0000_s1040" type="#_x0000_t202" style="width:57.45pt;height:12.2pt;margin-top:155.45pt;margin-left:209.25pt;mso-height-relative:margin;mso-width-relative:margin;position:absolute;visibility:visible;z-index:251669504" stroked="f">
            <v:textbox style="mso-fit-shape-to-text:t" inset="0,0,0,0">
              <w:txbxContent>
                <w:p w:rsidR="00855635" w:rsidRPr="00E158AC" w:rsidP="005638E8" w14:paraId="363D282D" w14:textId="77777777">
                  <w:pPr>
                    <w:spacing w:line="240" w:lineRule="auto"/>
                    <w:jc w:val="center"/>
                    <w:rPr>
                      <w:rFonts w:ascii="Calibri" w:hAnsi="Calibri" w:cs="Calibri"/>
                      <w:sz w:val="32"/>
                      <w:szCs w:val="32"/>
                    </w:rPr>
                  </w:pPr>
                  <w:r w:rsidRPr="00E158AC">
                    <w:rPr>
                      <w:rFonts w:ascii="Calibri" w:hAnsi="Calibri"/>
                      <w:b/>
                      <w:bCs/>
                      <w:color w:val="000000"/>
                      <w:sz w:val="20"/>
                    </w:rPr>
                    <w:t>Ġimgħat</w:t>
                  </w:r>
                </w:p>
              </w:txbxContent>
            </v:textbox>
          </v:shape>
        </w:pict>
      </w:r>
      <w:r>
        <w:rPr>
          <w:b/>
          <w:noProof/>
          <w:lang w:eastAsia="de-DE"/>
        </w:rPr>
        <w:object>
          <v:shape id="Chart 95" o:spid="_x0000_i1041" type="#_x0000_t75" style="width:445.5pt;height:179pt;visibility:visible" o:oleicon="f" o:ole="">
            <v:imagedata r:id="rId12" o:title="" croptop="-3656f" cropbottom="-6404f" cropleft="-1298f"/>
            <o:lock v:ext="edit" aspectratio="f"/>
          </v:shape>
          <o:OLEObject Type="Embed" ProgID="Excel.Sheet.8" ShapeID="Chart 95" DrawAspect="Content" ObjectID="_1806333107" r:id="rId13"/>
        </w:object>
      </w:r>
    </w:p>
    <w:tbl>
      <w:tblPr>
        <w:tblW w:w="8840" w:type="dxa"/>
        <w:tblCellMar>
          <w:left w:w="0" w:type="dxa"/>
          <w:right w:w="0" w:type="dxa"/>
        </w:tblCellMar>
        <w:tblLook w:val="0420"/>
      </w:tblPr>
      <w:tblGrid>
        <w:gridCol w:w="1279"/>
        <w:gridCol w:w="291"/>
        <w:gridCol w:w="291"/>
        <w:gridCol w:w="291"/>
        <w:gridCol w:w="292"/>
        <w:gridCol w:w="292"/>
        <w:gridCol w:w="292"/>
        <w:gridCol w:w="292"/>
        <w:gridCol w:w="292"/>
        <w:gridCol w:w="291"/>
        <w:gridCol w:w="291"/>
        <w:gridCol w:w="291"/>
        <w:gridCol w:w="291"/>
        <w:gridCol w:w="291"/>
        <w:gridCol w:w="291"/>
        <w:gridCol w:w="291"/>
        <w:gridCol w:w="291"/>
        <w:gridCol w:w="291"/>
        <w:gridCol w:w="291"/>
        <w:gridCol w:w="291"/>
        <w:gridCol w:w="291"/>
        <w:gridCol w:w="291"/>
        <w:gridCol w:w="291"/>
        <w:gridCol w:w="291"/>
        <w:gridCol w:w="291"/>
        <w:gridCol w:w="291"/>
        <w:gridCol w:w="281"/>
      </w:tblGrid>
      <w:tr w14:paraId="2FD45B8F" w14:textId="77777777" w:rsidTr="00CD5031">
        <w:tblPrEx>
          <w:tblW w:w="8840" w:type="dxa"/>
          <w:tblCellMar>
            <w:left w:w="0" w:type="dxa"/>
            <w:right w:w="0" w:type="dxa"/>
          </w:tblCellMar>
          <w:tblLook w:val="0420"/>
        </w:tblPrEx>
        <w:trPr>
          <w:trHeight w:val="228"/>
        </w:trPr>
        <w:tc>
          <w:tcPr>
            <w:tcW w:w="2324" w:type="dxa"/>
            <w:gridSpan w:val="5"/>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BFF15FD" w14:textId="77777777">
            <w:pPr>
              <w:spacing w:line="240" w:lineRule="auto"/>
              <w:rPr>
                <w:rFonts w:ascii="Arial" w:hAnsi="Arial" w:cs="Arial"/>
                <w:sz w:val="36"/>
                <w:szCs w:val="36"/>
              </w:rPr>
            </w:pPr>
            <w:r w:rsidRPr="007B1CC5">
              <w:rPr>
                <w:rFonts w:ascii="Arial" w:hAnsi="Arial"/>
                <w:b/>
                <w:bCs/>
                <w:color w:val="000000"/>
                <w:sz w:val="16"/>
                <w:szCs w:val="16"/>
              </w:rPr>
              <w:t>Numru ta’ Pazjenti</w:t>
            </w: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3FB3C96" w14:textId="77777777">
            <w:pPr>
              <w:spacing w:line="240" w:lineRule="auto"/>
              <w:rPr>
                <w:rFonts w:ascii="Arial" w:hAnsi="Arial" w:cs="Arial"/>
                <w:sz w:val="36"/>
                <w:szCs w:val="36"/>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85030BD"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76AB23A"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34446AC"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D57E1AA"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F7924E7"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589A349"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C49FA8A"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D1D63DD"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B8CE60E"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7629FF1"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D9EE04E"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30FDE8F"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2DA0610"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1278628"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4526733"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84DF1FB"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1491DF2"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D0EBF2E"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9C921A0"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41BCFC4"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9FE6778" w14:textId="77777777">
            <w:pPr>
              <w:spacing w:line="240" w:lineRule="auto"/>
              <w:rPr>
                <w:sz w:val="20"/>
              </w:rPr>
            </w:pPr>
          </w:p>
        </w:tc>
      </w:tr>
      <w:tr w14:paraId="33148E82"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0C94542" w14:textId="77777777">
            <w:pPr>
              <w:spacing w:line="240" w:lineRule="auto"/>
              <w:rPr>
                <w:rFonts w:ascii="Arial" w:hAnsi="Arial" w:cs="Arial"/>
                <w:sz w:val="36"/>
                <w:szCs w:val="36"/>
              </w:rPr>
            </w:pPr>
            <w:r w:rsidRPr="007B1CC5">
              <w:rPr>
                <w:rFonts w:ascii="Arial" w:hAnsi="Arial"/>
                <w:b/>
                <w:bCs/>
                <w:color w:val="000000"/>
                <w:sz w:val="16"/>
                <w:szCs w:val="16"/>
              </w:rPr>
              <w:t>Plaċebo</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472B35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F56090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2A67990"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7925F8E"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568A70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ADD56BE"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85599B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6F670B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74E427D"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059AFE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BBEA38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B949E7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F8FA04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403CED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122867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48D48D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B303020"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2B33B8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0FF864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5CF42A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B3C46D4"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275DDCD"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ECAD07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5AB907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1D2D48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03096C4" w14:textId="77777777">
            <w:pPr>
              <w:spacing w:line="240" w:lineRule="auto"/>
              <w:rPr>
                <w:rFonts w:ascii="Arial" w:hAnsi="Arial" w:cs="Arial"/>
                <w:sz w:val="36"/>
                <w:szCs w:val="36"/>
              </w:rPr>
            </w:pPr>
          </w:p>
        </w:tc>
      </w:tr>
      <w:tr w14:paraId="63BC1BC1"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6ABEFA3" w14:textId="77777777">
            <w:pPr>
              <w:spacing w:line="240" w:lineRule="auto"/>
              <w:rPr>
                <w:rFonts w:ascii="Arial" w:hAnsi="Arial" w:cs="Arial"/>
                <w:sz w:val="36"/>
                <w:szCs w:val="36"/>
              </w:rPr>
            </w:pPr>
            <w:r w:rsidRPr="007B1CC5">
              <w:rPr>
                <w:rFonts w:ascii="Arial" w:hAnsi="Arial"/>
                <w:b/>
                <w:bCs/>
                <w:color w:val="000000"/>
                <w:sz w:val="16"/>
                <w:szCs w:val="16"/>
              </w:rPr>
              <w:t>40 µg/kg/kuljum</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D1514F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CD1E58E"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B603774"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53C1FD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E9DD4D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7FA36B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51297DA"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558399A"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4A66D4A"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FBB670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36C6BC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16EC0C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0E5667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B9969A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776235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A37E44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D3D5FD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693ACF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A5ED64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34FEA4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BDBFA3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11AE7F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041123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B63D57E"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00207A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8EBA8EB" w14:textId="77777777">
            <w:pPr>
              <w:spacing w:line="240" w:lineRule="auto"/>
              <w:rPr>
                <w:rFonts w:ascii="Arial" w:hAnsi="Arial" w:cs="Arial"/>
                <w:sz w:val="36"/>
                <w:szCs w:val="36"/>
              </w:rPr>
            </w:pPr>
          </w:p>
        </w:tc>
      </w:tr>
      <w:tr w14:paraId="5E240E35"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281B9E4" w14:textId="77777777">
            <w:pPr>
              <w:spacing w:line="240" w:lineRule="auto"/>
              <w:rPr>
                <w:rFonts w:ascii="Arial" w:hAnsi="Arial" w:cs="Arial"/>
                <w:sz w:val="36"/>
                <w:szCs w:val="36"/>
              </w:rPr>
            </w:pPr>
            <w:r w:rsidRPr="007B1CC5">
              <w:rPr>
                <w:rFonts w:ascii="Arial" w:hAnsi="Arial"/>
                <w:b/>
                <w:bCs/>
                <w:color w:val="000000"/>
                <w:sz w:val="16"/>
                <w:szCs w:val="16"/>
              </w:rPr>
              <w:t>120µg/kg/kuljum</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5C5468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C30908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E263854"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B4BD6E4"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77FC3B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B8429F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84B6E9B"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0DF03C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6A0D07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26A6A0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7717D1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7D95F5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92C0B2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9B418D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D29520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53DE98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333F4D3"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B43F8E6"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9B07CE0"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2B38EB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D77E21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B2A839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907683C"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C36B5F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9EF9B5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14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8277E46" w14:textId="77777777">
            <w:pPr>
              <w:spacing w:line="240" w:lineRule="auto"/>
              <w:rPr>
                <w:rFonts w:ascii="Arial" w:hAnsi="Arial" w:cs="Arial"/>
                <w:sz w:val="36"/>
                <w:szCs w:val="36"/>
              </w:rPr>
            </w:pPr>
          </w:p>
        </w:tc>
      </w:tr>
      <w:tr w14:paraId="3328D67A"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841EBBC" w14:textId="77777777">
            <w:pPr>
              <w:spacing w:line="240" w:lineRule="auto"/>
              <w:rPr>
                <w:rFonts w:ascii="Arial" w:hAnsi="Arial" w:cs="Arial"/>
                <w:sz w:val="36"/>
                <w:szCs w:val="36"/>
              </w:rPr>
            </w:pPr>
            <w:r w:rsidRPr="007B1CC5">
              <w:rPr>
                <w:rFonts w:ascii="Arial" w:hAnsi="Arial"/>
                <w:b/>
                <w:bCs/>
                <w:color w:val="000000"/>
                <w:sz w:val="16"/>
                <w:szCs w:val="16"/>
              </w:rPr>
              <w:t>Id-dożi kollha</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3FD5508"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8B3BD3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26DDDDD"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BE531B1"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2B014F0"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7820198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27FF776"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2450BF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DE8A8A6"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19AAF5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645299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165889C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DAA528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A2E2BC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852B72F"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84A2E8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0E81AE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35D07A7"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2FB758D"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3D96609"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462C2982"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27414094"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0D572896"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63BCCC85"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5CFEF5D6" w14:textId="77777777">
            <w:pPr>
              <w:spacing w:line="240" w:lineRule="auto"/>
              <w:jc w:val="center"/>
              <w:textAlignment w:val="bottom"/>
              <w:rPr>
                <w:rFonts w:ascii="Arial" w:hAnsi="Arial" w:cs="Arial"/>
                <w:sz w:val="36"/>
                <w:szCs w:val="36"/>
              </w:rPr>
            </w:pPr>
            <w:r w:rsidRPr="007B1CC5">
              <w:rPr>
                <w:rFonts w:ascii="Arial" w:hAnsi="Arial"/>
                <w:b/>
                <w:bCs/>
                <w:color w:val="000000"/>
                <w:sz w:val="16"/>
                <w:szCs w:val="16"/>
              </w:rPr>
              <w:t>31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7B1CC5" w:rsidP="000C4991" w14:paraId="3C2A05AF" w14:textId="77777777">
            <w:pPr>
              <w:spacing w:line="240" w:lineRule="auto"/>
              <w:rPr>
                <w:rFonts w:ascii="Arial" w:hAnsi="Arial" w:cs="Arial"/>
                <w:sz w:val="36"/>
                <w:szCs w:val="36"/>
              </w:rPr>
            </w:pPr>
          </w:p>
        </w:tc>
      </w:tr>
    </w:tbl>
    <w:p w:rsidR="002625F1" w:rsidRPr="007B1CC5" w:rsidP="66773E67" w14:paraId="40B8E03C" w14:textId="77777777">
      <w:pPr>
        <w:autoSpaceDE w:val="0"/>
        <w:autoSpaceDN w:val="0"/>
        <w:adjustRightInd w:val="0"/>
        <w:spacing w:line="240" w:lineRule="auto"/>
      </w:pPr>
    </w:p>
    <w:p w:rsidR="004A1F78" w:rsidRPr="007B1CC5" w:rsidP="00F6676C" w14:paraId="0F7F3671" w14:textId="77777777">
      <w:pPr>
        <w:tabs>
          <w:tab w:val="clear" w:pos="567"/>
        </w:tabs>
        <w:spacing w:line="240" w:lineRule="auto"/>
        <w:textAlignment w:val="baseline"/>
        <w:rPr>
          <w:szCs w:val="22"/>
          <w:lang w:eastAsia="en-GB"/>
        </w:rPr>
      </w:pPr>
    </w:p>
    <w:p w:rsidR="002625F1" w:rsidRPr="007B1CC5" w:rsidP="00DF316C" w14:paraId="1E583BF5" w14:textId="77777777">
      <w:pPr>
        <w:tabs>
          <w:tab w:val="clear" w:pos="567"/>
        </w:tabs>
        <w:spacing w:line="240" w:lineRule="auto"/>
        <w:textAlignment w:val="baseline"/>
        <w:rPr>
          <w:szCs w:val="22"/>
          <w:lang w:eastAsia="en-GB"/>
        </w:rPr>
      </w:pPr>
    </w:p>
    <w:p w:rsidR="00DF316C" w:rsidRPr="007B1CC5" w:rsidP="00DF316C" w14:paraId="3A00F49B" w14:textId="77777777">
      <w:pPr>
        <w:tabs>
          <w:tab w:val="clear" w:pos="567"/>
        </w:tabs>
        <w:spacing w:line="240" w:lineRule="auto"/>
        <w:textAlignment w:val="baseline"/>
        <w:rPr>
          <w:rFonts w:ascii="Segoe UI" w:hAnsi="Segoe UI" w:cs="Segoe UI"/>
          <w:sz w:val="18"/>
          <w:szCs w:val="18"/>
        </w:rPr>
      </w:pPr>
      <w:r w:rsidRPr="007B1CC5">
        <w:t>F’konformità mar-riżultati għat-tnaqqis tal-prurite (ħakk), odevixibat naqqas il-perċentwal ta’ jiem li l-pazjent kellu bżonn biex jittaffilu l-uġigħ, u l-pazjenti ta’ spiss kienu jeħtieġu inqas għajnuna biex jorqdu u kellhom bżonn inqas jiem biex jorqdu bl-għajnuna ta’ indokratur. It-trattament b’odevixibat wassal ukoll għal titjib mil-linja bażi fir-riżultati tat-testijiet tal-funzjoni tal-fwied (Tabella 5). L-effett ta’ odevixibat fuq il-parametri tat-tkabbir fuq perjodu ta’ 24 ġimgħa huwa ppreżentat ukoll.</w:t>
      </w:r>
    </w:p>
    <w:p w:rsidR="00DF316C" w:rsidRPr="007B1CC5" w:rsidP="00DF316C" w14:paraId="51B4A68A" w14:textId="77777777">
      <w:pPr>
        <w:tabs>
          <w:tab w:val="clear" w:pos="567"/>
        </w:tabs>
        <w:spacing w:line="240" w:lineRule="auto"/>
        <w:textAlignment w:val="baseline"/>
        <w:rPr>
          <w:rFonts w:ascii="Segoe UI" w:hAnsi="Segoe UI" w:cs="Segoe UI"/>
          <w:sz w:val="18"/>
          <w:szCs w:val="18"/>
          <w:lang w:eastAsia="en-GB"/>
        </w:rPr>
      </w:pPr>
    </w:p>
    <w:p w:rsidR="00DF316C" w:rsidRPr="007B1CC5" w:rsidP="009D4350" w14:paraId="1A65D9DF" w14:textId="77777777">
      <w:pPr>
        <w:keepNext/>
        <w:keepLines/>
        <w:tabs>
          <w:tab w:val="clear" w:pos="567"/>
        </w:tabs>
        <w:spacing w:line="240" w:lineRule="auto"/>
        <w:ind w:left="840" w:hanging="840"/>
        <w:textAlignment w:val="baseline"/>
        <w:rPr>
          <w:rFonts w:ascii="Segoe UI" w:hAnsi="Segoe UI" w:cs="Segoe UI"/>
          <w:sz w:val="18"/>
          <w:szCs w:val="18"/>
        </w:rPr>
      </w:pPr>
      <w:r w:rsidRPr="007B1CC5">
        <w:rPr>
          <w:b/>
          <w:bCs/>
          <w:szCs w:val="22"/>
        </w:rPr>
        <w:t>Tabella 5:</w:t>
      </w:r>
      <w:r w:rsidRPr="007B1CC5">
        <w:rPr>
          <w:rFonts w:ascii="Calibri" w:hAnsi="Calibri"/>
          <w:szCs w:val="22"/>
        </w:rPr>
        <w:t xml:space="preserve"> </w:t>
      </w:r>
      <w:r w:rsidRPr="007B1CC5">
        <w:rPr>
          <w:b/>
          <w:bCs/>
          <w:szCs w:val="22"/>
        </w:rPr>
        <w:t>Tqabbil tar-riżultati tal-effikaċja għat-tkabbir u l-parametri bijokimiċi epatiċi għal odevixibat kontra plaċebo fuq il-perjodu ta’ trattament ta’ 24 ġimgħa f’pazjenti b’PFIC f</w:t>
      </w:r>
      <w:ins w:id="294" w:author="Auteur">
        <w:r w:rsidRPr="007B1CC5" w:rsidR="00A065EB">
          <w:rPr>
            <w:b/>
            <w:szCs w:val="22"/>
          </w:rPr>
          <w:t>l-Istudju A4250-005</w:t>
        </w:r>
      </w:ins>
      <w:del w:id="295" w:author="Auteur">
        <w:r w:rsidRPr="007B1CC5">
          <w:rPr>
            <w:b/>
            <w:bCs/>
            <w:szCs w:val="22"/>
          </w:rPr>
          <w:delText>i prova 1</w:delText>
        </w:r>
      </w:del>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1"/>
        <w:gridCol w:w="1598"/>
        <w:gridCol w:w="1721"/>
        <w:gridCol w:w="1831"/>
        <w:gridCol w:w="1634"/>
      </w:tblGrid>
      <w:tr w14:paraId="73C97FA8" w14:textId="77777777" w:rsidTr="009F0313">
        <w:tblPrEx>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68"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DF316C" w:rsidRPr="007B1CC5" w:rsidP="007E3DA7" w14:paraId="5063FC67" w14:textId="77777777">
            <w:pPr>
              <w:keepNext/>
              <w:keepLines/>
              <w:tabs>
                <w:tab w:val="clear" w:pos="567"/>
              </w:tabs>
              <w:spacing w:line="240" w:lineRule="auto"/>
              <w:textAlignment w:val="baseline"/>
              <w:rPr>
                <w:sz w:val="24"/>
                <w:szCs w:val="24"/>
              </w:rPr>
            </w:pPr>
            <w:r w:rsidRPr="007B1CC5">
              <w:rPr>
                <w:b/>
                <w:bCs/>
                <w:szCs w:val="22"/>
              </w:rPr>
              <w:t>Punt tat-tmiem tal-effikaċja</w:t>
            </w:r>
            <w:r w:rsidRPr="007B1CC5">
              <w:t> </w:t>
            </w:r>
          </w:p>
        </w:tc>
        <w:tc>
          <w:tcPr>
            <w:tcW w:w="1634" w:type="dxa"/>
            <w:vMerge w:val="restart"/>
            <w:tcBorders>
              <w:top w:val="single" w:sz="6" w:space="0" w:color="auto"/>
              <w:left w:val="nil"/>
              <w:bottom w:val="single" w:sz="6" w:space="0" w:color="auto"/>
              <w:right w:val="single" w:sz="6" w:space="0" w:color="auto"/>
            </w:tcBorders>
            <w:shd w:val="clear" w:color="auto" w:fill="auto"/>
            <w:vAlign w:val="bottom"/>
            <w:hideMark/>
          </w:tcPr>
          <w:p w:rsidR="00DF316C" w:rsidRPr="007B1CC5" w:rsidP="007E3DA7" w14:paraId="26D6E4B2" w14:textId="77777777">
            <w:pPr>
              <w:keepNext/>
              <w:keepLines/>
              <w:tabs>
                <w:tab w:val="clear" w:pos="567"/>
              </w:tabs>
              <w:spacing w:line="240" w:lineRule="auto"/>
              <w:jc w:val="center"/>
              <w:textAlignment w:val="baseline"/>
              <w:rPr>
                <w:sz w:val="24"/>
                <w:szCs w:val="24"/>
              </w:rPr>
            </w:pPr>
            <w:r w:rsidRPr="007B1CC5">
              <w:rPr>
                <w:b/>
                <w:bCs/>
                <w:szCs w:val="22"/>
              </w:rPr>
              <w:t>Plaċebo</w:t>
            </w:r>
          </w:p>
          <w:p w:rsidR="00DF316C" w:rsidRPr="007B1CC5" w:rsidP="007E3DA7" w14:paraId="1D103C02" w14:textId="77777777">
            <w:pPr>
              <w:keepNext/>
              <w:keepLines/>
              <w:tabs>
                <w:tab w:val="clear" w:pos="567"/>
              </w:tabs>
              <w:spacing w:line="240" w:lineRule="auto"/>
              <w:jc w:val="center"/>
              <w:textAlignment w:val="baseline"/>
              <w:rPr>
                <w:sz w:val="24"/>
                <w:szCs w:val="24"/>
              </w:rPr>
            </w:pPr>
            <w:r w:rsidRPr="007B1CC5">
              <w:rPr>
                <w:b/>
                <w:bCs/>
                <w:szCs w:val="22"/>
              </w:rPr>
              <w:t>(N=20)</w:t>
            </w:r>
            <w:r w:rsidRPr="007B1CC5">
              <w:t> </w:t>
            </w:r>
          </w:p>
        </w:tc>
        <w:tc>
          <w:tcPr>
            <w:tcW w:w="5053" w:type="dxa"/>
            <w:gridSpan w:val="3"/>
            <w:tcBorders>
              <w:top w:val="single" w:sz="6" w:space="0" w:color="auto"/>
              <w:left w:val="nil"/>
              <w:bottom w:val="single" w:sz="6" w:space="0" w:color="auto"/>
              <w:right w:val="single" w:sz="6" w:space="0" w:color="auto"/>
            </w:tcBorders>
            <w:shd w:val="clear" w:color="auto" w:fill="auto"/>
            <w:vAlign w:val="bottom"/>
            <w:hideMark/>
          </w:tcPr>
          <w:p w:rsidR="00DF316C" w:rsidRPr="007B1CC5" w:rsidP="007E3DA7" w14:paraId="12DAED2D" w14:textId="77777777">
            <w:pPr>
              <w:keepNext/>
              <w:keepLines/>
              <w:tabs>
                <w:tab w:val="clear" w:pos="567"/>
              </w:tabs>
              <w:spacing w:line="240" w:lineRule="auto"/>
              <w:jc w:val="center"/>
              <w:textAlignment w:val="baseline"/>
              <w:rPr>
                <w:sz w:val="24"/>
                <w:szCs w:val="24"/>
              </w:rPr>
            </w:pPr>
            <w:r w:rsidRPr="007B1CC5">
              <w:rPr>
                <w:b/>
                <w:bCs/>
                <w:szCs w:val="22"/>
              </w:rPr>
              <w:t>Odevixibat</w:t>
            </w:r>
            <w:r w:rsidRPr="007B1CC5">
              <w:t> </w:t>
            </w:r>
          </w:p>
        </w:tc>
      </w:tr>
      <w:tr w14:paraId="6507E728" w14:textId="77777777" w:rsidTr="009F0313">
        <w:tblPrEx>
          <w:tblW w:w="9055" w:type="dxa"/>
          <w:tblCellMar>
            <w:left w:w="0" w:type="dxa"/>
            <w:right w:w="0" w:type="dxa"/>
          </w:tblCellMar>
          <w:tblLook w:val="04A0"/>
        </w:tblPrEx>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F316C" w:rsidRPr="007B1CC5" w:rsidP="007E3DA7" w14:paraId="14334599" w14:textId="77777777">
            <w:pPr>
              <w:keepNext/>
              <w:keepLines/>
              <w:tabs>
                <w:tab w:val="clear" w:pos="567"/>
              </w:tabs>
              <w:spacing w:line="240" w:lineRule="auto"/>
              <w:rPr>
                <w:sz w:val="24"/>
                <w:szCs w:val="24"/>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DF316C" w:rsidRPr="007B1CC5" w:rsidP="007E3DA7" w14:paraId="0E01B1E9" w14:textId="77777777">
            <w:pPr>
              <w:keepNext/>
              <w:keepLines/>
              <w:tabs>
                <w:tab w:val="clear" w:pos="567"/>
              </w:tabs>
              <w:spacing w:line="240" w:lineRule="auto"/>
              <w:rPr>
                <w:sz w:val="24"/>
                <w:szCs w:val="24"/>
                <w:lang w:eastAsia="en-GB"/>
              </w:rPr>
            </w:pPr>
          </w:p>
        </w:tc>
        <w:tc>
          <w:tcPr>
            <w:tcW w:w="1694" w:type="dxa"/>
            <w:tcBorders>
              <w:top w:val="nil"/>
              <w:left w:val="nil"/>
              <w:bottom w:val="single" w:sz="6" w:space="0" w:color="auto"/>
              <w:right w:val="single" w:sz="6" w:space="0" w:color="auto"/>
            </w:tcBorders>
            <w:shd w:val="clear" w:color="auto" w:fill="auto"/>
            <w:vAlign w:val="bottom"/>
            <w:hideMark/>
          </w:tcPr>
          <w:p w:rsidR="00DF316C" w:rsidRPr="007B1CC5" w:rsidP="007E3DA7" w14:paraId="7212FB61" w14:textId="77777777">
            <w:pPr>
              <w:keepNext/>
              <w:keepLines/>
              <w:tabs>
                <w:tab w:val="clear" w:pos="567"/>
              </w:tabs>
              <w:spacing w:line="240" w:lineRule="auto"/>
              <w:jc w:val="center"/>
              <w:textAlignment w:val="baseline"/>
              <w:rPr>
                <w:sz w:val="24"/>
                <w:szCs w:val="24"/>
              </w:rPr>
            </w:pPr>
            <w:r w:rsidRPr="007B1CC5">
              <w:rPr>
                <w:b/>
                <w:bCs/>
                <w:szCs w:val="22"/>
              </w:rPr>
              <w:t>40 mcg/kg/kuljum</w:t>
            </w:r>
          </w:p>
          <w:p w:rsidR="00DF316C" w:rsidRPr="007B1CC5" w:rsidP="007E3DA7" w14:paraId="5D4299DE" w14:textId="77777777">
            <w:pPr>
              <w:keepNext/>
              <w:keepLines/>
              <w:tabs>
                <w:tab w:val="clear" w:pos="567"/>
              </w:tabs>
              <w:spacing w:line="240" w:lineRule="auto"/>
              <w:jc w:val="center"/>
              <w:textAlignment w:val="baseline"/>
              <w:rPr>
                <w:sz w:val="24"/>
                <w:szCs w:val="24"/>
              </w:rPr>
            </w:pPr>
            <w:r w:rsidRPr="007B1CC5">
              <w:rPr>
                <w:b/>
                <w:bCs/>
                <w:szCs w:val="22"/>
              </w:rPr>
              <w:t>(N=23)</w:t>
            </w:r>
            <w:r w:rsidRPr="007B1CC5">
              <w:t> </w:t>
            </w:r>
          </w:p>
        </w:tc>
        <w:tc>
          <w:tcPr>
            <w:tcW w:w="1695" w:type="dxa"/>
            <w:tcBorders>
              <w:top w:val="nil"/>
              <w:left w:val="nil"/>
              <w:bottom w:val="single" w:sz="6" w:space="0" w:color="auto"/>
              <w:right w:val="single" w:sz="6" w:space="0" w:color="auto"/>
            </w:tcBorders>
            <w:shd w:val="clear" w:color="auto" w:fill="auto"/>
            <w:vAlign w:val="bottom"/>
            <w:hideMark/>
          </w:tcPr>
          <w:p w:rsidR="00DF316C" w:rsidRPr="007B1CC5" w:rsidP="007E3DA7" w14:paraId="5F15CD90" w14:textId="77777777">
            <w:pPr>
              <w:keepNext/>
              <w:keepLines/>
              <w:tabs>
                <w:tab w:val="clear" w:pos="567"/>
              </w:tabs>
              <w:spacing w:line="240" w:lineRule="auto"/>
              <w:jc w:val="center"/>
              <w:textAlignment w:val="baseline"/>
              <w:rPr>
                <w:sz w:val="24"/>
                <w:szCs w:val="24"/>
              </w:rPr>
            </w:pPr>
            <w:r w:rsidRPr="007B1CC5">
              <w:rPr>
                <w:b/>
                <w:bCs/>
                <w:szCs w:val="22"/>
              </w:rPr>
              <w:t>120 mcg/kg/kuljum</w:t>
            </w:r>
          </w:p>
          <w:p w:rsidR="00DF316C" w:rsidRPr="007B1CC5" w:rsidP="007E3DA7" w14:paraId="627BE713" w14:textId="77777777">
            <w:pPr>
              <w:keepNext/>
              <w:keepLines/>
              <w:tabs>
                <w:tab w:val="clear" w:pos="567"/>
              </w:tabs>
              <w:spacing w:line="240" w:lineRule="auto"/>
              <w:jc w:val="center"/>
              <w:textAlignment w:val="baseline"/>
              <w:rPr>
                <w:sz w:val="24"/>
                <w:szCs w:val="24"/>
              </w:rPr>
            </w:pPr>
            <w:r w:rsidRPr="007B1CC5">
              <w:rPr>
                <w:b/>
                <w:bCs/>
                <w:szCs w:val="22"/>
              </w:rPr>
              <w:t>(N=19)</w:t>
            </w:r>
            <w:r w:rsidRPr="007B1CC5">
              <w:t> </w:t>
            </w:r>
          </w:p>
        </w:tc>
        <w:tc>
          <w:tcPr>
            <w:tcW w:w="1664" w:type="dxa"/>
            <w:tcBorders>
              <w:top w:val="nil"/>
              <w:left w:val="nil"/>
              <w:bottom w:val="single" w:sz="6" w:space="0" w:color="auto"/>
              <w:right w:val="single" w:sz="6" w:space="0" w:color="auto"/>
            </w:tcBorders>
            <w:shd w:val="clear" w:color="auto" w:fill="auto"/>
            <w:vAlign w:val="bottom"/>
            <w:hideMark/>
          </w:tcPr>
          <w:p w:rsidR="00DF316C" w:rsidRPr="007B1CC5" w:rsidP="007E3DA7" w14:paraId="465CB4F8" w14:textId="77777777">
            <w:pPr>
              <w:keepNext/>
              <w:keepLines/>
              <w:tabs>
                <w:tab w:val="clear" w:pos="567"/>
              </w:tabs>
              <w:spacing w:line="240" w:lineRule="auto"/>
              <w:jc w:val="center"/>
              <w:textAlignment w:val="baseline"/>
              <w:rPr>
                <w:sz w:val="24"/>
                <w:szCs w:val="24"/>
              </w:rPr>
            </w:pPr>
            <w:r w:rsidRPr="007B1CC5">
              <w:rPr>
                <w:b/>
                <w:bCs/>
                <w:szCs w:val="22"/>
              </w:rPr>
              <w:t>Total</w:t>
            </w:r>
          </w:p>
          <w:p w:rsidR="00DF316C" w:rsidRPr="007B1CC5" w:rsidP="007E3DA7" w14:paraId="6D976B9A" w14:textId="77777777">
            <w:pPr>
              <w:keepNext/>
              <w:keepLines/>
              <w:tabs>
                <w:tab w:val="clear" w:pos="567"/>
              </w:tabs>
              <w:spacing w:line="240" w:lineRule="auto"/>
              <w:jc w:val="center"/>
              <w:textAlignment w:val="baseline"/>
              <w:rPr>
                <w:sz w:val="24"/>
                <w:szCs w:val="24"/>
              </w:rPr>
            </w:pPr>
            <w:r w:rsidRPr="007B1CC5">
              <w:rPr>
                <w:b/>
                <w:bCs/>
                <w:szCs w:val="22"/>
              </w:rPr>
              <w:t>(N=42)</w:t>
            </w:r>
            <w:r w:rsidRPr="007B1CC5">
              <w:t> </w:t>
            </w:r>
          </w:p>
        </w:tc>
      </w:tr>
      <w:tr w14:paraId="42F03513"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7B1CC5" w:rsidP="007E3DA7" w14:paraId="7B3BDF3E" w14:textId="77777777">
            <w:pPr>
              <w:keepNext/>
              <w:keepLines/>
              <w:tabs>
                <w:tab w:val="clear" w:pos="567"/>
              </w:tabs>
              <w:spacing w:line="240" w:lineRule="auto"/>
              <w:textAlignment w:val="baseline"/>
              <w:rPr>
                <w:sz w:val="24"/>
                <w:szCs w:val="24"/>
              </w:rPr>
            </w:pPr>
            <w:r w:rsidRPr="007B1CC5">
              <w:rPr>
                <w:b/>
                <w:bCs/>
                <w:szCs w:val="22"/>
              </w:rPr>
              <w:t>Alanina amminotransferażi (U/L) (medja [SE])</w:t>
            </w:r>
            <w:r w:rsidRPr="007B1CC5">
              <w:t> </w:t>
            </w:r>
          </w:p>
        </w:tc>
      </w:tr>
      <w:tr w14:paraId="7135527A"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7E3DA7" w14:paraId="1430F4F1" w14:textId="77777777">
            <w:pPr>
              <w:keepNext/>
              <w:keepLines/>
              <w:tabs>
                <w:tab w:val="clear" w:pos="567"/>
              </w:tabs>
              <w:spacing w:line="240" w:lineRule="auto"/>
              <w:textAlignment w:val="baseline"/>
              <w:rPr>
                <w:sz w:val="24"/>
                <w:szCs w:val="24"/>
              </w:rPr>
            </w:pPr>
            <w:r w:rsidRPr="007B1CC5">
              <w:t>Linja bażi </w:t>
            </w:r>
          </w:p>
        </w:tc>
        <w:tc>
          <w:tcPr>
            <w:tcW w:w="1634" w:type="dxa"/>
            <w:tcBorders>
              <w:top w:val="nil"/>
              <w:left w:val="nil"/>
              <w:bottom w:val="single" w:sz="6" w:space="0" w:color="auto"/>
              <w:right w:val="single" w:sz="6" w:space="0" w:color="auto"/>
            </w:tcBorders>
            <w:shd w:val="clear" w:color="auto" w:fill="auto"/>
            <w:hideMark/>
          </w:tcPr>
          <w:p w:rsidR="00DF316C" w:rsidRPr="007B1CC5" w:rsidP="007E3DA7" w14:paraId="35318FA1" w14:textId="77777777">
            <w:pPr>
              <w:keepNext/>
              <w:keepLines/>
              <w:tabs>
                <w:tab w:val="clear" w:pos="567"/>
              </w:tabs>
              <w:spacing w:line="240" w:lineRule="auto"/>
              <w:jc w:val="center"/>
              <w:textAlignment w:val="baseline"/>
              <w:rPr>
                <w:sz w:val="24"/>
                <w:szCs w:val="24"/>
              </w:rPr>
            </w:pPr>
            <w:r w:rsidRPr="007B1CC5">
              <w:t>76.9 (12.57) </w:t>
            </w:r>
          </w:p>
        </w:tc>
        <w:tc>
          <w:tcPr>
            <w:tcW w:w="1694" w:type="dxa"/>
            <w:tcBorders>
              <w:top w:val="nil"/>
              <w:left w:val="nil"/>
              <w:bottom w:val="single" w:sz="6" w:space="0" w:color="auto"/>
              <w:right w:val="single" w:sz="6" w:space="0" w:color="auto"/>
            </w:tcBorders>
            <w:shd w:val="clear" w:color="auto" w:fill="auto"/>
            <w:hideMark/>
          </w:tcPr>
          <w:p w:rsidR="00DF316C" w:rsidRPr="007B1CC5" w:rsidP="007E3DA7" w14:paraId="495FD14E" w14:textId="77777777">
            <w:pPr>
              <w:keepNext/>
              <w:keepLines/>
              <w:tabs>
                <w:tab w:val="clear" w:pos="567"/>
              </w:tabs>
              <w:spacing w:line="240" w:lineRule="auto"/>
              <w:jc w:val="center"/>
              <w:textAlignment w:val="baseline"/>
              <w:rPr>
                <w:sz w:val="24"/>
                <w:szCs w:val="24"/>
              </w:rPr>
            </w:pPr>
            <w:r w:rsidRPr="007B1CC5">
              <w:t>127.7 (34.57) </w:t>
            </w:r>
          </w:p>
        </w:tc>
        <w:tc>
          <w:tcPr>
            <w:tcW w:w="1695" w:type="dxa"/>
            <w:tcBorders>
              <w:top w:val="nil"/>
              <w:left w:val="nil"/>
              <w:bottom w:val="single" w:sz="6" w:space="0" w:color="auto"/>
              <w:right w:val="single" w:sz="6" w:space="0" w:color="auto"/>
            </w:tcBorders>
            <w:shd w:val="clear" w:color="auto" w:fill="auto"/>
            <w:hideMark/>
          </w:tcPr>
          <w:p w:rsidR="00DF316C" w:rsidRPr="007B1CC5" w:rsidP="007E3DA7" w14:paraId="7BED718D" w14:textId="77777777">
            <w:pPr>
              <w:keepNext/>
              <w:keepLines/>
              <w:tabs>
                <w:tab w:val="clear" w:pos="567"/>
              </w:tabs>
              <w:spacing w:line="240" w:lineRule="auto"/>
              <w:jc w:val="center"/>
              <w:textAlignment w:val="baseline"/>
              <w:rPr>
                <w:sz w:val="24"/>
                <w:szCs w:val="24"/>
              </w:rPr>
            </w:pPr>
            <w:r w:rsidRPr="007B1CC5">
              <w:t>89.1 (19.95) </w:t>
            </w:r>
          </w:p>
        </w:tc>
        <w:tc>
          <w:tcPr>
            <w:tcW w:w="1664" w:type="dxa"/>
            <w:tcBorders>
              <w:top w:val="nil"/>
              <w:left w:val="nil"/>
              <w:bottom w:val="single" w:sz="6" w:space="0" w:color="auto"/>
              <w:right w:val="single" w:sz="6" w:space="0" w:color="auto"/>
            </w:tcBorders>
            <w:shd w:val="clear" w:color="auto" w:fill="auto"/>
            <w:hideMark/>
          </w:tcPr>
          <w:p w:rsidR="00DF316C" w:rsidRPr="007B1CC5" w:rsidP="007E3DA7" w14:paraId="5F2A34B8" w14:textId="77777777">
            <w:pPr>
              <w:keepNext/>
              <w:keepLines/>
              <w:tabs>
                <w:tab w:val="clear" w:pos="567"/>
              </w:tabs>
              <w:spacing w:line="240" w:lineRule="auto"/>
              <w:jc w:val="center"/>
              <w:textAlignment w:val="baseline"/>
              <w:rPr>
                <w:sz w:val="24"/>
                <w:szCs w:val="24"/>
              </w:rPr>
            </w:pPr>
            <w:r w:rsidRPr="007B1CC5">
              <w:t>110.2 (20.96) </w:t>
            </w:r>
          </w:p>
        </w:tc>
      </w:tr>
      <w:tr w14:paraId="01B4CBC9"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7E3DA7" w14:paraId="25AA1825" w14:textId="77777777">
            <w:pPr>
              <w:keepNext/>
              <w:keepLines/>
              <w:tabs>
                <w:tab w:val="clear" w:pos="567"/>
              </w:tabs>
              <w:spacing w:line="240" w:lineRule="auto"/>
              <w:textAlignment w:val="baseline"/>
              <w:rPr>
                <w:sz w:val="24"/>
                <w:szCs w:val="24"/>
              </w:rPr>
            </w:pPr>
            <w:r w:rsidRPr="007B1CC5">
              <w:t>Bidla għal Ġimgħa 24 </w:t>
            </w:r>
          </w:p>
        </w:tc>
        <w:tc>
          <w:tcPr>
            <w:tcW w:w="1634" w:type="dxa"/>
            <w:tcBorders>
              <w:top w:val="nil"/>
              <w:left w:val="nil"/>
              <w:bottom w:val="single" w:sz="6" w:space="0" w:color="auto"/>
              <w:right w:val="single" w:sz="6" w:space="0" w:color="auto"/>
            </w:tcBorders>
            <w:shd w:val="clear" w:color="auto" w:fill="auto"/>
            <w:hideMark/>
          </w:tcPr>
          <w:p w:rsidR="00DF316C" w:rsidRPr="007B1CC5" w:rsidP="007E3DA7" w14:paraId="096D06CE" w14:textId="77777777">
            <w:pPr>
              <w:keepNext/>
              <w:keepLines/>
              <w:tabs>
                <w:tab w:val="clear" w:pos="567"/>
              </w:tabs>
              <w:spacing w:line="240" w:lineRule="auto"/>
              <w:jc w:val="center"/>
              <w:textAlignment w:val="baseline"/>
              <w:rPr>
                <w:sz w:val="24"/>
                <w:szCs w:val="24"/>
              </w:rPr>
            </w:pPr>
            <w:r w:rsidRPr="007B1CC5">
              <w:t>3.7 (4.95) </w:t>
            </w:r>
          </w:p>
        </w:tc>
        <w:tc>
          <w:tcPr>
            <w:tcW w:w="1694" w:type="dxa"/>
            <w:tcBorders>
              <w:top w:val="nil"/>
              <w:left w:val="nil"/>
              <w:bottom w:val="single" w:sz="6" w:space="0" w:color="auto"/>
              <w:right w:val="single" w:sz="6" w:space="0" w:color="auto"/>
            </w:tcBorders>
            <w:shd w:val="clear" w:color="auto" w:fill="auto"/>
            <w:hideMark/>
          </w:tcPr>
          <w:p w:rsidR="00DF316C" w:rsidRPr="007B1CC5" w:rsidP="007E3DA7" w14:paraId="36AACBA0" w14:textId="77777777">
            <w:pPr>
              <w:keepNext/>
              <w:keepLines/>
              <w:tabs>
                <w:tab w:val="clear" w:pos="567"/>
              </w:tabs>
              <w:spacing w:line="240" w:lineRule="auto"/>
              <w:jc w:val="center"/>
              <w:textAlignment w:val="baseline"/>
              <w:rPr>
                <w:sz w:val="24"/>
                <w:szCs w:val="24"/>
              </w:rPr>
            </w:pPr>
            <w:r w:rsidRPr="007B1CC5">
              <w:t>-27.9 (17.97) </w:t>
            </w:r>
          </w:p>
        </w:tc>
        <w:tc>
          <w:tcPr>
            <w:tcW w:w="1695" w:type="dxa"/>
            <w:tcBorders>
              <w:top w:val="nil"/>
              <w:left w:val="nil"/>
              <w:bottom w:val="single" w:sz="6" w:space="0" w:color="auto"/>
              <w:right w:val="single" w:sz="6" w:space="0" w:color="auto"/>
            </w:tcBorders>
            <w:shd w:val="clear" w:color="auto" w:fill="auto"/>
            <w:hideMark/>
          </w:tcPr>
          <w:p w:rsidR="00DF316C" w:rsidRPr="007B1CC5" w:rsidP="007E3DA7" w14:paraId="51529B35" w14:textId="77777777">
            <w:pPr>
              <w:keepNext/>
              <w:keepLines/>
              <w:tabs>
                <w:tab w:val="clear" w:pos="567"/>
              </w:tabs>
              <w:spacing w:line="240" w:lineRule="auto"/>
              <w:ind w:left="-165" w:right="-75"/>
              <w:jc w:val="center"/>
              <w:textAlignment w:val="baseline"/>
              <w:rPr>
                <w:sz w:val="24"/>
                <w:szCs w:val="24"/>
              </w:rPr>
            </w:pPr>
            <w:r w:rsidRPr="007B1CC5">
              <w:t>-25.3 (22.47) </w:t>
            </w:r>
          </w:p>
        </w:tc>
        <w:tc>
          <w:tcPr>
            <w:tcW w:w="1664" w:type="dxa"/>
            <w:tcBorders>
              <w:top w:val="nil"/>
              <w:left w:val="nil"/>
              <w:bottom w:val="single" w:sz="6" w:space="0" w:color="auto"/>
              <w:right w:val="single" w:sz="6" w:space="0" w:color="auto"/>
            </w:tcBorders>
            <w:shd w:val="clear" w:color="auto" w:fill="auto"/>
            <w:hideMark/>
          </w:tcPr>
          <w:p w:rsidR="00DF316C" w:rsidRPr="007B1CC5" w:rsidP="007E3DA7" w14:paraId="6919112D" w14:textId="77777777">
            <w:pPr>
              <w:keepNext/>
              <w:keepLines/>
              <w:tabs>
                <w:tab w:val="clear" w:pos="567"/>
              </w:tabs>
              <w:spacing w:line="240" w:lineRule="auto"/>
              <w:ind w:left="-165" w:right="-120"/>
              <w:jc w:val="center"/>
              <w:textAlignment w:val="baseline"/>
              <w:rPr>
                <w:sz w:val="24"/>
                <w:szCs w:val="24"/>
              </w:rPr>
            </w:pPr>
            <w:r w:rsidRPr="007B1CC5">
              <w:t>-26.7 (13.98) </w:t>
            </w:r>
          </w:p>
        </w:tc>
      </w:tr>
      <w:tr w14:paraId="4B93C564"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7E3DA7" w14:paraId="0FFA88BB" w14:textId="77777777">
            <w:pPr>
              <w:keepNext/>
              <w:keepLines/>
              <w:tabs>
                <w:tab w:val="clear" w:pos="567"/>
              </w:tabs>
              <w:spacing w:line="240" w:lineRule="auto"/>
              <w:textAlignment w:val="baseline"/>
              <w:rPr>
                <w:sz w:val="24"/>
                <w:szCs w:val="24"/>
              </w:rPr>
            </w:pPr>
            <w:r w:rsidRPr="007B1CC5">
              <w:t>Differenza medja kontra plaċebo (95% CI)</w:t>
            </w:r>
            <w:r w:rsidRPr="007B1CC5">
              <w:rPr>
                <w:szCs w:val="22"/>
                <w:vertAlign w:val="superscript"/>
              </w:rPr>
              <w:t>a</w:t>
            </w:r>
            <w:r w:rsidRPr="007B1CC5">
              <w:t> </w:t>
            </w:r>
          </w:p>
        </w:tc>
        <w:tc>
          <w:tcPr>
            <w:tcW w:w="1634" w:type="dxa"/>
            <w:tcBorders>
              <w:top w:val="nil"/>
              <w:left w:val="nil"/>
              <w:bottom w:val="single" w:sz="6" w:space="0" w:color="auto"/>
              <w:right w:val="single" w:sz="6" w:space="0" w:color="auto"/>
            </w:tcBorders>
            <w:shd w:val="clear" w:color="auto" w:fill="auto"/>
            <w:hideMark/>
          </w:tcPr>
          <w:p w:rsidR="00DF316C" w:rsidRPr="007B1CC5" w:rsidP="007E3DA7" w14:paraId="195C35F2" w14:textId="77777777">
            <w:pPr>
              <w:keepNext/>
              <w:keepLines/>
              <w:tabs>
                <w:tab w:val="clear" w:pos="567"/>
              </w:tabs>
              <w:spacing w:line="240" w:lineRule="auto"/>
              <w:jc w:val="center"/>
              <w:textAlignment w:val="baseline"/>
              <w:rPr>
                <w:sz w:val="24"/>
                <w:szCs w:val="24"/>
              </w:rPr>
            </w:pPr>
            <w:r w:rsidRPr="007B1CC5">
              <w:t> </w:t>
            </w:r>
          </w:p>
        </w:tc>
        <w:tc>
          <w:tcPr>
            <w:tcW w:w="1694" w:type="dxa"/>
            <w:tcBorders>
              <w:top w:val="nil"/>
              <w:left w:val="nil"/>
              <w:bottom w:val="single" w:sz="6" w:space="0" w:color="auto"/>
              <w:right w:val="single" w:sz="6" w:space="0" w:color="auto"/>
            </w:tcBorders>
            <w:shd w:val="clear" w:color="auto" w:fill="auto"/>
            <w:hideMark/>
          </w:tcPr>
          <w:p w:rsidR="00814A07" w:rsidRPr="007B1CC5" w:rsidP="007E3DA7" w14:paraId="018E3E63" w14:textId="77777777">
            <w:pPr>
              <w:keepNext/>
              <w:keepLines/>
              <w:tabs>
                <w:tab w:val="clear" w:pos="567"/>
              </w:tabs>
              <w:spacing w:line="240" w:lineRule="auto"/>
              <w:jc w:val="center"/>
              <w:textAlignment w:val="baseline"/>
              <w:rPr>
                <w:szCs w:val="22"/>
              </w:rPr>
            </w:pPr>
            <w:r w:rsidRPr="007B1CC5">
              <w:t>-14.8 (16.63) </w:t>
            </w:r>
          </w:p>
          <w:p w:rsidR="00DF316C" w:rsidRPr="007B1CC5" w:rsidP="007E3DA7" w14:paraId="48FC1BA7" w14:textId="77777777">
            <w:pPr>
              <w:keepNext/>
              <w:keepLines/>
              <w:tabs>
                <w:tab w:val="clear" w:pos="567"/>
              </w:tabs>
              <w:spacing w:line="240" w:lineRule="auto"/>
              <w:jc w:val="center"/>
              <w:textAlignment w:val="baseline"/>
              <w:rPr>
                <w:sz w:val="24"/>
                <w:szCs w:val="24"/>
              </w:rPr>
            </w:pPr>
            <w:r w:rsidRPr="007B1CC5">
              <w:t>(-48.3, 18.7) </w:t>
            </w:r>
          </w:p>
        </w:tc>
        <w:tc>
          <w:tcPr>
            <w:tcW w:w="1695" w:type="dxa"/>
            <w:tcBorders>
              <w:top w:val="nil"/>
              <w:left w:val="nil"/>
              <w:bottom w:val="single" w:sz="6" w:space="0" w:color="auto"/>
              <w:right w:val="single" w:sz="6" w:space="0" w:color="auto"/>
            </w:tcBorders>
            <w:shd w:val="clear" w:color="auto" w:fill="auto"/>
            <w:hideMark/>
          </w:tcPr>
          <w:p w:rsidR="00814A07" w:rsidRPr="007B1CC5" w:rsidP="007E3DA7" w14:paraId="0ABDBEA6" w14:textId="77777777">
            <w:pPr>
              <w:keepNext/>
              <w:keepLines/>
              <w:tabs>
                <w:tab w:val="clear" w:pos="567"/>
              </w:tabs>
              <w:spacing w:line="240" w:lineRule="auto"/>
              <w:ind w:left="-165" w:right="-75"/>
              <w:jc w:val="center"/>
              <w:textAlignment w:val="baseline"/>
              <w:rPr>
                <w:szCs w:val="22"/>
              </w:rPr>
            </w:pPr>
            <w:r w:rsidRPr="007B1CC5">
              <w:t>-14.9 (17.25) </w:t>
            </w:r>
          </w:p>
          <w:p w:rsidR="00DF316C" w:rsidRPr="007B1CC5" w:rsidP="007E3DA7" w14:paraId="2C47913D" w14:textId="77777777">
            <w:pPr>
              <w:keepNext/>
              <w:keepLines/>
              <w:tabs>
                <w:tab w:val="clear" w:pos="567"/>
              </w:tabs>
              <w:spacing w:line="240" w:lineRule="auto"/>
              <w:ind w:left="-165" w:right="-75"/>
              <w:jc w:val="center"/>
              <w:textAlignment w:val="baseline"/>
              <w:rPr>
                <w:sz w:val="24"/>
                <w:szCs w:val="24"/>
              </w:rPr>
            </w:pPr>
            <w:r w:rsidRPr="007B1CC5">
              <w:t>(-49.6, 19.9) </w:t>
            </w:r>
          </w:p>
        </w:tc>
        <w:tc>
          <w:tcPr>
            <w:tcW w:w="1664" w:type="dxa"/>
            <w:tcBorders>
              <w:top w:val="nil"/>
              <w:left w:val="nil"/>
              <w:bottom w:val="single" w:sz="6" w:space="0" w:color="auto"/>
              <w:right w:val="single" w:sz="6" w:space="0" w:color="auto"/>
            </w:tcBorders>
            <w:shd w:val="clear" w:color="auto" w:fill="auto"/>
            <w:hideMark/>
          </w:tcPr>
          <w:p w:rsidR="00814A07" w:rsidRPr="007B1CC5" w:rsidP="007E3DA7" w14:paraId="509BAE12" w14:textId="77777777">
            <w:pPr>
              <w:keepNext/>
              <w:keepLines/>
              <w:tabs>
                <w:tab w:val="clear" w:pos="567"/>
              </w:tabs>
              <w:spacing w:line="240" w:lineRule="auto"/>
              <w:ind w:left="-165" w:right="-120"/>
              <w:jc w:val="center"/>
              <w:textAlignment w:val="baseline"/>
              <w:rPr>
                <w:szCs w:val="22"/>
              </w:rPr>
            </w:pPr>
            <w:r w:rsidRPr="007B1CC5">
              <w:t>-14.8 (15.05) </w:t>
            </w:r>
          </w:p>
          <w:p w:rsidR="00DF316C" w:rsidRPr="007B1CC5" w:rsidP="007E3DA7" w14:paraId="7F71CB5E" w14:textId="77777777">
            <w:pPr>
              <w:keepNext/>
              <w:keepLines/>
              <w:tabs>
                <w:tab w:val="clear" w:pos="567"/>
              </w:tabs>
              <w:spacing w:line="240" w:lineRule="auto"/>
              <w:ind w:left="-165" w:right="-120"/>
              <w:jc w:val="center"/>
              <w:textAlignment w:val="baseline"/>
              <w:rPr>
                <w:sz w:val="24"/>
                <w:szCs w:val="24"/>
              </w:rPr>
            </w:pPr>
            <w:r w:rsidRPr="007B1CC5">
              <w:t>(-45.1, 15.4) </w:t>
            </w:r>
          </w:p>
        </w:tc>
      </w:tr>
      <w:tr w14:paraId="01002792"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7B1CC5" w:rsidP="00F6676C" w14:paraId="7F086B0F" w14:textId="77777777">
            <w:pPr>
              <w:keepNext/>
              <w:tabs>
                <w:tab w:val="clear" w:pos="567"/>
              </w:tabs>
              <w:spacing w:line="240" w:lineRule="auto"/>
              <w:textAlignment w:val="baseline"/>
              <w:rPr>
                <w:sz w:val="24"/>
                <w:szCs w:val="24"/>
              </w:rPr>
            </w:pPr>
            <w:r w:rsidRPr="007B1CC5">
              <w:rPr>
                <w:b/>
                <w:bCs/>
                <w:szCs w:val="22"/>
              </w:rPr>
              <w:t>Aspartatamminotransferażi (U/L) (medja [SE])</w:t>
            </w:r>
            <w:r w:rsidRPr="007B1CC5">
              <w:t> </w:t>
            </w:r>
          </w:p>
        </w:tc>
      </w:tr>
      <w:tr w14:paraId="21E08DCB"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7DFACF19" w14:textId="77777777">
            <w:pPr>
              <w:keepNext/>
              <w:tabs>
                <w:tab w:val="clear" w:pos="567"/>
              </w:tabs>
              <w:spacing w:line="240" w:lineRule="auto"/>
              <w:textAlignment w:val="baseline"/>
              <w:rPr>
                <w:sz w:val="24"/>
                <w:szCs w:val="24"/>
              </w:rPr>
            </w:pPr>
            <w:r w:rsidRPr="007B1CC5">
              <w:t>Linja bażi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19E7E1BB" w14:textId="77777777">
            <w:pPr>
              <w:keepNext/>
              <w:tabs>
                <w:tab w:val="clear" w:pos="567"/>
              </w:tabs>
              <w:spacing w:line="240" w:lineRule="auto"/>
              <w:jc w:val="center"/>
              <w:textAlignment w:val="baseline"/>
              <w:rPr>
                <w:sz w:val="24"/>
                <w:szCs w:val="24"/>
              </w:rPr>
            </w:pPr>
            <w:r w:rsidRPr="007B1CC5">
              <w:t>90.2 (11.59)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6FCB744F" w14:textId="77777777">
            <w:pPr>
              <w:keepNext/>
              <w:tabs>
                <w:tab w:val="clear" w:pos="567"/>
              </w:tabs>
              <w:spacing w:line="240" w:lineRule="auto"/>
              <w:jc w:val="center"/>
              <w:textAlignment w:val="baseline"/>
              <w:rPr>
                <w:sz w:val="24"/>
                <w:szCs w:val="24"/>
              </w:rPr>
            </w:pPr>
            <w:r w:rsidRPr="007B1CC5">
              <w:t>114.2 (17.24)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6B39EF6F" w14:textId="77777777">
            <w:pPr>
              <w:keepNext/>
              <w:tabs>
                <w:tab w:val="clear" w:pos="567"/>
              </w:tabs>
              <w:spacing w:line="240" w:lineRule="auto"/>
              <w:jc w:val="center"/>
              <w:textAlignment w:val="baseline"/>
              <w:rPr>
                <w:sz w:val="24"/>
                <w:szCs w:val="24"/>
              </w:rPr>
            </w:pPr>
            <w:r w:rsidRPr="007B1CC5">
              <w:t>96.0 (16.13)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28A37587" w14:textId="77777777">
            <w:pPr>
              <w:keepNext/>
              <w:tabs>
                <w:tab w:val="clear" w:pos="567"/>
              </w:tabs>
              <w:spacing w:line="240" w:lineRule="auto"/>
              <w:jc w:val="center"/>
              <w:textAlignment w:val="baseline"/>
              <w:rPr>
                <w:sz w:val="24"/>
                <w:szCs w:val="24"/>
              </w:rPr>
            </w:pPr>
            <w:r w:rsidRPr="007B1CC5">
              <w:t>106.0 (11.87) </w:t>
            </w:r>
          </w:p>
        </w:tc>
      </w:tr>
      <w:tr w14:paraId="7E323AA2"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3EAC5EBE" w14:textId="77777777">
            <w:pPr>
              <w:keepNext/>
              <w:tabs>
                <w:tab w:val="clear" w:pos="567"/>
              </w:tabs>
              <w:spacing w:line="240" w:lineRule="auto"/>
              <w:textAlignment w:val="baseline"/>
              <w:rPr>
                <w:sz w:val="24"/>
                <w:szCs w:val="24"/>
              </w:rPr>
            </w:pPr>
            <w:r w:rsidRPr="007B1CC5">
              <w:t>Bidla għal Ġimgħa 24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75BB6920" w14:textId="77777777">
            <w:pPr>
              <w:keepNext/>
              <w:tabs>
                <w:tab w:val="clear" w:pos="567"/>
              </w:tabs>
              <w:spacing w:line="240" w:lineRule="auto"/>
              <w:jc w:val="center"/>
              <w:textAlignment w:val="baseline"/>
              <w:rPr>
                <w:sz w:val="24"/>
                <w:szCs w:val="24"/>
              </w:rPr>
            </w:pPr>
            <w:r w:rsidRPr="007B1CC5">
              <w:t>4.7 (5.84)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31BCE31E" w14:textId="77777777">
            <w:pPr>
              <w:keepNext/>
              <w:tabs>
                <w:tab w:val="clear" w:pos="567"/>
              </w:tabs>
              <w:spacing w:line="240" w:lineRule="auto"/>
              <w:jc w:val="center"/>
              <w:textAlignment w:val="baseline"/>
              <w:rPr>
                <w:sz w:val="24"/>
                <w:szCs w:val="24"/>
              </w:rPr>
            </w:pPr>
            <w:r w:rsidRPr="007B1CC5">
              <w:t>-36.7 (12.21)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3661BE5B" w14:textId="77777777">
            <w:pPr>
              <w:keepNext/>
              <w:tabs>
                <w:tab w:val="clear" w:pos="567"/>
              </w:tabs>
              <w:spacing w:line="240" w:lineRule="auto"/>
              <w:ind w:left="-165" w:right="-75"/>
              <w:jc w:val="center"/>
              <w:textAlignment w:val="baseline"/>
              <w:rPr>
                <w:sz w:val="24"/>
                <w:szCs w:val="24"/>
              </w:rPr>
            </w:pPr>
            <w:r w:rsidRPr="007B1CC5">
              <w:t>-27.0 (19.42)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5ED07556" w14:textId="77777777">
            <w:pPr>
              <w:keepNext/>
              <w:tabs>
                <w:tab w:val="clear" w:pos="567"/>
              </w:tabs>
              <w:spacing w:line="240" w:lineRule="auto"/>
              <w:ind w:left="-165" w:right="-120"/>
              <w:jc w:val="center"/>
              <w:textAlignment w:val="baseline"/>
              <w:rPr>
                <w:sz w:val="24"/>
                <w:szCs w:val="24"/>
              </w:rPr>
            </w:pPr>
            <w:r w:rsidRPr="007B1CC5">
              <w:t>-32.1 (11.02) </w:t>
            </w:r>
          </w:p>
        </w:tc>
      </w:tr>
      <w:tr w14:paraId="6D20C564"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7B1CC5" w:rsidP="00F6676C" w14:paraId="6800433F" w14:textId="77777777">
            <w:pPr>
              <w:keepNext/>
              <w:tabs>
                <w:tab w:val="clear" w:pos="567"/>
              </w:tabs>
              <w:spacing w:line="240" w:lineRule="auto"/>
              <w:textAlignment w:val="baseline"/>
              <w:rPr>
                <w:sz w:val="24"/>
                <w:szCs w:val="24"/>
              </w:rPr>
            </w:pPr>
            <w:r w:rsidRPr="007B1CC5">
              <w:rPr>
                <w:b/>
                <w:bCs/>
                <w:szCs w:val="22"/>
              </w:rPr>
              <w:t>Bilirubina totali (µmol/L) (medja [SE])</w:t>
            </w:r>
            <w:r w:rsidRPr="007B1CC5">
              <w:t> </w:t>
            </w:r>
          </w:p>
        </w:tc>
      </w:tr>
      <w:tr w14:paraId="596FBF73"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1D4170AF" w14:textId="77777777">
            <w:pPr>
              <w:keepNext/>
              <w:tabs>
                <w:tab w:val="clear" w:pos="567"/>
              </w:tabs>
              <w:spacing w:line="240" w:lineRule="auto"/>
              <w:textAlignment w:val="baseline"/>
              <w:rPr>
                <w:sz w:val="24"/>
                <w:szCs w:val="24"/>
              </w:rPr>
            </w:pPr>
            <w:r w:rsidRPr="007B1CC5">
              <w:t>Linja bażi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728CBE04" w14:textId="77777777">
            <w:pPr>
              <w:keepNext/>
              <w:tabs>
                <w:tab w:val="clear" w:pos="567"/>
              </w:tabs>
              <w:spacing w:line="240" w:lineRule="auto"/>
              <w:jc w:val="center"/>
              <w:textAlignment w:val="baseline"/>
              <w:rPr>
                <w:sz w:val="24"/>
                <w:szCs w:val="24"/>
              </w:rPr>
            </w:pPr>
            <w:r w:rsidRPr="007B1CC5">
              <w:t>53.3 (12.97)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1C62947E" w14:textId="77777777">
            <w:pPr>
              <w:keepNext/>
              <w:tabs>
                <w:tab w:val="clear" w:pos="567"/>
              </w:tabs>
              <w:spacing w:line="240" w:lineRule="auto"/>
              <w:jc w:val="center"/>
              <w:textAlignment w:val="baseline"/>
              <w:rPr>
                <w:sz w:val="24"/>
                <w:szCs w:val="24"/>
              </w:rPr>
            </w:pPr>
            <w:r w:rsidRPr="007B1CC5">
              <w:t>52.2 (10.13)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0CE77520" w14:textId="77777777">
            <w:pPr>
              <w:keepNext/>
              <w:tabs>
                <w:tab w:val="clear" w:pos="567"/>
              </w:tabs>
              <w:spacing w:line="240" w:lineRule="auto"/>
              <w:jc w:val="center"/>
              <w:textAlignment w:val="baseline"/>
              <w:rPr>
                <w:sz w:val="24"/>
                <w:szCs w:val="24"/>
              </w:rPr>
            </w:pPr>
            <w:r w:rsidRPr="007B1CC5">
              <w:t>57.0 (18.05)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26850DD1" w14:textId="77777777">
            <w:pPr>
              <w:keepNext/>
              <w:tabs>
                <w:tab w:val="clear" w:pos="567"/>
              </w:tabs>
              <w:spacing w:line="240" w:lineRule="auto"/>
              <w:jc w:val="center"/>
              <w:textAlignment w:val="baseline"/>
              <w:rPr>
                <w:sz w:val="24"/>
                <w:szCs w:val="24"/>
              </w:rPr>
            </w:pPr>
            <w:r w:rsidRPr="007B1CC5">
              <w:t>54.4 (9.75) </w:t>
            </w:r>
          </w:p>
        </w:tc>
      </w:tr>
      <w:tr w14:paraId="6D15D277"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2F108548" w14:textId="77777777">
            <w:pPr>
              <w:keepNext/>
              <w:tabs>
                <w:tab w:val="clear" w:pos="567"/>
              </w:tabs>
              <w:spacing w:line="240" w:lineRule="auto"/>
              <w:textAlignment w:val="baseline"/>
              <w:rPr>
                <w:sz w:val="24"/>
                <w:szCs w:val="24"/>
              </w:rPr>
            </w:pPr>
            <w:r w:rsidRPr="007B1CC5">
              <w:t>Bidla għal Ġimgħa 24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27D5E137" w14:textId="77777777">
            <w:pPr>
              <w:keepNext/>
              <w:tabs>
                <w:tab w:val="clear" w:pos="567"/>
              </w:tabs>
              <w:spacing w:line="240" w:lineRule="auto"/>
              <w:jc w:val="center"/>
              <w:textAlignment w:val="baseline"/>
              <w:rPr>
                <w:sz w:val="24"/>
                <w:szCs w:val="24"/>
              </w:rPr>
            </w:pPr>
            <w:r w:rsidRPr="007B1CC5">
              <w:t>-9.6 (15.16)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532DCE73" w14:textId="77777777">
            <w:pPr>
              <w:keepNext/>
              <w:tabs>
                <w:tab w:val="clear" w:pos="567"/>
              </w:tabs>
              <w:spacing w:line="240" w:lineRule="auto"/>
              <w:jc w:val="center"/>
              <w:textAlignment w:val="baseline"/>
              <w:rPr>
                <w:sz w:val="24"/>
                <w:szCs w:val="24"/>
              </w:rPr>
            </w:pPr>
            <w:r w:rsidRPr="007B1CC5">
              <w:t>-23.7 (9.23)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1F55F8F5" w14:textId="77777777">
            <w:pPr>
              <w:keepNext/>
              <w:tabs>
                <w:tab w:val="clear" w:pos="567"/>
              </w:tabs>
              <w:spacing w:line="240" w:lineRule="auto"/>
              <w:ind w:left="-165" w:right="-75"/>
              <w:jc w:val="center"/>
              <w:textAlignment w:val="baseline"/>
              <w:rPr>
                <w:sz w:val="24"/>
                <w:szCs w:val="24"/>
              </w:rPr>
            </w:pPr>
            <w:r w:rsidRPr="007B1CC5">
              <w:t>-19.3 (13.62)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403C870D" w14:textId="77777777">
            <w:pPr>
              <w:keepNext/>
              <w:tabs>
                <w:tab w:val="clear" w:pos="567"/>
              </w:tabs>
              <w:spacing w:line="240" w:lineRule="auto"/>
              <w:ind w:left="-165" w:right="-120"/>
              <w:jc w:val="center"/>
              <w:textAlignment w:val="baseline"/>
              <w:rPr>
                <w:sz w:val="24"/>
                <w:szCs w:val="24"/>
              </w:rPr>
            </w:pPr>
            <w:r w:rsidRPr="007B1CC5">
              <w:t>-21.7 (7.92) </w:t>
            </w:r>
          </w:p>
        </w:tc>
      </w:tr>
      <w:tr w14:paraId="75DBFC85"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7B1CC5" w:rsidP="00F6676C" w14:paraId="793809C6" w14:textId="77777777">
            <w:pPr>
              <w:keepNext/>
              <w:tabs>
                <w:tab w:val="clear" w:pos="567"/>
              </w:tabs>
              <w:spacing w:line="240" w:lineRule="auto"/>
              <w:textAlignment w:val="baseline"/>
              <w:rPr>
                <w:sz w:val="24"/>
                <w:szCs w:val="24"/>
              </w:rPr>
            </w:pPr>
            <w:r w:rsidRPr="007B1CC5">
              <w:rPr>
                <w:b/>
                <w:bCs/>
                <w:szCs w:val="22"/>
              </w:rPr>
              <w:t>Tul Punteġġi-z (medja [SE])</w:t>
            </w:r>
            <w:r w:rsidRPr="007B1CC5">
              <w:t> </w:t>
            </w:r>
          </w:p>
        </w:tc>
      </w:tr>
      <w:tr w14:paraId="243C6652"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13736372" w14:textId="77777777">
            <w:pPr>
              <w:keepNext/>
              <w:tabs>
                <w:tab w:val="clear" w:pos="567"/>
              </w:tabs>
              <w:spacing w:line="240" w:lineRule="auto"/>
              <w:textAlignment w:val="baseline"/>
              <w:rPr>
                <w:sz w:val="24"/>
                <w:szCs w:val="24"/>
              </w:rPr>
            </w:pPr>
            <w:r w:rsidRPr="007B1CC5">
              <w:t>Linja bażi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4CBAB9E5" w14:textId="77777777">
            <w:pPr>
              <w:keepNext/>
              <w:tabs>
                <w:tab w:val="clear" w:pos="567"/>
              </w:tabs>
              <w:spacing w:line="240" w:lineRule="auto"/>
              <w:jc w:val="center"/>
              <w:textAlignment w:val="baseline"/>
              <w:rPr>
                <w:sz w:val="24"/>
                <w:szCs w:val="24"/>
              </w:rPr>
            </w:pPr>
            <w:r w:rsidRPr="007B1CC5">
              <w:t>-2.26 (0.34)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327A69D9" w14:textId="77777777">
            <w:pPr>
              <w:keepNext/>
              <w:tabs>
                <w:tab w:val="clear" w:pos="567"/>
              </w:tabs>
              <w:spacing w:line="240" w:lineRule="auto"/>
              <w:jc w:val="center"/>
              <w:textAlignment w:val="baseline"/>
              <w:rPr>
                <w:sz w:val="24"/>
                <w:szCs w:val="24"/>
              </w:rPr>
            </w:pPr>
            <w:r w:rsidRPr="007B1CC5">
              <w:t>-1.45 (0.27)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1D3B73A4" w14:textId="77777777">
            <w:pPr>
              <w:keepNext/>
              <w:tabs>
                <w:tab w:val="clear" w:pos="567"/>
              </w:tabs>
              <w:spacing w:line="240" w:lineRule="auto"/>
              <w:jc w:val="center"/>
              <w:textAlignment w:val="baseline"/>
              <w:rPr>
                <w:sz w:val="24"/>
                <w:szCs w:val="24"/>
              </w:rPr>
            </w:pPr>
            <w:r w:rsidRPr="007B1CC5">
              <w:t>-2.09 (0.37)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0CD00AD6" w14:textId="77777777">
            <w:pPr>
              <w:keepNext/>
              <w:tabs>
                <w:tab w:val="clear" w:pos="567"/>
              </w:tabs>
              <w:spacing w:line="240" w:lineRule="auto"/>
              <w:jc w:val="center"/>
              <w:textAlignment w:val="baseline"/>
              <w:rPr>
                <w:sz w:val="24"/>
                <w:szCs w:val="24"/>
              </w:rPr>
            </w:pPr>
            <w:r w:rsidRPr="007B1CC5">
              <w:t>-1.74 (0.23) </w:t>
            </w:r>
          </w:p>
        </w:tc>
      </w:tr>
      <w:tr w14:paraId="44B59B03"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3C2E2291" w14:textId="77777777">
            <w:pPr>
              <w:keepNext/>
              <w:tabs>
                <w:tab w:val="clear" w:pos="567"/>
              </w:tabs>
              <w:spacing w:line="240" w:lineRule="auto"/>
              <w:textAlignment w:val="baseline"/>
              <w:rPr>
                <w:sz w:val="24"/>
                <w:szCs w:val="24"/>
              </w:rPr>
            </w:pPr>
            <w:r w:rsidRPr="007B1CC5">
              <w:t>Bidla għal Ġimgħa 24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50F0F927" w14:textId="77777777">
            <w:pPr>
              <w:keepNext/>
              <w:tabs>
                <w:tab w:val="clear" w:pos="567"/>
              </w:tabs>
              <w:spacing w:line="240" w:lineRule="auto"/>
              <w:jc w:val="center"/>
              <w:textAlignment w:val="baseline"/>
              <w:rPr>
                <w:sz w:val="24"/>
                <w:szCs w:val="24"/>
              </w:rPr>
            </w:pPr>
            <w:r w:rsidRPr="007B1CC5">
              <w:t>-0.16 (0.10)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47933D43" w14:textId="77777777">
            <w:pPr>
              <w:keepNext/>
              <w:tabs>
                <w:tab w:val="clear" w:pos="567"/>
              </w:tabs>
              <w:spacing w:line="240" w:lineRule="auto"/>
              <w:jc w:val="center"/>
              <w:textAlignment w:val="baseline"/>
              <w:rPr>
                <w:sz w:val="24"/>
                <w:szCs w:val="24"/>
              </w:rPr>
            </w:pPr>
            <w:r w:rsidRPr="007B1CC5">
              <w:t>0.05 (0.11)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76A202FC" w14:textId="77777777">
            <w:pPr>
              <w:keepNext/>
              <w:tabs>
                <w:tab w:val="clear" w:pos="567"/>
              </w:tabs>
              <w:spacing w:line="240" w:lineRule="auto"/>
              <w:ind w:left="-165" w:right="-75"/>
              <w:jc w:val="center"/>
              <w:textAlignment w:val="baseline"/>
              <w:rPr>
                <w:sz w:val="24"/>
                <w:szCs w:val="24"/>
              </w:rPr>
            </w:pPr>
            <w:r w:rsidRPr="007B1CC5">
              <w:t>0.00 (0.16)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405980F9" w14:textId="77777777">
            <w:pPr>
              <w:keepNext/>
              <w:tabs>
                <w:tab w:val="clear" w:pos="567"/>
              </w:tabs>
              <w:spacing w:line="240" w:lineRule="auto"/>
              <w:ind w:left="-165" w:right="-120"/>
              <w:jc w:val="center"/>
              <w:textAlignment w:val="baseline"/>
              <w:rPr>
                <w:sz w:val="24"/>
                <w:szCs w:val="24"/>
              </w:rPr>
            </w:pPr>
            <w:r w:rsidRPr="007B1CC5">
              <w:t>0.03 (0.09) </w:t>
            </w:r>
          </w:p>
        </w:tc>
      </w:tr>
      <w:tr w14:paraId="7B0CAACC"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060891AB" w14:textId="77777777">
            <w:pPr>
              <w:keepNext/>
              <w:tabs>
                <w:tab w:val="clear" w:pos="567"/>
              </w:tabs>
              <w:spacing w:line="240" w:lineRule="auto"/>
              <w:textAlignment w:val="baseline"/>
              <w:rPr>
                <w:sz w:val="24"/>
                <w:szCs w:val="24"/>
              </w:rPr>
            </w:pPr>
            <w:r w:rsidRPr="007B1CC5">
              <w:t>Differenza medja kontra plaċebo (95% CI)</w:t>
            </w:r>
            <w:r w:rsidRPr="007B1CC5">
              <w:rPr>
                <w:szCs w:val="22"/>
                <w:vertAlign w:val="superscript"/>
              </w:rPr>
              <w:t>a</w:t>
            </w:r>
            <w:r w:rsidRPr="007B1CC5">
              <w:t>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11C8FCDB" w14:textId="77777777">
            <w:pPr>
              <w:keepNext/>
              <w:tabs>
                <w:tab w:val="clear" w:pos="567"/>
              </w:tabs>
              <w:spacing w:line="240" w:lineRule="auto"/>
              <w:jc w:val="center"/>
              <w:textAlignment w:val="baseline"/>
              <w:rPr>
                <w:sz w:val="24"/>
                <w:szCs w:val="24"/>
              </w:rPr>
            </w:pPr>
            <w:r w:rsidRPr="007B1CC5">
              <w:t> </w:t>
            </w:r>
          </w:p>
        </w:tc>
        <w:tc>
          <w:tcPr>
            <w:tcW w:w="1694" w:type="dxa"/>
            <w:tcBorders>
              <w:top w:val="nil"/>
              <w:left w:val="nil"/>
              <w:bottom w:val="single" w:sz="6" w:space="0" w:color="auto"/>
              <w:right w:val="single" w:sz="6" w:space="0" w:color="auto"/>
            </w:tcBorders>
            <w:shd w:val="clear" w:color="auto" w:fill="auto"/>
            <w:hideMark/>
          </w:tcPr>
          <w:p w:rsidR="00814A07" w:rsidRPr="007B1CC5" w:rsidP="00F6676C" w14:paraId="669905B8" w14:textId="77777777">
            <w:pPr>
              <w:keepNext/>
              <w:tabs>
                <w:tab w:val="clear" w:pos="567"/>
              </w:tabs>
              <w:spacing w:line="240" w:lineRule="auto"/>
              <w:jc w:val="center"/>
              <w:textAlignment w:val="baseline"/>
              <w:rPr>
                <w:szCs w:val="22"/>
              </w:rPr>
            </w:pPr>
            <w:r w:rsidRPr="007B1CC5">
              <w:t>0.32 (0.16)</w:t>
            </w:r>
          </w:p>
          <w:p w:rsidR="00DF316C" w:rsidRPr="007B1CC5" w:rsidP="00F6676C" w14:paraId="177D4B79" w14:textId="77777777">
            <w:pPr>
              <w:keepNext/>
              <w:tabs>
                <w:tab w:val="clear" w:pos="567"/>
              </w:tabs>
              <w:spacing w:line="240" w:lineRule="auto"/>
              <w:jc w:val="center"/>
              <w:textAlignment w:val="baseline"/>
              <w:rPr>
                <w:sz w:val="24"/>
                <w:szCs w:val="24"/>
              </w:rPr>
            </w:pPr>
            <w:r w:rsidRPr="007B1CC5">
              <w:t>(0.00, 0.65) </w:t>
            </w:r>
          </w:p>
        </w:tc>
        <w:tc>
          <w:tcPr>
            <w:tcW w:w="1695" w:type="dxa"/>
            <w:tcBorders>
              <w:top w:val="nil"/>
              <w:left w:val="nil"/>
              <w:bottom w:val="single" w:sz="6" w:space="0" w:color="auto"/>
              <w:right w:val="single" w:sz="6" w:space="0" w:color="auto"/>
            </w:tcBorders>
            <w:shd w:val="clear" w:color="auto" w:fill="auto"/>
            <w:hideMark/>
          </w:tcPr>
          <w:p w:rsidR="00814A07" w:rsidRPr="007B1CC5" w:rsidP="00F6676C" w14:paraId="3CC51C73" w14:textId="77777777">
            <w:pPr>
              <w:keepNext/>
              <w:tabs>
                <w:tab w:val="clear" w:pos="567"/>
              </w:tabs>
              <w:spacing w:line="240" w:lineRule="auto"/>
              <w:ind w:left="-165" w:right="-75"/>
              <w:jc w:val="center"/>
              <w:textAlignment w:val="baseline"/>
              <w:rPr>
                <w:szCs w:val="22"/>
              </w:rPr>
            </w:pPr>
            <w:r w:rsidRPr="007B1CC5">
              <w:t>0.15 (0.17) </w:t>
            </w:r>
          </w:p>
          <w:p w:rsidR="00DF316C" w:rsidRPr="007B1CC5" w:rsidP="00F6676C" w14:paraId="70E14A28" w14:textId="77777777">
            <w:pPr>
              <w:keepNext/>
              <w:tabs>
                <w:tab w:val="clear" w:pos="567"/>
              </w:tabs>
              <w:spacing w:line="240" w:lineRule="auto"/>
              <w:ind w:left="-165" w:right="-75"/>
              <w:jc w:val="center"/>
              <w:textAlignment w:val="baseline"/>
              <w:rPr>
                <w:sz w:val="24"/>
                <w:szCs w:val="24"/>
              </w:rPr>
            </w:pPr>
            <w:r w:rsidRPr="007B1CC5">
              <w:t>(-0.18, 0.48) </w:t>
            </w:r>
          </w:p>
        </w:tc>
        <w:tc>
          <w:tcPr>
            <w:tcW w:w="1664" w:type="dxa"/>
            <w:tcBorders>
              <w:top w:val="nil"/>
              <w:left w:val="nil"/>
              <w:bottom w:val="single" w:sz="6" w:space="0" w:color="auto"/>
              <w:right w:val="single" w:sz="6" w:space="0" w:color="auto"/>
            </w:tcBorders>
            <w:shd w:val="clear" w:color="auto" w:fill="auto"/>
            <w:hideMark/>
          </w:tcPr>
          <w:p w:rsidR="00814A07" w:rsidRPr="007B1CC5" w:rsidP="00F6676C" w14:paraId="0DE6CD55" w14:textId="77777777">
            <w:pPr>
              <w:keepNext/>
              <w:tabs>
                <w:tab w:val="clear" w:pos="567"/>
              </w:tabs>
              <w:spacing w:line="240" w:lineRule="auto"/>
              <w:ind w:left="-165" w:right="-120"/>
              <w:jc w:val="center"/>
              <w:textAlignment w:val="baseline"/>
              <w:rPr>
                <w:szCs w:val="22"/>
              </w:rPr>
            </w:pPr>
            <w:r w:rsidRPr="007B1CC5">
              <w:t>0.24 (0.14) </w:t>
            </w:r>
          </w:p>
          <w:p w:rsidR="00DF316C" w:rsidRPr="007B1CC5" w:rsidP="00F6676C" w14:paraId="6A5FDF76" w14:textId="77777777">
            <w:pPr>
              <w:keepNext/>
              <w:tabs>
                <w:tab w:val="clear" w:pos="567"/>
              </w:tabs>
              <w:spacing w:line="240" w:lineRule="auto"/>
              <w:ind w:left="-165" w:right="-120"/>
              <w:jc w:val="center"/>
              <w:textAlignment w:val="baseline"/>
              <w:rPr>
                <w:sz w:val="24"/>
                <w:szCs w:val="24"/>
              </w:rPr>
            </w:pPr>
            <w:r w:rsidRPr="007B1CC5">
              <w:t>(-0.05, 0.53) </w:t>
            </w:r>
          </w:p>
        </w:tc>
      </w:tr>
      <w:tr w14:paraId="3F0387B0"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7B1CC5" w:rsidP="00F6676C" w14:paraId="30015AC2" w14:textId="77777777">
            <w:pPr>
              <w:keepNext/>
              <w:tabs>
                <w:tab w:val="clear" w:pos="567"/>
              </w:tabs>
              <w:spacing w:line="240" w:lineRule="auto"/>
              <w:textAlignment w:val="baseline"/>
              <w:rPr>
                <w:sz w:val="24"/>
                <w:szCs w:val="24"/>
              </w:rPr>
            </w:pPr>
            <w:r w:rsidRPr="007B1CC5">
              <w:rPr>
                <w:b/>
                <w:bCs/>
                <w:szCs w:val="22"/>
              </w:rPr>
              <w:t>Piż punteġġi-z (medja [SE])</w:t>
            </w:r>
            <w:r w:rsidRPr="007B1CC5">
              <w:t> </w:t>
            </w:r>
          </w:p>
        </w:tc>
      </w:tr>
      <w:tr w14:paraId="5D699F82"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05794228" w14:textId="77777777">
            <w:pPr>
              <w:keepNext/>
              <w:tabs>
                <w:tab w:val="clear" w:pos="567"/>
              </w:tabs>
              <w:spacing w:line="240" w:lineRule="auto"/>
              <w:textAlignment w:val="baseline"/>
              <w:rPr>
                <w:sz w:val="24"/>
                <w:szCs w:val="24"/>
              </w:rPr>
            </w:pPr>
            <w:r w:rsidRPr="007B1CC5">
              <w:t>Linja bażi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17EBBC7E" w14:textId="77777777">
            <w:pPr>
              <w:keepNext/>
              <w:tabs>
                <w:tab w:val="clear" w:pos="567"/>
              </w:tabs>
              <w:spacing w:line="240" w:lineRule="auto"/>
              <w:jc w:val="center"/>
              <w:textAlignment w:val="baseline"/>
              <w:rPr>
                <w:sz w:val="24"/>
                <w:szCs w:val="24"/>
              </w:rPr>
            </w:pPr>
            <w:r w:rsidRPr="007B1CC5">
              <w:t>-1.52 (0.32)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49AAFDF2" w14:textId="77777777">
            <w:pPr>
              <w:keepNext/>
              <w:tabs>
                <w:tab w:val="clear" w:pos="567"/>
              </w:tabs>
              <w:spacing w:line="240" w:lineRule="auto"/>
              <w:jc w:val="center"/>
              <w:textAlignment w:val="baseline"/>
              <w:rPr>
                <w:sz w:val="24"/>
                <w:szCs w:val="24"/>
              </w:rPr>
            </w:pPr>
            <w:r w:rsidRPr="007B1CC5">
              <w:t>-0.74 (0.27)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3FDD1464" w14:textId="77777777">
            <w:pPr>
              <w:keepNext/>
              <w:tabs>
                <w:tab w:val="clear" w:pos="567"/>
              </w:tabs>
              <w:spacing w:line="240" w:lineRule="auto"/>
              <w:jc w:val="center"/>
              <w:textAlignment w:val="baseline"/>
              <w:rPr>
                <w:sz w:val="24"/>
                <w:szCs w:val="24"/>
              </w:rPr>
            </w:pPr>
            <w:r w:rsidRPr="007B1CC5">
              <w:t>-1.19 (0.35)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1F641440" w14:textId="77777777">
            <w:pPr>
              <w:keepNext/>
              <w:tabs>
                <w:tab w:val="clear" w:pos="567"/>
              </w:tabs>
              <w:spacing w:line="240" w:lineRule="auto"/>
              <w:jc w:val="center"/>
              <w:textAlignment w:val="baseline"/>
              <w:rPr>
                <w:sz w:val="24"/>
                <w:szCs w:val="24"/>
              </w:rPr>
            </w:pPr>
            <w:r w:rsidRPr="007B1CC5">
              <w:t>-0.94 (0.21) </w:t>
            </w:r>
          </w:p>
        </w:tc>
      </w:tr>
      <w:tr w14:paraId="1FE33B03"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38192A46" w14:textId="77777777">
            <w:pPr>
              <w:keepNext/>
              <w:tabs>
                <w:tab w:val="clear" w:pos="567"/>
              </w:tabs>
              <w:spacing w:line="240" w:lineRule="auto"/>
              <w:textAlignment w:val="baseline"/>
              <w:rPr>
                <w:sz w:val="24"/>
                <w:szCs w:val="24"/>
              </w:rPr>
            </w:pPr>
            <w:r w:rsidRPr="007B1CC5">
              <w:t>Bidla għal Ġimgħa 24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3877966C" w14:textId="77777777">
            <w:pPr>
              <w:keepNext/>
              <w:tabs>
                <w:tab w:val="clear" w:pos="567"/>
              </w:tabs>
              <w:spacing w:line="240" w:lineRule="auto"/>
              <w:jc w:val="center"/>
              <w:textAlignment w:val="baseline"/>
              <w:rPr>
                <w:sz w:val="24"/>
                <w:szCs w:val="24"/>
              </w:rPr>
            </w:pPr>
            <w:r w:rsidRPr="007B1CC5">
              <w:t>0.10 (0.10) </w:t>
            </w:r>
          </w:p>
        </w:tc>
        <w:tc>
          <w:tcPr>
            <w:tcW w:w="1694" w:type="dxa"/>
            <w:tcBorders>
              <w:top w:val="nil"/>
              <w:left w:val="nil"/>
              <w:bottom w:val="single" w:sz="6" w:space="0" w:color="auto"/>
              <w:right w:val="single" w:sz="6" w:space="0" w:color="auto"/>
            </w:tcBorders>
            <w:shd w:val="clear" w:color="auto" w:fill="auto"/>
            <w:hideMark/>
          </w:tcPr>
          <w:p w:rsidR="00DF316C" w:rsidRPr="007B1CC5" w:rsidP="00F6676C" w14:paraId="5ED282A7" w14:textId="77777777">
            <w:pPr>
              <w:keepNext/>
              <w:tabs>
                <w:tab w:val="clear" w:pos="567"/>
              </w:tabs>
              <w:spacing w:line="240" w:lineRule="auto"/>
              <w:jc w:val="center"/>
              <w:textAlignment w:val="baseline"/>
              <w:rPr>
                <w:sz w:val="24"/>
                <w:szCs w:val="24"/>
              </w:rPr>
            </w:pPr>
            <w:r w:rsidRPr="007B1CC5">
              <w:t>0.29 (0.11) </w:t>
            </w:r>
          </w:p>
        </w:tc>
        <w:tc>
          <w:tcPr>
            <w:tcW w:w="1695" w:type="dxa"/>
            <w:tcBorders>
              <w:top w:val="nil"/>
              <w:left w:val="nil"/>
              <w:bottom w:val="single" w:sz="6" w:space="0" w:color="auto"/>
              <w:right w:val="single" w:sz="6" w:space="0" w:color="auto"/>
            </w:tcBorders>
            <w:shd w:val="clear" w:color="auto" w:fill="auto"/>
            <w:hideMark/>
          </w:tcPr>
          <w:p w:rsidR="00DF316C" w:rsidRPr="007B1CC5" w:rsidP="00F6676C" w14:paraId="4CEB1D34" w14:textId="77777777">
            <w:pPr>
              <w:keepNext/>
              <w:tabs>
                <w:tab w:val="clear" w:pos="567"/>
              </w:tabs>
              <w:spacing w:line="240" w:lineRule="auto"/>
              <w:ind w:left="-165" w:right="-75"/>
              <w:jc w:val="center"/>
              <w:textAlignment w:val="baseline"/>
              <w:rPr>
                <w:sz w:val="24"/>
                <w:szCs w:val="24"/>
              </w:rPr>
            </w:pPr>
            <w:r w:rsidRPr="007B1CC5">
              <w:t>0.15 (0.12) </w:t>
            </w:r>
          </w:p>
        </w:tc>
        <w:tc>
          <w:tcPr>
            <w:tcW w:w="1664" w:type="dxa"/>
            <w:tcBorders>
              <w:top w:val="nil"/>
              <w:left w:val="nil"/>
              <w:bottom w:val="single" w:sz="6" w:space="0" w:color="auto"/>
              <w:right w:val="single" w:sz="6" w:space="0" w:color="auto"/>
            </w:tcBorders>
            <w:shd w:val="clear" w:color="auto" w:fill="auto"/>
            <w:hideMark/>
          </w:tcPr>
          <w:p w:rsidR="00DF316C" w:rsidRPr="007B1CC5" w:rsidP="00F6676C" w14:paraId="72CC3A3D" w14:textId="77777777">
            <w:pPr>
              <w:keepNext/>
              <w:tabs>
                <w:tab w:val="clear" w:pos="567"/>
              </w:tabs>
              <w:spacing w:line="240" w:lineRule="auto"/>
              <w:ind w:left="-165" w:right="-120"/>
              <w:jc w:val="center"/>
              <w:textAlignment w:val="baseline"/>
              <w:rPr>
                <w:sz w:val="24"/>
                <w:szCs w:val="24"/>
              </w:rPr>
            </w:pPr>
            <w:r w:rsidRPr="007B1CC5">
              <w:t>0.22 (0.08) </w:t>
            </w:r>
          </w:p>
        </w:tc>
      </w:tr>
      <w:tr w14:paraId="40AE835C"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7B1CC5" w:rsidP="00F6676C" w14:paraId="6B5B9783" w14:textId="77777777">
            <w:pPr>
              <w:keepNext/>
              <w:tabs>
                <w:tab w:val="clear" w:pos="567"/>
              </w:tabs>
              <w:spacing w:line="240" w:lineRule="auto"/>
              <w:textAlignment w:val="baseline"/>
              <w:rPr>
                <w:sz w:val="24"/>
                <w:szCs w:val="24"/>
              </w:rPr>
            </w:pPr>
            <w:r w:rsidRPr="007B1CC5">
              <w:t>Differenza medja kontra plaċebo (95% CI)</w:t>
            </w:r>
            <w:r w:rsidRPr="007B1CC5">
              <w:rPr>
                <w:szCs w:val="22"/>
                <w:vertAlign w:val="superscript"/>
              </w:rPr>
              <w:t>a</w:t>
            </w:r>
            <w:r w:rsidRPr="007B1CC5">
              <w:t> </w:t>
            </w:r>
          </w:p>
        </w:tc>
        <w:tc>
          <w:tcPr>
            <w:tcW w:w="1634" w:type="dxa"/>
            <w:tcBorders>
              <w:top w:val="nil"/>
              <w:left w:val="nil"/>
              <w:bottom w:val="single" w:sz="6" w:space="0" w:color="auto"/>
              <w:right w:val="single" w:sz="6" w:space="0" w:color="auto"/>
            </w:tcBorders>
            <w:shd w:val="clear" w:color="auto" w:fill="auto"/>
            <w:hideMark/>
          </w:tcPr>
          <w:p w:rsidR="00DF316C" w:rsidRPr="007B1CC5" w:rsidP="00F6676C" w14:paraId="33D069FC" w14:textId="77777777">
            <w:pPr>
              <w:keepNext/>
              <w:tabs>
                <w:tab w:val="clear" w:pos="567"/>
              </w:tabs>
              <w:spacing w:line="240" w:lineRule="auto"/>
              <w:jc w:val="center"/>
              <w:textAlignment w:val="baseline"/>
              <w:rPr>
                <w:sz w:val="24"/>
                <w:szCs w:val="24"/>
              </w:rPr>
            </w:pPr>
            <w:r w:rsidRPr="007B1CC5">
              <w:t> </w:t>
            </w:r>
          </w:p>
        </w:tc>
        <w:tc>
          <w:tcPr>
            <w:tcW w:w="1694" w:type="dxa"/>
            <w:tcBorders>
              <w:top w:val="nil"/>
              <w:left w:val="nil"/>
              <w:bottom w:val="single" w:sz="6" w:space="0" w:color="auto"/>
              <w:right w:val="single" w:sz="6" w:space="0" w:color="auto"/>
            </w:tcBorders>
            <w:shd w:val="clear" w:color="auto" w:fill="auto"/>
            <w:hideMark/>
          </w:tcPr>
          <w:p w:rsidR="00814A07" w:rsidRPr="007B1CC5" w:rsidP="00F6676C" w14:paraId="5D7EC9E1" w14:textId="77777777">
            <w:pPr>
              <w:keepNext/>
              <w:tabs>
                <w:tab w:val="clear" w:pos="567"/>
              </w:tabs>
              <w:spacing w:line="240" w:lineRule="auto"/>
              <w:jc w:val="center"/>
              <w:textAlignment w:val="baseline"/>
              <w:rPr>
                <w:szCs w:val="22"/>
              </w:rPr>
            </w:pPr>
            <w:r w:rsidRPr="007B1CC5">
              <w:t>0.28 (0.14) </w:t>
            </w:r>
          </w:p>
          <w:p w:rsidR="00DF316C" w:rsidRPr="007B1CC5" w:rsidP="00F6676C" w14:paraId="641394B4" w14:textId="77777777">
            <w:pPr>
              <w:keepNext/>
              <w:tabs>
                <w:tab w:val="clear" w:pos="567"/>
              </w:tabs>
              <w:spacing w:line="240" w:lineRule="auto"/>
              <w:jc w:val="center"/>
              <w:textAlignment w:val="baseline"/>
              <w:rPr>
                <w:sz w:val="24"/>
                <w:szCs w:val="24"/>
              </w:rPr>
            </w:pPr>
            <w:r w:rsidRPr="007B1CC5">
              <w:t>(-0.01, 0.57) </w:t>
            </w:r>
          </w:p>
        </w:tc>
        <w:tc>
          <w:tcPr>
            <w:tcW w:w="1695" w:type="dxa"/>
            <w:tcBorders>
              <w:top w:val="nil"/>
              <w:left w:val="nil"/>
              <w:bottom w:val="single" w:sz="6" w:space="0" w:color="auto"/>
              <w:right w:val="single" w:sz="6" w:space="0" w:color="auto"/>
            </w:tcBorders>
            <w:shd w:val="clear" w:color="auto" w:fill="auto"/>
            <w:hideMark/>
          </w:tcPr>
          <w:p w:rsidR="00814A07" w:rsidRPr="007B1CC5" w:rsidP="00F6676C" w14:paraId="5E3CA0AB" w14:textId="77777777">
            <w:pPr>
              <w:keepNext/>
              <w:tabs>
                <w:tab w:val="clear" w:pos="567"/>
              </w:tabs>
              <w:spacing w:line="240" w:lineRule="auto"/>
              <w:ind w:left="-165" w:right="-75"/>
              <w:jc w:val="center"/>
              <w:textAlignment w:val="baseline"/>
              <w:rPr>
                <w:szCs w:val="22"/>
              </w:rPr>
            </w:pPr>
            <w:r w:rsidRPr="007B1CC5">
              <w:t>0.08 (0.15) </w:t>
            </w:r>
          </w:p>
          <w:p w:rsidR="00DF316C" w:rsidRPr="007B1CC5" w:rsidP="00F6676C" w14:paraId="56ECB3CF" w14:textId="77777777">
            <w:pPr>
              <w:keepNext/>
              <w:tabs>
                <w:tab w:val="clear" w:pos="567"/>
              </w:tabs>
              <w:spacing w:line="240" w:lineRule="auto"/>
              <w:ind w:left="-165" w:right="-75"/>
              <w:jc w:val="center"/>
              <w:textAlignment w:val="baseline"/>
              <w:rPr>
                <w:sz w:val="24"/>
                <w:szCs w:val="24"/>
              </w:rPr>
            </w:pPr>
            <w:r w:rsidRPr="007B1CC5">
              <w:t>(-0.22, 0.37) </w:t>
            </w:r>
          </w:p>
        </w:tc>
        <w:tc>
          <w:tcPr>
            <w:tcW w:w="1664" w:type="dxa"/>
            <w:tcBorders>
              <w:top w:val="nil"/>
              <w:left w:val="nil"/>
              <w:bottom w:val="single" w:sz="6" w:space="0" w:color="auto"/>
              <w:right w:val="single" w:sz="6" w:space="0" w:color="auto"/>
            </w:tcBorders>
            <w:shd w:val="clear" w:color="auto" w:fill="auto"/>
            <w:hideMark/>
          </w:tcPr>
          <w:p w:rsidR="00814A07" w:rsidRPr="007B1CC5" w:rsidP="00F6676C" w14:paraId="51BAF76C" w14:textId="77777777">
            <w:pPr>
              <w:keepNext/>
              <w:tabs>
                <w:tab w:val="clear" w:pos="567"/>
              </w:tabs>
              <w:spacing w:line="240" w:lineRule="auto"/>
              <w:ind w:left="-165" w:right="-120"/>
              <w:jc w:val="center"/>
              <w:textAlignment w:val="baseline"/>
              <w:rPr>
                <w:szCs w:val="22"/>
              </w:rPr>
            </w:pPr>
            <w:r w:rsidRPr="007B1CC5">
              <w:t>0.18 (0.13) </w:t>
            </w:r>
          </w:p>
          <w:p w:rsidR="00DF316C" w:rsidRPr="007B1CC5" w:rsidP="00F6676C" w14:paraId="0CB2C14E" w14:textId="77777777">
            <w:pPr>
              <w:keepNext/>
              <w:tabs>
                <w:tab w:val="clear" w:pos="567"/>
              </w:tabs>
              <w:spacing w:line="240" w:lineRule="auto"/>
              <w:ind w:left="-165" w:right="-120"/>
              <w:jc w:val="center"/>
              <w:textAlignment w:val="baseline"/>
              <w:rPr>
                <w:sz w:val="24"/>
                <w:szCs w:val="24"/>
              </w:rPr>
            </w:pPr>
            <w:r w:rsidRPr="007B1CC5">
              <w:t>(-0.08, 0.44) </w:t>
            </w:r>
          </w:p>
        </w:tc>
      </w:tr>
    </w:tbl>
    <w:p w:rsidR="009F0313" w:rsidRPr="007B1CC5" w:rsidP="00BB0249" w14:paraId="01F238D7" w14:textId="77777777">
      <w:pPr>
        <w:keepNext/>
        <w:keepLines/>
        <w:rPr>
          <w:sz w:val="20"/>
        </w:rPr>
      </w:pPr>
      <w:r w:rsidRPr="007B1CC5">
        <w:rPr>
          <w:sz w:val="20"/>
          <w:vertAlign w:val="superscript"/>
        </w:rPr>
        <w:t>a</w:t>
      </w:r>
      <w:r w:rsidRPr="007B1CC5">
        <w:rPr>
          <w:sz w:val="20"/>
        </w:rPr>
        <w:t>Ibbażat fuq l-inqas kaxxi tfisser minn mudell imħallat għal miżuri ripetuti (MMRM) b’valur tal-linja bażi bħala kovarjant, u grupp ta’ trattament, vista, interazzjoni permezz ta’ vista għal trattament, interazzjoni permezz ta’ trattament skont il-linja bażi u fatturi ta’ stratifikazzjoni (tip ta’ PFIC u kategorija tal-età) bħala effetti fissi.</w:t>
      </w:r>
    </w:p>
    <w:p w:rsidR="00DF316C" w:rsidRPr="007B1CC5" w:rsidP="00DF316C" w14:paraId="447B5078" w14:textId="77777777">
      <w:pPr>
        <w:tabs>
          <w:tab w:val="clear" w:pos="567"/>
        </w:tabs>
        <w:spacing w:line="240" w:lineRule="auto"/>
        <w:textAlignment w:val="baseline"/>
        <w:rPr>
          <w:rFonts w:ascii="Segoe UI" w:hAnsi="Segoe UI" w:cs="Segoe UI"/>
          <w:szCs w:val="22"/>
          <w:lang w:eastAsia="en-GB"/>
        </w:rPr>
      </w:pPr>
    </w:p>
    <w:p w:rsidR="00A51EB3" w:rsidRPr="007B1CC5" w:rsidP="003F49CF" w14:paraId="49CAE68F" w14:textId="77777777">
      <w:pPr>
        <w:pStyle w:val="Style10"/>
        <w:keepNext w:val="0"/>
        <w:keepLines w:val="0"/>
        <w:rPr>
          <w:del w:id="296" w:author="Auteur"/>
        </w:rPr>
      </w:pPr>
      <w:del w:id="297" w:author="Auteur">
        <w:r w:rsidRPr="007B1CC5">
          <w:delText>Prova 2 hija qtugħ interim tad-</w:delText>
        </w:r>
      </w:del>
      <w:del w:id="298" w:author="Auteur">
        <w:r w:rsidRPr="007B1CC5">
          <w:rPr>
            <w:i/>
            <w:iCs/>
          </w:rPr>
          <w:delText>data</w:delText>
        </w:r>
      </w:del>
      <w:del w:id="299" w:author="Auteur">
        <w:r w:rsidRPr="007B1CC5">
          <w:delText xml:space="preserve"> minn prova ta’ estensjoni miftuħa li għadha għaddejja ta’ 72 ġimgħa f’pazjenti b’PFIC ittrattati b’Bylvay 120 mcg/kg/kuljum. Id-79 pazjent (PFIC1 [22 %], PFIC2 [51 %], PFIC3 [5 %] jew PFIC6 [1 %]) ittrattati b’120 mcg/kg/kuljum sa 48 ġimgħa kellhom effett fit-tul fuq it-tnaqqis tal-aċidi biljari fis-serum, titjib fil-punteġġ tal-ħakk, ALT, AST u bilirubina totali Fost id-79 pazjent, 45 kellhom valutazzjonijiet fi jew wara 48 ġimgħa ta’ trattament b’odevixibat, inklużi 13, 30, 1 u pazjent  1 bil-PFIC1, PFIC2, PFIC3, u PFIC6 rispettivament; 9, 21, 4, u 0 pazjenti, rispettivament, ma kinux laħqu t-48 ġimgħa ta’ trattament u kienu għadhom għaddejjin fil-punt ta’ waqfien tad-</w:delText>
        </w:r>
      </w:del>
      <w:del w:id="300" w:author="Auteur">
        <w:r w:rsidRPr="007B1CC5">
          <w:rPr>
            <w:i/>
            <w:iCs/>
          </w:rPr>
          <w:delText>data</w:delText>
        </w:r>
      </w:del>
      <w:del w:id="301" w:author="Auteur">
        <w:r w:rsidRPr="007B1CC5">
          <w:delText>. B’mod ġenerali, 7 pazjenti bil-PFIC2 kienu waqfu qabel 48 ġimgħa ta’ trattament b’odevixibat. It-titjib fil-punteġġi-z għat-tul u l-piż jindika veloċità mtejba tat-tkabbir u l-potenzjal għal tkabbir ta’ rkupru fi tfal li jkunu qed jikbru b’mod attiv.</w:delText>
        </w:r>
      </w:del>
    </w:p>
    <w:p w:rsidR="00A065EB" w:rsidRPr="007B1CC5" w:rsidP="00A065EB" w14:paraId="07FBDA10" w14:textId="77777777">
      <w:pPr>
        <w:spacing w:line="240" w:lineRule="auto"/>
        <w:rPr>
          <w:ins w:id="302" w:author="Auteur"/>
        </w:rPr>
      </w:pPr>
      <w:ins w:id="303" w:author="Auteur">
        <w:r w:rsidRPr="007B1CC5">
          <w:rPr>
            <w:rFonts w:eastAsia="MS Mincho"/>
          </w:rPr>
          <w:t>Fl-analiżi miġbura f’daqqa ta</w:t>
        </w:r>
      </w:ins>
      <w:ins w:id="304" w:author="Auteur">
        <w:r w:rsidR="007B1CC5">
          <w:rPr>
            <w:rFonts w:eastAsia="MS Mincho"/>
          </w:rPr>
          <w:t>l-</w:t>
        </w:r>
      </w:ins>
      <w:ins w:id="305" w:author="Auteur">
        <w:r w:rsidRPr="007B1CC5">
          <w:rPr>
            <w:rFonts w:eastAsia="MS Mincho"/>
          </w:rPr>
          <w:t xml:space="preserve">fażi 3, it-tul ta’ żmien medjan tal-esponiment fil-121 pazjent li rċevew mill-inqas doża waħda ta’ odevixibat kien ta’ 102.0 ġimgħat. </w:t>
        </w:r>
      </w:ins>
      <w:ins w:id="306" w:author="Auteur">
        <w:r w:rsidRPr="007B1CC5">
          <w:t>87 (72%) mill-121 pazjent irċevew ≥72 ġimgħa ta’ trattament b’odevixibat.</w:t>
        </w:r>
      </w:ins>
    </w:p>
    <w:p w:rsidR="00A065EB" w:rsidRPr="007B1CC5" w:rsidP="00A065EB" w14:paraId="63E950AE" w14:textId="77777777">
      <w:pPr>
        <w:spacing w:line="240" w:lineRule="auto"/>
        <w:rPr>
          <w:ins w:id="307" w:author="Auteur"/>
        </w:rPr>
      </w:pPr>
    </w:p>
    <w:p w:rsidR="00A065EB" w:rsidRPr="007B1CC5" w:rsidP="00A065EB" w14:paraId="08C91E3F" w14:textId="77777777">
      <w:pPr>
        <w:spacing w:line="240" w:lineRule="auto"/>
        <w:rPr>
          <w:ins w:id="308" w:author="Auteur"/>
        </w:rPr>
      </w:pPr>
      <w:ins w:id="309" w:author="Auteur">
        <w:r w:rsidRPr="007B1CC5">
          <w:t xml:space="preserve">Fil-ġimgħa 24, 36% tal-pazjenti </w:t>
        </w:r>
      </w:ins>
      <w:ins w:id="310" w:author="Auteur">
        <w:r w:rsidRPr="007B1CC5" w:rsidR="00A914FF">
          <w:t xml:space="preserve">kienu </w:t>
        </w:r>
      </w:ins>
      <w:ins w:id="311" w:author="Auteur">
        <w:r w:rsidRPr="007B1CC5">
          <w:t xml:space="preserve">rrispondew fir-rigward tal-aċidi biljari fis-serum (N=112); dan l-effett inżamm fil-ġimgħa 72 meta 44% kienu rrispondew fir-rigward tal-aċidi biljari fis-serum (N=85). Il-punteġġi tal-ħakk tjiebu b’mod konsistenti bi 63.5% fil-ġimgħa 24 (N=102) u </w:t>
        </w:r>
      </w:ins>
      <w:ins w:id="312" w:author="Auteur">
        <w:r w:rsidRPr="007B1CC5" w:rsidR="00240301">
          <w:t xml:space="preserve">bi </w:t>
        </w:r>
      </w:ins>
      <w:ins w:id="313" w:author="Auteur">
        <w:r w:rsidRPr="007B1CC5">
          <w:t>72.3%, fil-ġimgħa 72 (N=76).</w:t>
        </w:r>
      </w:ins>
    </w:p>
    <w:p w:rsidR="00A065EB" w:rsidRPr="007B1CC5" w:rsidP="00A065EB" w14:paraId="269A141B" w14:textId="77777777">
      <w:pPr>
        <w:spacing w:line="240" w:lineRule="auto"/>
        <w:rPr>
          <w:ins w:id="314" w:author="Auteur"/>
          <w:szCs w:val="22"/>
        </w:rPr>
      </w:pPr>
      <w:ins w:id="315" w:author="Auteur">
        <w:r w:rsidRPr="007B1CC5">
          <w:rPr>
            <w:szCs w:val="22"/>
          </w:rPr>
          <w:t>Ir-rata ta</w:t>
        </w:r>
      </w:ins>
      <w:ins w:id="316" w:author="Auteur">
        <w:r w:rsidRPr="007B1CC5" w:rsidR="00240301">
          <w:rPr>
            <w:szCs w:val="22"/>
          </w:rPr>
          <w:t xml:space="preserve">’ </w:t>
        </w:r>
      </w:ins>
      <w:ins w:id="317" w:author="Auteur">
        <w:r w:rsidRPr="007B1CC5">
          <w:rPr>
            <w:szCs w:val="22"/>
          </w:rPr>
          <w:t xml:space="preserve">pazjenti li rrispondew </w:t>
        </w:r>
      </w:ins>
      <w:ins w:id="318" w:author="Auteur">
        <w:r w:rsidRPr="007B1CC5">
          <w:t>fir-rigward tal-aċidi biljari fis-serum fil-ġimgħa 72 għall-pazjenti b’</w:t>
        </w:r>
      </w:ins>
      <w:ins w:id="319" w:author="Auteur">
        <w:r w:rsidRPr="007B1CC5">
          <w:rPr>
            <w:szCs w:val="22"/>
          </w:rPr>
          <w:t xml:space="preserve">PFIC1 kienet ta’ 25% (7 minn 28 pazjent), 49% (22 minn 45) għal PFIC2 u 67% (8 minn 12) għall-pazjenti b’tipi oħra ta’ PFIC. Evalwazzjonijiet pożittivi tal-ħakk fil-livell tal-pazjenti fuq medda ta’ 72 ġimgħa kienu simili f’pazjenti b’PFIC1 (n=24) u PFIC2 (n=43), b’rati ta’ rispons ta’ 69% u 70%, rispettivament. Fis-sottogrupp ta’ pazjenti </w:t>
        </w:r>
      </w:ins>
      <w:ins w:id="320" w:author="Auteur">
        <w:r w:rsidRPr="007B1CC5" w:rsidR="007E5616">
          <w:rPr>
            <w:szCs w:val="22"/>
          </w:rPr>
          <w:t>b</w:t>
        </w:r>
      </w:ins>
      <w:ins w:id="321" w:author="Auteur">
        <w:r w:rsidRPr="007B1CC5">
          <w:rPr>
            <w:szCs w:val="22"/>
          </w:rPr>
          <w:t>’tipi oħra ta’</w:t>
        </w:r>
      </w:ins>
      <w:ins w:id="322" w:author="Auteur">
        <w:r w:rsidRPr="007B1CC5" w:rsidR="007E5616">
          <w:rPr>
            <w:szCs w:val="22"/>
          </w:rPr>
          <w:t xml:space="preserve"> </w:t>
        </w:r>
      </w:ins>
      <w:ins w:id="323" w:author="Auteur">
        <w:r w:rsidRPr="007B1CC5">
          <w:rPr>
            <w:szCs w:val="22"/>
          </w:rPr>
          <w:t xml:space="preserve">PFIC (PFIC3, PFIC4, PFIC6 </w:t>
        </w:r>
      </w:ins>
      <w:ins w:id="324" w:author="Auteur">
        <w:r w:rsidRPr="007B1CC5" w:rsidR="007E5616">
          <w:rPr>
            <w:szCs w:val="22"/>
          </w:rPr>
          <w:t>u</w:t>
        </w:r>
      </w:ins>
      <w:ins w:id="325" w:author="Auteur">
        <w:r w:rsidRPr="007B1CC5">
          <w:rPr>
            <w:szCs w:val="22"/>
          </w:rPr>
          <w:t xml:space="preserve"> PFIC</w:t>
        </w:r>
      </w:ins>
      <w:ins w:id="326" w:author="Auteur">
        <w:r w:rsidRPr="007B1CC5" w:rsidR="007E5616">
          <w:rPr>
            <w:szCs w:val="22"/>
          </w:rPr>
          <w:t xml:space="preserve"> episodika</w:t>
        </w:r>
      </w:ins>
      <w:ins w:id="327" w:author="Auteur">
        <w:r w:rsidRPr="007B1CC5">
          <w:rPr>
            <w:szCs w:val="22"/>
          </w:rPr>
          <w:t xml:space="preserve">, n=9) 91% </w:t>
        </w:r>
      </w:ins>
      <w:ins w:id="328" w:author="Auteur">
        <w:r w:rsidRPr="007B1CC5" w:rsidR="007E5616">
          <w:rPr>
            <w:szCs w:val="22"/>
          </w:rPr>
          <w:t>irrispondew</w:t>
        </w:r>
      </w:ins>
      <w:ins w:id="329" w:author="Auteur">
        <w:r w:rsidRPr="007B1CC5">
          <w:rPr>
            <w:szCs w:val="22"/>
          </w:rPr>
          <w:t>.</w:t>
        </w:r>
      </w:ins>
    </w:p>
    <w:p w:rsidR="00A065EB" w:rsidRPr="007B1CC5" w:rsidP="00A065EB" w14:paraId="000212A6" w14:textId="77777777">
      <w:pPr>
        <w:spacing w:line="240" w:lineRule="auto"/>
        <w:rPr>
          <w:ins w:id="330" w:author="Auteur"/>
          <w:szCs w:val="22"/>
        </w:rPr>
      </w:pPr>
    </w:p>
    <w:p w:rsidR="00BD2507" w:rsidRPr="007B1CC5" w:rsidP="00A065EB" w14:paraId="6A921EAD" w14:textId="77777777">
      <w:pPr>
        <w:spacing w:line="240" w:lineRule="auto"/>
        <w:rPr>
          <w:ins w:id="331" w:author="Auteur"/>
          <w:szCs w:val="22"/>
        </w:rPr>
      </w:pPr>
      <w:ins w:id="332" w:author="Auteur">
        <w:r w:rsidRPr="007B1CC5">
          <w:rPr>
            <w:szCs w:val="22"/>
          </w:rPr>
          <w:t>Il-bidliet medji</w:t>
        </w:r>
      </w:ins>
      <w:ins w:id="333" w:author="Auteur">
        <w:r w:rsidRPr="007B1CC5" w:rsidR="00A065EB">
          <w:rPr>
            <w:szCs w:val="22"/>
          </w:rPr>
          <w:t xml:space="preserve"> (SD) </w:t>
        </w:r>
      </w:ins>
      <w:ins w:id="334" w:author="Auteur">
        <w:r w:rsidRPr="007B1CC5">
          <w:rPr>
            <w:szCs w:val="22"/>
          </w:rPr>
          <w:t>mil-linja bażi fil-ġimgħa</w:t>
        </w:r>
      </w:ins>
      <w:ins w:id="335" w:author="Auteur">
        <w:r w:rsidRPr="007B1CC5" w:rsidR="00A065EB">
          <w:rPr>
            <w:szCs w:val="22"/>
          </w:rPr>
          <w:t xml:space="preserve"> 72 </w:t>
        </w:r>
      </w:ins>
      <w:ins w:id="336" w:author="Auteur">
        <w:r w:rsidRPr="007B1CC5">
          <w:rPr>
            <w:szCs w:val="22"/>
          </w:rPr>
          <w:t>fl-</w:t>
        </w:r>
      </w:ins>
      <w:ins w:id="337" w:author="Auteur">
        <w:r w:rsidRPr="007B1CC5" w:rsidR="00A065EB">
          <w:rPr>
            <w:szCs w:val="22"/>
          </w:rPr>
          <w:t xml:space="preserve">ALT, </w:t>
        </w:r>
      </w:ins>
      <w:ins w:id="338" w:author="Auteur">
        <w:r w:rsidRPr="007B1CC5">
          <w:rPr>
            <w:szCs w:val="22"/>
          </w:rPr>
          <w:t>fl-</w:t>
        </w:r>
      </w:ins>
      <w:ins w:id="339" w:author="Auteur">
        <w:r w:rsidRPr="007B1CC5" w:rsidR="00A065EB">
          <w:rPr>
            <w:szCs w:val="22"/>
          </w:rPr>
          <w:t xml:space="preserve">AST, </w:t>
        </w:r>
      </w:ins>
      <w:ins w:id="340" w:author="Auteur">
        <w:r w:rsidRPr="007B1CC5">
          <w:rPr>
            <w:szCs w:val="22"/>
          </w:rPr>
          <w:t>u fil-bilirubina totali fil-grupp miġbur f’daqqa ta</w:t>
        </w:r>
      </w:ins>
      <w:ins w:id="341" w:author="Auteur">
        <w:r w:rsidR="007B1CC5">
          <w:rPr>
            <w:szCs w:val="22"/>
          </w:rPr>
          <w:t>l-</w:t>
        </w:r>
      </w:ins>
      <w:ins w:id="342" w:author="Auteur">
        <w:r w:rsidRPr="007B1CC5">
          <w:rPr>
            <w:szCs w:val="22"/>
          </w:rPr>
          <w:t xml:space="preserve">fażi 3 kienu ta’ </w:t>
        </w:r>
      </w:ins>
      <w:ins w:id="343" w:author="Auteur">
        <w:r w:rsidRPr="007B1CC5" w:rsidR="00A065EB">
          <w:rPr>
            <w:szCs w:val="22"/>
          </w:rPr>
          <w:t xml:space="preserve">-25.88 (119.18) U/L (n=78), -9.38 (69.279) U/L (N=79), </w:t>
        </w:r>
      </w:ins>
      <w:ins w:id="344" w:author="Auteur">
        <w:r w:rsidRPr="007B1CC5">
          <w:rPr>
            <w:szCs w:val="22"/>
          </w:rPr>
          <w:t>u</w:t>
        </w:r>
      </w:ins>
      <w:ins w:id="345" w:author="Auteur">
        <w:r w:rsidRPr="007B1CC5" w:rsidR="00A065EB">
          <w:rPr>
            <w:szCs w:val="22"/>
          </w:rPr>
          <w:t xml:space="preserve"> </w:t>
        </w:r>
      </w:ins>
      <w:ins w:id="346" w:author="Auteur">
        <w:r w:rsidRPr="007B1CC5">
          <w:rPr>
            <w:szCs w:val="22"/>
          </w:rPr>
          <w:noBreakHyphen/>
        </w:r>
      </w:ins>
      <w:ins w:id="347" w:author="Auteur">
        <w:r w:rsidRPr="007B1CC5" w:rsidR="00A065EB">
          <w:rPr>
            <w:szCs w:val="22"/>
          </w:rPr>
          <w:t>25.65 (120.708) µmol/L (1.50 mg/dL) (n=79), r</w:t>
        </w:r>
      </w:ins>
      <w:ins w:id="348" w:author="Auteur">
        <w:r w:rsidRPr="007B1CC5">
          <w:rPr>
            <w:szCs w:val="22"/>
          </w:rPr>
          <w:t>ispettivament</w:t>
        </w:r>
      </w:ins>
      <w:ins w:id="349" w:author="Auteur">
        <w:r w:rsidRPr="007B1CC5" w:rsidR="00A065EB">
          <w:rPr>
            <w:szCs w:val="22"/>
          </w:rPr>
          <w:t xml:space="preserve">. </w:t>
        </w:r>
      </w:ins>
      <w:ins w:id="350" w:author="Auteur">
        <w:r w:rsidRPr="007B1CC5">
          <w:rPr>
            <w:szCs w:val="22"/>
          </w:rPr>
          <w:t>Ir-riżultati għal</w:t>
        </w:r>
      </w:ins>
      <w:ins w:id="351" w:author="Auteur">
        <w:r w:rsidRPr="007B1CC5" w:rsidR="00A065EB">
          <w:rPr>
            <w:szCs w:val="22"/>
          </w:rPr>
          <w:t xml:space="preserve"> GGT </w:t>
        </w:r>
      </w:ins>
      <w:ins w:id="352" w:author="Auteur">
        <w:r w:rsidRPr="007B1CC5">
          <w:rPr>
            <w:szCs w:val="22"/>
          </w:rPr>
          <w:t>kienu varjabbli. Ġie osservat titjib konsistenti u sostanzjali fit-tkabbir waqt trattament aktar fit-tul b’</w:t>
        </w:r>
      </w:ins>
      <w:ins w:id="353" w:author="Auteur">
        <w:r w:rsidRPr="007B1CC5" w:rsidR="00A065EB">
          <w:rPr>
            <w:szCs w:val="22"/>
          </w:rPr>
          <w:t>odevixibat.</w:t>
        </w:r>
      </w:ins>
      <w:ins w:id="354" w:author="Auteur">
        <w:r w:rsidRPr="007B1CC5">
          <w:rPr>
            <w:szCs w:val="22"/>
          </w:rPr>
          <w:t xml:space="preserve"> Il-punteġġi z medji għat-tul u l-piż tjiebu għal </w:t>
        </w:r>
      </w:ins>
      <w:ins w:id="355" w:author="Auteur">
        <w:r w:rsidRPr="007B1CC5" w:rsidR="00A065EB">
          <w:rPr>
            <w:szCs w:val="22"/>
          </w:rPr>
          <w:t xml:space="preserve">-1.26 </w:t>
        </w:r>
      </w:ins>
      <w:ins w:id="356" w:author="Auteur">
        <w:r w:rsidRPr="007B1CC5">
          <w:rPr>
            <w:szCs w:val="22"/>
          </w:rPr>
          <w:t>u</w:t>
        </w:r>
      </w:ins>
      <w:ins w:id="357" w:author="Auteur">
        <w:r w:rsidRPr="007B1CC5" w:rsidR="00A065EB">
          <w:rPr>
            <w:szCs w:val="22"/>
          </w:rPr>
          <w:t xml:space="preserve"> -0.75 </w:t>
        </w:r>
      </w:ins>
      <w:ins w:id="358" w:author="Auteur">
        <w:r w:rsidRPr="007B1CC5">
          <w:rPr>
            <w:szCs w:val="22"/>
          </w:rPr>
          <w:t>fil-ġimgħa</w:t>
        </w:r>
      </w:ins>
      <w:ins w:id="359" w:author="Auteur">
        <w:r w:rsidRPr="007B1CC5" w:rsidR="00A065EB">
          <w:rPr>
            <w:szCs w:val="22"/>
          </w:rPr>
          <w:t> 72, r</w:t>
        </w:r>
      </w:ins>
      <w:ins w:id="360" w:author="Auteur">
        <w:r w:rsidRPr="007B1CC5">
          <w:rPr>
            <w:szCs w:val="22"/>
          </w:rPr>
          <w:t>ispettivament</w:t>
        </w:r>
      </w:ins>
      <w:ins w:id="361" w:author="Auteur">
        <w:r w:rsidRPr="007B1CC5" w:rsidR="00A065EB">
          <w:rPr>
            <w:szCs w:val="22"/>
          </w:rPr>
          <w:t xml:space="preserve">, </w:t>
        </w:r>
      </w:ins>
      <w:ins w:id="362" w:author="Auteur">
        <w:r w:rsidRPr="007B1CC5">
          <w:rPr>
            <w:szCs w:val="22"/>
          </w:rPr>
          <w:t>li jirrappreżentaw bidliet medji</w:t>
        </w:r>
      </w:ins>
      <w:ins w:id="363" w:author="Auteur">
        <w:r w:rsidRPr="007B1CC5" w:rsidR="00A065EB">
          <w:rPr>
            <w:szCs w:val="22"/>
          </w:rPr>
          <w:t xml:space="preserve"> (SD) </w:t>
        </w:r>
      </w:ins>
      <w:ins w:id="364" w:author="Auteur">
        <w:r w:rsidRPr="007B1CC5">
          <w:rPr>
            <w:szCs w:val="22"/>
          </w:rPr>
          <w:t>ta’</w:t>
        </w:r>
      </w:ins>
      <w:ins w:id="365" w:author="Auteur">
        <w:r w:rsidRPr="007B1CC5" w:rsidR="00A065EB">
          <w:rPr>
            <w:szCs w:val="22"/>
          </w:rPr>
          <w:t xml:space="preserve"> 0.44 (0.705) (n=76) </w:t>
        </w:r>
      </w:ins>
      <w:ins w:id="366" w:author="Auteur">
        <w:r w:rsidRPr="007B1CC5">
          <w:rPr>
            <w:szCs w:val="22"/>
          </w:rPr>
          <w:t>u</w:t>
        </w:r>
      </w:ins>
      <w:ins w:id="367" w:author="Auteur">
        <w:r w:rsidRPr="007B1CC5" w:rsidR="00A065EB">
          <w:rPr>
            <w:szCs w:val="22"/>
          </w:rPr>
          <w:t xml:space="preserve"> 0.42 (0.762) (n=77), r</w:t>
        </w:r>
      </w:ins>
      <w:ins w:id="368" w:author="Auteur">
        <w:r w:rsidRPr="007B1CC5">
          <w:rPr>
            <w:szCs w:val="22"/>
          </w:rPr>
          <w:t>ispettivament</w:t>
        </w:r>
      </w:ins>
      <w:ins w:id="369" w:author="Auteur">
        <w:r w:rsidRPr="007B1CC5" w:rsidR="00A065EB">
          <w:rPr>
            <w:szCs w:val="22"/>
          </w:rPr>
          <w:t>.</w:t>
        </w:r>
      </w:ins>
    </w:p>
    <w:p w:rsidR="007E5616" w:rsidRPr="007B1CC5" w:rsidP="00A065EB" w14:paraId="02AFD1C8" w14:textId="77777777">
      <w:pPr>
        <w:spacing w:line="240" w:lineRule="auto"/>
        <w:rPr>
          <w:del w:id="370" w:author="Auteur"/>
          <w:rFonts w:eastAsia="MS Mincho"/>
        </w:rPr>
      </w:pPr>
    </w:p>
    <w:p w:rsidR="00812D16" w:rsidRPr="007B1CC5" w:rsidP="00CB25F0" w14:paraId="2E0F9B75" w14:textId="77777777">
      <w:pPr>
        <w:keepNext/>
        <w:spacing w:line="240" w:lineRule="auto"/>
        <w:rPr>
          <w:del w:id="371" w:author="Auteur"/>
          <w:szCs w:val="22"/>
          <w:u w:val="single"/>
        </w:rPr>
      </w:pPr>
      <w:del w:id="372" w:author="Auteur">
        <w:r w:rsidRPr="007B1CC5">
          <w:rPr>
            <w:szCs w:val="22"/>
            <w:u w:val="single"/>
          </w:rPr>
          <w:delText>Popolazzjoni pedjatrika</w:delText>
        </w:r>
      </w:del>
    </w:p>
    <w:p w:rsidR="00E35D3E" w:rsidRPr="007B1CC5" w:rsidP="00CB25F0" w14:paraId="27CB9B05" w14:textId="77777777">
      <w:pPr>
        <w:keepNext/>
        <w:spacing w:line="240" w:lineRule="auto"/>
        <w:rPr>
          <w:del w:id="373" w:author="Auteur"/>
          <w:szCs w:val="22"/>
        </w:rPr>
      </w:pPr>
    </w:p>
    <w:p w:rsidR="00812D16" w:rsidRPr="007B1CC5" w:rsidP="003C4530" w14:paraId="4906CC2F" w14:textId="77777777">
      <w:pPr>
        <w:numPr>
          <w:ilvl w:val="12"/>
          <w:numId w:val="0"/>
        </w:numPr>
        <w:spacing w:line="240" w:lineRule="auto"/>
        <w:ind w:right="-2"/>
        <w:rPr>
          <w:del w:id="374" w:author="Auteur"/>
          <w:szCs w:val="22"/>
        </w:rPr>
      </w:pPr>
      <w:del w:id="375" w:author="Auteur">
        <w:r w:rsidRPr="007B1CC5">
          <w:delText>L-Aġenzija Ewropea għall-Mediċini iddifferiet l-obbligu li jiġu ppreżentati riżultati tal-istudji b’Bylvay fil-popolazzjoni pedjatrika ta’ inqas minn 6 xhur; ara sezzjoni 4.2 għal informazzjoni dwar l-użu pedjatriku.</w:delText>
        </w:r>
      </w:del>
    </w:p>
    <w:p w:rsidR="006309CF" w:rsidRPr="007B1CC5" w:rsidP="003C4530" w14:paraId="24D3F7D9" w14:textId="77777777">
      <w:pPr>
        <w:numPr>
          <w:ilvl w:val="12"/>
          <w:numId w:val="0"/>
        </w:numPr>
        <w:spacing w:line="240" w:lineRule="auto"/>
        <w:ind w:right="-2"/>
        <w:rPr>
          <w:szCs w:val="22"/>
        </w:rPr>
      </w:pPr>
    </w:p>
    <w:p w:rsidR="008D5BB5" w:rsidRPr="007B1CC5" w:rsidP="00CB25F0" w14:paraId="72D81253" w14:textId="77777777">
      <w:pPr>
        <w:keepNext/>
        <w:spacing w:line="240" w:lineRule="auto"/>
        <w:rPr>
          <w:szCs w:val="22"/>
          <w:u w:val="single"/>
        </w:rPr>
      </w:pPr>
      <w:r w:rsidRPr="007B1CC5">
        <w:rPr>
          <w:szCs w:val="22"/>
          <w:u w:val="single"/>
        </w:rPr>
        <w:t>Ċirkostanzi eċċezzjonali</w:t>
      </w:r>
    </w:p>
    <w:p w:rsidR="008D5BB5" w:rsidRPr="007B1CC5" w:rsidP="00CB25F0" w14:paraId="6643F9D4" w14:textId="77777777">
      <w:pPr>
        <w:keepNext/>
        <w:numPr>
          <w:ilvl w:val="12"/>
          <w:numId w:val="0"/>
        </w:numPr>
        <w:spacing w:line="240" w:lineRule="auto"/>
        <w:ind w:right="-2"/>
        <w:rPr>
          <w:szCs w:val="22"/>
        </w:rPr>
      </w:pPr>
    </w:p>
    <w:p w:rsidR="000F38CC" w:rsidRPr="007B1CC5" w:rsidP="008D269C" w14:paraId="58D427A2" w14:textId="77777777">
      <w:pPr>
        <w:tabs>
          <w:tab w:val="clear" w:pos="567"/>
        </w:tabs>
        <w:autoSpaceDE w:val="0"/>
        <w:autoSpaceDN w:val="0"/>
        <w:adjustRightInd w:val="0"/>
        <w:spacing w:line="240" w:lineRule="auto"/>
        <w:rPr>
          <w:rFonts w:eastAsia="SimSun"/>
          <w:szCs w:val="22"/>
        </w:rPr>
      </w:pPr>
      <w:r w:rsidRPr="007B1CC5">
        <w:t>Dan il-prodott mediċinali ġie awtorizzat taħt “Ċirkustanzi Eċċezzjonali”. Dan ifisser li minħabba li l-marda hija rari ma kienx possibbli li tinkiseb informazzjoni kompluta dwar dan il-prodott mediċinali. L-Aġenzija Ewropea għall-Mediċini ser tirrevedi kull tip ta’ informazzjoni ġdida li toħroġ kull sena u ser taġġorna dan is-Sommarju tal-Karatteristiċi tal-Prodott, skont il-bżonn.</w:t>
      </w:r>
    </w:p>
    <w:p w:rsidR="008D269C" w:rsidRPr="007B1CC5" w:rsidP="00F6676C" w14:paraId="5E016816" w14:textId="77777777">
      <w:pPr>
        <w:spacing w:line="240" w:lineRule="auto"/>
        <w:rPr>
          <w:rFonts w:eastAsia="MS Mincho"/>
          <w:szCs w:val="22"/>
          <w:lang w:eastAsia="ja-JP"/>
        </w:rPr>
      </w:pPr>
    </w:p>
    <w:p w:rsidR="00812D16" w:rsidRPr="007B1CC5" w:rsidP="00625E8C" w14:paraId="770305F5" w14:textId="77777777">
      <w:pPr>
        <w:pStyle w:val="Style5"/>
      </w:pPr>
      <w:r w:rsidRPr="007B1CC5">
        <w:t>Tagħrif farmakokinetiku</w:t>
      </w:r>
    </w:p>
    <w:p w:rsidR="00812D16" w:rsidRPr="007B1CC5" w:rsidP="00CB25F0" w14:paraId="4A086C68" w14:textId="77777777">
      <w:pPr>
        <w:keepNext/>
        <w:spacing w:line="240" w:lineRule="auto"/>
        <w:ind w:right="-2"/>
        <w:rPr>
          <w:b/>
          <w:szCs w:val="22"/>
        </w:rPr>
      </w:pPr>
    </w:p>
    <w:p w:rsidR="00812D16" w:rsidRPr="007B1CC5" w:rsidP="00CB25F0" w14:paraId="4033BAE8" w14:textId="77777777">
      <w:pPr>
        <w:keepNext/>
        <w:numPr>
          <w:ilvl w:val="12"/>
          <w:numId w:val="0"/>
        </w:numPr>
        <w:spacing w:line="240" w:lineRule="auto"/>
        <w:ind w:right="-2"/>
        <w:rPr>
          <w:szCs w:val="22"/>
          <w:u w:val="single"/>
        </w:rPr>
      </w:pPr>
      <w:r w:rsidRPr="007B1CC5">
        <w:rPr>
          <w:szCs w:val="22"/>
          <w:u w:val="single"/>
        </w:rPr>
        <w:t>Assorbiment</w:t>
      </w:r>
    </w:p>
    <w:p w:rsidR="009D483D" w:rsidRPr="007B1CC5" w:rsidP="00CB25F0" w14:paraId="1B962A0E" w14:textId="77777777">
      <w:pPr>
        <w:keepNext/>
        <w:numPr>
          <w:ilvl w:val="12"/>
          <w:numId w:val="0"/>
        </w:numPr>
        <w:spacing w:line="240" w:lineRule="auto"/>
        <w:ind w:right="-2"/>
        <w:rPr>
          <w:szCs w:val="22"/>
          <w:u w:val="single"/>
        </w:rPr>
      </w:pPr>
    </w:p>
    <w:p w:rsidR="00806717" w:rsidRPr="007B1CC5" w:rsidP="003C4530" w14:paraId="6AD81168" w14:textId="77777777">
      <w:pPr>
        <w:spacing w:line="240" w:lineRule="auto"/>
        <w:ind w:right="-2"/>
      </w:pPr>
      <w:r w:rsidRPr="007B1CC5">
        <w:t xml:space="preserve">Odevixibat jiġi assorbit b’mod minimu wara amministrazzjoni orali; M’hemmx </w:t>
      </w:r>
      <w:r w:rsidRPr="007B1CC5">
        <w:rPr>
          <w:i/>
          <w:iCs/>
        </w:rPr>
        <w:t>data</w:t>
      </w:r>
      <w:r w:rsidRPr="007B1CC5">
        <w:t xml:space="preserve"> dwar il-bijodisponibilità assoluta fil-bnedmin, u l-istima tal-bijodisponibilità relattiva hi ta’ &lt; 1 %. L-ogħla konċentrazzjoni ta’ odevixibat fil-plażma (C</w:t>
      </w:r>
      <w:r w:rsidRPr="007B1CC5">
        <w:rPr>
          <w:szCs w:val="22"/>
          <w:vertAlign w:val="subscript"/>
        </w:rPr>
        <w:t>max</w:t>
      </w:r>
      <w:r w:rsidRPr="007B1CC5">
        <w:t>) tintlaħaq fi żmien 1 sa 5 sigħat. Valuri simulati ta’C</w:t>
      </w:r>
      <w:r w:rsidRPr="007B1CC5">
        <w:rPr>
          <w:szCs w:val="22"/>
          <w:vertAlign w:val="subscript"/>
        </w:rPr>
        <w:t>max</w:t>
      </w:r>
      <w:r w:rsidRPr="007B1CC5">
        <w:t xml:space="preserve"> f’popolazzjoni pedjatrika ta’ pazjenti b’PFIC għad-dożi ta’ 40 u 120 mcg/kg/kuljum huma 0.211 ng/mL u 0.623 ng/mL, rispettivament, u l-valuri tal-AUC kienu 2.26 ng × h/mL u 5.99 ng × h/mL, rispettivament. Hemm akkumulazzjoni minima ta’ odevixibat wara dożaġġ ta’ darba kuljum.</w:t>
      </w:r>
    </w:p>
    <w:p w:rsidR="00806717" w:rsidRPr="007B1CC5" w:rsidP="003C4530" w14:paraId="7E20B711" w14:textId="77777777">
      <w:pPr>
        <w:spacing w:line="240" w:lineRule="auto"/>
        <w:ind w:right="-2"/>
        <w:rPr>
          <w:szCs w:val="22"/>
        </w:rPr>
      </w:pPr>
    </w:p>
    <w:p w:rsidR="00806717" w:rsidRPr="007B1CC5" w:rsidP="00A94EB8" w14:paraId="481C03C8" w14:textId="77777777">
      <w:pPr>
        <w:pStyle w:val="paragraph"/>
        <w:keepNext/>
        <w:spacing w:before="0" w:beforeAutospacing="0" w:after="0" w:afterAutospacing="0"/>
        <w:textAlignment w:val="baseline"/>
        <w:rPr>
          <w:sz w:val="22"/>
          <w:szCs w:val="22"/>
        </w:rPr>
      </w:pPr>
      <w:r w:rsidRPr="007B1CC5">
        <w:rPr>
          <w:rStyle w:val="normaltextrun"/>
          <w:i/>
          <w:iCs/>
          <w:sz w:val="22"/>
          <w:szCs w:val="22"/>
        </w:rPr>
        <w:t>Effett tal-ikel</w:t>
      </w:r>
    </w:p>
    <w:p w:rsidR="001268CC" w:rsidRPr="007B1CC5" w:rsidP="00455262" w14:paraId="75C9EC31" w14:textId="77777777">
      <w:pPr>
        <w:spacing w:line="240" w:lineRule="auto"/>
        <w:ind w:right="-2"/>
      </w:pPr>
      <w:r w:rsidRPr="007B1CC5">
        <w:t>L-esponiment sistemiku ta’ odevixibat ma jbassarx l-effikaċja. Għalhekk, l-ebda aġġustament tad-doża għall-effetti tal-ikel ma huwa meqjus meħtieġ. L-għoti konkomitanti ta’ ikla b’kontenut għoli ta’ xaħam (800 - 1 000 kalorija b’madwar 50 % tal-kontenut kaloriku totali tal-ikel mix-xaħam) irriżulta fi tnaqqis ta’ madwar 72 % u 62 % f’C</w:t>
      </w:r>
      <w:r w:rsidRPr="007B1CC5">
        <w:rPr>
          <w:szCs w:val="22"/>
          <w:vertAlign w:val="subscript"/>
        </w:rPr>
        <w:t>max</w:t>
      </w:r>
      <w:r w:rsidRPr="007B1CC5">
        <w:t xml:space="preserve"> u AUC</w:t>
      </w:r>
      <w:r w:rsidRPr="007B1CC5">
        <w:rPr>
          <w:szCs w:val="22"/>
          <w:vertAlign w:val="subscript"/>
        </w:rPr>
        <w:t>0-24</w:t>
      </w:r>
      <w:r w:rsidRPr="007B1CC5">
        <w:t>, rispettivament, meta mqabbel mal-għoti f’kundizzjonijiet ta’ sawm. Meta l-odevixibat ġie mraxxax fuq iz-zalza tat-tuffieħ, ġie osservat tnaqqis ta’ bejn wieħed u ieħor 39 % u 36 % f’C</w:t>
      </w:r>
      <w:r w:rsidRPr="007B1CC5">
        <w:rPr>
          <w:szCs w:val="22"/>
          <w:vertAlign w:val="subscript"/>
        </w:rPr>
        <w:t>max</w:t>
      </w:r>
      <w:r w:rsidRPr="007B1CC5">
        <w:t xml:space="preserve"> u AUC</w:t>
      </w:r>
      <w:r w:rsidRPr="007B1CC5">
        <w:rPr>
          <w:szCs w:val="22"/>
          <w:vertAlign w:val="subscript"/>
        </w:rPr>
        <w:t>0-24</w:t>
      </w:r>
      <w:r w:rsidRPr="007B1CC5">
        <w:t>, rispettivament, meta mqabbel mal-għoti f’kundizzjonijiet ta’ sawm. Meta wieħed iqis in-nuqqas ta’ relazzjoni PK/PD u l-bżonn li jiġi stampat il-kontenut ta’ kapsula ta’ odevixibat fuq l-ikel lil tfal iżgħar, odevixibat jista’ jingħata mal-ikel.</w:t>
      </w:r>
    </w:p>
    <w:p w:rsidR="009904CA" w:rsidRPr="007B1CC5" w:rsidP="003C4530" w14:paraId="5E76FA27" w14:textId="77777777">
      <w:pPr>
        <w:numPr>
          <w:ilvl w:val="12"/>
          <w:numId w:val="0"/>
        </w:numPr>
        <w:spacing w:line="240" w:lineRule="auto"/>
        <w:ind w:right="-2"/>
        <w:rPr>
          <w:szCs w:val="22"/>
          <w:u w:val="single"/>
        </w:rPr>
      </w:pPr>
    </w:p>
    <w:p w:rsidR="00812D16" w:rsidRPr="007B1CC5" w:rsidP="00CB25F0" w14:paraId="156788CE" w14:textId="77777777">
      <w:pPr>
        <w:keepNext/>
        <w:numPr>
          <w:ilvl w:val="12"/>
          <w:numId w:val="0"/>
        </w:numPr>
        <w:spacing w:line="240" w:lineRule="auto"/>
        <w:ind w:right="-2"/>
        <w:rPr>
          <w:szCs w:val="22"/>
          <w:u w:val="single"/>
        </w:rPr>
      </w:pPr>
      <w:r w:rsidRPr="007B1CC5">
        <w:rPr>
          <w:szCs w:val="22"/>
          <w:u w:val="single"/>
        </w:rPr>
        <w:t>Distribuzzjoni</w:t>
      </w:r>
    </w:p>
    <w:p w:rsidR="00BD1762" w:rsidRPr="007B1CC5" w:rsidP="00CB25F0" w14:paraId="3FF80A1F" w14:textId="77777777">
      <w:pPr>
        <w:keepNext/>
        <w:numPr>
          <w:ilvl w:val="12"/>
          <w:numId w:val="0"/>
        </w:numPr>
        <w:spacing w:line="240" w:lineRule="auto"/>
        <w:ind w:right="-2"/>
        <w:rPr>
          <w:szCs w:val="22"/>
          <w:u w:val="single"/>
        </w:rPr>
      </w:pPr>
    </w:p>
    <w:p w:rsidR="00806717" w:rsidRPr="007B1CC5" w:rsidP="003C4530" w14:paraId="29A92573" w14:textId="77777777">
      <w:pPr>
        <w:spacing w:line="240" w:lineRule="auto"/>
        <w:ind w:right="-2"/>
        <w:rPr>
          <w:szCs w:val="22"/>
        </w:rPr>
      </w:pPr>
      <w:r w:rsidRPr="007B1CC5">
        <w:t>Odevixibat huwa aktar minn 99 % marbut mal-proteini tal-plażma tal-bniedem. Il-volumi medji tal-piż tal-ġisem aġġustati apparenti ta’ distribuzzjoni (V/F) f’pazjenti pedjatriċi għall-iskemi tad-doża ta’ 40 u 120 mcg/kg/kuljum huma 40.3 u 43.7 L/kg, rispettivament.</w:t>
      </w:r>
    </w:p>
    <w:p w:rsidR="0081130E" w:rsidRPr="007B1CC5" w:rsidP="003C4530" w14:paraId="590E6C9D" w14:textId="77777777">
      <w:pPr>
        <w:numPr>
          <w:ilvl w:val="12"/>
          <w:numId w:val="0"/>
        </w:numPr>
        <w:spacing w:line="240" w:lineRule="auto"/>
        <w:ind w:right="-2"/>
        <w:rPr>
          <w:szCs w:val="22"/>
          <w:lang w:eastAsia="en-GB"/>
        </w:rPr>
      </w:pPr>
    </w:p>
    <w:p w:rsidR="00812D16" w:rsidRPr="007B1CC5" w:rsidP="00E158AC" w14:paraId="1969B9F3" w14:textId="77777777">
      <w:pPr>
        <w:keepNext/>
        <w:shd w:val="clear" w:color="auto" w:fill="FFFFFF"/>
        <w:spacing w:line="240" w:lineRule="auto"/>
        <w:ind w:right="-2"/>
        <w:rPr>
          <w:szCs w:val="22"/>
          <w:u w:val="single"/>
        </w:rPr>
      </w:pPr>
      <w:r w:rsidRPr="007B1CC5">
        <w:rPr>
          <w:szCs w:val="22"/>
          <w:u w:val="single"/>
        </w:rPr>
        <w:t>Bijotrasformazzjoni</w:t>
      </w:r>
    </w:p>
    <w:p w:rsidR="004D5B23" w:rsidRPr="007B1CC5" w:rsidP="00CB25F0" w14:paraId="080F5CDF" w14:textId="77777777">
      <w:pPr>
        <w:keepNext/>
        <w:spacing w:line="240" w:lineRule="auto"/>
        <w:ind w:right="-2"/>
        <w:rPr>
          <w:rStyle w:val="normaltextrun"/>
        </w:rPr>
      </w:pPr>
    </w:p>
    <w:p w:rsidR="00ED12E2" w:rsidRPr="007B1CC5" w:rsidP="003C4530" w14:paraId="506A9653" w14:textId="77777777">
      <w:pPr>
        <w:spacing w:line="240" w:lineRule="auto"/>
        <w:ind w:right="-2"/>
        <w:rPr>
          <w:rStyle w:val="normaltextrun"/>
          <w:szCs w:val="22"/>
        </w:rPr>
      </w:pPr>
      <w:r w:rsidRPr="007B1CC5">
        <w:rPr>
          <w:rStyle w:val="normaltextrun"/>
          <w:szCs w:val="22"/>
        </w:rPr>
        <w:t>Odevixibat huwa metabolizzat b’mod minimu fil-bnedmin.</w:t>
      </w:r>
    </w:p>
    <w:p w:rsidR="00291712" w:rsidRPr="007B1CC5" w:rsidP="003C4530" w14:paraId="2415DAA7" w14:textId="77777777">
      <w:pPr>
        <w:numPr>
          <w:ilvl w:val="12"/>
          <w:numId w:val="0"/>
        </w:numPr>
        <w:spacing w:line="240" w:lineRule="auto"/>
        <w:ind w:right="-2"/>
        <w:rPr>
          <w:szCs w:val="22"/>
          <w:u w:val="single"/>
        </w:rPr>
      </w:pPr>
    </w:p>
    <w:p w:rsidR="00812D16" w:rsidRPr="007B1CC5" w:rsidP="00CB25F0" w14:paraId="7571ECBD" w14:textId="77777777">
      <w:pPr>
        <w:keepNext/>
        <w:numPr>
          <w:ilvl w:val="12"/>
          <w:numId w:val="0"/>
        </w:numPr>
        <w:spacing w:line="240" w:lineRule="auto"/>
        <w:ind w:right="-2"/>
        <w:rPr>
          <w:szCs w:val="22"/>
          <w:u w:val="single"/>
        </w:rPr>
      </w:pPr>
      <w:r w:rsidRPr="007B1CC5">
        <w:rPr>
          <w:szCs w:val="22"/>
          <w:u w:val="single"/>
        </w:rPr>
        <w:t>Eliminazzjoni</w:t>
      </w:r>
    </w:p>
    <w:p w:rsidR="00DE610D" w:rsidRPr="007B1CC5" w:rsidP="00CB25F0" w14:paraId="2E941814" w14:textId="77777777">
      <w:pPr>
        <w:keepNext/>
        <w:numPr>
          <w:ilvl w:val="12"/>
          <w:numId w:val="0"/>
        </w:numPr>
        <w:spacing w:line="240" w:lineRule="auto"/>
        <w:ind w:right="-2"/>
        <w:rPr>
          <w:szCs w:val="22"/>
          <w:u w:val="single"/>
        </w:rPr>
      </w:pPr>
    </w:p>
    <w:p w:rsidR="00806717" w:rsidRPr="007B1CC5" w:rsidP="003C4530" w14:paraId="026C9634" w14:textId="77777777">
      <w:pPr>
        <w:pStyle w:val="paragraph"/>
        <w:spacing w:before="0" w:beforeAutospacing="0" w:after="0" w:afterAutospacing="0"/>
        <w:textAlignment w:val="baseline"/>
        <w:rPr>
          <w:rStyle w:val="normaltextrun"/>
          <w:sz w:val="22"/>
          <w:szCs w:val="22"/>
        </w:rPr>
      </w:pPr>
      <w:r w:rsidRPr="007B1CC5">
        <w:rPr>
          <w:rStyle w:val="normaltextrun"/>
          <w:sz w:val="22"/>
          <w:szCs w:val="22"/>
        </w:rPr>
        <w:t xml:space="preserve">Wara l-amministrazzjoni ta’ doża orali waħda ta’ 3 000 mcg ta’ odevixibat radjutikkettat f’adulti b’saħħithom, l-irkupru medju tal-perċentwal tad-doża mogħtija kien ta’ 82.9 % fl-ippurgar; inqas minn </w:t>
      </w:r>
      <w:r w:rsidRPr="007B1CC5">
        <w:rPr>
          <w:rStyle w:val="normaltextrun"/>
          <w:sz w:val="22"/>
          <w:szCs w:val="22"/>
        </w:rPr>
        <w:t>0.002% kien irkuprat fl-awrina. Aktar minn 97 % tar-radjuattività tal-ippurgar kienet determinata li hija odevixibat mhux mibdula.</w:t>
      </w:r>
    </w:p>
    <w:p w:rsidR="00E10245" w:rsidRPr="007B1CC5" w:rsidP="003C4530" w14:paraId="1ACB01B0" w14:textId="77777777">
      <w:pPr>
        <w:pStyle w:val="paragraph"/>
        <w:spacing w:before="0" w:beforeAutospacing="0" w:after="0" w:afterAutospacing="0"/>
        <w:textAlignment w:val="baseline"/>
        <w:rPr>
          <w:sz w:val="22"/>
          <w:szCs w:val="22"/>
        </w:rPr>
      </w:pPr>
    </w:p>
    <w:p w:rsidR="001972C5" w:rsidRPr="007B1CC5" w:rsidP="001972C5" w14:paraId="790C8AA3" w14:textId="77777777">
      <w:pPr>
        <w:pStyle w:val="BodyText"/>
        <w:rPr>
          <w:i w:val="0"/>
          <w:iCs/>
          <w:color w:val="auto"/>
        </w:rPr>
      </w:pPr>
      <w:r w:rsidRPr="007B1CC5">
        <w:rPr>
          <w:i w:val="0"/>
          <w:iCs/>
          <w:color w:val="auto"/>
        </w:rPr>
        <w:t>Is-semiħajja totali medja tal-piż tal-ġisem normalizzati, CL/F f’pazjenti pedjatriċi għall-iskedi tad-doża ta’ 40 u 120 mcg/kg/kuljum huma ta’ 26.4 u 23.0 L/kg/h, rispettivament, u s-semiħajja medja hija ta’ madwar 2.5 sigħat.</w:t>
      </w:r>
    </w:p>
    <w:p w:rsidR="004C6E97" w:rsidRPr="007B1CC5" w:rsidP="001972C5" w14:paraId="712F8DEA" w14:textId="77777777">
      <w:pPr>
        <w:pStyle w:val="BodyText"/>
        <w:rPr>
          <w:i w:val="0"/>
          <w:iCs/>
          <w:color w:val="auto"/>
        </w:rPr>
      </w:pPr>
    </w:p>
    <w:p w:rsidR="00812D16" w:rsidRPr="007B1CC5" w:rsidP="00CB25F0" w14:paraId="48645034" w14:textId="77777777">
      <w:pPr>
        <w:keepNext/>
        <w:spacing w:line="240" w:lineRule="auto"/>
        <w:ind w:right="-2"/>
        <w:rPr>
          <w:szCs w:val="22"/>
          <w:u w:val="single"/>
        </w:rPr>
      </w:pPr>
      <w:r w:rsidRPr="007B1CC5">
        <w:rPr>
          <w:szCs w:val="22"/>
          <w:u w:val="single"/>
        </w:rPr>
        <w:t>Linearità/nuqqas ta’ linearità</w:t>
      </w:r>
    </w:p>
    <w:p w:rsidR="00DE610D" w:rsidRPr="007B1CC5" w:rsidP="00CB25F0" w14:paraId="4B65C104" w14:textId="77777777">
      <w:pPr>
        <w:keepNext/>
        <w:spacing w:line="240" w:lineRule="auto"/>
        <w:ind w:right="-2"/>
        <w:rPr>
          <w:szCs w:val="22"/>
        </w:rPr>
      </w:pPr>
    </w:p>
    <w:p w:rsidR="00BB6FF7" w:rsidRPr="007B1CC5" w:rsidP="003C4530" w14:paraId="19AAA666" w14:textId="77777777">
      <w:pPr>
        <w:spacing w:line="240" w:lineRule="auto"/>
        <w:ind w:right="-2"/>
        <w:rPr>
          <w:szCs w:val="22"/>
        </w:rPr>
      </w:pPr>
      <w:r w:rsidRPr="007B1CC5">
        <w:rPr>
          <w:szCs w:val="22"/>
          <w:vertAlign w:val="subscript"/>
        </w:rPr>
        <w:t xml:space="preserve"> </w:t>
      </w:r>
      <w:r w:rsidRPr="007B1CC5">
        <w:t>Iż-żieda ta’ C</w:t>
      </w:r>
      <w:r w:rsidRPr="007B1CC5">
        <w:rPr>
          <w:szCs w:val="22"/>
          <w:vertAlign w:val="subscript"/>
        </w:rPr>
        <w:t>max</w:t>
      </w:r>
      <w:r w:rsidRPr="007B1CC5">
        <w:t xml:space="preserve"> u AUC</w:t>
      </w:r>
      <w:r w:rsidRPr="007B1CC5">
        <w:rPr>
          <w:szCs w:val="22"/>
          <w:vertAlign w:val="subscript"/>
        </w:rPr>
        <w:t>0-t</w:t>
      </w:r>
      <w:r w:rsidRPr="007B1CC5">
        <w:t xml:space="preserve"> b’żieda fid-dożi b’mod proporzjonali mad-doża; madankollu minħabba l-varjabilità għolja bejn individwu u ieħor ta’ 40%, mhuwiex possibbli li l-proporzjonalità tad-doża tiġi stmata b’mod preċiż.</w:t>
      </w:r>
    </w:p>
    <w:p w:rsidR="00D16A5A" w:rsidRPr="007B1CC5" w:rsidP="003C4530" w14:paraId="42BE58C4" w14:textId="77777777">
      <w:pPr>
        <w:spacing w:line="240" w:lineRule="auto"/>
        <w:ind w:right="-2"/>
        <w:rPr>
          <w:szCs w:val="22"/>
        </w:rPr>
      </w:pPr>
    </w:p>
    <w:p w:rsidR="00812D16" w:rsidRPr="007B1CC5" w:rsidP="00CB25F0" w14:paraId="1B603C82" w14:textId="77777777">
      <w:pPr>
        <w:keepNext/>
        <w:spacing w:line="240" w:lineRule="auto"/>
        <w:rPr>
          <w:i/>
          <w:szCs w:val="22"/>
        </w:rPr>
      </w:pPr>
      <w:bookmarkStart w:id="376" w:name="_Hlk68100929"/>
      <w:r w:rsidRPr="007B1CC5">
        <w:rPr>
          <w:i/>
          <w:szCs w:val="22"/>
        </w:rPr>
        <w:t>Relazzjoni(jiet) farmakokinetika(ċi)/farmakodinamika(ċi)</w:t>
      </w:r>
    </w:p>
    <w:p w:rsidR="00771F07" w:rsidRPr="007B1CC5" w:rsidP="003C4530" w14:paraId="55FE10E1" w14:textId="77777777">
      <w:pPr>
        <w:spacing w:line="240" w:lineRule="auto"/>
        <w:rPr>
          <w:szCs w:val="22"/>
        </w:rPr>
      </w:pPr>
      <w:r w:rsidRPr="007B1CC5">
        <w:t>Konsistenti mal-mekkaniżmu u s-sit ta’ azzjoni ta’ odevixibat fl-apparat gastrointestinali ma hija osservata l-ebda relazzjoni bejn l-espożizzjoni sistemika u l-effetti kliniċi. Barra minn hekk, ma setgħet tiġi stabbilita l-ebda relazzjoni bejn id-doża u r-reazzjoni għall-firxa ta’ dożi investigati ta’ 10–200</w:t>
      </w:r>
      <w:del w:id="377" w:author="Auteur">
        <w:r w:rsidRPr="007B1CC5">
          <w:delText xml:space="preserve"> </w:delText>
        </w:r>
      </w:del>
      <w:r w:rsidRPr="007B1CC5">
        <w:t> mcg/kg/kuljum u l-parametri ta’ PD C4 u FGF19.</w:t>
      </w:r>
      <w:bookmarkEnd w:id="376"/>
    </w:p>
    <w:p w:rsidR="004D5B23" w:rsidRPr="007B1CC5" w:rsidP="003C4530" w14:paraId="0EDA76C9" w14:textId="77777777">
      <w:pPr>
        <w:spacing w:line="240" w:lineRule="auto"/>
      </w:pPr>
    </w:p>
    <w:p w:rsidR="00806717" w:rsidRPr="007B1CC5" w:rsidP="00021966" w14:paraId="6E0BB7D6" w14:textId="77777777">
      <w:pPr>
        <w:keepNext/>
        <w:keepLines/>
        <w:spacing w:line="240" w:lineRule="auto"/>
        <w:rPr>
          <w:iCs/>
          <w:szCs w:val="22"/>
          <w:u w:val="single"/>
        </w:rPr>
      </w:pPr>
      <w:r w:rsidRPr="007B1CC5">
        <w:rPr>
          <w:iCs/>
          <w:szCs w:val="22"/>
          <w:u w:val="single"/>
        </w:rPr>
        <w:t>Popolazzjonijiet speċjali</w:t>
      </w:r>
    </w:p>
    <w:p w:rsidR="00DE610D" w:rsidRPr="007B1CC5" w:rsidP="00021966" w14:paraId="52987D22" w14:textId="77777777">
      <w:pPr>
        <w:keepNext/>
        <w:keepLines/>
        <w:spacing w:line="240" w:lineRule="auto"/>
        <w:rPr>
          <w:iCs/>
          <w:szCs w:val="22"/>
          <w:u w:val="single"/>
        </w:rPr>
      </w:pPr>
    </w:p>
    <w:p w:rsidR="00806717" w:rsidRPr="007B1CC5" w:rsidP="00021966" w14:paraId="3F056CE0" w14:textId="77777777">
      <w:pPr>
        <w:pStyle w:val="paragraph"/>
        <w:keepNext/>
        <w:keepLines/>
        <w:spacing w:before="0" w:beforeAutospacing="0" w:after="0" w:afterAutospacing="0"/>
        <w:textAlignment w:val="baseline"/>
        <w:rPr>
          <w:rStyle w:val="normaltextrun"/>
          <w:sz w:val="22"/>
          <w:szCs w:val="22"/>
        </w:rPr>
      </w:pPr>
      <w:r w:rsidRPr="007B1CC5">
        <w:rPr>
          <w:rStyle w:val="normaltextrun"/>
          <w:sz w:val="22"/>
          <w:szCs w:val="22"/>
        </w:rPr>
        <w:t>Ma ġiet osservata l-ebda differenza klinikament sinifikanti fil-farmakokinetika ta’ odevixibat abbażi tal-età, is-sess jew ir-razza.</w:t>
      </w:r>
    </w:p>
    <w:p w:rsidR="00500270" w:rsidRPr="007B1CC5" w:rsidP="00021966" w14:paraId="4E2E99F4" w14:textId="77777777">
      <w:pPr>
        <w:pStyle w:val="paragraph"/>
        <w:keepNext/>
        <w:keepLines/>
        <w:spacing w:before="0" w:beforeAutospacing="0" w:after="0" w:afterAutospacing="0"/>
        <w:textAlignment w:val="baseline"/>
        <w:rPr>
          <w:rStyle w:val="normaltextrun"/>
          <w:sz w:val="22"/>
          <w:szCs w:val="22"/>
          <w:lang w:eastAsia="en-US"/>
        </w:rPr>
      </w:pPr>
    </w:p>
    <w:p w:rsidR="00E34E8C" w:rsidRPr="007B1CC5" w:rsidP="00021966" w14:paraId="6CD4F18A" w14:textId="77777777">
      <w:pPr>
        <w:pStyle w:val="paragraph"/>
        <w:keepNext/>
        <w:keepLines/>
        <w:spacing w:before="0" w:beforeAutospacing="0" w:after="0" w:afterAutospacing="0"/>
        <w:textAlignment w:val="baseline"/>
        <w:rPr>
          <w:rStyle w:val="normaltextrun"/>
          <w:i/>
          <w:iCs/>
          <w:sz w:val="22"/>
          <w:szCs w:val="22"/>
        </w:rPr>
      </w:pPr>
      <w:r w:rsidRPr="007B1CC5">
        <w:rPr>
          <w:rStyle w:val="normaltextrun"/>
          <w:i/>
          <w:iCs/>
          <w:sz w:val="22"/>
          <w:szCs w:val="22"/>
        </w:rPr>
        <w:t>Indeboliment tal-fwied</w:t>
      </w:r>
    </w:p>
    <w:p w:rsidR="00BE30CE" w:rsidRPr="007B1CC5" w:rsidP="00BE30CE" w14:paraId="40433B69" w14:textId="77777777">
      <w:pPr>
        <w:spacing w:line="240" w:lineRule="auto"/>
        <w:rPr>
          <w:szCs w:val="22"/>
        </w:rPr>
      </w:pPr>
      <w:r w:rsidRPr="007B1CC5">
        <w:t>Il-maġġoranza tal-pazjenti b’PFIC ippreżentaw b’ċertu livell ta’ indeboliment tal-fwied minħabba l-marda. Il-metaboliżmu epatiku ta’ odevixibat mhuwiex komponent ewlieni tal-eliminazzjoni ta’ odevixibat. L-analiżi tad-</w:t>
      </w:r>
      <w:r w:rsidRPr="007B1CC5">
        <w:rPr>
          <w:i/>
          <w:iCs/>
        </w:rPr>
        <w:t>data</w:t>
      </w:r>
      <w:r w:rsidRPr="007B1CC5">
        <w:t xml:space="preserve"> minn studju kkontrollat bi plaċebo f’pazjenti b’PFIC Tipi 1 u 2 ma wrietx impatt klinikament importanti ta’ funzjoni epatika indebolita b’mod ħafif (Child Pugh A) fuq il-farmakokinetika ta’ odevixibat. Għalkemm il-valuri CL/F aġġustati għall-piż tal-ġisem kienu aktar baxxi u l-valuri V/F aġġustati għall-piż tal-ġisem kienu akbar f’pazjenti pedjatriċi b’PFIC b’Child Pugh B meta mqabbla ma’ individwi b’saħħithom, il-profil ta’ sigurtà kien komparabbli bejn il-gruppi ta’ pazjenti. Pazjenti b’indeboliment tal-fwied sever (Child-Pugh C) ma ġewx studjati.</w:t>
      </w:r>
    </w:p>
    <w:p w:rsidR="008F3D86" w:rsidRPr="007B1CC5" w:rsidP="00BE30CE" w14:paraId="6E4B03C8" w14:textId="77777777">
      <w:pPr>
        <w:spacing w:line="240" w:lineRule="auto"/>
        <w:rPr>
          <w:szCs w:val="22"/>
        </w:rPr>
      </w:pPr>
    </w:p>
    <w:p w:rsidR="00187459" w:rsidRPr="007B1CC5" w:rsidP="00187459" w14:paraId="4EDD0B4A" w14:textId="77777777">
      <w:pPr>
        <w:pStyle w:val="paragraph"/>
        <w:keepNext/>
        <w:keepLines/>
        <w:spacing w:before="0" w:beforeAutospacing="0" w:after="0" w:afterAutospacing="0"/>
        <w:textAlignment w:val="baseline"/>
        <w:rPr>
          <w:rStyle w:val="normaltextrun"/>
          <w:i/>
          <w:iCs/>
          <w:sz w:val="22"/>
          <w:szCs w:val="22"/>
        </w:rPr>
      </w:pPr>
      <w:r w:rsidRPr="007B1CC5">
        <w:rPr>
          <w:rStyle w:val="normaltextrun"/>
          <w:i/>
          <w:iCs/>
          <w:sz w:val="22"/>
          <w:szCs w:val="22"/>
        </w:rPr>
        <w:t>Indeboliment tal-kliewi</w:t>
      </w:r>
    </w:p>
    <w:p w:rsidR="00187459" w:rsidRPr="007B1CC5" w:rsidP="003A5C70" w14:paraId="1106E4A3" w14:textId="77777777">
      <w:pPr>
        <w:numPr>
          <w:ilvl w:val="12"/>
          <w:numId w:val="0"/>
        </w:numPr>
        <w:spacing w:line="240" w:lineRule="auto"/>
        <w:ind w:right="-2"/>
      </w:pPr>
      <w:r w:rsidRPr="007B1CC5">
        <w:t xml:space="preserve">M’hemm l-ebda </w:t>
      </w:r>
      <w:r w:rsidRPr="007B1CC5">
        <w:rPr>
          <w:i/>
          <w:iCs/>
        </w:rPr>
        <w:t>data</w:t>
      </w:r>
      <w:r w:rsidRPr="007B1CC5">
        <w:t xml:space="preserve"> klinika f’pazjenti b’indeboliment tal-kliewi, iżda l-impatt ta’ indeboliment tal-kliewi huwa mistenni li jkun żgħir minħabba esponiment sistemiku baxx u l-odevixibat mhuwiex eliminat fl-awrina.</w:t>
      </w:r>
    </w:p>
    <w:p w:rsidR="00187459" w:rsidRPr="007B1CC5" w:rsidP="003A5C70" w14:paraId="507DF105" w14:textId="77777777">
      <w:pPr>
        <w:numPr>
          <w:ilvl w:val="12"/>
          <w:numId w:val="0"/>
        </w:numPr>
        <w:spacing w:line="240" w:lineRule="auto"/>
        <w:ind w:right="-2"/>
        <w:rPr>
          <w:rStyle w:val="normaltextrun"/>
          <w:b/>
          <w:bCs/>
          <w:i/>
          <w:iCs/>
          <w:sz w:val="24"/>
          <w:szCs w:val="24"/>
          <w:lang w:eastAsia="en-GB"/>
        </w:rPr>
      </w:pPr>
    </w:p>
    <w:p w:rsidR="003A5C70" w:rsidRPr="007B1CC5" w:rsidP="004D5B23" w14:paraId="0A942250" w14:textId="77777777">
      <w:pPr>
        <w:keepNext/>
        <w:keepLines/>
        <w:spacing w:line="240" w:lineRule="auto"/>
        <w:rPr>
          <w:iCs/>
          <w:szCs w:val="22"/>
          <w:u w:val="single"/>
        </w:rPr>
      </w:pPr>
      <w:r w:rsidRPr="007B1CC5">
        <w:rPr>
          <w:iCs/>
          <w:szCs w:val="22"/>
          <w:u w:val="single"/>
        </w:rPr>
        <w:t xml:space="preserve">Studji </w:t>
      </w:r>
      <w:r w:rsidRPr="007B1CC5">
        <w:rPr>
          <w:i/>
          <w:iCs/>
          <w:szCs w:val="22"/>
          <w:u w:val="single"/>
        </w:rPr>
        <w:t>in vitro</w:t>
      </w:r>
    </w:p>
    <w:p w:rsidR="003A5C70" w:rsidRPr="007B1CC5" w:rsidP="003A5C70" w14:paraId="6FF51434" w14:textId="77777777">
      <w:pPr>
        <w:pStyle w:val="BodyText"/>
        <w:rPr>
          <w:i w:val="0"/>
          <w:iCs/>
          <w:color w:val="auto"/>
        </w:rPr>
      </w:pPr>
    </w:p>
    <w:p w:rsidR="003A5C70" w:rsidRPr="007B1CC5" w:rsidP="00F6676C" w14:paraId="2814F120" w14:textId="77777777">
      <w:r w:rsidRPr="007B1CC5">
        <w:t xml:space="preserve">Fi studji </w:t>
      </w:r>
      <w:r w:rsidRPr="007B1CC5">
        <w:rPr>
          <w:i/>
          <w:iCs/>
        </w:rPr>
        <w:t>in vitro</w:t>
      </w:r>
      <w:r w:rsidRPr="007B1CC5">
        <w:t>, odevixibat ma inibixxiex CYPs 1A2, 2B6, 2C8, 2C9, 2C19 jew 2D6 f’konċentrazzjonijiet klinikament rilevanti, iżda ntwera li huwa inibitur ta’ CYP3A4/5.</w:t>
      </w:r>
    </w:p>
    <w:p w:rsidR="008F3D86" w:rsidRPr="007B1CC5" w:rsidP="00F6676C" w14:paraId="46731132" w14:textId="77777777">
      <w:pPr>
        <w:spacing w:line="240" w:lineRule="auto"/>
      </w:pPr>
    </w:p>
    <w:p w:rsidR="00626472" w:rsidRPr="007B1CC5" w:rsidP="00626472" w14:paraId="47678A53" w14:textId="77777777">
      <w:pPr>
        <w:spacing w:line="240" w:lineRule="auto"/>
        <w:rPr>
          <w:rStyle w:val="normaltextrun"/>
          <w:szCs w:val="22"/>
        </w:rPr>
      </w:pPr>
      <w:r w:rsidRPr="007B1CC5">
        <w:rPr>
          <w:rStyle w:val="normaltextrun"/>
          <w:szCs w:val="22"/>
        </w:rPr>
        <w:t>Odevixibat ma jinibixxix it-trasportaturi P-gp, proteina ta’ reżistenza għall-kanċer tas-sider (BCRP), trasportatur tal-anjonu organiku (OATP1B1, OATP1B3, OAT1, OAT3), trasportatur tal-katjonu organiku (OCT2), u trasportatur ta’ estrużjoni tat-tossina u ta’ ħafna mediċini (MATE1 jew MATE2-K).</w:t>
      </w:r>
    </w:p>
    <w:p w:rsidR="00626472" w:rsidRPr="007B1CC5" w:rsidP="00E158AC" w14:paraId="6A325FDA" w14:textId="77777777">
      <w:pPr>
        <w:pStyle w:val="paragraph"/>
        <w:shd w:val="clear" w:color="auto" w:fill="FFFFFF"/>
        <w:spacing w:before="0" w:beforeAutospacing="0" w:after="0" w:afterAutospacing="0"/>
        <w:textAlignment w:val="baseline"/>
        <w:rPr>
          <w:rStyle w:val="normaltextrun"/>
          <w:sz w:val="22"/>
          <w:szCs w:val="22"/>
        </w:rPr>
      </w:pPr>
    </w:p>
    <w:p w:rsidR="00626472" w:rsidRPr="007B1CC5" w:rsidP="00E158AC" w14:paraId="299415E6" w14:textId="77777777">
      <w:pPr>
        <w:pStyle w:val="paragraph"/>
        <w:shd w:val="clear" w:color="auto" w:fill="FFFFFF"/>
        <w:spacing w:before="0" w:beforeAutospacing="0" w:after="0" w:afterAutospacing="0"/>
        <w:textAlignment w:val="baseline"/>
        <w:rPr>
          <w:rStyle w:val="normaltextrun"/>
          <w:sz w:val="22"/>
          <w:szCs w:val="22"/>
        </w:rPr>
      </w:pPr>
      <w:r w:rsidRPr="007B1CC5">
        <w:rPr>
          <w:rStyle w:val="normaltextrun"/>
          <w:sz w:val="22"/>
          <w:szCs w:val="22"/>
        </w:rPr>
        <w:t>Odevixibat mhuwiex substrat ta’ BCRP.</w:t>
      </w:r>
    </w:p>
    <w:p w:rsidR="00455262" w:rsidRPr="007B1CC5" w:rsidP="00F6676C" w14:paraId="3118DB04" w14:textId="77777777">
      <w:pPr>
        <w:spacing w:line="240" w:lineRule="auto"/>
      </w:pPr>
    </w:p>
    <w:p w:rsidR="00812D16" w:rsidRPr="007B1CC5" w:rsidP="00625E8C" w14:paraId="219706B7" w14:textId="77777777">
      <w:pPr>
        <w:pStyle w:val="Style5"/>
      </w:pPr>
      <w:bookmarkStart w:id="378" w:name="_Hlk47110489"/>
      <w:r w:rsidRPr="007B1CC5">
        <w:t>Tagħrif ta’ qabel l-użu kliniku dwar is-sigurtà</w:t>
      </w:r>
    </w:p>
    <w:p w:rsidR="00F777EC" w:rsidRPr="007B1CC5" w:rsidP="00CB25F0" w14:paraId="39E9614A" w14:textId="77777777">
      <w:pPr>
        <w:keepNext/>
        <w:tabs>
          <w:tab w:val="clear" w:pos="567"/>
        </w:tabs>
        <w:autoSpaceDE w:val="0"/>
        <w:autoSpaceDN w:val="0"/>
        <w:adjustRightInd w:val="0"/>
        <w:spacing w:line="240" w:lineRule="auto"/>
        <w:rPr>
          <w:rFonts w:eastAsia="SimSun"/>
        </w:rPr>
      </w:pPr>
    </w:p>
    <w:p w:rsidR="00116B99" w:rsidRPr="007B1CC5" w:rsidP="00AB50DF" w14:paraId="4946204F" w14:textId="77777777">
      <w:pPr>
        <w:tabs>
          <w:tab w:val="clear" w:pos="567"/>
        </w:tabs>
        <w:autoSpaceDE w:val="0"/>
        <w:autoSpaceDN w:val="0"/>
        <w:adjustRightInd w:val="0"/>
        <w:spacing w:line="240" w:lineRule="auto"/>
        <w:rPr>
          <w:rFonts w:eastAsia="SimSun"/>
          <w:szCs w:val="22"/>
        </w:rPr>
      </w:pPr>
      <w:r w:rsidRPr="007B1CC5">
        <w:t>Ma dehrux effetti mhux mixtieqa waqt studji kliniċi, iżda dehru f’annimali f’livelli ta’ esponiment simili għal-livelli ta’ esponiment kliniku u b’rilevanza possibbli għall-użu kliniku kif spjegat:</w:t>
      </w:r>
    </w:p>
    <w:bookmarkEnd w:id="378"/>
    <w:p w:rsidR="00560EDA" w:rsidRPr="007B1CC5" w:rsidP="003C4530" w14:paraId="22525B08" w14:textId="77777777">
      <w:pPr>
        <w:spacing w:line="240" w:lineRule="auto"/>
      </w:pPr>
    </w:p>
    <w:p w:rsidR="00DE610D" w:rsidRPr="007B1CC5" w:rsidP="00125A64" w14:paraId="4C7AFDB3" w14:textId="77777777">
      <w:pPr>
        <w:keepNext/>
        <w:keepLines/>
        <w:spacing w:line="240" w:lineRule="auto"/>
        <w:rPr>
          <w:szCs w:val="22"/>
          <w:u w:val="single"/>
        </w:rPr>
      </w:pPr>
      <w:r w:rsidRPr="007B1CC5">
        <w:rPr>
          <w:szCs w:val="22"/>
          <w:u w:val="single"/>
        </w:rPr>
        <w:t>Tossiċità riproduttiva u tal-iżvilupp</w:t>
      </w:r>
    </w:p>
    <w:p w:rsidR="0082226C" w:rsidRPr="007B1CC5" w:rsidP="00125A64" w14:paraId="256393EC" w14:textId="77777777">
      <w:pPr>
        <w:keepNext/>
        <w:keepLines/>
        <w:spacing w:line="240" w:lineRule="auto"/>
      </w:pPr>
    </w:p>
    <w:p w:rsidR="00FD21F0" w:rsidRPr="007B1CC5" w:rsidP="00125A64" w14:paraId="782E7AAE" w14:textId="77777777">
      <w:pPr>
        <w:keepNext/>
        <w:keepLines/>
        <w:spacing w:line="240" w:lineRule="auto"/>
      </w:pPr>
      <w:r w:rsidRPr="007B1CC5">
        <w:t>Fil-fniek Bojod tqal ta’ New Zealand, kien osservat ħlas/abort bikri f’żewġt ifniek li rċevew odevixibat matul il-perjodu ta’ organoġenesi tal-fetu b’esponiment multiplu ta’ ≥ 2.3 tal-esponiment kliniku antiċipat (ibbażat fuq l-AUC</w:t>
      </w:r>
      <w:r w:rsidRPr="007B1CC5">
        <w:rPr>
          <w:vertAlign w:val="subscript"/>
        </w:rPr>
        <w:t>0-24</w:t>
      </w:r>
      <w:r w:rsidRPr="007B1CC5">
        <w:t xml:space="preserve"> ta’ odevixibat totali fil-plażma). Ġie nnotat tnaqqis fil-piż tal-ġisem u fil-konsum tal-ikel materni fil-gruppi tad-dożi kollha (temporanju fl-esponiment multiplu ta’ 1.1 mid-doża antiċipata).</w:t>
      </w:r>
    </w:p>
    <w:p w:rsidR="0082226C" w:rsidRPr="007B1CC5" w:rsidP="003C4530" w14:paraId="2A255D06" w14:textId="77777777">
      <w:pPr>
        <w:spacing w:line="240" w:lineRule="auto"/>
      </w:pPr>
    </w:p>
    <w:p w:rsidR="0003524B" w:rsidRPr="007B1CC5" w:rsidP="003C4530" w14:paraId="766E73BC" w14:textId="77777777">
      <w:pPr>
        <w:spacing w:line="240" w:lineRule="auto"/>
      </w:pPr>
      <w:r w:rsidRPr="007B1CC5">
        <w:t>Billi bdew l-esponiment multiplu ta’ 1.1 mill-esponiment kliniku tal-bniedem (abbażi tal-odevixibat totali fil-plażma AUC</w:t>
      </w:r>
      <w:r w:rsidRPr="007B1CC5">
        <w:rPr>
          <w:vertAlign w:val="subscript"/>
        </w:rPr>
        <w:t>0-24</w:t>
      </w:r>
      <w:r w:rsidRPr="007B1CC5">
        <w:t>), 7 feti (1.3 % tal-feti kollha minn odevixibat esposti) fil-gruppi kollha tad-doża nstabu li għandhom difetti kardjovaskulari (jiġifieri diverticulum ventrikolari, ventriklu żgħir u tfittxija aortika dilwita). Ma ġewx osservati malformazzjonijiet bħal dawn meta ngħataw odevixibat lil firien tqal. Minħabba s-sejbiet fil-fniek, ma jistax jiġi eskluż effett ta’ odevixibat fuq l-iżvilupp kardjovaskolari.</w:t>
      </w:r>
    </w:p>
    <w:p w:rsidR="00657650" w:rsidRPr="007B1CC5" w:rsidP="003C4530" w14:paraId="065AFB38" w14:textId="77777777">
      <w:pPr>
        <w:spacing w:line="240" w:lineRule="auto"/>
      </w:pPr>
    </w:p>
    <w:p w:rsidR="00657650" w:rsidRPr="007B1CC5" w:rsidP="00657650" w14:paraId="6B645A00" w14:textId="77777777">
      <w:pPr>
        <w:spacing w:line="240" w:lineRule="auto"/>
      </w:pPr>
      <w:r w:rsidRPr="007B1CC5">
        <w:t>Odevixibat ma kellu l-ebda effett fuq il-prestazzjoni riproduttiva, il-fertilità, l-iżvilupp tal-embriju u l-fetu, jew studji dwar l-iżvilupp prenatali/postnatali fil-firien fl-esponiment multiplu ta’ 133 minn mill-esponiment kliniku antiċipat (abbażi ta’ odevixibat totali fil-plażma, AUC</w:t>
      </w:r>
      <w:r w:rsidRPr="007B1CC5">
        <w:rPr>
          <w:vertAlign w:val="subscript"/>
        </w:rPr>
        <w:t>0-24</w:t>
      </w:r>
      <w:r w:rsidRPr="007B1CC5">
        <w:t>), inklużi ż-żgħar (esponiment multiplu ta’ 63 mill-espożizzjoni antiċipata fil-bniedem).</w:t>
      </w:r>
    </w:p>
    <w:p w:rsidR="00657650" w:rsidRPr="007B1CC5" w:rsidP="003C4530" w14:paraId="03DD96DC" w14:textId="77777777">
      <w:pPr>
        <w:spacing w:line="240" w:lineRule="auto"/>
      </w:pPr>
    </w:p>
    <w:p w:rsidR="0033674C" w:rsidRPr="007B1CC5" w:rsidP="0033674C" w14:paraId="66F115EA" w14:textId="77777777">
      <w:pPr>
        <w:spacing w:line="240" w:lineRule="auto"/>
        <w:rPr>
          <w:szCs w:val="22"/>
        </w:rPr>
      </w:pPr>
      <w:r w:rsidRPr="007B1CC5">
        <w:t>M’hemmx biżżejjed informazzjoni dwar l-eliminazzjoni ta’ odevixibat fil-ħalib tal-annimali.</w:t>
      </w:r>
    </w:p>
    <w:p w:rsidR="004B63C3" w:rsidRPr="007B1CC5" w:rsidP="004B63C3" w14:paraId="49E2A15A" w14:textId="77777777">
      <w:r w:rsidRPr="007B1CC5">
        <w:t>Il-preżenza ta’ odevixibat fil-ħalib tas-sider ma tkejlitx fl-istudji tal-annimali. Esponiment intwera fil-frieħ ta’ ommijiet li kienu qed ireddgħu fl-istudju dwar l-effett tossiku fuq l-iżvilupp qabel u wara t-twelid fil-firien (3.2-52.1 % tal-konċentrazzjoni ta’ odevixibat fil-plażma ta’ ommijiet li qed ireddgħu). Għalhekk huwa possibbli li l-odevixibat huwa preżenti fil-ħalib tas-sider.</w:t>
      </w:r>
    </w:p>
    <w:p w:rsidR="003908B7" w:rsidRPr="007B1CC5" w:rsidP="004B63C3" w14:paraId="1654D064" w14:textId="77777777"/>
    <w:p w:rsidR="00DB4EF6" w:rsidRPr="007B1CC5" w:rsidP="004B63C3" w14:paraId="4ECB45DF" w14:textId="77777777"/>
    <w:p w:rsidR="00812D16" w:rsidRPr="007B1CC5" w:rsidP="002B1230" w14:paraId="67446908" w14:textId="77777777">
      <w:pPr>
        <w:pStyle w:val="Style1"/>
      </w:pPr>
      <w:bookmarkStart w:id="379" w:name="_Hlk57732185"/>
      <w:r w:rsidRPr="007B1CC5">
        <w:t>TAGĦRIF FARMAĊEWTIKU</w:t>
      </w:r>
    </w:p>
    <w:p w:rsidR="00812D16" w:rsidRPr="007B1CC5" w:rsidP="00F6676C" w14:paraId="467E3CC2" w14:textId="77777777">
      <w:pPr>
        <w:keepNext/>
        <w:spacing w:line="240" w:lineRule="auto"/>
        <w:rPr>
          <w:szCs w:val="22"/>
        </w:rPr>
      </w:pPr>
    </w:p>
    <w:p w:rsidR="00812D16" w:rsidRPr="007B1CC5" w:rsidP="00625E8C" w14:paraId="73EDCB0B" w14:textId="77777777">
      <w:pPr>
        <w:pStyle w:val="Style5"/>
      </w:pPr>
      <w:r w:rsidRPr="007B1CC5">
        <w:t>Lista ta’ eċċipjenti</w:t>
      </w:r>
    </w:p>
    <w:p w:rsidR="00812D16" w:rsidRPr="007B1CC5" w:rsidP="00CB25F0" w14:paraId="04936CC5" w14:textId="77777777">
      <w:pPr>
        <w:keepNext/>
        <w:spacing w:line="240" w:lineRule="auto"/>
        <w:rPr>
          <w:i/>
          <w:szCs w:val="22"/>
        </w:rPr>
      </w:pPr>
    </w:p>
    <w:p w:rsidR="005E7BE2" w:rsidRPr="007B1CC5" w:rsidP="00CB25F0" w14:paraId="26C07A24" w14:textId="77777777">
      <w:pPr>
        <w:keepNext/>
        <w:spacing w:line="240" w:lineRule="auto"/>
        <w:rPr>
          <w:rFonts w:eastAsia="MS Mincho"/>
          <w:u w:val="single"/>
        </w:rPr>
      </w:pPr>
      <w:r w:rsidRPr="007B1CC5">
        <w:rPr>
          <w:u w:val="single"/>
        </w:rPr>
        <w:t>Il-kontenut tal-kapsula</w:t>
      </w:r>
    </w:p>
    <w:p w:rsidR="00E35D3E" w:rsidRPr="007B1CC5" w:rsidP="00CB25F0" w14:paraId="411A6FE0" w14:textId="77777777">
      <w:pPr>
        <w:keepNext/>
        <w:spacing w:line="240" w:lineRule="auto"/>
        <w:rPr>
          <w:rFonts w:eastAsia="MS Mincho"/>
          <w:u w:val="single"/>
          <w:lang w:eastAsia="ja-JP"/>
        </w:rPr>
      </w:pPr>
    </w:p>
    <w:p w:rsidR="005E7BE2" w:rsidRPr="007B1CC5" w:rsidP="005E7BE2" w14:paraId="2E42B214" w14:textId="77777777">
      <w:pPr>
        <w:spacing w:line="240" w:lineRule="auto"/>
        <w:rPr>
          <w:rFonts w:eastAsia="MS Mincho"/>
        </w:rPr>
      </w:pPr>
      <w:r w:rsidRPr="007B1CC5">
        <w:t>Microcrystalline cellulose</w:t>
      </w:r>
    </w:p>
    <w:p w:rsidR="005E7BE2" w:rsidRPr="007B1CC5" w:rsidP="005E7BE2" w14:paraId="4FB66A9A" w14:textId="77777777">
      <w:pPr>
        <w:spacing w:line="240" w:lineRule="auto"/>
        <w:rPr>
          <w:rFonts w:eastAsia="MS Mincho"/>
        </w:rPr>
      </w:pPr>
      <w:r w:rsidRPr="007B1CC5">
        <w:t>Hypromellose Ph. Eur</w:t>
      </w:r>
    </w:p>
    <w:p w:rsidR="005E7BE2" w:rsidRPr="007B1CC5" w:rsidP="005E7BE2" w14:paraId="24247EC6" w14:textId="77777777">
      <w:pPr>
        <w:spacing w:line="240" w:lineRule="auto"/>
        <w:rPr>
          <w:rFonts w:eastAsia="MS Mincho"/>
          <w:u w:val="single"/>
          <w:lang w:eastAsia="ja-JP"/>
        </w:rPr>
      </w:pPr>
    </w:p>
    <w:p w:rsidR="005E7BE2" w:rsidRPr="007B1CC5" w:rsidP="00CB25F0" w14:paraId="272029D4" w14:textId="77777777">
      <w:pPr>
        <w:keepNext/>
        <w:spacing w:line="240" w:lineRule="auto"/>
        <w:rPr>
          <w:rFonts w:eastAsia="MS Mincho"/>
          <w:u w:val="single"/>
        </w:rPr>
      </w:pPr>
      <w:r w:rsidRPr="007B1CC5">
        <w:rPr>
          <w:u w:val="single"/>
        </w:rPr>
        <w:t>Qoxra tal-kapsula</w:t>
      </w:r>
    </w:p>
    <w:p w:rsidR="00E35D3E" w:rsidRPr="007B1CC5" w:rsidP="00CB25F0" w14:paraId="17F170D3" w14:textId="77777777">
      <w:pPr>
        <w:keepNext/>
        <w:spacing w:line="240" w:lineRule="auto"/>
        <w:rPr>
          <w:rFonts w:eastAsia="MS Mincho"/>
          <w:u w:val="single"/>
          <w:lang w:eastAsia="ja-JP"/>
        </w:rPr>
      </w:pPr>
    </w:p>
    <w:p w:rsidR="00E71238" w:rsidRPr="007B1CC5" w:rsidP="005E7BE2" w14:paraId="24821B15" w14:textId="77777777">
      <w:pPr>
        <w:spacing w:line="240" w:lineRule="auto"/>
        <w:rPr>
          <w:rFonts w:eastAsia="MS Mincho"/>
          <w:i/>
          <w:iCs/>
        </w:rPr>
      </w:pPr>
      <w:r w:rsidRPr="007B1CC5">
        <w:rPr>
          <w:i/>
          <w:iCs/>
        </w:rPr>
        <w:t>Bylvay 200 mcg u 600 mcg kapsuli ibsin</w:t>
      </w:r>
    </w:p>
    <w:p w:rsidR="005E7BE2" w:rsidRPr="007B1CC5" w:rsidP="005E7BE2" w14:paraId="2E55B299" w14:textId="77777777">
      <w:pPr>
        <w:spacing w:line="240" w:lineRule="auto"/>
        <w:rPr>
          <w:rFonts w:eastAsia="MS Mincho"/>
        </w:rPr>
      </w:pPr>
      <w:r w:rsidRPr="007B1CC5">
        <w:t>Hypromellose</w:t>
      </w:r>
    </w:p>
    <w:p w:rsidR="005E7BE2" w:rsidRPr="007B1CC5" w:rsidP="005E7BE2" w14:paraId="28B15360" w14:textId="77777777">
      <w:pPr>
        <w:spacing w:line="240" w:lineRule="auto"/>
        <w:rPr>
          <w:rFonts w:eastAsia="MS Mincho"/>
        </w:rPr>
      </w:pPr>
      <w:r w:rsidRPr="007B1CC5">
        <w:rPr>
          <w:rFonts w:eastAsia="MS Mincho"/>
          <w:szCs w:val="22"/>
          <w:lang w:eastAsia="ja-JP"/>
        </w:rPr>
        <w:t xml:space="preserve">Titanium dioxide </w:t>
      </w:r>
      <w:r w:rsidRPr="007B1CC5">
        <w:t>(E171)</w:t>
      </w:r>
    </w:p>
    <w:p w:rsidR="005E7BE2" w:rsidRPr="007B1CC5" w:rsidP="005E7BE2" w14:paraId="35D861C4" w14:textId="77777777">
      <w:pPr>
        <w:spacing w:line="240" w:lineRule="auto"/>
        <w:rPr>
          <w:rFonts w:eastAsia="MS Mincho"/>
        </w:rPr>
      </w:pPr>
      <w:r w:rsidRPr="007B1CC5">
        <w:t>Yellow iron oxide (E172)</w:t>
      </w:r>
    </w:p>
    <w:p w:rsidR="005E7BE2" w:rsidRPr="007B1CC5" w:rsidP="005E7BE2" w14:paraId="492B7884" w14:textId="77777777">
      <w:pPr>
        <w:spacing w:line="240" w:lineRule="auto"/>
        <w:rPr>
          <w:rFonts w:eastAsia="MS Mincho"/>
          <w:lang w:eastAsia="ja-JP"/>
        </w:rPr>
      </w:pPr>
    </w:p>
    <w:p w:rsidR="00E71238" w:rsidRPr="007B1CC5" w:rsidP="00F6676C" w14:paraId="23BB3167" w14:textId="77777777">
      <w:pPr>
        <w:pStyle w:val="CommentText"/>
        <w:rPr>
          <w:rFonts w:eastAsia="MS Mincho"/>
          <w:i/>
          <w:iCs/>
          <w:sz w:val="22"/>
        </w:rPr>
      </w:pPr>
      <w:r w:rsidRPr="007B1CC5">
        <w:rPr>
          <w:i/>
          <w:iCs/>
          <w:sz w:val="22"/>
        </w:rPr>
        <w:t>Bylvay 400 mcg u 1 200 mcg kapsuli ibsin</w:t>
      </w:r>
    </w:p>
    <w:p w:rsidR="00E71238" w:rsidRPr="007B1CC5" w:rsidP="00E71238" w14:paraId="5F6300E7" w14:textId="77777777">
      <w:pPr>
        <w:spacing w:line="240" w:lineRule="auto"/>
        <w:rPr>
          <w:rFonts w:eastAsia="MS Mincho"/>
          <w:szCs w:val="22"/>
        </w:rPr>
      </w:pPr>
      <w:r w:rsidRPr="007B1CC5">
        <w:t>Hypromellose</w:t>
      </w:r>
    </w:p>
    <w:p w:rsidR="00E71238" w:rsidRPr="007B1CC5" w:rsidP="00E71238" w14:paraId="74267881" w14:textId="77777777">
      <w:pPr>
        <w:spacing w:line="240" w:lineRule="auto"/>
        <w:rPr>
          <w:rFonts w:eastAsia="MS Mincho"/>
          <w:szCs w:val="22"/>
        </w:rPr>
      </w:pPr>
      <w:r w:rsidRPr="007B1CC5">
        <w:t>Titanium dioxide (E171)</w:t>
      </w:r>
    </w:p>
    <w:p w:rsidR="00E71238" w:rsidRPr="007B1CC5" w:rsidP="00E71238" w14:paraId="02E9DDDC" w14:textId="77777777">
      <w:pPr>
        <w:spacing w:line="240" w:lineRule="auto"/>
        <w:rPr>
          <w:rFonts w:eastAsia="MS Mincho"/>
          <w:szCs w:val="22"/>
        </w:rPr>
      </w:pPr>
      <w:r w:rsidRPr="007B1CC5">
        <w:t>Yellow iron oxide (E172)</w:t>
      </w:r>
    </w:p>
    <w:p w:rsidR="00E71238" w:rsidRPr="007B1CC5" w:rsidP="00E71238" w14:paraId="60F0F119" w14:textId="77777777">
      <w:pPr>
        <w:spacing w:line="240" w:lineRule="auto"/>
        <w:rPr>
          <w:rFonts w:eastAsia="MS Mincho"/>
        </w:rPr>
      </w:pPr>
      <w:r w:rsidRPr="007B1CC5">
        <w:t>Red iron oxide (E172)</w:t>
      </w:r>
    </w:p>
    <w:p w:rsidR="005E7BE2" w:rsidRPr="007B1CC5" w:rsidP="005E7BE2" w14:paraId="165E446C" w14:textId="77777777">
      <w:pPr>
        <w:spacing w:line="240" w:lineRule="auto"/>
        <w:rPr>
          <w:rFonts w:eastAsia="MS Mincho"/>
          <w:u w:val="single"/>
          <w:lang w:eastAsia="ja-JP"/>
        </w:rPr>
      </w:pPr>
    </w:p>
    <w:p w:rsidR="005E7BE2" w:rsidRPr="007B1CC5" w:rsidP="005E7BE2" w14:paraId="3973A2C6" w14:textId="77777777">
      <w:pPr>
        <w:spacing w:line="240" w:lineRule="auto"/>
        <w:rPr>
          <w:rFonts w:eastAsia="MS Mincho"/>
          <w:u w:val="single"/>
        </w:rPr>
      </w:pPr>
      <w:r w:rsidRPr="007B1CC5">
        <w:rPr>
          <w:u w:val="single"/>
        </w:rPr>
        <w:t>Linka għall-istampar</w:t>
      </w:r>
    </w:p>
    <w:p w:rsidR="00E35D3E" w:rsidRPr="007B1CC5" w:rsidP="005E7BE2" w14:paraId="243860F8" w14:textId="77777777">
      <w:pPr>
        <w:spacing w:line="240" w:lineRule="auto"/>
        <w:rPr>
          <w:rFonts w:eastAsia="MS Mincho"/>
          <w:u w:val="single"/>
          <w:lang w:eastAsia="ja-JP"/>
        </w:rPr>
      </w:pPr>
    </w:p>
    <w:p w:rsidR="005E7BE2" w:rsidRPr="007B1CC5" w:rsidP="005E7BE2" w14:paraId="21ECD82C" w14:textId="77777777">
      <w:pPr>
        <w:spacing w:line="240" w:lineRule="auto"/>
        <w:rPr>
          <w:szCs w:val="22"/>
        </w:rPr>
      </w:pPr>
      <w:r w:rsidRPr="007B1CC5">
        <w:t>Shellac</w:t>
      </w:r>
      <w:del w:id="380" w:author="Auteur">
        <w:r w:rsidRPr="007B1CC5">
          <w:delText xml:space="preserve"> Ph.Eur</w:delText>
        </w:r>
      </w:del>
    </w:p>
    <w:p w:rsidR="005E7BE2" w:rsidRPr="007B1CC5" w:rsidP="005E7BE2" w14:paraId="162DCDCE" w14:textId="77777777">
      <w:pPr>
        <w:spacing w:line="240" w:lineRule="auto"/>
        <w:rPr>
          <w:szCs w:val="22"/>
        </w:rPr>
      </w:pPr>
      <w:r w:rsidRPr="007B1CC5">
        <w:t>Propylene glycol</w:t>
      </w:r>
    </w:p>
    <w:p w:rsidR="005E7BE2" w:rsidRPr="007B1CC5" w:rsidP="005E7BE2" w14:paraId="763D05B0" w14:textId="77777777">
      <w:pPr>
        <w:spacing w:line="240" w:lineRule="auto"/>
        <w:rPr>
          <w:szCs w:val="22"/>
        </w:rPr>
      </w:pPr>
      <w:r w:rsidRPr="007B1CC5">
        <w:t>Black iron oxide (E172)</w:t>
      </w:r>
    </w:p>
    <w:p w:rsidR="005E7BE2" w:rsidRPr="007B1CC5" w:rsidP="005E7BE2" w14:paraId="1E103770" w14:textId="77777777">
      <w:pPr>
        <w:spacing w:line="240" w:lineRule="auto"/>
        <w:rPr>
          <w:rFonts w:eastAsia="MS Mincho"/>
          <w:lang w:eastAsia="ja-JP"/>
        </w:rPr>
      </w:pPr>
    </w:p>
    <w:p w:rsidR="00812D16" w:rsidRPr="007B1CC5" w:rsidP="00625E8C" w14:paraId="6F2B78F5" w14:textId="77777777">
      <w:pPr>
        <w:pStyle w:val="Style5"/>
      </w:pPr>
      <w:r w:rsidRPr="007B1CC5">
        <w:t>Inkompatibbiltajiet</w:t>
      </w:r>
    </w:p>
    <w:p w:rsidR="00812D16" w:rsidRPr="007B1CC5" w:rsidP="006A54F0" w14:paraId="71CC54D3" w14:textId="77777777">
      <w:pPr>
        <w:keepNext/>
        <w:keepLines/>
        <w:spacing w:line="240" w:lineRule="auto"/>
        <w:rPr>
          <w:szCs w:val="22"/>
        </w:rPr>
      </w:pPr>
    </w:p>
    <w:p w:rsidR="00812D16" w:rsidRPr="007B1CC5" w:rsidP="006A54F0" w14:paraId="46DF0C60" w14:textId="77777777">
      <w:pPr>
        <w:keepNext/>
        <w:keepLines/>
        <w:spacing w:line="240" w:lineRule="auto"/>
        <w:rPr>
          <w:szCs w:val="22"/>
        </w:rPr>
      </w:pPr>
      <w:r w:rsidRPr="007B1CC5">
        <w:t>Mhux applikabbli.</w:t>
      </w:r>
    </w:p>
    <w:p w:rsidR="00812D16" w:rsidRPr="007B1CC5" w:rsidP="003C4530" w14:paraId="75EAA41A" w14:textId="77777777">
      <w:pPr>
        <w:spacing w:line="240" w:lineRule="auto"/>
        <w:rPr>
          <w:szCs w:val="22"/>
        </w:rPr>
      </w:pPr>
    </w:p>
    <w:p w:rsidR="00812D16" w:rsidRPr="007B1CC5" w:rsidP="00625E8C" w14:paraId="45A6627F" w14:textId="77777777">
      <w:pPr>
        <w:pStyle w:val="Style5"/>
      </w:pPr>
      <w:r w:rsidRPr="007B1CC5">
        <w:t>Żmien kemm idum tajjeb il-prodott mediċinali</w:t>
      </w:r>
    </w:p>
    <w:p w:rsidR="00812D16" w:rsidRPr="007B1CC5" w:rsidP="00CB25F0" w14:paraId="1B1D6F17" w14:textId="77777777">
      <w:pPr>
        <w:keepNext/>
        <w:spacing w:line="240" w:lineRule="auto"/>
        <w:rPr>
          <w:szCs w:val="22"/>
        </w:rPr>
      </w:pPr>
    </w:p>
    <w:p w:rsidR="00812D16" w:rsidRPr="007B1CC5" w:rsidP="003C4530" w14:paraId="533B8DBC" w14:textId="77777777">
      <w:pPr>
        <w:spacing w:line="240" w:lineRule="auto"/>
      </w:pPr>
      <w:r w:rsidRPr="007B1CC5">
        <w:t>3 snin</w:t>
      </w:r>
    </w:p>
    <w:p w:rsidR="00812D16" w:rsidRPr="007B1CC5" w:rsidP="003C4530" w14:paraId="2EB950F8" w14:textId="77777777">
      <w:pPr>
        <w:spacing w:line="240" w:lineRule="auto"/>
        <w:rPr>
          <w:szCs w:val="22"/>
        </w:rPr>
      </w:pPr>
    </w:p>
    <w:p w:rsidR="00812D16" w:rsidRPr="007B1CC5" w:rsidP="00625E8C" w14:paraId="1664149C" w14:textId="77777777">
      <w:pPr>
        <w:pStyle w:val="Style5"/>
      </w:pPr>
      <w:r w:rsidRPr="007B1CC5">
        <w:t>Prekawzjonijiet speċjali għall-ħażna</w:t>
      </w:r>
    </w:p>
    <w:p w:rsidR="005108A3" w:rsidRPr="007B1CC5" w:rsidP="00F6676C" w14:paraId="18776856" w14:textId="77777777">
      <w:pPr>
        <w:keepNext/>
        <w:keepLines/>
        <w:spacing w:line="240" w:lineRule="auto"/>
        <w:rPr>
          <w:szCs w:val="22"/>
        </w:rPr>
      </w:pPr>
    </w:p>
    <w:p w:rsidR="00716B27" w:rsidRPr="007B1CC5" w:rsidP="00D90FC5" w14:paraId="37EA5F8B" w14:textId="77777777">
      <w:pPr>
        <w:keepNext/>
        <w:keepLines/>
        <w:spacing w:line="240" w:lineRule="auto"/>
      </w:pPr>
      <w:r w:rsidRPr="007B1CC5">
        <w:t xml:space="preserve">Aħżen fil-pakkett oriġinali sabiex tilqa’ mid-dawl. </w:t>
      </w:r>
      <w:r w:rsidRPr="007B1CC5" w:rsidR="00D90FC5">
        <w:t>Taħżinx f’temperatura ’l fuq minn 25 °C.</w:t>
      </w:r>
    </w:p>
    <w:p w:rsidR="0058365A" w:rsidRPr="007B1CC5" w:rsidP="003C4530" w14:paraId="35602918" w14:textId="77777777">
      <w:pPr>
        <w:spacing w:line="240" w:lineRule="auto"/>
        <w:rPr>
          <w:szCs w:val="22"/>
        </w:rPr>
      </w:pPr>
    </w:p>
    <w:p w:rsidR="00812D16" w:rsidRPr="007B1CC5" w:rsidP="00625E8C" w14:paraId="45155024" w14:textId="77777777">
      <w:pPr>
        <w:pStyle w:val="Style5"/>
      </w:pPr>
      <w:r w:rsidRPr="007B1CC5">
        <w:t>In-natura tal-kontenitur u ta’ dak li hemm ġo fih</w:t>
      </w:r>
    </w:p>
    <w:p w:rsidR="00812D16" w:rsidRPr="007B1CC5" w:rsidP="006F498B" w14:paraId="5DB0476C" w14:textId="77777777">
      <w:pPr>
        <w:keepNext/>
        <w:keepLines/>
        <w:spacing w:line="240" w:lineRule="auto"/>
      </w:pPr>
    </w:p>
    <w:p w:rsidR="00772C7B" w:rsidRPr="007B1CC5" w:rsidP="006F498B" w14:paraId="4EB0EBFA" w14:textId="77777777">
      <w:pPr>
        <w:keepNext/>
        <w:keepLines/>
        <w:spacing w:line="240" w:lineRule="auto"/>
        <w:rPr>
          <w:szCs w:val="22"/>
          <w:highlight w:val="yellow"/>
        </w:rPr>
      </w:pPr>
      <w:r w:rsidRPr="007B1CC5">
        <w:t>Flixkun tal-polyethylene ta’ densità għolja (HDPE) b’għeluq evidenti tal-polypropylene li ma jinfetaħx mit-tfal.</w:t>
      </w:r>
    </w:p>
    <w:p w:rsidR="00812D16" w:rsidRPr="007B1CC5" w:rsidP="003C4530" w14:paraId="7459A551" w14:textId="77777777">
      <w:pPr>
        <w:spacing w:line="240" w:lineRule="auto"/>
        <w:rPr>
          <w:szCs w:val="22"/>
        </w:rPr>
      </w:pPr>
      <w:r w:rsidRPr="007B1CC5">
        <w:t>Daqs tal-pakkett: 30 kapsula iebs</w:t>
      </w:r>
      <w:r w:rsidRPr="007B1CC5" w:rsidR="001B6D21">
        <w:t>a</w:t>
      </w:r>
      <w:r w:rsidRPr="007B1CC5">
        <w:t>.</w:t>
      </w:r>
    </w:p>
    <w:p w:rsidR="00812D16" w:rsidRPr="007B1CC5" w:rsidP="003C4530" w14:paraId="2E2809EA" w14:textId="77777777">
      <w:pPr>
        <w:spacing w:line="240" w:lineRule="auto"/>
        <w:rPr>
          <w:szCs w:val="22"/>
        </w:rPr>
      </w:pPr>
    </w:p>
    <w:p w:rsidR="00812D16" w:rsidRPr="007B1CC5" w:rsidP="00625E8C" w14:paraId="511128A7" w14:textId="77777777">
      <w:pPr>
        <w:pStyle w:val="Style5"/>
      </w:pPr>
      <w:bookmarkStart w:id="381" w:name="OLE_LINK1"/>
      <w:r w:rsidRPr="007B1CC5">
        <w:t>Prekawzjonijiet speċjali għar-rimi</w:t>
      </w:r>
    </w:p>
    <w:p w:rsidR="00812D16" w:rsidRPr="007B1CC5" w:rsidP="00CB25F0" w14:paraId="1A5175EC" w14:textId="77777777">
      <w:pPr>
        <w:keepNext/>
        <w:spacing w:line="240" w:lineRule="auto"/>
        <w:rPr>
          <w:szCs w:val="22"/>
        </w:rPr>
      </w:pPr>
    </w:p>
    <w:p w:rsidR="00812D16" w:rsidRPr="007B1CC5" w:rsidP="003C4530" w14:paraId="42259DC0" w14:textId="77777777">
      <w:pPr>
        <w:spacing w:line="240" w:lineRule="auto"/>
      </w:pPr>
      <w:r w:rsidRPr="007B1CC5">
        <w:t>Kull fdal tal-prodott mediċinali li ma jkunx intuża jew skart li jibqa’ wara l-użu tal-prodott għandu jintrema kif jitolbu l-liġijiet lokali.</w:t>
      </w:r>
    </w:p>
    <w:bookmarkEnd w:id="381"/>
    <w:p w:rsidR="00812D16" w:rsidRPr="007B1CC5" w:rsidP="003C4530" w14:paraId="38219F60" w14:textId="77777777">
      <w:pPr>
        <w:spacing w:line="240" w:lineRule="auto"/>
      </w:pPr>
    </w:p>
    <w:p w:rsidR="00812D16" w:rsidRPr="007B1CC5" w:rsidP="003C4530" w14:paraId="7CEBEA6E" w14:textId="77777777">
      <w:pPr>
        <w:spacing w:line="240" w:lineRule="auto"/>
        <w:rPr>
          <w:szCs w:val="22"/>
        </w:rPr>
      </w:pPr>
    </w:p>
    <w:p w:rsidR="00812D16" w:rsidRPr="007B1CC5" w:rsidP="002B1230" w14:paraId="018D85E3" w14:textId="77777777">
      <w:pPr>
        <w:pStyle w:val="Style1"/>
      </w:pPr>
      <w:r w:rsidRPr="007B1CC5">
        <w:t>DETENTUR TAL-AWTORIZZAZZJONI GĦAT-TQEGĦID FIS-SUQ</w:t>
      </w:r>
    </w:p>
    <w:p w:rsidR="00812D16" w:rsidRPr="007B1CC5" w:rsidP="00F6676C" w14:paraId="2D55F5C3" w14:textId="77777777">
      <w:pPr>
        <w:keepNext/>
        <w:spacing w:line="240" w:lineRule="auto"/>
      </w:pPr>
    </w:p>
    <w:p w:rsidR="00656400" w:rsidRPr="007B1CC5" w:rsidP="00656400" w14:paraId="55C1F855" w14:textId="77777777">
      <w:pPr>
        <w:keepNext/>
        <w:spacing w:line="240" w:lineRule="auto"/>
      </w:pPr>
      <w:r w:rsidRPr="007B1CC5">
        <w:t>Ipsen Pharma</w:t>
      </w:r>
    </w:p>
    <w:p w:rsidR="00656400" w:rsidRPr="007B1CC5" w:rsidP="00656400" w14:paraId="0D60A697" w14:textId="77777777">
      <w:pPr>
        <w:keepNext/>
        <w:spacing w:line="240" w:lineRule="auto"/>
      </w:pPr>
      <w:r w:rsidRPr="007B1CC5">
        <w:t>65, quai Georges Gorse</w:t>
      </w:r>
    </w:p>
    <w:p w:rsidR="00656400" w:rsidRPr="007B1CC5" w:rsidP="00656400" w14:paraId="4FE3B896" w14:textId="77777777">
      <w:pPr>
        <w:keepNext/>
        <w:spacing w:line="240" w:lineRule="auto"/>
      </w:pPr>
      <w:r w:rsidRPr="007B1CC5">
        <w:t xml:space="preserve">92100 Boulogne-Billancourt </w:t>
      </w:r>
    </w:p>
    <w:p w:rsidR="00656400" w:rsidRPr="007B1CC5" w:rsidP="00656400" w14:paraId="6E2D2223" w14:textId="77777777">
      <w:pPr>
        <w:keepNext/>
        <w:spacing w:line="240" w:lineRule="auto"/>
      </w:pPr>
      <w:r w:rsidRPr="007B1CC5">
        <w:t>Franza</w:t>
      </w:r>
    </w:p>
    <w:p w:rsidR="00812D16" w:rsidRPr="007B1CC5" w:rsidP="003C4530" w14:paraId="54839C23" w14:textId="77777777">
      <w:pPr>
        <w:spacing w:line="240" w:lineRule="auto"/>
        <w:rPr>
          <w:szCs w:val="22"/>
        </w:rPr>
      </w:pPr>
    </w:p>
    <w:bookmarkEnd w:id="379"/>
    <w:p w:rsidR="00812D16" w:rsidRPr="007B1CC5" w:rsidP="003C4530" w14:paraId="5809DBA1" w14:textId="77777777">
      <w:pPr>
        <w:spacing w:line="240" w:lineRule="auto"/>
        <w:rPr>
          <w:szCs w:val="22"/>
        </w:rPr>
      </w:pPr>
    </w:p>
    <w:p w:rsidR="00812D16" w:rsidRPr="007B1CC5" w:rsidP="002B1230" w14:paraId="0D3BA56E" w14:textId="77777777">
      <w:pPr>
        <w:pStyle w:val="Style1"/>
      </w:pPr>
      <w:r w:rsidRPr="007B1CC5">
        <w:t>NUMRU(I) TAL-AWTORIZZAZZJONI GĦAT-TQEGĦID FIS-SUQ</w:t>
      </w:r>
    </w:p>
    <w:p w:rsidR="0016359F" w:rsidRPr="007B1CC5" w:rsidP="008F10A0" w14:paraId="44461CB1" w14:textId="77777777">
      <w:pPr>
        <w:pStyle w:val="Style1"/>
        <w:numPr>
          <w:ilvl w:val="0"/>
          <w:numId w:val="0"/>
        </w:numPr>
        <w:tabs>
          <w:tab w:val="left" w:pos="0"/>
          <w:tab w:val="clear" w:pos="567"/>
        </w:tabs>
        <w:ind w:left="567" w:hanging="567"/>
      </w:pPr>
    </w:p>
    <w:p w:rsidR="008F10A0" w:rsidRPr="007B1CC5" w:rsidP="008F10A0" w14:paraId="50C780D3" w14:textId="77777777">
      <w:pPr>
        <w:keepLines/>
        <w:widowControl w:val="0"/>
        <w:tabs>
          <w:tab w:val="clear" w:pos="567"/>
        </w:tabs>
        <w:autoSpaceDE w:val="0"/>
        <w:autoSpaceDN w:val="0"/>
        <w:adjustRightInd w:val="0"/>
        <w:ind w:right="108"/>
        <w:rPr>
          <w:rFonts w:cs="Verdana"/>
        </w:rPr>
      </w:pPr>
      <w:r w:rsidRPr="007B1CC5">
        <w:t>EU/1/21/1566/001</w:t>
      </w:r>
    </w:p>
    <w:p w:rsidR="008F10A0" w:rsidRPr="007B1CC5" w:rsidP="008F10A0" w14:paraId="10A60648" w14:textId="77777777">
      <w:pPr>
        <w:keepLines/>
        <w:widowControl w:val="0"/>
        <w:tabs>
          <w:tab w:val="clear" w:pos="567"/>
        </w:tabs>
        <w:autoSpaceDE w:val="0"/>
        <w:autoSpaceDN w:val="0"/>
        <w:adjustRightInd w:val="0"/>
        <w:ind w:right="108"/>
        <w:rPr>
          <w:rFonts w:cs="Verdana"/>
        </w:rPr>
      </w:pPr>
      <w:r w:rsidRPr="007B1CC5">
        <w:t>EU/1/21/1566/002</w:t>
      </w:r>
    </w:p>
    <w:p w:rsidR="008F10A0" w:rsidRPr="007B1CC5" w:rsidP="008F10A0" w14:paraId="4C4BB3A6" w14:textId="77777777">
      <w:pPr>
        <w:keepLines/>
        <w:widowControl w:val="0"/>
        <w:tabs>
          <w:tab w:val="clear" w:pos="567"/>
        </w:tabs>
        <w:autoSpaceDE w:val="0"/>
        <w:autoSpaceDN w:val="0"/>
        <w:adjustRightInd w:val="0"/>
        <w:ind w:right="108"/>
        <w:rPr>
          <w:rFonts w:cs="Verdana"/>
        </w:rPr>
      </w:pPr>
      <w:r w:rsidRPr="007B1CC5">
        <w:t>EU/1/21/1566/003</w:t>
      </w:r>
    </w:p>
    <w:p w:rsidR="008F10A0" w:rsidRPr="007B1CC5" w:rsidP="008F10A0" w14:paraId="0F37C9B0" w14:textId="77777777">
      <w:pPr>
        <w:keepLines/>
        <w:widowControl w:val="0"/>
        <w:tabs>
          <w:tab w:val="clear" w:pos="567"/>
        </w:tabs>
        <w:autoSpaceDE w:val="0"/>
        <w:autoSpaceDN w:val="0"/>
        <w:adjustRightInd w:val="0"/>
        <w:ind w:right="108"/>
        <w:rPr>
          <w:rFonts w:cs="Verdana"/>
        </w:rPr>
      </w:pPr>
      <w:r w:rsidRPr="007B1CC5">
        <w:t>EU/1/21/1566/004</w:t>
      </w:r>
    </w:p>
    <w:p w:rsidR="00812D16" w:rsidRPr="007B1CC5" w:rsidP="003C4530" w14:paraId="6A412B5E" w14:textId="77777777">
      <w:pPr>
        <w:spacing w:line="240" w:lineRule="auto"/>
        <w:rPr>
          <w:szCs w:val="22"/>
        </w:rPr>
      </w:pPr>
    </w:p>
    <w:p w:rsidR="00812D16" w:rsidRPr="007B1CC5" w:rsidP="003C4530" w14:paraId="6129AB75" w14:textId="77777777">
      <w:pPr>
        <w:spacing w:line="240" w:lineRule="auto"/>
        <w:rPr>
          <w:szCs w:val="22"/>
        </w:rPr>
      </w:pPr>
    </w:p>
    <w:p w:rsidR="00812D16" w:rsidRPr="007B1CC5" w:rsidP="002B1230" w14:paraId="16A3A071" w14:textId="77777777">
      <w:pPr>
        <w:pStyle w:val="Style1"/>
      </w:pPr>
      <w:r w:rsidRPr="007B1CC5">
        <w:t>DATA TAL-EWWEL AWTORIZZAZZJONI/TIĠDID TAL-AWTORIZZAZZJONI</w:t>
      </w:r>
    </w:p>
    <w:p w:rsidR="00812D16" w:rsidRPr="007B1CC5" w:rsidP="00CB25F0" w14:paraId="1E4EC8F9" w14:textId="77777777">
      <w:pPr>
        <w:keepNext/>
        <w:spacing w:line="240" w:lineRule="auto"/>
        <w:rPr>
          <w:i/>
          <w:szCs w:val="22"/>
        </w:rPr>
      </w:pPr>
    </w:p>
    <w:p w:rsidR="00D75764" w:rsidRPr="007B1CC5" w:rsidP="003C4530" w14:paraId="4F80BB98" w14:textId="77777777">
      <w:pPr>
        <w:spacing w:line="240" w:lineRule="auto"/>
      </w:pPr>
      <w:r w:rsidRPr="007B1CC5">
        <w:t xml:space="preserve">Data tal-ewwel awtorizzazzjoni: </w:t>
      </w:r>
      <w:r w:rsidRPr="007B1CC5" w:rsidR="00F63F8F">
        <w:t>16 ta’ Lulju 2021</w:t>
      </w:r>
    </w:p>
    <w:p w:rsidR="00812D16" w:rsidRPr="007B1CC5" w:rsidP="003C4530" w14:paraId="18A98678" w14:textId="77777777">
      <w:pPr>
        <w:spacing w:line="240" w:lineRule="auto"/>
        <w:rPr>
          <w:szCs w:val="22"/>
        </w:rPr>
      </w:pPr>
    </w:p>
    <w:p w:rsidR="00D75764" w:rsidRPr="007B1CC5" w:rsidP="003C4530" w14:paraId="3A9871AD" w14:textId="77777777">
      <w:pPr>
        <w:spacing w:line="240" w:lineRule="auto"/>
        <w:rPr>
          <w:szCs w:val="22"/>
        </w:rPr>
      </w:pPr>
    </w:p>
    <w:p w:rsidR="00812D16" w:rsidRPr="007B1CC5" w:rsidP="002B1230" w14:paraId="054DC9A6" w14:textId="77777777">
      <w:pPr>
        <w:pStyle w:val="Style1"/>
      </w:pPr>
      <w:r w:rsidRPr="007B1CC5">
        <w:t>DATA TA’ REVIŻJONI TAT-TEST</w:t>
      </w:r>
    </w:p>
    <w:p w:rsidR="00812D16" w:rsidRPr="007B1CC5" w:rsidP="00CB25F0" w14:paraId="143DA9F1" w14:textId="77777777">
      <w:pPr>
        <w:keepNext/>
        <w:spacing w:line="240" w:lineRule="auto"/>
        <w:rPr>
          <w:szCs w:val="22"/>
        </w:rPr>
      </w:pPr>
    </w:p>
    <w:p w:rsidR="00B67C0E" w:rsidRPr="007B1CC5" w:rsidP="00A94EB8" w14:paraId="1CAD44B7" w14:textId="77777777">
      <w:pPr>
        <w:pStyle w:val="Style8"/>
      </w:pPr>
      <w:r w:rsidRPr="007B1CC5">
        <w:t xml:space="preserve">Informazzjoni dettaljata dwar dan il-prodott mediċinali tinsab fuq is-sit web tal-Aġenzija Ewropea għall-Mediċini </w:t>
      </w:r>
      <w:hyperlink r:id="rId14" w:history="1">
        <w:r w:rsidRPr="007B1CC5">
          <w:rPr>
            <w:rStyle w:val="Hyperlink"/>
          </w:rPr>
          <w:t>http://www.ema.europa.eu</w:t>
        </w:r>
      </w:hyperlink>
      <w:r w:rsidRPr="007B1CC5">
        <w:t>.</w:t>
      </w:r>
    </w:p>
    <w:p w:rsidR="00B67C0E" w:rsidRPr="007B1CC5" w14:paraId="3E31E2DE" w14:textId="77777777">
      <w:pPr>
        <w:tabs>
          <w:tab w:val="clear" w:pos="567"/>
        </w:tabs>
        <w:spacing w:line="240" w:lineRule="auto"/>
        <w:rPr>
          <w:szCs w:val="22"/>
        </w:rPr>
      </w:pPr>
      <w:r w:rsidRPr="007B1CC5">
        <w:br w:type="page"/>
      </w:r>
    </w:p>
    <w:p w:rsidR="00B67C0E" w:rsidRPr="00E158AC" w:rsidP="00B67C0E" w14:paraId="1AD935F1" w14:textId="77777777">
      <w:pPr>
        <w:jc w:val="center"/>
        <w:outlineLvl w:val="0"/>
        <w:rPr>
          <w:rFonts w:eastAsia="Calibri"/>
          <w:bCs/>
          <w:szCs w:val="22"/>
        </w:rPr>
      </w:pPr>
    </w:p>
    <w:p w:rsidR="00B67C0E" w:rsidRPr="00E158AC" w:rsidP="00B67C0E" w14:paraId="19F7297B" w14:textId="77777777">
      <w:pPr>
        <w:jc w:val="center"/>
        <w:outlineLvl w:val="0"/>
        <w:rPr>
          <w:rFonts w:eastAsia="Calibri"/>
          <w:bCs/>
          <w:szCs w:val="22"/>
        </w:rPr>
      </w:pPr>
    </w:p>
    <w:p w:rsidR="00B67C0E" w:rsidRPr="00E158AC" w:rsidP="00B67C0E" w14:paraId="39FF1FBD" w14:textId="77777777">
      <w:pPr>
        <w:jc w:val="center"/>
        <w:outlineLvl w:val="0"/>
        <w:rPr>
          <w:rFonts w:eastAsia="Calibri"/>
          <w:bCs/>
          <w:szCs w:val="22"/>
        </w:rPr>
      </w:pPr>
    </w:p>
    <w:p w:rsidR="00B67C0E" w:rsidRPr="00E158AC" w:rsidP="00B67C0E" w14:paraId="0B715727" w14:textId="77777777">
      <w:pPr>
        <w:jc w:val="center"/>
        <w:outlineLvl w:val="0"/>
        <w:rPr>
          <w:rFonts w:eastAsia="Calibri"/>
          <w:bCs/>
          <w:szCs w:val="22"/>
        </w:rPr>
      </w:pPr>
    </w:p>
    <w:p w:rsidR="00B67C0E" w:rsidRPr="00E158AC" w:rsidP="00B67C0E" w14:paraId="16291D35" w14:textId="77777777">
      <w:pPr>
        <w:jc w:val="center"/>
        <w:outlineLvl w:val="0"/>
        <w:rPr>
          <w:rFonts w:eastAsia="Calibri"/>
          <w:bCs/>
          <w:szCs w:val="22"/>
        </w:rPr>
      </w:pPr>
    </w:p>
    <w:p w:rsidR="00B67C0E" w:rsidRPr="00E158AC" w:rsidP="00B67C0E" w14:paraId="425229E9" w14:textId="77777777">
      <w:pPr>
        <w:jc w:val="center"/>
        <w:outlineLvl w:val="0"/>
        <w:rPr>
          <w:rFonts w:eastAsia="Calibri"/>
          <w:bCs/>
          <w:szCs w:val="22"/>
        </w:rPr>
      </w:pPr>
    </w:p>
    <w:p w:rsidR="00B67C0E" w:rsidRPr="00E158AC" w:rsidP="00B67C0E" w14:paraId="651E9733" w14:textId="77777777">
      <w:pPr>
        <w:jc w:val="center"/>
        <w:outlineLvl w:val="0"/>
        <w:rPr>
          <w:rFonts w:eastAsia="Calibri"/>
          <w:bCs/>
          <w:szCs w:val="22"/>
        </w:rPr>
      </w:pPr>
    </w:p>
    <w:p w:rsidR="00B67C0E" w:rsidRPr="00E158AC" w:rsidP="00B67C0E" w14:paraId="619B6B46" w14:textId="77777777">
      <w:pPr>
        <w:jc w:val="center"/>
        <w:outlineLvl w:val="0"/>
        <w:rPr>
          <w:rFonts w:eastAsia="Calibri"/>
          <w:bCs/>
          <w:szCs w:val="22"/>
        </w:rPr>
      </w:pPr>
    </w:p>
    <w:p w:rsidR="00B67C0E" w:rsidRPr="00E158AC" w:rsidP="00B67C0E" w14:paraId="226F3DEA" w14:textId="77777777">
      <w:pPr>
        <w:jc w:val="center"/>
        <w:outlineLvl w:val="0"/>
        <w:rPr>
          <w:rFonts w:eastAsia="Calibri"/>
          <w:bCs/>
          <w:szCs w:val="22"/>
        </w:rPr>
      </w:pPr>
    </w:p>
    <w:p w:rsidR="00B67C0E" w:rsidRPr="00E158AC" w:rsidP="00B67C0E" w14:paraId="20A6F98D" w14:textId="77777777">
      <w:pPr>
        <w:jc w:val="center"/>
        <w:outlineLvl w:val="0"/>
        <w:rPr>
          <w:rFonts w:eastAsia="Calibri"/>
          <w:bCs/>
          <w:szCs w:val="22"/>
        </w:rPr>
      </w:pPr>
    </w:p>
    <w:p w:rsidR="00B67C0E" w:rsidRPr="00E158AC" w:rsidP="00B67C0E" w14:paraId="40C04AE6" w14:textId="77777777">
      <w:pPr>
        <w:jc w:val="center"/>
        <w:outlineLvl w:val="0"/>
        <w:rPr>
          <w:rFonts w:eastAsia="Calibri"/>
          <w:bCs/>
          <w:szCs w:val="22"/>
        </w:rPr>
      </w:pPr>
    </w:p>
    <w:p w:rsidR="00B67C0E" w:rsidRPr="00E158AC" w:rsidP="00B67C0E" w14:paraId="2C0627A2" w14:textId="77777777">
      <w:pPr>
        <w:jc w:val="center"/>
        <w:outlineLvl w:val="0"/>
        <w:rPr>
          <w:rFonts w:eastAsia="Calibri"/>
          <w:bCs/>
          <w:szCs w:val="22"/>
        </w:rPr>
      </w:pPr>
    </w:p>
    <w:p w:rsidR="008F10A0" w:rsidRPr="00E158AC" w:rsidP="00B67C0E" w14:paraId="032B2FAC" w14:textId="77777777">
      <w:pPr>
        <w:jc w:val="center"/>
        <w:outlineLvl w:val="0"/>
        <w:rPr>
          <w:rFonts w:eastAsia="Calibri"/>
          <w:bCs/>
          <w:szCs w:val="22"/>
        </w:rPr>
      </w:pPr>
    </w:p>
    <w:p w:rsidR="008F10A0" w:rsidRPr="00E158AC" w:rsidP="00B67C0E" w14:paraId="2AD08758" w14:textId="77777777">
      <w:pPr>
        <w:jc w:val="center"/>
        <w:outlineLvl w:val="0"/>
        <w:rPr>
          <w:rFonts w:eastAsia="Calibri"/>
          <w:bCs/>
          <w:szCs w:val="22"/>
        </w:rPr>
      </w:pPr>
    </w:p>
    <w:p w:rsidR="008F10A0" w:rsidRPr="00E158AC" w:rsidP="00B67C0E" w14:paraId="1CE4F4BE" w14:textId="77777777">
      <w:pPr>
        <w:jc w:val="center"/>
        <w:outlineLvl w:val="0"/>
        <w:rPr>
          <w:rFonts w:eastAsia="Calibri"/>
          <w:bCs/>
          <w:szCs w:val="22"/>
        </w:rPr>
      </w:pPr>
    </w:p>
    <w:p w:rsidR="008F10A0" w:rsidRPr="00E158AC" w:rsidP="00B67C0E" w14:paraId="168DE93A" w14:textId="77777777">
      <w:pPr>
        <w:jc w:val="center"/>
        <w:outlineLvl w:val="0"/>
        <w:rPr>
          <w:rFonts w:eastAsia="Calibri"/>
          <w:bCs/>
          <w:szCs w:val="22"/>
        </w:rPr>
      </w:pPr>
    </w:p>
    <w:p w:rsidR="008F10A0" w:rsidRPr="00E158AC" w:rsidP="00B67C0E" w14:paraId="5D39257E" w14:textId="77777777">
      <w:pPr>
        <w:jc w:val="center"/>
        <w:outlineLvl w:val="0"/>
        <w:rPr>
          <w:rFonts w:eastAsia="Calibri"/>
          <w:bCs/>
          <w:szCs w:val="22"/>
        </w:rPr>
      </w:pPr>
    </w:p>
    <w:p w:rsidR="008F10A0" w:rsidRPr="00E158AC" w:rsidP="00B67C0E" w14:paraId="7460414A" w14:textId="77777777">
      <w:pPr>
        <w:jc w:val="center"/>
        <w:outlineLvl w:val="0"/>
        <w:rPr>
          <w:rFonts w:eastAsia="Calibri"/>
          <w:bCs/>
          <w:szCs w:val="22"/>
        </w:rPr>
      </w:pPr>
    </w:p>
    <w:p w:rsidR="008F10A0" w:rsidRPr="00E158AC" w:rsidP="00B67C0E" w14:paraId="2BB5B104" w14:textId="77777777">
      <w:pPr>
        <w:jc w:val="center"/>
        <w:outlineLvl w:val="0"/>
        <w:rPr>
          <w:rFonts w:eastAsia="Calibri"/>
          <w:bCs/>
          <w:szCs w:val="22"/>
        </w:rPr>
      </w:pPr>
    </w:p>
    <w:p w:rsidR="008F10A0" w:rsidRPr="00E158AC" w:rsidP="00B67C0E" w14:paraId="7454A71D" w14:textId="77777777">
      <w:pPr>
        <w:jc w:val="center"/>
        <w:outlineLvl w:val="0"/>
        <w:rPr>
          <w:rFonts w:eastAsia="Calibri"/>
          <w:bCs/>
          <w:szCs w:val="22"/>
        </w:rPr>
      </w:pPr>
    </w:p>
    <w:p w:rsidR="008F10A0" w:rsidRPr="00E158AC" w:rsidP="00B67C0E" w14:paraId="6E9BFA5E" w14:textId="77777777">
      <w:pPr>
        <w:jc w:val="center"/>
        <w:outlineLvl w:val="0"/>
        <w:rPr>
          <w:rFonts w:eastAsia="Calibri"/>
          <w:bCs/>
          <w:szCs w:val="22"/>
        </w:rPr>
      </w:pPr>
    </w:p>
    <w:p w:rsidR="008F10A0" w:rsidRPr="00E158AC" w:rsidP="00B67C0E" w14:paraId="70E0EBA5" w14:textId="77777777">
      <w:pPr>
        <w:jc w:val="center"/>
        <w:outlineLvl w:val="0"/>
        <w:rPr>
          <w:rFonts w:eastAsia="Calibri"/>
          <w:bCs/>
          <w:szCs w:val="22"/>
        </w:rPr>
      </w:pPr>
    </w:p>
    <w:p w:rsidR="008F10A0" w:rsidRPr="00E158AC" w:rsidP="00B67C0E" w14:paraId="7FBD10C0" w14:textId="77777777">
      <w:pPr>
        <w:jc w:val="center"/>
        <w:outlineLvl w:val="0"/>
        <w:rPr>
          <w:rFonts w:eastAsia="Calibri"/>
          <w:bCs/>
          <w:szCs w:val="22"/>
        </w:rPr>
      </w:pPr>
    </w:p>
    <w:p w:rsidR="00B67C0E" w:rsidRPr="007B1CC5" w:rsidP="00B67C0E" w14:paraId="133880AD" w14:textId="77777777">
      <w:pPr>
        <w:jc w:val="center"/>
        <w:outlineLvl w:val="0"/>
        <w:rPr>
          <w:rFonts w:eastAsia="Calibri"/>
          <w:b/>
          <w:szCs w:val="22"/>
        </w:rPr>
      </w:pPr>
      <w:r w:rsidRPr="007B1CC5">
        <w:rPr>
          <w:rFonts w:eastAsia="Calibri"/>
          <w:b/>
          <w:szCs w:val="22"/>
        </w:rPr>
        <w:t>ANNESS II</w:t>
      </w:r>
    </w:p>
    <w:p w:rsidR="00B67C0E" w:rsidRPr="007B1CC5" w:rsidP="00B67C0E" w14:paraId="79AD281D" w14:textId="77777777">
      <w:pPr>
        <w:spacing w:line="240" w:lineRule="auto"/>
        <w:ind w:right="1416"/>
        <w:rPr>
          <w:szCs w:val="22"/>
        </w:rPr>
      </w:pPr>
    </w:p>
    <w:p w:rsidR="00B67C0E" w:rsidRPr="007B1CC5" w:rsidP="00B67C0E" w14:paraId="02E8D461" w14:textId="77777777">
      <w:pPr>
        <w:pStyle w:val="ListParagraph"/>
        <w:numPr>
          <w:ilvl w:val="1"/>
          <w:numId w:val="24"/>
        </w:numPr>
        <w:tabs>
          <w:tab w:val="left" w:pos="567"/>
        </w:tabs>
        <w:ind w:right="1416"/>
        <w:rPr>
          <w:rFonts w:ascii="Times New Roman" w:hAnsi="Times New Roman"/>
          <w:b/>
          <w:sz w:val="22"/>
          <w:szCs w:val="22"/>
        </w:rPr>
      </w:pPr>
      <w:r w:rsidRPr="007B1CC5">
        <w:rPr>
          <w:rFonts w:ascii="Times New Roman" w:hAnsi="Times New Roman"/>
          <w:b/>
          <w:sz w:val="22"/>
          <w:szCs w:val="22"/>
        </w:rPr>
        <w:t>MANIFATTUR(I) RESPONSABBLI GĦALL-ĦRUĠ TAL-LOTT</w:t>
      </w:r>
    </w:p>
    <w:p w:rsidR="00B67C0E" w:rsidRPr="007B1CC5" w:rsidP="00B67C0E" w14:paraId="392839D2" w14:textId="77777777">
      <w:pPr>
        <w:spacing w:line="240" w:lineRule="auto"/>
        <w:ind w:left="567" w:hanging="567"/>
        <w:rPr>
          <w:szCs w:val="22"/>
        </w:rPr>
      </w:pPr>
    </w:p>
    <w:p w:rsidR="00B67C0E" w:rsidRPr="007B1CC5" w:rsidP="00B67C0E" w14:paraId="573F0A0D" w14:textId="77777777">
      <w:pPr>
        <w:pStyle w:val="ListParagraph"/>
        <w:numPr>
          <w:ilvl w:val="1"/>
          <w:numId w:val="24"/>
        </w:numPr>
        <w:tabs>
          <w:tab w:val="left" w:pos="567"/>
        </w:tabs>
        <w:ind w:right="1418"/>
        <w:rPr>
          <w:rFonts w:ascii="Times New Roman" w:hAnsi="Times New Roman"/>
          <w:b/>
          <w:sz w:val="22"/>
          <w:szCs w:val="22"/>
        </w:rPr>
      </w:pPr>
      <w:r w:rsidRPr="007B1CC5">
        <w:rPr>
          <w:rFonts w:ascii="Times New Roman" w:hAnsi="Times New Roman"/>
          <w:b/>
          <w:sz w:val="22"/>
          <w:szCs w:val="22"/>
        </w:rPr>
        <w:t>KONDIZZJONIJIET JEW RESTRIZZJONIJIET RIGWARD IL-PROVVISTA U L-UŻU</w:t>
      </w:r>
    </w:p>
    <w:p w:rsidR="00B67C0E" w:rsidRPr="007B1CC5" w:rsidP="00B67C0E" w14:paraId="2871809F" w14:textId="77777777">
      <w:pPr>
        <w:spacing w:line="240" w:lineRule="auto"/>
        <w:ind w:left="567" w:hanging="567"/>
        <w:rPr>
          <w:szCs w:val="22"/>
        </w:rPr>
      </w:pPr>
    </w:p>
    <w:p w:rsidR="00B67C0E" w:rsidRPr="007B1CC5" w:rsidP="00B67C0E" w14:paraId="25601CD2" w14:textId="77777777">
      <w:pPr>
        <w:pStyle w:val="ListParagraph"/>
        <w:numPr>
          <w:ilvl w:val="1"/>
          <w:numId w:val="24"/>
        </w:numPr>
        <w:tabs>
          <w:tab w:val="left" w:pos="567"/>
        </w:tabs>
        <w:ind w:right="1559"/>
        <w:rPr>
          <w:rFonts w:ascii="Times New Roman" w:hAnsi="Times New Roman"/>
          <w:b/>
          <w:sz w:val="22"/>
          <w:szCs w:val="22"/>
        </w:rPr>
      </w:pPr>
      <w:r w:rsidRPr="007B1CC5">
        <w:rPr>
          <w:rFonts w:ascii="Times New Roman" w:hAnsi="Times New Roman"/>
          <w:b/>
          <w:sz w:val="22"/>
          <w:szCs w:val="22"/>
        </w:rPr>
        <w:t>KONDIZZJONIJIET U REKWIŻITI OĦRA TAL-AWTORIZZAZZJONI GĦAT-TQEGĦID FIS-SUQ</w:t>
      </w:r>
    </w:p>
    <w:p w:rsidR="00B67C0E" w:rsidRPr="007B1CC5" w:rsidP="00B67C0E" w14:paraId="733E5B95" w14:textId="77777777">
      <w:pPr>
        <w:spacing w:line="240" w:lineRule="auto"/>
        <w:ind w:right="1558"/>
        <w:rPr>
          <w:b/>
          <w:szCs w:val="22"/>
        </w:rPr>
      </w:pPr>
    </w:p>
    <w:p w:rsidR="00B67C0E" w:rsidRPr="007B1CC5" w:rsidP="00B67C0E" w14:paraId="3A4C6548" w14:textId="77777777">
      <w:pPr>
        <w:pStyle w:val="ListParagraph"/>
        <w:numPr>
          <w:ilvl w:val="1"/>
          <w:numId w:val="24"/>
        </w:numPr>
        <w:tabs>
          <w:tab w:val="left" w:pos="567"/>
        </w:tabs>
        <w:ind w:right="1416"/>
        <w:rPr>
          <w:rFonts w:ascii="Times New Roman" w:hAnsi="Times New Roman"/>
          <w:b/>
          <w:caps/>
          <w:sz w:val="22"/>
          <w:szCs w:val="22"/>
        </w:rPr>
      </w:pPr>
      <w:r w:rsidRPr="007B1CC5">
        <w:rPr>
          <w:rFonts w:ascii="Times New Roman" w:hAnsi="Times New Roman"/>
          <w:b/>
          <w:caps/>
          <w:sz w:val="22"/>
          <w:szCs w:val="22"/>
        </w:rPr>
        <w:t>kondizzjonijiet jew restrizzjonijiet fir-rigward tal-użu sigur u effettiv tal-prodott mediċinali</w:t>
      </w:r>
    </w:p>
    <w:p w:rsidR="00B67C0E" w:rsidRPr="007B1CC5" w:rsidP="00B67C0E" w14:paraId="1FD64244" w14:textId="77777777">
      <w:pPr>
        <w:spacing w:line="240" w:lineRule="auto"/>
        <w:ind w:right="1416"/>
        <w:rPr>
          <w:b/>
          <w:caps/>
          <w:szCs w:val="22"/>
        </w:rPr>
      </w:pPr>
    </w:p>
    <w:p w:rsidR="00B67C0E" w:rsidRPr="007B1CC5" w:rsidP="00B67C0E" w14:paraId="79B8ECA3" w14:textId="77777777">
      <w:pPr>
        <w:pStyle w:val="ListParagraph"/>
        <w:numPr>
          <w:ilvl w:val="1"/>
          <w:numId w:val="24"/>
        </w:numPr>
        <w:tabs>
          <w:tab w:val="left" w:pos="567"/>
        </w:tabs>
        <w:ind w:right="1416"/>
        <w:rPr>
          <w:rFonts w:ascii="Times New Roman" w:hAnsi="Times New Roman"/>
          <w:b/>
          <w:caps/>
          <w:sz w:val="22"/>
          <w:szCs w:val="22"/>
        </w:rPr>
      </w:pPr>
      <w:bookmarkStart w:id="382" w:name="_Hlk70611271"/>
      <w:r w:rsidRPr="007B1CC5">
        <w:rPr>
          <w:rFonts w:ascii="Times New Roman" w:hAnsi="Times New Roman"/>
          <w:b/>
          <w:caps/>
          <w:sz w:val="22"/>
          <w:szCs w:val="22"/>
        </w:rPr>
        <w:t>OBBLIGU SPEĊIFIKU BIEX MIŻURI TA’ WARA L-AWTORIZZAZJONI JIĠU KOMPLUTI GĦALL-AWTORIZZAZZJONI GĦAT-TQEGĦID FIS-SUQ TAĦT ĊIRKUSTANZI EĊĊEZZJONALI</w:t>
      </w:r>
    </w:p>
    <w:bookmarkEnd w:id="382"/>
    <w:p w:rsidR="00B67C0E" w:rsidRPr="007B1CC5" w:rsidP="00B67C0E" w14:paraId="465B236C" w14:textId="77777777">
      <w:pPr>
        <w:pStyle w:val="ListParagraph"/>
        <w:numPr>
          <w:ilvl w:val="0"/>
          <w:numId w:val="25"/>
        </w:numPr>
        <w:tabs>
          <w:tab w:val="left" w:pos="567"/>
        </w:tabs>
        <w:ind w:left="570"/>
        <w:outlineLvl w:val="0"/>
        <w:rPr>
          <w:rFonts w:ascii="Times New Roman" w:hAnsi="Times New Roman"/>
          <w:sz w:val="22"/>
          <w:szCs w:val="22"/>
        </w:rPr>
      </w:pPr>
      <w:r w:rsidRPr="007B1CC5">
        <w:rPr>
          <w:rFonts w:ascii="Times New Roman" w:hAnsi="Times New Roman"/>
          <w:sz w:val="22"/>
          <w:szCs w:val="22"/>
        </w:rPr>
        <w:br w:type="page"/>
      </w:r>
      <w:bookmarkStart w:id="383" w:name="_Hlk53690579"/>
      <w:r w:rsidRPr="007B1CC5">
        <w:rPr>
          <w:rFonts w:ascii="Times New Roman" w:hAnsi="Times New Roman"/>
          <w:b/>
          <w:sz w:val="22"/>
          <w:szCs w:val="22"/>
        </w:rPr>
        <w:t>MANIFATTUR RESPONSABBLI GĦALL-ĦRUĠ TAL-LOTT</w:t>
      </w:r>
    </w:p>
    <w:p w:rsidR="00B67C0E" w:rsidRPr="007B1CC5" w:rsidP="00B67C0E" w14:paraId="316AC9F7" w14:textId="77777777">
      <w:pPr>
        <w:spacing w:line="240" w:lineRule="auto"/>
        <w:ind w:right="1416"/>
        <w:rPr>
          <w:szCs w:val="22"/>
        </w:rPr>
      </w:pPr>
    </w:p>
    <w:p w:rsidR="00B67C0E" w:rsidRPr="007B1CC5" w:rsidP="00B67C0E" w14:paraId="68D2D980" w14:textId="77777777">
      <w:pPr>
        <w:spacing w:line="240" w:lineRule="auto"/>
        <w:rPr>
          <w:szCs w:val="22"/>
          <w:u w:val="single"/>
        </w:rPr>
      </w:pPr>
      <w:bookmarkStart w:id="384" w:name="_Hlk53690674"/>
      <w:r w:rsidRPr="007B1CC5">
        <w:rPr>
          <w:szCs w:val="22"/>
          <w:u w:val="single"/>
        </w:rPr>
        <w:t>Isem u indirizz tal-manifattur</w:t>
      </w:r>
      <w:bookmarkEnd w:id="384"/>
      <w:r w:rsidRPr="007B1CC5">
        <w:rPr>
          <w:szCs w:val="22"/>
          <w:u w:val="single"/>
        </w:rPr>
        <w:t xml:space="preserve"> responsabbli għall-ħruġ tal-lott</w:t>
      </w:r>
    </w:p>
    <w:p w:rsidR="00B67C0E" w:rsidRPr="007B1CC5" w:rsidP="00B67C0E" w14:paraId="7BEEFC5B" w14:textId="77777777">
      <w:pPr>
        <w:spacing w:line="240" w:lineRule="auto"/>
        <w:rPr>
          <w:szCs w:val="22"/>
        </w:rPr>
      </w:pPr>
    </w:p>
    <w:p w:rsidR="00B67C0E" w:rsidRPr="007B1CC5" w:rsidP="00B67C0E" w14:paraId="1A542EBD" w14:textId="77777777">
      <w:pPr>
        <w:spacing w:line="240" w:lineRule="auto"/>
        <w:rPr>
          <w:szCs w:val="22"/>
        </w:rPr>
      </w:pPr>
      <w:r w:rsidRPr="007B1CC5">
        <w:rPr>
          <w:szCs w:val="22"/>
        </w:rPr>
        <w:t>Almac Pharma Services Limited</w:t>
      </w:r>
    </w:p>
    <w:p w:rsidR="00B67C0E" w:rsidRPr="007B1CC5" w:rsidP="00B67C0E" w14:paraId="2A91CFEB" w14:textId="77777777">
      <w:pPr>
        <w:spacing w:line="240" w:lineRule="auto"/>
        <w:rPr>
          <w:szCs w:val="22"/>
        </w:rPr>
      </w:pPr>
      <w:r w:rsidRPr="007B1CC5">
        <w:rPr>
          <w:szCs w:val="22"/>
        </w:rPr>
        <w:t>Seagoe Industrial Estate</w:t>
      </w:r>
    </w:p>
    <w:p w:rsidR="00B67C0E" w:rsidRPr="007B1CC5" w:rsidP="00B67C0E" w14:paraId="36E23A3F" w14:textId="77777777">
      <w:pPr>
        <w:spacing w:line="240" w:lineRule="auto"/>
        <w:rPr>
          <w:szCs w:val="22"/>
        </w:rPr>
      </w:pPr>
      <w:r w:rsidRPr="007B1CC5">
        <w:rPr>
          <w:szCs w:val="22"/>
        </w:rPr>
        <w:t>Portadown, Craigavon</w:t>
      </w:r>
    </w:p>
    <w:p w:rsidR="00B67C0E" w:rsidRPr="007B1CC5" w:rsidP="00B67C0E" w14:paraId="1FE14E7E" w14:textId="77777777">
      <w:pPr>
        <w:spacing w:line="240" w:lineRule="auto"/>
        <w:rPr>
          <w:szCs w:val="22"/>
        </w:rPr>
      </w:pPr>
      <w:r w:rsidRPr="007B1CC5">
        <w:rPr>
          <w:szCs w:val="22"/>
        </w:rPr>
        <w:t>County Armagh</w:t>
      </w:r>
    </w:p>
    <w:p w:rsidR="00B67C0E" w:rsidRPr="007B1CC5" w:rsidP="00B67C0E" w14:paraId="218CF5D1" w14:textId="77777777">
      <w:pPr>
        <w:spacing w:line="240" w:lineRule="auto"/>
        <w:rPr>
          <w:szCs w:val="22"/>
        </w:rPr>
      </w:pPr>
      <w:r w:rsidRPr="007B1CC5">
        <w:rPr>
          <w:szCs w:val="22"/>
        </w:rPr>
        <w:t>BT63 5UA</w:t>
      </w:r>
    </w:p>
    <w:p w:rsidR="00B67C0E" w:rsidRPr="007B1CC5" w:rsidP="00B67C0E" w14:paraId="37BF15B0" w14:textId="77777777">
      <w:pPr>
        <w:spacing w:line="240" w:lineRule="auto"/>
        <w:rPr>
          <w:szCs w:val="22"/>
        </w:rPr>
      </w:pPr>
      <w:r w:rsidRPr="007B1CC5">
        <w:rPr>
          <w:szCs w:val="22"/>
        </w:rPr>
        <w:t>United Kingdom (Northern Ireland)</w:t>
      </w:r>
    </w:p>
    <w:bookmarkEnd w:id="383"/>
    <w:p w:rsidR="00B67C0E" w:rsidRPr="007B1CC5" w:rsidP="00B67C0E" w14:paraId="38AFD4B5" w14:textId="77777777">
      <w:pPr>
        <w:spacing w:line="240" w:lineRule="auto"/>
        <w:rPr>
          <w:szCs w:val="22"/>
        </w:rPr>
      </w:pPr>
    </w:p>
    <w:p w:rsidR="00B67C0E" w:rsidRPr="007B1CC5" w:rsidP="00B67C0E" w14:paraId="4C800071" w14:textId="77777777">
      <w:pPr>
        <w:spacing w:line="240" w:lineRule="auto"/>
        <w:rPr>
          <w:szCs w:val="22"/>
        </w:rPr>
      </w:pPr>
    </w:p>
    <w:p w:rsidR="00B67C0E" w:rsidRPr="007B1CC5" w:rsidP="00B67C0E" w14:paraId="659DBCF9" w14:textId="77777777">
      <w:pPr>
        <w:pStyle w:val="ListParagraph"/>
        <w:numPr>
          <w:ilvl w:val="0"/>
          <w:numId w:val="25"/>
        </w:numPr>
        <w:tabs>
          <w:tab w:val="left" w:pos="567"/>
        </w:tabs>
        <w:ind w:left="570"/>
        <w:outlineLvl w:val="0"/>
        <w:rPr>
          <w:rFonts w:ascii="Times New Roman" w:hAnsi="Times New Roman"/>
          <w:b/>
          <w:sz w:val="22"/>
          <w:szCs w:val="22"/>
        </w:rPr>
      </w:pPr>
      <w:r w:rsidRPr="007B1CC5">
        <w:rPr>
          <w:rFonts w:ascii="Times New Roman" w:hAnsi="Times New Roman"/>
          <w:b/>
          <w:sz w:val="22"/>
          <w:szCs w:val="22"/>
        </w:rPr>
        <w:t>KONDIZZJONIJIET JEW RESTRIZZJONIJIET RIGWARD IL-PROVVISTA U L-UŻU</w:t>
      </w:r>
    </w:p>
    <w:p w:rsidR="00B67C0E" w:rsidRPr="007B1CC5" w:rsidP="00B67C0E" w14:paraId="6F67990F" w14:textId="77777777">
      <w:pPr>
        <w:spacing w:line="240" w:lineRule="auto"/>
        <w:rPr>
          <w:szCs w:val="22"/>
        </w:rPr>
      </w:pPr>
    </w:p>
    <w:p w:rsidR="00B67C0E" w:rsidRPr="007B1CC5" w:rsidP="00B67C0E" w14:paraId="7467D745" w14:textId="77777777">
      <w:pPr>
        <w:numPr>
          <w:ilvl w:val="12"/>
          <w:numId w:val="0"/>
        </w:numPr>
        <w:spacing w:line="240" w:lineRule="auto"/>
        <w:rPr>
          <w:szCs w:val="22"/>
        </w:rPr>
      </w:pPr>
      <w:r w:rsidRPr="007B1CC5">
        <w:rPr>
          <w:szCs w:val="22"/>
        </w:rPr>
        <w:t>Prodott mediċinali li jingћata b’riċetta ristretta tat-tabib (ara Anness I: Sommarju tal-Karatteristiċi tal-Prodott, sezzjoni 4.2).</w:t>
      </w:r>
    </w:p>
    <w:p w:rsidR="00B67C0E" w:rsidRPr="007B1CC5" w:rsidP="00B67C0E" w14:paraId="4EBA77F6" w14:textId="77777777">
      <w:pPr>
        <w:numPr>
          <w:ilvl w:val="12"/>
          <w:numId w:val="0"/>
        </w:numPr>
        <w:spacing w:line="240" w:lineRule="auto"/>
        <w:rPr>
          <w:szCs w:val="22"/>
        </w:rPr>
      </w:pPr>
    </w:p>
    <w:p w:rsidR="00B67C0E" w:rsidRPr="007B1CC5" w:rsidP="00B67C0E" w14:paraId="629908FC" w14:textId="77777777">
      <w:pPr>
        <w:numPr>
          <w:ilvl w:val="12"/>
          <w:numId w:val="0"/>
        </w:numPr>
        <w:spacing w:line="240" w:lineRule="auto"/>
        <w:rPr>
          <w:szCs w:val="22"/>
        </w:rPr>
      </w:pPr>
    </w:p>
    <w:p w:rsidR="00B67C0E" w:rsidRPr="007B1CC5" w:rsidP="00B67C0E" w14:paraId="23FA859D" w14:textId="77777777">
      <w:pPr>
        <w:pStyle w:val="ListParagraph"/>
        <w:numPr>
          <w:ilvl w:val="0"/>
          <w:numId w:val="25"/>
        </w:numPr>
        <w:tabs>
          <w:tab w:val="left" w:pos="567"/>
        </w:tabs>
        <w:ind w:left="570"/>
        <w:outlineLvl w:val="0"/>
        <w:rPr>
          <w:rFonts w:ascii="Times New Roman" w:hAnsi="Times New Roman"/>
          <w:b/>
          <w:bCs/>
          <w:sz w:val="22"/>
          <w:szCs w:val="22"/>
        </w:rPr>
      </w:pPr>
      <w:r w:rsidRPr="007B1CC5">
        <w:rPr>
          <w:rFonts w:ascii="Times New Roman" w:hAnsi="Times New Roman"/>
          <w:b/>
          <w:bCs/>
          <w:sz w:val="22"/>
          <w:szCs w:val="22"/>
        </w:rPr>
        <w:t xml:space="preserve">KONDIZZJONIJIET U REKWIŻITI OĦRA TAL-AWTORIZZAZZJONI </w:t>
      </w:r>
      <w:r w:rsidRPr="007B1CC5">
        <w:rPr>
          <w:rFonts w:ascii="Times New Roman" w:hAnsi="Times New Roman"/>
          <w:b/>
          <w:sz w:val="22"/>
          <w:szCs w:val="22"/>
        </w:rPr>
        <w:t>GĦAT-TQEGĦID FIS-SUQ</w:t>
      </w:r>
    </w:p>
    <w:p w:rsidR="00B67C0E" w:rsidRPr="007B1CC5" w:rsidP="00B67C0E" w14:paraId="5CE4983F" w14:textId="77777777">
      <w:pPr>
        <w:spacing w:line="240" w:lineRule="auto"/>
        <w:ind w:right="-1"/>
        <w:rPr>
          <w:iCs/>
          <w:szCs w:val="22"/>
          <w:u w:val="single"/>
        </w:rPr>
      </w:pPr>
    </w:p>
    <w:p w:rsidR="00B67C0E" w:rsidRPr="007B1CC5" w:rsidP="00B67C0E" w14:paraId="48B19C47" w14:textId="77777777">
      <w:pPr>
        <w:numPr>
          <w:ilvl w:val="0"/>
          <w:numId w:val="23"/>
        </w:numPr>
        <w:spacing w:line="240" w:lineRule="auto"/>
        <w:ind w:right="-1" w:hanging="720"/>
        <w:rPr>
          <w:b/>
          <w:szCs w:val="22"/>
        </w:rPr>
      </w:pPr>
      <w:r w:rsidRPr="007B1CC5">
        <w:rPr>
          <w:b/>
          <w:szCs w:val="22"/>
        </w:rPr>
        <w:t>Rapporti perjodiċi aġġornati dwar is-sigurtà (PSURs)</w:t>
      </w:r>
    </w:p>
    <w:p w:rsidR="00B67C0E" w:rsidRPr="007B1CC5" w:rsidP="00B67C0E" w14:paraId="60C51F24" w14:textId="77777777">
      <w:pPr>
        <w:tabs>
          <w:tab w:val="left" w:pos="0"/>
        </w:tabs>
        <w:spacing w:line="240" w:lineRule="auto"/>
        <w:ind w:right="567"/>
        <w:rPr>
          <w:szCs w:val="22"/>
        </w:rPr>
      </w:pPr>
    </w:p>
    <w:p w:rsidR="00B67C0E" w:rsidRPr="007B1CC5" w:rsidP="00B67C0E" w14:paraId="05488FA2" w14:textId="77777777">
      <w:pPr>
        <w:tabs>
          <w:tab w:val="left" w:pos="0"/>
        </w:tabs>
        <w:spacing w:line="240" w:lineRule="auto"/>
        <w:ind w:right="567"/>
        <w:rPr>
          <w:iCs/>
          <w:szCs w:val="22"/>
        </w:rPr>
      </w:pPr>
      <w:r w:rsidRPr="007B1CC5">
        <w:rPr>
          <w:szCs w:val="22"/>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rsidR="00B67C0E" w:rsidRPr="007B1CC5" w:rsidP="00B67C0E" w14:paraId="4BBAEE60" w14:textId="77777777">
      <w:pPr>
        <w:tabs>
          <w:tab w:val="left" w:pos="0"/>
        </w:tabs>
        <w:spacing w:line="240" w:lineRule="auto"/>
        <w:ind w:right="567"/>
        <w:rPr>
          <w:iCs/>
          <w:szCs w:val="22"/>
        </w:rPr>
      </w:pPr>
    </w:p>
    <w:p w:rsidR="00B67C0E" w:rsidRPr="007B1CC5" w:rsidP="00B67C0E" w14:paraId="5D57BF60" w14:textId="77777777">
      <w:pPr>
        <w:spacing w:line="240" w:lineRule="auto"/>
        <w:rPr>
          <w:iCs/>
          <w:szCs w:val="22"/>
        </w:rPr>
      </w:pPr>
      <w:r w:rsidRPr="007B1CC5">
        <w:rPr>
          <w:szCs w:val="22"/>
        </w:rPr>
        <w:t>Id-detentur tal-awtorizzazzjoni għat-tqegħid fis-suq (MAH) għandu jippreżenta l-ewwel PSUR għal dan il-prodott fi żmien 6 xhur mill-awtorizzazzjoni.</w:t>
      </w:r>
    </w:p>
    <w:p w:rsidR="00B67C0E" w:rsidRPr="007B1CC5" w:rsidP="00B67C0E" w14:paraId="0A55B24D" w14:textId="77777777">
      <w:pPr>
        <w:spacing w:line="240" w:lineRule="auto"/>
        <w:ind w:right="-1"/>
        <w:rPr>
          <w:iCs/>
          <w:szCs w:val="22"/>
          <w:u w:val="single"/>
        </w:rPr>
      </w:pPr>
    </w:p>
    <w:p w:rsidR="00B67C0E" w:rsidRPr="007B1CC5" w:rsidP="00B67C0E" w14:paraId="14A5E115" w14:textId="77777777">
      <w:pPr>
        <w:spacing w:line="240" w:lineRule="auto"/>
        <w:ind w:right="-1"/>
        <w:rPr>
          <w:szCs w:val="22"/>
          <w:u w:val="single"/>
        </w:rPr>
      </w:pPr>
    </w:p>
    <w:p w:rsidR="00B67C0E" w:rsidRPr="007B1CC5" w:rsidP="00B67C0E" w14:paraId="3AB8A371" w14:textId="77777777">
      <w:pPr>
        <w:pStyle w:val="ListParagraph"/>
        <w:numPr>
          <w:ilvl w:val="0"/>
          <w:numId w:val="25"/>
        </w:numPr>
        <w:tabs>
          <w:tab w:val="left" w:pos="567"/>
        </w:tabs>
        <w:ind w:left="570"/>
        <w:outlineLvl w:val="0"/>
        <w:rPr>
          <w:rFonts w:ascii="Times New Roman" w:hAnsi="Times New Roman"/>
          <w:b/>
          <w:sz w:val="22"/>
          <w:szCs w:val="22"/>
        </w:rPr>
      </w:pPr>
      <w:r w:rsidRPr="007B1CC5">
        <w:rPr>
          <w:rFonts w:ascii="Times New Roman" w:hAnsi="Times New Roman"/>
          <w:b/>
          <w:sz w:val="22"/>
          <w:szCs w:val="22"/>
        </w:rPr>
        <w:t>KONDIZZJONIJIET JEW RESTRIZZJONIJIET FIR-RIGWARD TAL-UŻU SIGUR U EFFIKAĊI TAL-PRODOTT MEDIĊINALI</w:t>
      </w:r>
    </w:p>
    <w:p w:rsidR="00B67C0E" w:rsidRPr="007B1CC5" w:rsidP="00B67C0E" w14:paraId="58630476" w14:textId="77777777">
      <w:pPr>
        <w:spacing w:line="240" w:lineRule="auto"/>
        <w:ind w:right="-1"/>
        <w:rPr>
          <w:szCs w:val="22"/>
          <w:u w:val="single"/>
        </w:rPr>
      </w:pPr>
    </w:p>
    <w:p w:rsidR="00B67C0E" w:rsidRPr="007B1CC5" w:rsidP="00B67C0E" w14:paraId="69AEF79C" w14:textId="77777777">
      <w:pPr>
        <w:numPr>
          <w:ilvl w:val="0"/>
          <w:numId w:val="23"/>
        </w:numPr>
        <w:spacing w:line="240" w:lineRule="auto"/>
        <w:ind w:right="-1" w:hanging="720"/>
        <w:rPr>
          <w:b/>
          <w:szCs w:val="22"/>
        </w:rPr>
      </w:pPr>
      <w:r w:rsidRPr="007B1CC5">
        <w:rPr>
          <w:b/>
          <w:szCs w:val="22"/>
        </w:rPr>
        <w:t>Pjan tal-ġestjoni tar-riskju (RMP)</w:t>
      </w:r>
    </w:p>
    <w:p w:rsidR="00B67C0E" w:rsidRPr="007B1CC5" w:rsidP="00B67C0E" w14:paraId="785E0637" w14:textId="77777777">
      <w:pPr>
        <w:spacing w:line="240" w:lineRule="auto"/>
        <w:ind w:left="720" w:right="-1"/>
        <w:rPr>
          <w:b/>
          <w:szCs w:val="22"/>
        </w:rPr>
      </w:pPr>
    </w:p>
    <w:p w:rsidR="00B67C0E" w:rsidRPr="007B1CC5" w:rsidP="00B67C0E" w14:paraId="4A21776C" w14:textId="77777777">
      <w:pPr>
        <w:tabs>
          <w:tab w:val="left" w:pos="0"/>
        </w:tabs>
        <w:spacing w:line="240" w:lineRule="auto"/>
        <w:ind w:right="567"/>
        <w:rPr>
          <w:szCs w:val="22"/>
        </w:rPr>
      </w:pPr>
      <w:r w:rsidRPr="007B1CC5">
        <w:rPr>
          <w:szCs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rsidR="00B67C0E" w:rsidRPr="007B1CC5" w:rsidP="00B67C0E" w14:paraId="00EF456D" w14:textId="77777777">
      <w:pPr>
        <w:spacing w:line="240" w:lineRule="auto"/>
        <w:ind w:right="-1"/>
        <w:rPr>
          <w:iCs/>
          <w:szCs w:val="22"/>
        </w:rPr>
      </w:pPr>
    </w:p>
    <w:p w:rsidR="00B67C0E" w:rsidRPr="007B1CC5" w:rsidP="00B67C0E" w14:paraId="76471C3E" w14:textId="77777777">
      <w:pPr>
        <w:spacing w:line="240" w:lineRule="auto"/>
        <w:ind w:right="-1"/>
        <w:rPr>
          <w:iCs/>
          <w:szCs w:val="22"/>
        </w:rPr>
      </w:pPr>
      <w:r w:rsidRPr="007B1CC5">
        <w:rPr>
          <w:szCs w:val="22"/>
        </w:rPr>
        <w:t>RMP aġġornat għandu jiġi ppreżentat:</w:t>
      </w:r>
    </w:p>
    <w:p w:rsidR="00B67C0E" w:rsidRPr="007B1CC5" w:rsidP="00B67C0E" w14:paraId="211378D4" w14:textId="77777777">
      <w:pPr>
        <w:numPr>
          <w:ilvl w:val="0"/>
          <w:numId w:val="22"/>
        </w:numPr>
        <w:tabs>
          <w:tab w:val="num" w:pos="567"/>
          <w:tab w:val="clear" w:pos="720"/>
        </w:tabs>
        <w:spacing w:line="240" w:lineRule="auto"/>
        <w:ind w:left="567" w:right="-1" w:hanging="567"/>
        <w:rPr>
          <w:iCs/>
          <w:szCs w:val="22"/>
        </w:rPr>
      </w:pPr>
      <w:r w:rsidRPr="007B1CC5">
        <w:rPr>
          <w:szCs w:val="22"/>
        </w:rPr>
        <w:t>Meta l-Aġenzija Ewropea għall-Mediċini titlob din l-informazzjoni;</w:t>
      </w:r>
    </w:p>
    <w:p w:rsidR="00B67C0E" w:rsidRPr="007B1CC5" w:rsidP="00B67C0E" w14:paraId="030F173D" w14:textId="77777777">
      <w:pPr>
        <w:numPr>
          <w:ilvl w:val="0"/>
          <w:numId w:val="22"/>
        </w:numPr>
        <w:tabs>
          <w:tab w:val="num" w:pos="567"/>
          <w:tab w:val="clear" w:pos="720"/>
        </w:tabs>
        <w:spacing w:line="240" w:lineRule="auto"/>
        <w:ind w:left="567" w:right="-1" w:hanging="567"/>
        <w:rPr>
          <w:iCs/>
          <w:szCs w:val="22"/>
        </w:rPr>
      </w:pPr>
      <w:r w:rsidRPr="007B1CC5">
        <w:rPr>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rsidR="00B67C0E" w:rsidRPr="007B1CC5" w:rsidP="00B67C0E" w14:paraId="74FB37CE" w14:textId="77777777">
      <w:pPr>
        <w:tabs>
          <w:tab w:val="clear" w:pos="567"/>
        </w:tabs>
        <w:spacing w:line="240" w:lineRule="auto"/>
        <w:ind w:right="-1"/>
        <w:rPr>
          <w:iCs/>
          <w:szCs w:val="22"/>
        </w:rPr>
      </w:pPr>
    </w:p>
    <w:p w:rsidR="00B67C0E" w:rsidRPr="007B1CC5" w:rsidP="00B67C0E" w14:paraId="6498BFF7" w14:textId="77777777">
      <w:pPr>
        <w:tabs>
          <w:tab w:val="clear" w:pos="567"/>
        </w:tabs>
        <w:spacing w:line="240" w:lineRule="auto"/>
        <w:ind w:right="-1"/>
        <w:rPr>
          <w:iCs/>
          <w:szCs w:val="22"/>
        </w:rPr>
      </w:pPr>
    </w:p>
    <w:p w:rsidR="00B67C0E" w:rsidRPr="007B1CC5" w:rsidP="00B67C0E" w14:paraId="53094750" w14:textId="77777777">
      <w:pPr>
        <w:pStyle w:val="ListParagraph"/>
        <w:numPr>
          <w:ilvl w:val="0"/>
          <w:numId w:val="25"/>
        </w:numPr>
        <w:tabs>
          <w:tab w:val="left" w:pos="567"/>
        </w:tabs>
        <w:ind w:left="570"/>
        <w:outlineLvl w:val="0"/>
        <w:rPr>
          <w:rFonts w:ascii="Times New Roman" w:hAnsi="Times New Roman"/>
          <w:iCs/>
          <w:sz w:val="22"/>
          <w:szCs w:val="22"/>
        </w:rPr>
      </w:pPr>
      <w:r w:rsidRPr="007B1CC5">
        <w:rPr>
          <w:rFonts w:ascii="Times New Roman" w:hAnsi="Times New Roman"/>
          <w:b/>
          <w:sz w:val="22"/>
          <w:szCs w:val="22"/>
        </w:rPr>
        <w:t>OBBLIGU SPEĊIFIKU BIEX MIŻURI TA’ WARA L-AWTORIZZAZZJONI JIĠU KOMPLUTI GĦALL-AWTORIZZAZZJONI GĦAT-TQEGĦID FIS-SUQ TAĦT ĊIRKUSTANZI EĊĊEZZJONALI</w:t>
      </w:r>
    </w:p>
    <w:p w:rsidR="00B67C0E" w:rsidRPr="007B1CC5" w:rsidP="00B67C0E" w14:paraId="2601A713" w14:textId="77777777">
      <w:pPr>
        <w:tabs>
          <w:tab w:val="clear" w:pos="567"/>
        </w:tabs>
        <w:spacing w:line="240" w:lineRule="auto"/>
        <w:ind w:right="-1"/>
        <w:rPr>
          <w:iCs/>
          <w:szCs w:val="22"/>
        </w:rPr>
      </w:pPr>
    </w:p>
    <w:p w:rsidR="00B67C0E" w:rsidRPr="007B1CC5" w:rsidP="00B67C0E" w14:paraId="287343AB" w14:textId="77777777">
      <w:pPr>
        <w:autoSpaceDE w:val="0"/>
        <w:autoSpaceDN w:val="0"/>
        <w:rPr>
          <w:szCs w:val="22"/>
        </w:rPr>
      </w:pPr>
      <w:r w:rsidRPr="007B1CC5">
        <w:rPr>
          <w:szCs w:val="22"/>
        </w:rPr>
        <w:t>Peress li din hi approvazzjoni taħt ċirkustanzi eċċezzjonali u skont l-Artikolu 14(8) tar-Regolament (KE) 726/2004, l-MAH għandu jwettaq, fiż-żmien stipulat, il-miżuri li ġejjin:</w:t>
      </w:r>
    </w:p>
    <w:p w:rsidR="00B67C0E" w:rsidRPr="007B1CC5" w:rsidP="00B67C0E" w14:paraId="68F7C0B3" w14:textId="77777777">
      <w:pPr>
        <w:tabs>
          <w:tab w:val="clear" w:pos="567"/>
        </w:tabs>
        <w:spacing w:line="240" w:lineRule="auto"/>
        <w:ind w:right="-1"/>
        <w:rPr>
          <w:iCs/>
          <w:szCs w:val="22"/>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6"/>
        <w:gridCol w:w="2625"/>
      </w:tblGrid>
      <w:tr w14:paraId="75568467" w14:textId="77777777" w:rsidTr="007E7662">
        <w:tblPrEx>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6446" w:type="dxa"/>
            <w:shd w:val="clear" w:color="auto" w:fill="auto"/>
          </w:tcPr>
          <w:p w:rsidR="00B67C0E" w:rsidRPr="007B1CC5" w:rsidP="007E7662" w14:paraId="03A87B1B" w14:textId="77777777">
            <w:pPr>
              <w:spacing w:after="140" w:line="280" w:lineRule="atLeast"/>
              <w:rPr>
                <w:b/>
                <w:szCs w:val="22"/>
              </w:rPr>
            </w:pPr>
            <w:r w:rsidRPr="007B1CC5">
              <w:rPr>
                <w:b/>
                <w:szCs w:val="22"/>
              </w:rPr>
              <w:t>Deskrizzjoni</w:t>
            </w:r>
          </w:p>
        </w:tc>
        <w:tc>
          <w:tcPr>
            <w:tcW w:w="2625" w:type="dxa"/>
            <w:shd w:val="clear" w:color="auto" w:fill="auto"/>
          </w:tcPr>
          <w:p w:rsidR="00B67C0E" w:rsidRPr="007B1CC5" w:rsidP="007E7662" w14:paraId="718779BF" w14:textId="77777777">
            <w:pPr>
              <w:spacing w:after="140" w:line="280" w:lineRule="atLeast"/>
              <w:rPr>
                <w:b/>
                <w:szCs w:val="22"/>
                <w:shd w:val="clear" w:color="auto" w:fill="E6E6E6"/>
              </w:rPr>
            </w:pPr>
            <w:r w:rsidRPr="007B1CC5">
              <w:rPr>
                <w:b/>
                <w:szCs w:val="22"/>
                <w:shd w:val="clear" w:color="auto" w:fill="E6E6E6"/>
              </w:rPr>
              <w:t>Data mistennija</w:t>
            </w:r>
          </w:p>
        </w:tc>
      </w:tr>
      <w:tr w14:paraId="774EB883" w14:textId="77777777" w:rsidTr="007E7662">
        <w:tblPrEx>
          <w:tblW w:w="9071" w:type="dxa"/>
          <w:tblInd w:w="-5" w:type="dxa"/>
          <w:tblLook w:val="01E0"/>
        </w:tblPrEx>
        <w:tc>
          <w:tcPr>
            <w:tcW w:w="6446" w:type="dxa"/>
            <w:shd w:val="clear" w:color="auto" w:fill="auto"/>
          </w:tcPr>
          <w:p w:rsidR="00B67C0E" w:rsidRPr="007B1CC5" w:rsidP="007E7662" w14:paraId="1322528A" w14:textId="77777777">
            <w:pPr>
              <w:pStyle w:val="BodytextAgency"/>
              <w:rPr>
                <w:rFonts w:ascii="Times New Roman" w:hAnsi="Times New Roman" w:cs="Times New Roman"/>
                <w:sz w:val="22"/>
                <w:szCs w:val="22"/>
              </w:rPr>
            </w:pPr>
            <w:r w:rsidRPr="007B1CC5">
              <w:rPr>
                <w:rFonts w:ascii="Times New Roman" w:hAnsi="Times New Roman" w:cs="Times New Roman"/>
                <w:sz w:val="22"/>
                <w:szCs w:val="22"/>
              </w:rPr>
              <w:t xml:space="preserve">Sabiex jiġi investigat jekk it-trattament b'odevixibat iddewwimx id-devjazzjoni biljari kirurġika (SBD) u/jew trapjant tal-fwied (OLT), b’paragun imqabbel ma' pazjenti PFIC mhux ittrattati, l-MAH għandu jwettaq u jissottometti r-riżultati ta' studju bbażat fuq </w:t>
            </w:r>
            <w:r w:rsidRPr="007B1CC5">
              <w:rPr>
                <w:rFonts w:ascii="Times New Roman" w:hAnsi="Times New Roman" w:cs="Times New Roman"/>
                <w:i/>
                <w:iCs/>
                <w:sz w:val="22"/>
                <w:szCs w:val="22"/>
              </w:rPr>
              <w:t>data</w:t>
            </w:r>
            <w:r w:rsidRPr="007B1CC5">
              <w:rPr>
                <w:rFonts w:ascii="Times New Roman" w:hAnsi="Times New Roman" w:cs="Times New Roman"/>
                <w:sz w:val="22"/>
                <w:szCs w:val="22"/>
              </w:rPr>
              <w:t xml:space="preserve"> minn reġistru tal-marda ta' pazjenti li għandhom 6 xhur jew aktar b’kolestasi familjali intraepatika progressiva (PFIC) skont protokoll maqbul.</w:t>
            </w:r>
          </w:p>
        </w:tc>
        <w:tc>
          <w:tcPr>
            <w:tcW w:w="2625" w:type="dxa"/>
            <w:shd w:val="clear" w:color="auto" w:fill="auto"/>
          </w:tcPr>
          <w:p w:rsidR="00B67C0E" w:rsidRPr="007B1CC5" w:rsidP="007E7662" w14:paraId="26C539FF" w14:textId="77777777">
            <w:pPr>
              <w:pStyle w:val="BodytextAgency"/>
              <w:rPr>
                <w:rFonts w:ascii="Times New Roman" w:hAnsi="Times New Roman" w:cs="Times New Roman"/>
                <w:sz w:val="22"/>
                <w:szCs w:val="22"/>
              </w:rPr>
            </w:pPr>
            <w:r w:rsidRPr="007B1CC5">
              <w:rPr>
                <w:rFonts w:ascii="Times New Roman" w:hAnsi="Times New Roman" w:cs="Times New Roman"/>
                <w:sz w:val="22"/>
                <w:szCs w:val="22"/>
              </w:rPr>
              <w:t>Rapporti interim annwali għandhom jiġu sottomessi flimkien mar-rivalutazzjonijiet annwali.</w:t>
            </w:r>
          </w:p>
        </w:tc>
      </w:tr>
    </w:tbl>
    <w:p w:rsidR="00B67C0E" w:rsidRPr="007B1CC5" w:rsidP="00B67C0E" w14:paraId="2209615E" w14:textId="77777777">
      <w:pPr>
        <w:spacing w:line="240" w:lineRule="auto"/>
        <w:ind w:right="566"/>
        <w:rPr>
          <w:szCs w:val="22"/>
        </w:rPr>
      </w:pPr>
    </w:p>
    <w:p w:rsidR="008929AA" w:rsidRPr="007B1CC5" w:rsidP="00A94EB8" w14:paraId="5CE91CA7" w14:textId="77777777">
      <w:pPr>
        <w:pStyle w:val="Style8"/>
      </w:pPr>
    </w:p>
    <w:p w:rsidR="00812D16" w:rsidRPr="007B1CC5" w:rsidP="003C4530" w14:paraId="75FD13C6" w14:textId="77777777">
      <w:pPr>
        <w:numPr>
          <w:ilvl w:val="12"/>
          <w:numId w:val="0"/>
        </w:numPr>
        <w:spacing w:line="240" w:lineRule="auto"/>
        <w:ind w:right="-2"/>
        <w:rPr>
          <w:szCs w:val="22"/>
        </w:rPr>
      </w:pPr>
      <w:r w:rsidRPr="007B1CC5">
        <w:rPr>
          <w:szCs w:val="22"/>
        </w:rPr>
        <w:br w:type="page"/>
      </w:r>
    </w:p>
    <w:p w:rsidR="00812D16" w:rsidRPr="007B1CC5" w:rsidP="00204AAB" w14:paraId="08EC7C5C" w14:textId="77777777">
      <w:pPr>
        <w:spacing w:line="240" w:lineRule="auto"/>
        <w:rPr>
          <w:szCs w:val="22"/>
        </w:rPr>
      </w:pPr>
    </w:p>
    <w:p w:rsidR="00812D16" w:rsidRPr="007B1CC5" w:rsidP="00204AAB" w14:paraId="736B7869" w14:textId="77777777">
      <w:pPr>
        <w:spacing w:line="240" w:lineRule="auto"/>
        <w:rPr>
          <w:szCs w:val="22"/>
        </w:rPr>
      </w:pPr>
    </w:p>
    <w:p w:rsidR="003E31B5" w:rsidRPr="007B1CC5" w:rsidP="00204AAB" w14:paraId="7CF74DAD" w14:textId="77777777">
      <w:pPr>
        <w:spacing w:line="240" w:lineRule="auto"/>
        <w:rPr>
          <w:szCs w:val="22"/>
        </w:rPr>
      </w:pPr>
    </w:p>
    <w:p w:rsidR="003E31B5" w:rsidRPr="007B1CC5" w:rsidP="00204AAB" w14:paraId="366BD7AA" w14:textId="77777777">
      <w:pPr>
        <w:spacing w:line="240" w:lineRule="auto"/>
        <w:rPr>
          <w:szCs w:val="22"/>
        </w:rPr>
      </w:pPr>
    </w:p>
    <w:p w:rsidR="00812D16" w:rsidRPr="007B1CC5" w:rsidP="00204AAB" w14:paraId="623D6B4C" w14:textId="77777777">
      <w:pPr>
        <w:spacing w:line="240" w:lineRule="auto"/>
        <w:rPr>
          <w:szCs w:val="22"/>
        </w:rPr>
      </w:pPr>
    </w:p>
    <w:p w:rsidR="00812D16" w:rsidRPr="007B1CC5" w:rsidP="00204AAB" w14:paraId="694A3AF1" w14:textId="77777777">
      <w:pPr>
        <w:spacing w:line="240" w:lineRule="auto"/>
        <w:rPr>
          <w:szCs w:val="22"/>
        </w:rPr>
      </w:pPr>
    </w:p>
    <w:p w:rsidR="00812D16" w:rsidRPr="007B1CC5" w:rsidP="00204AAB" w14:paraId="5FC424D0" w14:textId="77777777">
      <w:pPr>
        <w:spacing w:line="240" w:lineRule="auto"/>
        <w:rPr>
          <w:szCs w:val="22"/>
        </w:rPr>
      </w:pPr>
    </w:p>
    <w:p w:rsidR="00812D16" w:rsidRPr="007B1CC5" w:rsidP="00204AAB" w14:paraId="02C523AC" w14:textId="77777777">
      <w:pPr>
        <w:spacing w:line="240" w:lineRule="auto"/>
        <w:rPr>
          <w:szCs w:val="22"/>
        </w:rPr>
      </w:pPr>
    </w:p>
    <w:p w:rsidR="00812D16" w:rsidRPr="007B1CC5" w:rsidP="00204AAB" w14:paraId="5FF6245F" w14:textId="77777777">
      <w:pPr>
        <w:spacing w:line="240" w:lineRule="auto"/>
        <w:rPr>
          <w:szCs w:val="22"/>
        </w:rPr>
      </w:pPr>
    </w:p>
    <w:p w:rsidR="00812D16" w:rsidRPr="007B1CC5" w:rsidP="00204AAB" w14:paraId="00DE34C6" w14:textId="77777777">
      <w:pPr>
        <w:spacing w:line="240" w:lineRule="auto"/>
        <w:rPr>
          <w:szCs w:val="22"/>
        </w:rPr>
      </w:pPr>
    </w:p>
    <w:p w:rsidR="00812D16" w:rsidRPr="007B1CC5" w:rsidP="00204AAB" w14:paraId="679B3564" w14:textId="77777777">
      <w:pPr>
        <w:spacing w:line="240" w:lineRule="auto"/>
        <w:rPr>
          <w:szCs w:val="22"/>
        </w:rPr>
      </w:pPr>
    </w:p>
    <w:p w:rsidR="00812D16" w:rsidRPr="007B1CC5" w:rsidP="00204AAB" w14:paraId="485C36A3" w14:textId="77777777">
      <w:pPr>
        <w:spacing w:line="240" w:lineRule="auto"/>
        <w:rPr>
          <w:szCs w:val="22"/>
        </w:rPr>
      </w:pPr>
    </w:p>
    <w:p w:rsidR="00812D16" w:rsidRPr="007B1CC5" w:rsidP="00204AAB" w14:paraId="14A8F371" w14:textId="77777777">
      <w:pPr>
        <w:spacing w:line="240" w:lineRule="auto"/>
        <w:rPr>
          <w:szCs w:val="22"/>
        </w:rPr>
      </w:pPr>
    </w:p>
    <w:p w:rsidR="00812D16" w:rsidRPr="007B1CC5" w:rsidP="00204AAB" w14:paraId="309002EE" w14:textId="77777777">
      <w:pPr>
        <w:spacing w:line="240" w:lineRule="auto"/>
        <w:rPr>
          <w:szCs w:val="22"/>
        </w:rPr>
      </w:pPr>
    </w:p>
    <w:p w:rsidR="00812D16" w:rsidRPr="007B1CC5" w:rsidP="00204AAB" w14:paraId="1FCD25E0" w14:textId="77777777">
      <w:pPr>
        <w:spacing w:line="240" w:lineRule="auto"/>
        <w:rPr>
          <w:szCs w:val="22"/>
        </w:rPr>
      </w:pPr>
    </w:p>
    <w:p w:rsidR="00812D16" w:rsidRPr="007B1CC5" w:rsidP="00204AAB" w14:paraId="1C32CBCF" w14:textId="77777777">
      <w:pPr>
        <w:spacing w:line="240" w:lineRule="auto"/>
        <w:rPr>
          <w:szCs w:val="22"/>
        </w:rPr>
      </w:pPr>
    </w:p>
    <w:p w:rsidR="00812D16" w:rsidRPr="007B1CC5" w:rsidP="00204AAB" w14:paraId="63C177F9" w14:textId="77777777">
      <w:pPr>
        <w:spacing w:line="240" w:lineRule="auto"/>
        <w:rPr>
          <w:szCs w:val="22"/>
        </w:rPr>
      </w:pPr>
    </w:p>
    <w:p w:rsidR="00812D16" w:rsidRPr="007B1CC5" w:rsidP="00204AAB" w14:paraId="10247901" w14:textId="77777777">
      <w:pPr>
        <w:spacing w:line="240" w:lineRule="auto"/>
        <w:rPr>
          <w:szCs w:val="22"/>
        </w:rPr>
      </w:pPr>
    </w:p>
    <w:p w:rsidR="00812D16" w:rsidRPr="007B1CC5" w:rsidP="00204AAB" w14:paraId="6242E444" w14:textId="77777777">
      <w:pPr>
        <w:spacing w:line="240" w:lineRule="auto"/>
        <w:rPr>
          <w:szCs w:val="22"/>
        </w:rPr>
      </w:pPr>
    </w:p>
    <w:p w:rsidR="00812D16" w:rsidRPr="007B1CC5" w:rsidP="00204AAB" w14:paraId="3B3BFACA" w14:textId="77777777">
      <w:pPr>
        <w:spacing w:line="240" w:lineRule="auto"/>
        <w:rPr>
          <w:szCs w:val="22"/>
        </w:rPr>
      </w:pPr>
    </w:p>
    <w:p w:rsidR="00812D16" w:rsidRPr="007B1CC5" w:rsidP="00204AAB" w14:paraId="0710FB6A" w14:textId="77777777">
      <w:pPr>
        <w:spacing w:line="240" w:lineRule="auto"/>
        <w:rPr>
          <w:szCs w:val="22"/>
        </w:rPr>
      </w:pPr>
    </w:p>
    <w:p w:rsidR="00812D16" w:rsidRPr="007B1CC5" w:rsidP="00204AAB" w14:paraId="3189D7CB" w14:textId="77777777">
      <w:pPr>
        <w:spacing w:line="240" w:lineRule="auto"/>
        <w:rPr>
          <w:szCs w:val="22"/>
        </w:rPr>
      </w:pPr>
    </w:p>
    <w:p w:rsidR="00812D16" w:rsidRPr="007B1CC5" w:rsidP="00204AAB" w14:paraId="102848C3" w14:textId="77777777">
      <w:pPr>
        <w:spacing w:line="240" w:lineRule="auto"/>
        <w:rPr>
          <w:szCs w:val="22"/>
        </w:rPr>
      </w:pPr>
    </w:p>
    <w:p w:rsidR="00812D16" w:rsidRPr="007B1CC5" w:rsidP="00204AAB" w14:paraId="747C1549" w14:textId="77777777">
      <w:pPr>
        <w:spacing w:line="240" w:lineRule="auto"/>
        <w:jc w:val="center"/>
        <w:outlineLvl w:val="0"/>
        <w:rPr>
          <w:b/>
          <w:szCs w:val="22"/>
        </w:rPr>
      </w:pPr>
      <w:r w:rsidRPr="007B1CC5">
        <w:rPr>
          <w:b/>
          <w:szCs w:val="22"/>
        </w:rPr>
        <w:t>ANNESS III</w:t>
      </w:r>
    </w:p>
    <w:p w:rsidR="00812D16" w:rsidRPr="007B1CC5" w:rsidP="00204AAB" w14:paraId="5749976A" w14:textId="77777777">
      <w:pPr>
        <w:spacing w:line="240" w:lineRule="auto"/>
        <w:jc w:val="center"/>
        <w:rPr>
          <w:b/>
          <w:szCs w:val="22"/>
        </w:rPr>
      </w:pPr>
    </w:p>
    <w:p w:rsidR="00812D16" w:rsidRPr="007B1CC5" w:rsidP="00204AAB" w14:paraId="3D42AE20" w14:textId="77777777">
      <w:pPr>
        <w:spacing w:line="240" w:lineRule="auto"/>
        <w:jc w:val="center"/>
        <w:outlineLvl w:val="0"/>
        <w:rPr>
          <w:b/>
          <w:szCs w:val="22"/>
        </w:rPr>
      </w:pPr>
      <w:r w:rsidRPr="007B1CC5">
        <w:rPr>
          <w:b/>
          <w:szCs w:val="22"/>
        </w:rPr>
        <w:t>TIKKETTAR U FULJETT TA’ TAGĦRIF</w:t>
      </w:r>
    </w:p>
    <w:p w:rsidR="000166C1" w:rsidRPr="007B1CC5" w:rsidP="00204AAB" w14:paraId="421EDBB0" w14:textId="77777777">
      <w:pPr>
        <w:spacing w:line="240" w:lineRule="auto"/>
        <w:rPr>
          <w:b/>
          <w:szCs w:val="22"/>
        </w:rPr>
      </w:pPr>
      <w:r w:rsidRPr="007B1CC5">
        <w:br w:type="page"/>
      </w:r>
    </w:p>
    <w:p w:rsidR="000166C1" w:rsidRPr="007B1CC5" w:rsidP="00C20ABC" w14:paraId="34DED584" w14:textId="77777777">
      <w:pPr>
        <w:spacing w:line="240" w:lineRule="auto"/>
        <w:rPr>
          <w:szCs w:val="22"/>
        </w:rPr>
      </w:pPr>
    </w:p>
    <w:p w:rsidR="000166C1" w:rsidRPr="007B1CC5" w:rsidP="00C20ABC" w14:paraId="63B1F5FA" w14:textId="77777777">
      <w:pPr>
        <w:spacing w:line="240" w:lineRule="auto"/>
        <w:rPr>
          <w:szCs w:val="22"/>
        </w:rPr>
      </w:pPr>
    </w:p>
    <w:p w:rsidR="000166C1" w:rsidRPr="007B1CC5" w:rsidP="00C20ABC" w14:paraId="3D366D88" w14:textId="77777777">
      <w:pPr>
        <w:spacing w:line="240" w:lineRule="auto"/>
        <w:rPr>
          <w:szCs w:val="22"/>
        </w:rPr>
      </w:pPr>
    </w:p>
    <w:p w:rsidR="000166C1" w:rsidRPr="007B1CC5" w:rsidP="00C20ABC" w14:paraId="6C14E1F4" w14:textId="77777777">
      <w:pPr>
        <w:spacing w:line="240" w:lineRule="auto"/>
        <w:rPr>
          <w:szCs w:val="22"/>
        </w:rPr>
      </w:pPr>
    </w:p>
    <w:p w:rsidR="000166C1" w:rsidRPr="007B1CC5" w:rsidP="00C20ABC" w14:paraId="782D4EE4" w14:textId="77777777">
      <w:pPr>
        <w:spacing w:line="240" w:lineRule="auto"/>
        <w:rPr>
          <w:szCs w:val="22"/>
        </w:rPr>
      </w:pPr>
    </w:p>
    <w:p w:rsidR="000166C1" w:rsidRPr="007B1CC5" w:rsidP="00C20ABC" w14:paraId="7D386767" w14:textId="77777777">
      <w:pPr>
        <w:spacing w:line="240" w:lineRule="auto"/>
        <w:rPr>
          <w:szCs w:val="22"/>
        </w:rPr>
      </w:pPr>
    </w:p>
    <w:p w:rsidR="000166C1" w:rsidRPr="007B1CC5" w:rsidP="00C20ABC" w14:paraId="77E3CDE1" w14:textId="77777777">
      <w:pPr>
        <w:spacing w:line="240" w:lineRule="auto"/>
        <w:rPr>
          <w:szCs w:val="22"/>
        </w:rPr>
      </w:pPr>
    </w:p>
    <w:p w:rsidR="000166C1" w:rsidRPr="007B1CC5" w:rsidP="00C20ABC" w14:paraId="795E2D7E" w14:textId="77777777">
      <w:pPr>
        <w:spacing w:line="240" w:lineRule="auto"/>
        <w:rPr>
          <w:szCs w:val="22"/>
        </w:rPr>
      </w:pPr>
    </w:p>
    <w:p w:rsidR="000166C1" w:rsidRPr="007B1CC5" w:rsidP="00C20ABC" w14:paraId="2D04253F" w14:textId="77777777">
      <w:pPr>
        <w:spacing w:line="240" w:lineRule="auto"/>
        <w:rPr>
          <w:szCs w:val="22"/>
        </w:rPr>
      </w:pPr>
    </w:p>
    <w:p w:rsidR="000166C1" w:rsidRPr="007B1CC5" w:rsidP="00C20ABC" w14:paraId="1315C013" w14:textId="77777777">
      <w:pPr>
        <w:spacing w:line="240" w:lineRule="auto"/>
        <w:rPr>
          <w:szCs w:val="22"/>
        </w:rPr>
      </w:pPr>
    </w:p>
    <w:p w:rsidR="000166C1" w:rsidRPr="007B1CC5" w:rsidP="00C20ABC" w14:paraId="447658BE" w14:textId="77777777">
      <w:pPr>
        <w:spacing w:line="240" w:lineRule="auto"/>
        <w:rPr>
          <w:szCs w:val="22"/>
        </w:rPr>
      </w:pPr>
    </w:p>
    <w:p w:rsidR="000166C1" w:rsidRPr="007B1CC5" w:rsidP="00C20ABC" w14:paraId="0B374193" w14:textId="77777777">
      <w:pPr>
        <w:spacing w:line="240" w:lineRule="auto"/>
        <w:rPr>
          <w:szCs w:val="22"/>
        </w:rPr>
      </w:pPr>
    </w:p>
    <w:p w:rsidR="000166C1" w:rsidRPr="007B1CC5" w:rsidP="00C20ABC" w14:paraId="61DB61FE" w14:textId="77777777">
      <w:pPr>
        <w:spacing w:line="240" w:lineRule="auto"/>
        <w:rPr>
          <w:szCs w:val="22"/>
        </w:rPr>
      </w:pPr>
    </w:p>
    <w:p w:rsidR="000166C1" w:rsidRPr="007B1CC5" w:rsidP="00C20ABC" w14:paraId="384B32F4" w14:textId="77777777">
      <w:pPr>
        <w:spacing w:line="240" w:lineRule="auto"/>
        <w:rPr>
          <w:szCs w:val="22"/>
        </w:rPr>
      </w:pPr>
    </w:p>
    <w:p w:rsidR="000166C1" w:rsidRPr="007B1CC5" w:rsidP="00C20ABC" w14:paraId="37EE80C6" w14:textId="77777777">
      <w:pPr>
        <w:spacing w:line="240" w:lineRule="auto"/>
        <w:rPr>
          <w:szCs w:val="22"/>
        </w:rPr>
      </w:pPr>
    </w:p>
    <w:p w:rsidR="000166C1" w:rsidRPr="007B1CC5" w:rsidP="00C20ABC" w14:paraId="53CF065E" w14:textId="77777777">
      <w:pPr>
        <w:spacing w:line="240" w:lineRule="auto"/>
        <w:rPr>
          <w:szCs w:val="22"/>
        </w:rPr>
      </w:pPr>
    </w:p>
    <w:p w:rsidR="000166C1" w:rsidRPr="007B1CC5" w:rsidP="00C20ABC" w14:paraId="48342734" w14:textId="77777777">
      <w:pPr>
        <w:spacing w:line="240" w:lineRule="auto"/>
        <w:rPr>
          <w:szCs w:val="22"/>
        </w:rPr>
      </w:pPr>
    </w:p>
    <w:p w:rsidR="000166C1" w:rsidRPr="007B1CC5" w:rsidP="00C20ABC" w14:paraId="13D0D4AE" w14:textId="77777777">
      <w:pPr>
        <w:spacing w:line="240" w:lineRule="auto"/>
        <w:rPr>
          <w:szCs w:val="22"/>
        </w:rPr>
      </w:pPr>
    </w:p>
    <w:p w:rsidR="00B64B2F" w:rsidRPr="007B1CC5" w:rsidP="00C20ABC" w14:paraId="4D7BC212" w14:textId="77777777">
      <w:pPr>
        <w:spacing w:line="240" w:lineRule="auto"/>
        <w:rPr>
          <w:szCs w:val="22"/>
        </w:rPr>
      </w:pPr>
    </w:p>
    <w:p w:rsidR="00B64B2F" w:rsidRPr="007B1CC5" w:rsidP="00C20ABC" w14:paraId="1FD1027C" w14:textId="77777777">
      <w:pPr>
        <w:spacing w:line="240" w:lineRule="auto"/>
        <w:rPr>
          <w:szCs w:val="22"/>
        </w:rPr>
      </w:pPr>
    </w:p>
    <w:p w:rsidR="00B64B2F" w:rsidRPr="007B1CC5" w:rsidP="00C20ABC" w14:paraId="30590FA3" w14:textId="77777777">
      <w:pPr>
        <w:spacing w:line="240" w:lineRule="auto"/>
        <w:rPr>
          <w:szCs w:val="22"/>
        </w:rPr>
      </w:pPr>
    </w:p>
    <w:p w:rsidR="00B64B2F" w:rsidRPr="007B1CC5" w:rsidP="00C20ABC" w14:paraId="63B9A9B8" w14:textId="77777777">
      <w:pPr>
        <w:spacing w:line="240" w:lineRule="auto"/>
        <w:rPr>
          <w:szCs w:val="22"/>
        </w:rPr>
      </w:pPr>
    </w:p>
    <w:p w:rsidR="00885BF1" w:rsidRPr="007B1CC5" w:rsidP="00C20ABC" w14:paraId="64B0D8F3" w14:textId="77777777">
      <w:pPr>
        <w:spacing w:line="240" w:lineRule="auto"/>
        <w:rPr>
          <w:szCs w:val="22"/>
        </w:rPr>
      </w:pPr>
    </w:p>
    <w:p w:rsidR="00812D16" w:rsidRPr="007B1CC5" w:rsidP="002B1230" w14:paraId="6F7FCBB3" w14:textId="77777777">
      <w:pPr>
        <w:pStyle w:val="ListParagraph"/>
        <w:numPr>
          <w:ilvl w:val="0"/>
          <w:numId w:val="4"/>
        </w:numPr>
        <w:jc w:val="center"/>
        <w:outlineLvl w:val="0"/>
        <w:rPr>
          <w:rFonts w:ascii="Times New Roman" w:hAnsi="Times New Roman"/>
          <w:b/>
          <w:sz w:val="22"/>
          <w:szCs w:val="22"/>
        </w:rPr>
      </w:pPr>
      <w:r w:rsidRPr="007B1CC5">
        <w:rPr>
          <w:rFonts w:ascii="Times New Roman" w:hAnsi="Times New Roman"/>
          <w:b/>
          <w:sz w:val="22"/>
          <w:szCs w:val="22"/>
        </w:rPr>
        <w:t>TIKKETTAR</w:t>
      </w:r>
    </w:p>
    <w:p w:rsidR="004F502A" w:rsidRPr="007B1CC5" w:rsidP="00A93F83" w14:paraId="14B681AC" w14:textId="77777777">
      <w:pPr>
        <w:spacing w:line="240" w:lineRule="auto"/>
        <w:rPr>
          <w:b/>
          <w:szCs w:val="22"/>
        </w:rPr>
      </w:pPr>
    </w:p>
    <w:p w:rsidR="00812D16" w:rsidRPr="007B1CC5" w:rsidP="00204AAB" w14:paraId="38996FD6" w14:textId="77777777">
      <w:pPr>
        <w:shd w:val="clear" w:color="auto" w:fill="FFFFFF"/>
        <w:spacing w:line="240" w:lineRule="auto"/>
        <w:rPr>
          <w:szCs w:val="22"/>
        </w:rPr>
      </w:pPr>
      <w:r w:rsidRPr="007B1CC5">
        <w:br w:type="page"/>
      </w:r>
    </w:p>
    <w:p w:rsidR="0059772C" w:rsidRPr="007B1CC5" w:rsidP="0059772C" w14:paraId="7164421A"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TA’ BARRA</w:t>
      </w:r>
    </w:p>
    <w:p w:rsidR="000376A0" w:rsidRPr="007B1CC5" w:rsidP="001E14D0" w14:paraId="2E48C5B9"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7B1CC5" w:rsidP="0059772C" w14:paraId="38D621C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B1CC5">
        <w:rPr>
          <w:b/>
          <w:szCs w:val="22"/>
        </w:rPr>
        <w:t>KARTUNA GĦAL 200 MIKROGRAMMA</w:t>
      </w:r>
    </w:p>
    <w:p w:rsidR="0059772C" w:rsidRPr="007B1CC5" w:rsidP="0059772C" w14:paraId="09DB75EA" w14:textId="77777777">
      <w:pPr>
        <w:spacing w:line="240" w:lineRule="auto"/>
      </w:pPr>
    </w:p>
    <w:p w:rsidR="0059772C" w:rsidRPr="007B1CC5" w:rsidP="0059772C" w14:paraId="43474D93" w14:textId="77777777">
      <w:pPr>
        <w:spacing w:line="240" w:lineRule="auto"/>
        <w:rPr>
          <w:szCs w:val="22"/>
        </w:rPr>
      </w:pPr>
    </w:p>
    <w:p w:rsidR="0059772C" w:rsidRPr="007B1CC5" w:rsidP="00D710F7" w14:paraId="2177E9C1" w14:textId="77777777">
      <w:pPr>
        <w:pStyle w:val="Style2"/>
      </w:pPr>
      <w:r w:rsidRPr="007B1CC5">
        <w:t>ISEM IL-PRODOTT MEDIĊINALI</w:t>
      </w:r>
    </w:p>
    <w:p w:rsidR="0059772C" w:rsidRPr="007B1CC5" w:rsidP="00F3719A" w14:paraId="104F536E" w14:textId="77777777">
      <w:pPr>
        <w:keepNext/>
        <w:spacing w:line="240" w:lineRule="auto"/>
        <w:rPr>
          <w:szCs w:val="22"/>
        </w:rPr>
      </w:pPr>
    </w:p>
    <w:p w:rsidR="0059772C" w:rsidRPr="007B1CC5" w:rsidP="0059772C" w14:paraId="4E404CEC" w14:textId="77777777">
      <w:pPr>
        <w:widowControl w:val="0"/>
        <w:spacing w:line="240" w:lineRule="auto"/>
        <w:rPr>
          <w:szCs w:val="22"/>
        </w:rPr>
      </w:pPr>
      <w:r w:rsidRPr="007B1CC5">
        <w:t>Bylvay 200 mikrogramma kapsuli ibsin</w:t>
      </w:r>
    </w:p>
    <w:p w:rsidR="0059772C" w:rsidRPr="007B1CC5" w:rsidP="0059772C" w14:paraId="13D3C8C9" w14:textId="77777777">
      <w:pPr>
        <w:spacing w:line="240" w:lineRule="auto"/>
        <w:rPr>
          <w:b/>
          <w:szCs w:val="22"/>
        </w:rPr>
      </w:pPr>
      <w:r w:rsidRPr="007B1CC5">
        <w:t>odevixibat</w:t>
      </w:r>
    </w:p>
    <w:p w:rsidR="0059772C" w:rsidRPr="007B1CC5" w:rsidP="0059772C" w14:paraId="3ECA92B3" w14:textId="77777777">
      <w:pPr>
        <w:spacing w:line="240" w:lineRule="auto"/>
        <w:rPr>
          <w:szCs w:val="22"/>
        </w:rPr>
      </w:pPr>
    </w:p>
    <w:p w:rsidR="0059772C" w:rsidRPr="007B1CC5" w:rsidP="0059772C" w14:paraId="7C6AA208" w14:textId="77777777">
      <w:pPr>
        <w:spacing w:line="240" w:lineRule="auto"/>
        <w:rPr>
          <w:szCs w:val="22"/>
        </w:rPr>
      </w:pPr>
    </w:p>
    <w:p w:rsidR="0059772C" w:rsidRPr="007B1CC5" w:rsidP="00D710F7" w14:paraId="21D71846" w14:textId="77777777">
      <w:pPr>
        <w:pStyle w:val="Style2"/>
      </w:pPr>
      <w:r w:rsidRPr="007B1CC5">
        <w:t>DIKJARAZZJONI TAS-SUSTANZA(I) ATTIVA(I)</w:t>
      </w:r>
    </w:p>
    <w:p w:rsidR="0059772C" w:rsidRPr="007B1CC5" w:rsidP="00F3719A" w14:paraId="53CB0993" w14:textId="77777777">
      <w:pPr>
        <w:keepNext/>
        <w:spacing w:line="240" w:lineRule="auto"/>
        <w:rPr>
          <w:szCs w:val="22"/>
        </w:rPr>
      </w:pPr>
    </w:p>
    <w:p w:rsidR="0059772C" w:rsidRPr="007B1CC5" w:rsidP="0059772C" w14:paraId="2F3B2592" w14:textId="77777777">
      <w:pPr>
        <w:spacing w:line="240" w:lineRule="auto"/>
        <w:rPr>
          <w:szCs w:val="22"/>
        </w:rPr>
      </w:pPr>
      <w:r w:rsidRPr="007B1CC5">
        <w:t>Kull kapsula iebsa fiha 200 mikrogramma ta’ odevixibat (bħala sesquihydrate).</w:t>
      </w:r>
    </w:p>
    <w:p w:rsidR="0059772C" w:rsidRPr="007B1CC5" w:rsidP="0059772C" w14:paraId="0B1D0B5D" w14:textId="77777777">
      <w:pPr>
        <w:spacing w:line="240" w:lineRule="auto"/>
        <w:rPr>
          <w:szCs w:val="22"/>
        </w:rPr>
      </w:pPr>
    </w:p>
    <w:p w:rsidR="0059772C" w:rsidRPr="007B1CC5" w:rsidP="0059772C" w14:paraId="7449A089" w14:textId="77777777">
      <w:pPr>
        <w:spacing w:line="240" w:lineRule="auto"/>
        <w:rPr>
          <w:szCs w:val="22"/>
        </w:rPr>
      </w:pPr>
    </w:p>
    <w:p w:rsidR="0059772C" w:rsidRPr="007B1CC5" w:rsidP="00D710F7" w14:paraId="47A098FC" w14:textId="77777777">
      <w:pPr>
        <w:pStyle w:val="Style2"/>
      </w:pPr>
      <w:r w:rsidRPr="007B1CC5">
        <w:t>LISTA TA’ EĊĊIPJENTI</w:t>
      </w:r>
    </w:p>
    <w:p w:rsidR="0059772C" w:rsidRPr="007B1CC5" w:rsidP="0059772C" w14:paraId="7719E711" w14:textId="77777777">
      <w:pPr>
        <w:spacing w:line="240" w:lineRule="auto"/>
        <w:rPr>
          <w:szCs w:val="22"/>
        </w:rPr>
      </w:pPr>
    </w:p>
    <w:p w:rsidR="0059772C" w:rsidRPr="007B1CC5" w:rsidP="0059772C" w14:paraId="37C26A1E" w14:textId="77777777">
      <w:pPr>
        <w:spacing w:line="240" w:lineRule="auto"/>
        <w:rPr>
          <w:szCs w:val="22"/>
        </w:rPr>
      </w:pPr>
    </w:p>
    <w:p w:rsidR="0059772C" w:rsidRPr="007B1CC5" w:rsidP="00D710F7" w14:paraId="386DCCF4" w14:textId="77777777">
      <w:pPr>
        <w:pStyle w:val="Style2"/>
      </w:pPr>
      <w:r w:rsidRPr="007B1CC5">
        <w:t>GĦAMLA FARMAĊEWTIKA U KONTENUT</w:t>
      </w:r>
    </w:p>
    <w:p w:rsidR="0059772C" w:rsidRPr="007B1CC5" w:rsidP="00F3719A" w14:paraId="675C6E20" w14:textId="77777777">
      <w:pPr>
        <w:keepNext/>
        <w:spacing w:line="240" w:lineRule="auto"/>
        <w:rPr>
          <w:szCs w:val="22"/>
        </w:rPr>
      </w:pPr>
    </w:p>
    <w:p w:rsidR="00F94441" w:rsidRPr="007B1CC5" w:rsidP="00F94441" w14:paraId="5FF9B862" w14:textId="77777777">
      <w:pPr>
        <w:widowControl w:val="0"/>
        <w:spacing w:line="240" w:lineRule="auto"/>
        <w:rPr>
          <w:szCs w:val="22"/>
        </w:rPr>
      </w:pPr>
      <w:r w:rsidRPr="00E158AC">
        <w:rPr>
          <w:szCs w:val="22"/>
          <w:highlight w:val="lightGray"/>
        </w:rPr>
        <w:t>kapsula iebsa</w:t>
      </w:r>
    </w:p>
    <w:p w:rsidR="00F94441" w:rsidRPr="007B1CC5" w:rsidP="0059772C" w14:paraId="0A2383FC" w14:textId="77777777">
      <w:pPr>
        <w:spacing w:line="240" w:lineRule="auto"/>
        <w:rPr>
          <w:szCs w:val="22"/>
        </w:rPr>
      </w:pPr>
    </w:p>
    <w:p w:rsidR="0059772C" w:rsidRPr="007B1CC5" w:rsidP="0059772C" w14:paraId="0F8B221B" w14:textId="77777777">
      <w:pPr>
        <w:spacing w:line="240" w:lineRule="auto"/>
        <w:rPr>
          <w:szCs w:val="22"/>
        </w:rPr>
      </w:pPr>
      <w:r w:rsidRPr="007B1CC5">
        <w:t>30 kapsula iebsa</w:t>
      </w:r>
    </w:p>
    <w:p w:rsidR="0059772C" w:rsidRPr="007B1CC5" w:rsidP="0059772C" w14:paraId="67A82B31" w14:textId="77777777">
      <w:pPr>
        <w:spacing w:line="240" w:lineRule="auto"/>
        <w:rPr>
          <w:szCs w:val="22"/>
        </w:rPr>
      </w:pPr>
    </w:p>
    <w:p w:rsidR="0059772C" w:rsidRPr="007B1CC5" w:rsidP="0059772C" w14:paraId="398DD849" w14:textId="77777777">
      <w:pPr>
        <w:spacing w:line="240" w:lineRule="auto"/>
        <w:rPr>
          <w:szCs w:val="22"/>
        </w:rPr>
      </w:pPr>
    </w:p>
    <w:p w:rsidR="0059772C" w:rsidRPr="007B1CC5" w:rsidP="00D710F7" w14:paraId="11AF2810" w14:textId="77777777">
      <w:pPr>
        <w:pStyle w:val="Style2"/>
      </w:pPr>
      <w:r w:rsidRPr="007B1CC5">
        <w:t>MOD TA’ KIF U MNEJN JINGĦATA</w:t>
      </w:r>
    </w:p>
    <w:p w:rsidR="0059772C" w:rsidRPr="007B1CC5" w:rsidP="00F3719A" w14:paraId="07A0A27E" w14:textId="77777777">
      <w:pPr>
        <w:keepNext/>
        <w:spacing w:line="240" w:lineRule="auto"/>
        <w:rPr>
          <w:szCs w:val="22"/>
        </w:rPr>
      </w:pPr>
    </w:p>
    <w:p w:rsidR="0059772C" w:rsidRPr="007B1CC5" w:rsidP="0059772C" w14:paraId="3886637C" w14:textId="77777777">
      <w:pPr>
        <w:spacing w:line="240" w:lineRule="auto"/>
        <w:rPr>
          <w:szCs w:val="22"/>
        </w:rPr>
      </w:pPr>
      <w:r w:rsidRPr="007B1CC5">
        <w:t>Aqra l-fuljett ta’ tagħrif qabel l-użu.</w:t>
      </w:r>
    </w:p>
    <w:p w:rsidR="0059772C" w:rsidRPr="007B1CC5" w:rsidP="0059772C" w14:paraId="16A3703B" w14:textId="77777777">
      <w:pPr>
        <w:spacing w:line="240" w:lineRule="auto"/>
        <w:rPr>
          <w:szCs w:val="22"/>
        </w:rPr>
      </w:pPr>
      <w:r w:rsidRPr="007B1CC5">
        <w:t>Użu orali</w:t>
      </w:r>
    </w:p>
    <w:p w:rsidR="0059772C" w:rsidRPr="007B1CC5" w:rsidP="0059772C" w14:paraId="1715354B" w14:textId="77777777">
      <w:pPr>
        <w:spacing w:line="240" w:lineRule="auto"/>
        <w:rPr>
          <w:szCs w:val="22"/>
        </w:rPr>
      </w:pPr>
    </w:p>
    <w:p w:rsidR="00BA68C3" w:rsidRPr="007B1CC5" w:rsidP="0059772C" w14:paraId="23AA3805" w14:textId="77777777">
      <w:pPr>
        <w:spacing w:line="240" w:lineRule="auto"/>
        <w:rPr>
          <w:szCs w:val="22"/>
        </w:rPr>
      </w:pPr>
    </w:p>
    <w:p w:rsidR="0059772C" w:rsidRPr="007B1CC5" w:rsidP="00D710F7" w14:paraId="5433CD04" w14:textId="77777777">
      <w:pPr>
        <w:pStyle w:val="Style2"/>
      </w:pPr>
      <w:r w:rsidRPr="007B1CC5">
        <w:t>TWISSIJA SPEĊJALI LI L-PRODOTT MEDIĊINALI GĦANDU JINŻAMM FEJN MA JIDHIRX U MA JINTLAĦAQX MIT-TFAL</w:t>
      </w:r>
    </w:p>
    <w:p w:rsidR="0059772C" w:rsidRPr="007B1CC5" w:rsidP="00F3719A" w14:paraId="624CEAF1" w14:textId="77777777">
      <w:pPr>
        <w:keepNext/>
        <w:spacing w:line="240" w:lineRule="auto"/>
        <w:rPr>
          <w:szCs w:val="22"/>
        </w:rPr>
      </w:pPr>
    </w:p>
    <w:p w:rsidR="0059772C" w:rsidRPr="007B1CC5" w:rsidP="0059772C" w14:paraId="3BDE0D3F" w14:textId="77777777">
      <w:pPr>
        <w:spacing w:line="240" w:lineRule="auto"/>
        <w:rPr>
          <w:szCs w:val="22"/>
        </w:rPr>
      </w:pPr>
      <w:r w:rsidRPr="007B1CC5">
        <w:t>Żomm fejn ma jidhirx u ma jintlaħaqx mit-tfal.</w:t>
      </w:r>
    </w:p>
    <w:p w:rsidR="0059772C" w:rsidRPr="007B1CC5" w:rsidP="0059772C" w14:paraId="50AF00BA" w14:textId="77777777">
      <w:pPr>
        <w:spacing w:line="240" w:lineRule="auto"/>
        <w:rPr>
          <w:szCs w:val="22"/>
        </w:rPr>
      </w:pPr>
    </w:p>
    <w:p w:rsidR="0059772C" w:rsidRPr="007B1CC5" w:rsidP="0059772C" w14:paraId="64BBCD6A" w14:textId="77777777">
      <w:pPr>
        <w:spacing w:line="240" w:lineRule="auto"/>
        <w:rPr>
          <w:szCs w:val="22"/>
        </w:rPr>
      </w:pPr>
    </w:p>
    <w:p w:rsidR="0059772C" w:rsidRPr="007B1CC5" w:rsidP="00D710F7" w14:paraId="13C4404A" w14:textId="77777777">
      <w:pPr>
        <w:pStyle w:val="Style2"/>
      </w:pPr>
      <w:r w:rsidRPr="007B1CC5">
        <w:t>TWISSIJA(IET) SPEĊJALI OĦRA, JEKK MEĦTIEĠA</w:t>
      </w:r>
    </w:p>
    <w:p w:rsidR="0059772C" w:rsidRPr="007B1CC5" w:rsidP="0059772C" w14:paraId="6AE3161F" w14:textId="77777777">
      <w:pPr>
        <w:tabs>
          <w:tab w:val="left" w:pos="749"/>
        </w:tabs>
        <w:spacing w:line="240" w:lineRule="auto"/>
      </w:pPr>
    </w:p>
    <w:p w:rsidR="0059772C" w:rsidRPr="007B1CC5" w:rsidP="0059772C" w14:paraId="24D488CB" w14:textId="77777777">
      <w:pPr>
        <w:tabs>
          <w:tab w:val="left" w:pos="749"/>
        </w:tabs>
        <w:spacing w:line="240" w:lineRule="auto"/>
      </w:pPr>
    </w:p>
    <w:p w:rsidR="0059772C" w:rsidRPr="007B1CC5" w:rsidP="00D710F7" w14:paraId="08908C05" w14:textId="77777777">
      <w:pPr>
        <w:pStyle w:val="Style2"/>
      </w:pPr>
      <w:r w:rsidRPr="007B1CC5">
        <w:t>DATA TA’ SKADENZA</w:t>
      </w:r>
    </w:p>
    <w:p w:rsidR="0059772C" w:rsidRPr="007B1CC5" w:rsidP="00F3719A" w14:paraId="2C585F1B" w14:textId="77777777">
      <w:pPr>
        <w:keepNext/>
        <w:spacing w:line="240" w:lineRule="auto"/>
      </w:pPr>
    </w:p>
    <w:p w:rsidR="0059772C" w:rsidRPr="007B1CC5" w:rsidP="0059772C" w14:paraId="554546A1" w14:textId="77777777">
      <w:pPr>
        <w:spacing w:line="240" w:lineRule="auto"/>
      </w:pPr>
      <w:r w:rsidRPr="007B1CC5">
        <w:t>EXP</w:t>
      </w:r>
    </w:p>
    <w:p w:rsidR="0059772C" w:rsidRPr="007B1CC5" w:rsidP="0059772C" w14:paraId="5DB374B0" w14:textId="77777777">
      <w:pPr>
        <w:spacing w:line="240" w:lineRule="auto"/>
        <w:rPr>
          <w:szCs w:val="22"/>
        </w:rPr>
      </w:pPr>
    </w:p>
    <w:p w:rsidR="0059772C" w:rsidRPr="007B1CC5" w:rsidP="0059772C" w14:paraId="48907AD9" w14:textId="77777777">
      <w:pPr>
        <w:spacing w:line="240" w:lineRule="auto"/>
        <w:rPr>
          <w:szCs w:val="22"/>
        </w:rPr>
      </w:pPr>
    </w:p>
    <w:p w:rsidR="0059772C" w:rsidRPr="007B1CC5" w:rsidP="00D710F7" w14:paraId="69C5BAC9" w14:textId="77777777">
      <w:pPr>
        <w:pStyle w:val="Style2"/>
      </w:pPr>
      <w:r w:rsidRPr="007B1CC5">
        <w:t>KONDIZZJONIJIET SPEĊJALI TA’ KIF JINĦAŻEN</w:t>
      </w:r>
    </w:p>
    <w:p w:rsidR="0059772C" w:rsidRPr="007B1CC5" w:rsidP="00F3719A" w14:paraId="619B96B2" w14:textId="77777777">
      <w:pPr>
        <w:keepNext/>
        <w:spacing w:line="240" w:lineRule="auto"/>
        <w:rPr>
          <w:szCs w:val="22"/>
        </w:rPr>
      </w:pPr>
    </w:p>
    <w:p w:rsidR="00B54AC5" w:rsidRPr="007B1CC5" w:rsidP="0059772C" w14:paraId="28F11729" w14:textId="77777777">
      <w:pPr>
        <w:spacing w:line="240" w:lineRule="auto"/>
      </w:pPr>
      <w:r w:rsidRPr="007B1CC5">
        <w:t>Aħżen fil-pakkett oriġinali sabiex tilqa’ mid-dawl.</w:t>
      </w:r>
      <w:r w:rsidRPr="007B1CC5" w:rsidR="00D90FC5">
        <w:t xml:space="preserve"> Taħżinx f’temperatura ’l fuq minn 25 °C.</w:t>
      </w:r>
    </w:p>
    <w:p w:rsidR="00B54AC5" w:rsidRPr="007B1CC5" w:rsidP="0059772C" w14:paraId="44125A55" w14:textId="77777777">
      <w:pPr>
        <w:spacing w:line="240" w:lineRule="auto"/>
      </w:pPr>
    </w:p>
    <w:p w:rsidR="000413DB" w:rsidRPr="007B1CC5" w:rsidP="0059772C" w14:paraId="0F2051F0" w14:textId="77777777">
      <w:pPr>
        <w:spacing w:line="240" w:lineRule="auto"/>
      </w:pPr>
    </w:p>
    <w:p w:rsidR="0059772C" w:rsidRPr="007B1CC5" w:rsidP="00D710F7" w14:paraId="65F41C9B" w14:textId="77777777">
      <w:pPr>
        <w:pStyle w:val="Style2"/>
      </w:pPr>
      <w:r w:rsidRPr="007B1CC5">
        <w:t>PREKAWZJONIJIET SPEĊJALI GĦAR-RIMI TA’ PRODOTTI MEDIĊINALI MHUX UŻATI JEW SKART MINN DAWN IL-PRODOTTI MEDIĊINALI, JEKK HEMM BŻONN</w:t>
      </w:r>
    </w:p>
    <w:p w:rsidR="0059772C" w:rsidRPr="007B1CC5" w:rsidP="0059772C" w14:paraId="60FA5DE4" w14:textId="77777777">
      <w:pPr>
        <w:spacing w:line="240" w:lineRule="auto"/>
        <w:rPr>
          <w:szCs w:val="22"/>
        </w:rPr>
      </w:pPr>
    </w:p>
    <w:p w:rsidR="0059772C" w:rsidRPr="007B1CC5" w:rsidP="0059772C" w14:paraId="7FF0F021" w14:textId="77777777">
      <w:pPr>
        <w:spacing w:line="240" w:lineRule="auto"/>
        <w:rPr>
          <w:szCs w:val="22"/>
        </w:rPr>
      </w:pPr>
    </w:p>
    <w:p w:rsidR="0059772C" w:rsidRPr="007B1CC5" w:rsidP="00D710F7" w14:paraId="59392F4D" w14:textId="77777777">
      <w:pPr>
        <w:pStyle w:val="Style2"/>
      </w:pPr>
      <w:r w:rsidRPr="007B1CC5">
        <w:t>ISEM U INDIRIZZ TAD-DETENTUR TAL-AWTORIZZAZZJONI GĦAT-TQEGĦID FIS-SUQ</w:t>
      </w:r>
    </w:p>
    <w:p w:rsidR="0059772C" w:rsidRPr="007B1CC5" w:rsidP="0059772C" w14:paraId="01D88CFF" w14:textId="77777777">
      <w:pPr>
        <w:keepNext/>
        <w:keepLines/>
        <w:spacing w:line="240" w:lineRule="auto"/>
        <w:rPr>
          <w:szCs w:val="22"/>
        </w:rPr>
      </w:pPr>
    </w:p>
    <w:p w:rsidR="002B3F77" w:rsidRPr="007B1CC5" w:rsidP="002B3F77" w14:paraId="6BA5B4F4" w14:textId="77777777">
      <w:pPr>
        <w:keepNext/>
        <w:keepLines/>
        <w:spacing w:line="240" w:lineRule="auto"/>
      </w:pPr>
      <w:r w:rsidRPr="007B1CC5">
        <w:t>Ipsen Pharma</w:t>
      </w:r>
    </w:p>
    <w:p w:rsidR="002B3F77" w:rsidRPr="007B1CC5" w:rsidP="002B3F77" w14:paraId="4F1BD5D3" w14:textId="77777777">
      <w:pPr>
        <w:keepNext/>
        <w:keepLines/>
        <w:spacing w:line="240" w:lineRule="auto"/>
      </w:pPr>
      <w:r w:rsidRPr="007B1CC5">
        <w:t>65, quai Georges Gorse</w:t>
      </w:r>
    </w:p>
    <w:p w:rsidR="002B3F77" w:rsidRPr="007B1CC5" w:rsidP="002B3F77" w14:paraId="79E6E0AE" w14:textId="77777777">
      <w:pPr>
        <w:keepNext/>
        <w:keepLines/>
        <w:spacing w:line="240" w:lineRule="auto"/>
      </w:pPr>
      <w:r w:rsidRPr="007B1CC5">
        <w:t xml:space="preserve">92100 Boulogne-Billancourt </w:t>
      </w:r>
    </w:p>
    <w:p w:rsidR="0059772C" w:rsidRPr="007B1CC5" w:rsidP="0059772C" w14:paraId="29467C08" w14:textId="77777777">
      <w:pPr>
        <w:keepNext/>
        <w:keepLines/>
        <w:spacing w:line="240" w:lineRule="auto"/>
        <w:rPr>
          <w:szCs w:val="22"/>
        </w:rPr>
      </w:pPr>
      <w:r w:rsidRPr="007B1CC5">
        <w:t>Franza</w:t>
      </w:r>
    </w:p>
    <w:p w:rsidR="0059772C" w:rsidRPr="007B1CC5" w:rsidP="0059772C" w14:paraId="10110C76" w14:textId="77777777">
      <w:pPr>
        <w:spacing w:line="240" w:lineRule="auto"/>
        <w:rPr>
          <w:szCs w:val="22"/>
        </w:rPr>
      </w:pPr>
    </w:p>
    <w:p w:rsidR="0059772C" w:rsidRPr="007B1CC5" w:rsidP="0059772C" w14:paraId="7917BE44" w14:textId="77777777">
      <w:pPr>
        <w:spacing w:line="240" w:lineRule="auto"/>
        <w:rPr>
          <w:szCs w:val="22"/>
        </w:rPr>
      </w:pPr>
    </w:p>
    <w:p w:rsidR="0059772C" w:rsidRPr="007B1CC5" w:rsidP="00D710F7" w14:paraId="1EEB27C6" w14:textId="77777777">
      <w:pPr>
        <w:pStyle w:val="Style2"/>
      </w:pPr>
      <w:r w:rsidRPr="007B1CC5">
        <w:t>NUMRU(I) TAL-AWTORIZZAZZJONI GĦAT-TQEGĦID FIS-SUQ</w:t>
      </w:r>
    </w:p>
    <w:p w:rsidR="0059772C" w:rsidRPr="007B1CC5" w:rsidP="00F3719A" w14:paraId="3E618E27" w14:textId="77777777">
      <w:pPr>
        <w:keepNext/>
        <w:spacing w:line="240" w:lineRule="auto"/>
        <w:rPr>
          <w:szCs w:val="22"/>
        </w:rPr>
      </w:pPr>
    </w:p>
    <w:p w:rsidR="0059772C" w:rsidRPr="007B1CC5" w:rsidP="0059772C" w14:paraId="3F9742FD" w14:textId="77777777">
      <w:pPr>
        <w:spacing w:line="240" w:lineRule="auto"/>
        <w:rPr>
          <w:szCs w:val="22"/>
        </w:rPr>
      </w:pPr>
      <w:r w:rsidRPr="007B1CC5">
        <w:rPr>
          <w:szCs w:val="22"/>
        </w:rPr>
        <w:t>EU/1/21/1566/001</w:t>
      </w:r>
    </w:p>
    <w:p w:rsidR="00F63F8F" w:rsidRPr="007B1CC5" w:rsidP="0059772C" w14:paraId="28F1AF11" w14:textId="77777777">
      <w:pPr>
        <w:spacing w:line="240" w:lineRule="auto"/>
        <w:rPr>
          <w:szCs w:val="22"/>
        </w:rPr>
      </w:pPr>
    </w:p>
    <w:p w:rsidR="0059772C" w:rsidRPr="007B1CC5" w:rsidP="0059772C" w14:paraId="5AD5D9C5" w14:textId="77777777">
      <w:pPr>
        <w:spacing w:line="240" w:lineRule="auto"/>
        <w:rPr>
          <w:szCs w:val="22"/>
        </w:rPr>
      </w:pPr>
    </w:p>
    <w:p w:rsidR="0059772C" w:rsidRPr="007B1CC5" w:rsidP="00D710F7" w14:paraId="5910360D" w14:textId="77777777">
      <w:pPr>
        <w:pStyle w:val="Style2"/>
      </w:pPr>
      <w:r w:rsidRPr="007B1CC5">
        <w:t>NUMRU TAL-LOTT</w:t>
      </w:r>
    </w:p>
    <w:p w:rsidR="0059772C" w:rsidRPr="007B1CC5" w:rsidP="00F3719A" w14:paraId="5DF6889B" w14:textId="77777777">
      <w:pPr>
        <w:keepNext/>
        <w:spacing w:line="240" w:lineRule="auto"/>
        <w:rPr>
          <w:i/>
          <w:szCs w:val="22"/>
        </w:rPr>
      </w:pPr>
    </w:p>
    <w:p w:rsidR="0059772C" w:rsidRPr="007B1CC5" w:rsidP="0059772C" w14:paraId="55E39420" w14:textId="77777777">
      <w:pPr>
        <w:spacing w:line="240" w:lineRule="auto"/>
        <w:rPr>
          <w:szCs w:val="22"/>
        </w:rPr>
      </w:pPr>
      <w:r w:rsidRPr="007B1CC5">
        <w:t>Lot</w:t>
      </w:r>
    </w:p>
    <w:p w:rsidR="0059772C" w:rsidRPr="007B1CC5" w:rsidP="0059772C" w14:paraId="16B66618" w14:textId="77777777">
      <w:pPr>
        <w:spacing w:line="240" w:lineRule="auto"/>
        <w:rPr>
          <w:szCs w:val="22"/>
        </w:rPr>
      </w:pPr>
    </w:p>
    <w:p w:rsidR="0059772C" w:rsidRPr="007B1CC5" w:rsidP="0059772C" w14:paraId="6E7771B8" w14:textId="77777777">
      <w:pPr>
        <w:spacing w:line="240" w:lineRule="auto"/>
        <w:rPr>
          <w:szCs w:val="22"/>
        </w:rPr>
      </w:pPr>
    </w:p>
    <w:p w:rsidR="0059772C" w:rsidRPr="007B1CC5" w:rsidP="00D710F7" w14:paraId="77529939" w14:textId="77777777">
      <w:pPr>
        <w:pStyle w:val="Style2"/>
      </w:pPr>
      <w:r w:rsidRPr="007B1CC5">
        <w:t>KLASSIFIKAZZJONI ĠENERALI TA’ KIF JINGĦATA</w:t>
      </w:r>
    </w:p>
    <w:p w:rsidR="0059772C" w:rsidRPr="007B1CC5" w:rsidP="0059772C" w14:paraId="36CD29CD" w14:textId="77777777">
      <w:pPr>
        <w:spacing w:line="240" w:lineRule="auto"/>
        <w:rPr>
          <w:i/>
          <w:szCs w:val="22"/>
        </w:rPr>
      </w:pPr>
    </w:p>
    <w:p w:rsidR="0059772C" w:rsidRPr="007B1CC5" w:rsidP="0059772C" w14:paraId="77C96E51" w14:textId="77777777">
      <w:pPr>
        <w:spacing w:line="240" w:lineRule="auto"/>
        <w:rPr>
          <w:szCs w:val="22"/>
        </w:rPr>
      </w:pPr>
    </w:p>
    <w:p w:rsidR="0059772C" w:rsidRPr="007B1CC5" w:rsidP="00D710F7" w14:paraId="059A1942" w14:textId="77777777">
      <w:pPr>
        <w:pStyle w:val="Style2"/>
      </w:pPr>
      <w:r w:rsidRPr="007B1CC5">
        <w:t>ISTRUZZJONIJIET DWAR L-UŻU</w:t>
      </w:r>
    </w:p>
    <w:p w:rsidR="0059772C" w:rsidRPr="007B1CC5" w:rsidP="0059772C" w14:paraId="03C7A7F6" w14:textId="77777777">
      <w:pPr>
        <w:spacing w:line="240" w:lineRule="auto"/>
        <w:rPr>
          <w:szCs w:val="22"/>
        </w:rPr>
      </w:pPr>
    </w:p>
    <w:p w:rsidR="0059772C" w:rsidRPr="007B1CC5" w:rsidP="0059772C" w14:paraId="1D833793" w14:textId="77777777">
      <w:pPr>
        <w:spacing w:line="240" w:lineRule="auto"/>
        <w:rPr>
          <w:szCs w:val="22"/>
        </w:rPr>
      </w:pPr>
    </w:p>
    <w:p w:rsidR="0059772C" w:rsidRPr="007B1CC5" w:rsidP="00D710F7" w14:paraId="4DF7C683" w14:textId="77777777">
      <w:pPr>
        <w:pStyle w:val="Style2"/>
      </w:pPr>
      <w:r w:rsidRPr="007B1CC5">
        <w:t>INFORMAZZJONI BIL-BRAILLE</w:t>
      </w:r>
    </w:p>
    <w:p w:rsidR="0059772C" w:rsidRPr="007B1CC5" w:rsidP="00F3719A" w14:paraId="35876DB3" w14:textId="77777777">
      <w:pPr>
        <w:keepNext/>
        <w:spacing w:line="240" w:lineRule="auto"/>
        <w:rPr>
          <w:szCs w:val="22"/>
        </w:rPr>
      </w:pPr>
    </w:p>
    <w:p w:rsidR="0059772C" w:rsidRPr="007B1CC5" w:rsidP="0059772C" w14:paraId="27884B43" w14:textId="77777777">
      <w:pPr>
        <w:spacing w:line="240" w:lineRule="auto"/>
        <w:rPr>
          <w:szCs w:val="22"/>
          <w:shd w:val="clear" w:color="auto" w:fill="CCCCCC"/>
        </w:rPr>
      </w:pPr>
      <w:r w:rsidRPr="007B1CC5">
        <w:rPr>
          <w:szCs w:val="22"/>
          <w:shd w:val="clear" w:color="auto" w:fill="CCCCCC"/>
        </w:rPr>
        <w:t>Bylvay 200 mcg</w:t>
      </w:r>
    </w:p>
    <w:p w:rsidR="0059772C" w:rsidRPr="007B1CC5" w:rsidP="0059772C" w14:paraId="32BC1E03" w14:textId="77777777">
      <w:pPr>
        <w:spacing w:line="240" w:lineRule="auto"/>
        <w:rPr>
          <w:szCs w:val="22"/>
          <w:shd w:val="clear" w:color="auto" w:fill="CCCCCC"/>
        </w:rPr>
      </w:pPr>
    </w:p>
    <w:p w:rsidR="0059772C" w:rsidRPr="007B1CC5" w:rsidP="0059772C" w14:paraId="75D8164E" w14:textId="77777777">
      <w:pPr>
        <w:spacing w:line="240" w:lineRule="auto"/>
        <w:rPr>
          <w:szCs w:val="22"/>
          <w:shd w:val="clear" w:color="auto" w:fill="CCCCCC"/>
        </w:rPr>
      </w:pPr>
    </w:p>
    <w:p w:rsidR="0059772C" w:rsidRPr="007B1CC5" w:rsidP="00D710F7" w14:paraId="7DDC9788" w14:textId="77777777">
      <w:pPr>
        <w:pStyle w:val="Style2"/>
        <w:rPr>
          <w:i/>
        </w:rPr>
      </w:pPr>
      <w:r w:rsidRPr="007B1CC5">
        <w:t>IDENTIFIKATUR UNIKU – BARCODE 2D</w:t>
      </w:r>
    </w:p>
    <w:p w:rsidR="0059772C" w:rsidRPr="007B1CC5" w:rsidP="00F3719A" w14:paraId="12AE3D83" w14:textId="77777777">
      <w:pPr>
        <w:keepNext/>
        <w:tabs>
          <w:tab w:val="clear" w:pos="567"/>
        </w:tabs>
        <w:spacing w:line="240" w:lineRule="auto"/>
      </w:pPr>
    </w:p>
    <w:p w:rsidR="0059772C" w:rsidRPr="007B1CC5" w:rsidP="0059772C" w14:paraId="417A7CDE" w14:textId="77777777">
      <w:pPr>
        <w:spacing w:line="240" w:lineRule="auto"/>
        <w:rPr>
          <w:szCs w:val="22"/>
          <w:shd w:val="clear" w:color="auto" w:fill="CCCCCC"/>
        </w:rPr>
      </w:pPr>
      <w:r w:rsidRPr="00E158AC">
        <w:rPr>
          <w:highlight w:val="lightGray"/>
        </w:rPr>
        <w:t>barcode 2D li jkollu l-identifikatur uniku inkluż.</w:t>
      </w:r>
    </w:p>
    <w:p w:rsidR="0059772C" w:rsidRPr="007B1CC5" w:rsidP="0059772C" w14:paraId="131525EB" w14:textId="77777777">
      <w:pPr>
        <w:tabs>
          <w:tab w:val="clear" w:pos="567"/>
        </w:tabs>
        <w:spacing w:line="240" w:lineRule="auto"/>
      </w:pPr>
    </w:p>
    <w:p w:rsidR="0059772C" w:rsidRPr="007B1CC5" w:rsidP="0059772C" w14:paraId="2D5C76F9" w14:textId="77777777">
      <w:pPr>
        <w:tabs>
          <w:tab w:val="clear" w:pos="567"/>
        </w:tabs>
        <w:spacing w:line="240" w:lineRule="auto"/>
      </w:pPr>
    </w:p>
    <w:p w:rsidR="0059772C" w:rsidRPr="007B1CC5" w:rsidP="00D710F7" w14:paraId="4F4CF6B0"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F3719A" w14:paraId="56A09BAC" w14:textId="77777777">
      <w:pPr>
        <w:keepNext/>
        <w:tabs>
          <w:tab w:val="clear" w:pos="567"/>
        </w:tabs>
        <w:spacing w:line="240" w:lineRule="auto"/>
      </w:pPr>
    </w:p>
    <w:p w:rsidR="0059772C" w:rsidRPr="007B1CC5" w:rsidP="0059772C" w14:paraId="6A80F83D" w14:textId="77777777">
      <w:pPr>
        <w:rPr>
          <w:szCs w:val="22"/>
        </w:rPr>
      </w:pPr>
      <w:r w:rsidRPr="007B1CC5">
        <w:t>PC</w:t>
      </w:r>
    </w:p>
    <w:p w:rsidR="0059772C" w:rsidRPr="007B1CC5" w:rsidP="0059772C" w14:paraId="70C0256F" w14:textId="77777777">
      <w:pPr>
        <w:rPr>
          <w:szCs w:val="22"/>
        </w:rPr>
      </w:pPr>
      <w:r w:rsidRPr="007B1CC5">
        <w:t>SN</w:t>
      </w:r>
    </w:p>
    <w:p w:rsidR="00A57AA9" w:rsidRPr="007B1CC5" w:rsidP="0059772C" w14:paraId="1668F509" w14:textId="77777777">
      <w:pPr>
        <w:rPr>
          <w:szCs w:val="22"/>
        </w:rPr>
      </w:pPr>
      <w:r w:rsidRPr="007B1CC5">
        <w:t>NN</w:t>
      </w:r>
    </w:p>
    <w:p w:rsidR="0059772C" w:rsidRPr="007B1CC5" w:rsidP="0059772C" w14:paraId="538D0859" w14:textId="77777777">
      <w:pPr>
        <w:spacing w:line="240" w:lineRule="auto"/>
        <w:rPr>
          <w:szCs w:val="22"/>
        </w:rPr>
      </w:pPr>
      <w:r w:rsidRPr="007B1CC5">
        <w:br w:type="page"/>
      </w:r>
    </w:p>
    <w:p w:rsidR="0059772C" w:rsidRPr="007B1CC5" w:rsidP="0059772C" w14:paraId="6486335E"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LI JMISS MAL-PRODOTT</w:t>
      </w:r>
    </w:p>
    <w:p w:rsidR="00065397" w:rsidRPr="007B1CC5" w:rsidP="0059772C" w14:paraId="0B6D92B7"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7B1CC5" w:rsidP="0059772C" w14:paraId="05A229B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B1CC5">
        <w:rPr>
          <w:b/>
          <w:szCs w:val="22"/>
        </w:rPr>
        <w:t>TIKKETTA TAL-FLIXKUN GĦAL 200 MIKROGRAMMA</w:t>
      </w:r>
    </w:p>
    <w:p w:rsidR="0059772C" w:rsidRPr="007B1CC5" w:rsidP="0059772C" w14:paraId="3927CE11" w14:textId="77777777">
      <w:pPr>
        <w:spacing w:line="240" w:lineRule="auto"/>
      </w:pPr>
    </w:p>
    <w:p w:rsidR="0059772C" w:rsidRPr="007B1CC5" w:rsidP="0059772C" w14:paraId="47192191" w14:textId="77777777">
      <w:pPr>
        <w:spacing w:line="240" w:lineRule="auto"/>
        <w:rPr>
          <w:szCs w:val="22"/>
        </w:rPr>
      </w:pPr>
    </w:p>
    <w:p w:rsidR="0059772C" w:rsidRPr="007B1CC5" w:rsidP="00D710F7" w14:paraId="2A2984C7" w14:textId="77777777">
      <w:pPr>
        <w:pStyle w:val="Style2"/>
        <w:numPr>
          <w:ilvl w:val="0"/>
          <w:numId w:val="9"/>
        </w:numPr>
      </w:pPr>
      <w:r w:rsidRPr="007B1CC5">
        <w:t>ISEM IL-PRODOTT MEDIĊINALI</w:t>
      </w:r>
    </w:p>
    <w:p w:rsidR="0059772C" w:rsidRPr="007B1CC5" w:rsidP="00F3719A" w14:paraId="15D79C9D" w14:textId="77777777">
      <w:pPr>
        <w:keepNext/>
        <w:spacing w:line="240" w:lineRule="auto"/>
        <w:rPr>
          <w:szCs w:val="22"/>
        </w:rPr>
      </w:pPr>
    </w:p>
    <w:p w:rsidR="0059772C" w:rsidRPr="007B1CC5" w:rsidP="0059772C" w14:paraId="0B9FF01B" w14:textId="77777777">
      <w:pPr>
        <w:widowControl w:val="0"/>
        <w:spacing w:line="240" w:lineRule="auto"/>
        <w:rPr>
          <w:szCs w:val="22"/>
        </w:rPr>
      </w:pPr>
      <w:r w:rsidRPr="007B1CC5">
        <w:t>Bylvay 200 mikrogramma kapsuli ibsin</w:t>
      </w:r>
    </w:p>
    <w:p w:rsidR="0059772C" w:rsidRPr="007B1CC5" w:rsidP="0059772C" w14:paraId="11CAF0B6" w14:textId="77777777">
      <w:pPr>
        <w:spacing w:line="240" w:lineRule="auto"/>
        <w:rPr>
          <w:b/>
          <w:szCs w:val="22"/>
        </w:rPr>
      </w:pPr>
      <w:r w:rsidRPr="007B1CC5">
        <w:t>odevixibat</w:t>
      </w:r>
    </w:p>
    <w:p w:rsidR="0059772C" w:rsidRPr="007B1CC5" w:rsidP="0059772C" w14:paraId="318132BC" w14:textId="77777777">
      <w:pPr>
        <w:spacing w:line="240" w:lineRule="auto"/>
        <w:rPr>
          <w:szCs w:val="22"/>
        </w:rPr>
      </w:pPr>
    </w:p>
    <w:p w:rsidR="0059772C" w:rsidRPr="007B1CC5" w:rsidP="0059772C" w14:paraId="44842E1D" w14:textId="77777777">
      <w:pPr>
        <w:spacing w:line="240" w:lineRule="auto"/>
        <w:rPr>
          <w:szCs w:val="22"/>
        </w:rPr>
      </w:pPr>
    </w:p>
    <w:p w:rsidR="0059772C" w:rsidRPr="007B1CC5" w:rsidP="00D710F7" w14:paraId="1DE9E3E2" w14:textId="77777777">
      <w:pPr>
        <w:pStyle w:val="Style2"/>
      </w:pPr>
      <w:r w:rsidRPr="007B1CC5">
        <w:t>DIKJARAZZJONI TAS-SUSTANZA(I) ATTIVA(I)</w:t>
      </w:r>
    </w:p>
    <w:p w:rsidR="0059772C" w:rsidRPr="007B1CC5" w:rsidP="0059772C" w14:paraId="30D8044F" w14:textId="77777777">
      <w:pPr>
        <w:spacing w:line="240" w:lineRule="auto"/>
        <w:rPr>
          <w:szCs w:val="22"/>
        </w:rPr>
      </w:pPr>
    </w:p>
    <w:p w:rsidR="0059772C" w:rsidRPr="007B1CC5" w:rsidP="0059772C" w14:paraId="6A2A0ECF" w14:textId="77777777">
      <w:pPr>
        <w:spacing w:line="240" w:lineRule="auto"/>
        <w:rPr>
          <w:szCs w:val="22"/>
        </w:rPr>
      </w:pPr>
      <w:r w:rsidRPr="007B1CC5">
        <w:t>Kull kapsula iebsa fiha 200 mikrogramma ta’ odevixibat (bħala sesquihydrate).</w:t>
      </w:r>
    </w:p>
    <w:p w:rsidR="0059772C" w:rsidRPr="007B1CC5" w:rsidP="0059772C" w14:paraId="6A86F94F" w14:textId="77777777">
      <w:pPr>
        <w:spacing w:line="240" w:lineRule="auto"/>
        <w:rPr>
          <w:szCs w:val="22"/>
        </w:rPr>
      </w:pPr>
    </w:p>
    <w:p w:rsidR="0059772C" w:rsidRPr="007B1CC5" w:rsidP="0059772C" w14:paraId="57172AEF" w14:textId="77777777">
      <w:pPr>
        <w:spacing w:line="240" w:lineRule="auto"/>
        <w:rPr>
          <w:szCs w:val="22"/>
        </w:rPr>
      </w:pPr>
    </w:p>
    <w:p w:rsidR="0059772C" w:rsidRPr="007B1CC5" w:rsidP="00D710F7" w14:paraId="2ED6E77F" w14:textId="77777777">
      <w:pPr>
        <w:pStyle w:val="Style2"/>
      </w:pPr>
      <w:r w:rsidRPr="007B1CC5">
        <w:t>LISTA TA’ EĊĊIPJENTI</w:t>
      </w:r>
    </w:p>
    <w:p w:rsidR="0059772C" w:rsidRPr="007B1CC5" w:rsidP="0059772C" w14:paraId="057BB05B" w14:textId="77777777">
      <w:pPr>
        <w:spacing w:line="240" w:lineRule="auto"/>
        <w:rPr>
          <w:szCs w:val="22"/>
        </w:rPr>
      </w:pPr>
    </w:p>
    <w:p w:rsidR="0059772C" w:rsidRPr="007B1CC5" w:rsidP="0059772C" w14:paraId="752955E4" w14:textId="77777777">
      <w:pPr>
        <w:spacing w:line="240" w:lineRule="auto"/>
        <w:rPr>
          <w:szCs w:val="22"/>
        </w:rPr>
      </w:pPr>
    </w:p>
    <w:p w:rsidR="0059772C" w:rsidRPr="007B1CC5" w:rsidP="00D710F7" w14:paraId="4DD10CEE" w14:textId="77777777">
      <w:pPr>
        <w:pStyle w:val="Style2"/>
      </w:pPr>
      <w:r w:rsidRPr="007B1CC5">
        <w:t>GĦAMLA FARMAĊEWTIKA U KONTENUT</w:t>
      </w:r>
    </w:p>
    <w:p w:rsidR="0059772C" w:rsidRPr="007B1CC5" w:rsidP="00F3719A" w14:paraId="67E9DF19" w14:textId="77777777">
      <w:pPr>
        <w:spacing w:line="240" w:lineRule="auto"/>
        <w:rPr>
          <w:szCs w:val="22"/>
        </w:rPr>
      </w:pPr>
    </w:p>
    <w:p w:rsidR="00065397" w:rsidRPr="007B1CC5" w:rsidP="00065397" w14:paraId="1220BDB8" w14:textId="77777777">
      <w:pPr>
        <w:widowControl w:val="0"/>
        <w:spacing w:line="240" w:lineRule="auto"/>
        <w:rPr>
          <w:szCs w:val="22"/>
        </w:rPr>
      </w:pPr>
      <w:r w:rsidRPr="00E158AC">
        <w:rPr>
          <w:szCs w:val="22"/>
          <w:highlight w:val="lightGray"/>
        </w:rPr>
        <w:t>kapsula iebsa</w:t>
      </w:r>
    </w:p>
    <w:p w:rsidR="00065397" w:rsidRPr="007B1CC5" w:rsidP="0059772C" w14:paraId="0D1AE415" w14:textId="77777777">
      <w:pPr>
        <w:spacing w:line="240" w:lineRule="auto"/>
        <w:rPr>
          <w:szCs w:val="22"/>
        </w:rPr>
      </w:pPr>
    </w:p>
    <w:p w:rsidR="0059772C" w:rsidRPr="007B1CC5" w:rsidP="0059772C" w14:paraId="5BACC1DC" w14:textId="77777777">
      <w:pPr>
        <w:spacing w:line="240" w:lineRule="auto"/>
        <w:rPr>
          <w:szCs w:val="22"/>
        </w:rPr>
      </w:pPr>
      <w:r w:rsidRPr="007B1CC5">
        <w:t>30 kapsula iebsa</w:t>
      </w:r>
    </w:p>
    <w:p w:rsidR="0059772C" w:rsidRPr="007B1CC5" w:rsidP="0059772C" w14:paraId="0D95F2A9" w14:textId="77777777">
      <w:pPr>
        <w:spacing w:line="240" w:lineRule="auto"/>
        <w:rPr>
          <w:szCs w:val="22"/>
        </w:rPr>
      </w:pPr>
    </w:p>
    <w:p w:rsidR="0059772C" w:rsidRPr="007B1CC5" w:rsidP="0059772C" w14:paraId="4C8AF9C9" w14:textId="77777777">
      <w:pPr>
        <w:spacing w:line="240" w:lineRule="auto"/>
        <w:rPr>
          <w:szCs w:val="22"/>
        </w:rPr>
      </w:pPr>
    </w:p>
    <w:p w:rsidR="0059772C" w:rsidRPr="007B1CC5" w:rsidP="00D710F7" w14:paraId="0A9D7D4C" w14:textId="77777777">
      <w:pPr>
        <w:pStyle w:val="Style2"/>
      </w:pPr>
      <w:r w:rsidRPr="007B1CC5">
        <w:t>MOD TA’ KIF U MNEJN JINGĦATA</w:t>
      </w:r>
    </w:p>
    <w:p w:rsidR="0059772C" w:rsidRPr="007B1CC5" w:rsidP="00F3719A" w14:paraId="56DC87F4" w14:textId="77777777">
      <w:pPr>
        <w:keepNext/>
        <w:spacing w:line="240" w:lineRule="auto"/>
        <w:rPr>
          <w:szCs w:val="22"/>
        </w:rPr>
      </w:pPr>
    </w:p>
    <w:p w:rsidR="0059772C" w:rsidRPr="007B1CC5" w:rsidP="0059772C" w14:paraId="65587015" w14:textId="77777777">
      <w:pPr>
        <w:spacing w:line="240" w:lineRule="auto"/>
        <w:rPr>
          <w:szCs w:val="22"/>
        </w:rPr>
      </w:pPr>
      <w:r w:rsidRPr="007B1CC5">
        <w:t>Aqra l-fuljett ta’ tagħrif qabel l-użu.</w:t>
      </w:r>
    </w:p>
    <w:p w:rsidR="0059772C" w:rsidRPr="007B1CC5" w:rsidP="0059772C" w14:paraId="0CD0CAAC" w14:textId="77777777">
      <w:pPr>
        <w:spacing w:line="240" w:lineRule="auto"/>
        <w:rPr>
          <w:szCs w:val="22"/>
        </w:rPr>
      </w:pPr>
      <w:r w:rsidRPr="007B1CC5">
        <w:t>Użu orali</w:t>
      </w:r>
    </w:p>
    <w:p w:rsidR="0059772C" w:rsidRPr="007B1CC5" w:rsidP="0059772C" w14:paraId="40FBD152" w14:textId="77777777">
      <w:pPr>
        <w:spacing w:line="240" w:lineRule="auto"/>
        <w:rPr>
          <w:szCs w:val="22"/>
        </w:rPr>
      </w:pPr>
    </w:p>
    <w:p w:rsidR="0059772C" w:rsidRPr="007B1CC5" w:rsidP="0059772C" w14:paraId="179A1068" w14:textId="77777777">
      <w:pPr>
        <w:spacing w:line="240" w:lineRule="auto"/>
        <w:rPr>
          <w:szCs w:val="22"/>
        </w:rPr>
      </w:pPr>
    </w:p>
    <w:p w:rsidR="0059772C" w:rsidRPr="007B1CC5" w:rsidP="00D710F7" w14:paraId="0C74228D" w14:textId="77777777">
      <w:pPr>
        <w:pStyle w:val="Style2"/>
      </w:pPr>
      <w:r w:rsidRPr="007B1CC5">
        <w:t>TWISSIJA SPEĊJALI LI L-PRODOTT MEDIĊINALI GĦANDU JINŻAMM FEJN MA JIDHIRX U MA JINTLAĦAQX MIT-TFAL</w:t>
      </w:r>
    </w:p>
    <w:p w:rsidR="0059772C" w:rsidRPr="007B1CC5" w:rsidP="00F3719A" w14:paraId="5E5E3A9C" w14:textId="77777777">
      <w:pPr>
        <w:keepNext/>
        <w:spacing w:line="240" w:lineRule="auto"/>
        <w:rPr>
          <w:szCs w:val="22"/>
        </w:rPr>
      </w:pPr>
    </w:p>
    <w:p w:rsidR="0059772C" w:rsidRPr="007B1CC5" w:rsidP="0059772C" w14:paraId="5FFB6622" w14:textId="77777777">
      <w:pPr>
        <w:spacing w:line="240" w:lineRule="auto"/>
        <w:rPr>
          <w:szCs w:val="22"/>
        </w:rPr>
      </w:pPr>
      <w:r w:rsidRPr="007B1CC5">
        <w:t>Żomm fejn ma jidhirx u ma jintlaħaqx mit-tfal.</w:t>
      </w:r>
    </w:p>
    <w:p w:rsidR="0059772C" w:rsidRPr="007B1CC5" w:rsidP="0059772C" w14:paraId="4A8A2308" w14:textId="77777777">
      <w:pPr>
        <w:spacing w:line="240" w:lineRule="auto"/>
        <w:rPr>
          <w:szCs w:val="22"/>
        </w:rPr>
      </w:pPr>
    </w:p>
    <w:p w:rsidR="0059772C" w:rsidRPr="007B1CC5" w:rsidP="0059772C" w14:paraId="306ECD56" w14:textId="77777777">
      <w:pPr>
        <w:spacing w:line="240" w:lineRule="auto"/>
        <w:rPr>
          <w:szCs w:val="22"/>
        </w:rPr>
      </w:pPr>
    </w:p>
    <w:p w:rsidR="0059772C" w:rsidRPr="007B1CC5" w:rsidP="00D710F7" w14:paraId="25C83782" w14:textId="77777777">
      <w:pPr>
        <w:pStyle w:val="Style2"/>
      </w:pPr>
      <w:r w:rsidRPr="007B1CC5">
        <w:t>TWISSIJA(IET) SPEĊJALI OĦRA, JEKK MEĦTIEĠA</w:t>
      </w:r>
    </w:p>
    <w:p w:rsidR="0059772C" w:rsidRPr="007B1CC5" w:rsidP="0059772C" w14:paraId="0D0632D9" w14:textId="77777777">
      <w:pPr>
        <w:tabs>
          <w:tab w:val="left" w:pos="749"/>
        </w:tabs>
        <w:spacing w:line="240" w:lineRule="auto"/>
      </w:pPr>
    </w:p>
    <w:p w:rsidR="0059772C" w:rsidRPr="007B1CC5" w:rsidP="0059772C" w14:paraId="41D96049" w14:textId="77777777">
      <w:pPr>
        <w:tabs>
          <w:tab w:val="left" w:pos="749"/>
        </w:tabs>
        <w:spacing w:line="240" w:lineRule="auto"/>
      </w:pPr>
    </w:p>
    <w:p w:rsidR="0059772C" w:rsidRPr="007B1CC5" w:rsidP="00D710F7" w14:paraId="4B4FA5DD" w14:textId="77777777">
      <w:pPr>
        <w:pStyle w:val="Style2"/>
      </w:pPr>
      <w:r w:rsidRPr="007B1CC5">
        <w:t>DATA TA’ SKADENZA</w:t>
      </w:r>
    </w:p>
    <w:p w:rsidR="0059772C" w:rsidRPr="007B1CC5" w:rsidP="00F3719A" w14:paraId="499AE4DA" w14:textId="77777777">
      <w:pPr>
        <w:keepNext/>
        <w:spacing w:line="240" w:lineRule="auto"/>
      </w:pPr>
    </w:p>
    <w:p w:rsidR="0059772C" w:rsidRPr="007B1CC5" w:rsidP="0059772C" w14:paraId="564A69AB" w14:textId="77777777">
      <w:pPr>
        <w:spacing w:line="240" w:lineRule="auto"/>
      </w:pPr>
      <w:r w:rsidRPr="007B1CC5">
        <w:t>EXP</w:t>
      </w:r>
    </w:p>
    <w:p w:rsidR="0059772C" w:rsidRPr="007B1CC5" w:rsidP="0059772C" w14:paraId="7FC4A33A" w14:textId="77777777">
      <w:pPr>
        <w:spacing w:line="240" w:lineRule="auto"/>
        <w:rPr>
          <w:szCs w:val="22"/>
        </w:rPr>
      </w:pPr>
    </w:p>
    <w:p w:rsidR="0059772C" w:rsidRPr="007B1CC5" w:rsidP="0059772C" w14:paraId="35B6EDAB" w14:textId="77777777">
      <w:pPr>
        <w:spacing w:line="240" w:lineRule="auto"/>
        <w:rPr>
          <w:szCs w:val="22"/>
        </w:rPr>
      </w:pPr>
    </w:p>
    <w:p w:rsidR="0059772C" w:rsidRPr="007B1CC5" w:rsidP="00D710F7" w14:paraId="45C88DDD" w14:textId="77777777">
      <w:pPr>
        <w:pStyle w:val="Style2"/>
      </w:pPr>
      <w:r w:rsidRPr="007B1CC5">
        <w:t>KONDIZZJONIJIET SPEĊJALI TA’ KIF JINĦAŻEN</w:t>
      </w:r>
    </w:p>
    <w:p w:rsidR="00B74149" w:rsidRPr="007B1CC5" w:rsidP="00F3719A" w14:paraId="39F741D5" w14:textId="77777777">
      <w:pPr>
        <w:keepNext/>
        <w:spacing w:line="240" w:lineRule="auto"/>
        <w:rPr>
          <w:szCs w:val="22"/>
        </w:rPr>
      </w:pPr>
    </w:p>
    <w:p w:rsidR="00B74149" w:rsidRPr="007B1CC5" w:rsidP="00B74149" w14:paraId="5DA56D75" w14:textId="77777777">
      <w:pPr>
        <w:spacing w:line="240" w:lineRule="auto"/>
      </w:pPr>
      <w:r w:rsidRPr="007B1CC5">
        <w:t>Aħżen fil-pakkett oriġinali sabiex tilqa’ mid-dawl.</w:t>
      </w:r>
      <w:r w:rsidRPr="007B1CC5" w:rsidR="00D90FC5">
        <w:t xml:space="preserve"> Taħżinx f’temperatura ’l fuq minn 25 °C.</w:t>
      </w:r>
    </w:p>
    <w:p w:rsidR="0059772C" w:rsidRPr="007B1CC5" w:rsidP="0059772C" w14:paraId="2E64FC9E" w14:textId="77777777">
      <w:pPr>
        <w:spacing w:line="240" w:lineRule="auto"/>
        <w:rPr>
          <w:szCs w:val="22"/>
        </w:rPr>
      </w:pPr>
    </w:p>
    <w:p w:rsidR="0059772C" w:rsidRPr="007B1CC5" w:rsidP="0059772C" w14:paraId="733C0E70" w14:textId="77777777">
      <w:pPr>
        <w:spacing w:line="240" w:lineRule="auto"/>
        <w:ind w:left="567" w:hanging="567"/>
        <w:rPr>
          <w:szCs w:val="22"/>
        </w:rPr>
      </w:pPr>
    </w:p>
    <w:p w:rsidR="0059772C" w:rsidRPr="007B1CC5" w:rsidP="00D710F7" w14:paraId="6202E51B" w14:textId="77777777">
      <w:pPr>
        <w:pStyle w:val="Style2"/>
      </w:pPr>
      <w:r w:rsidRPr="007B1CC5">
        <w:t>PREKAWZJONIJIET SPEĊJALI GĦAR-RIMI TA’ PRODOTTI MEDIĊINALI MHUX UŻATI JEW SKART MINN DAWN IL-PRODOTTI MEDIĊINALI, JEKK HEMM BŻONN</w:t>
      </w:r>
    </w:p>
    <w:p w:rsidR="0059772C" w:rsidRPr="007B1CC5" w:rsidP="0059772C" w14:paraId="241C37EB" w14:textId="77777777">
      <w:pPr>
        <w:spacing w:line="240" w:lineRule="auto"/>
        <w:rPr>
          <w:szCs w:val="22"/>
        </w:rPr>
      </w:pPr>
    </w:p>
    <w:p w:rsidR="0059772C" w:rsidRPr="007B1CC5" w:rsidP="0059772C" w14:paraId="6999F68E" w14:textId="77777777">
      <w:pPr>
        <w:spacing w:line="240" w:lineRule="auto"/>
        <w:rPr>
          <w:szCs w:val="22"/>
        </w:rPr>
      </w:pPr>
    </w:p>
    <w:p w:rsidR="0059772C" w:rsidRPr="007B1CC5" w:rsidP="00D710F7" w14:paraId="52948AAA" w14:textId="77777777">
      <w:pPr>
        <w:pStyle w:val="Style2"/>
      </w:pPr>
      <w:r w:rsidRPr="007B1CC5">
        <w:t>ISEM U INDIRIZZ TAD-DETENTUR TAL-AWTORIZZAZZJONI GĦAT-TQEGĦID FIS-SUQ</w:t>
      </w:r>
    </w:p>
    <w:p w:rsidR="0059772C" w:rsidRPr="007B1CC5" w:rsidP="0059772C" w14:paraId="279876DF" w14:textId="77777777">
      <w:pPr>
        <w:keepNext/>
        <w:keepLines/>
        <w:spacing w:line="240" w:lineRule="auto"/>
        <w:rPr>
          <w:szCs w:val="22"/>
        </w:rPr>
      </w:pPr>
    </w:p>
    <w:p w:rsidR="002B3F77" w:rsidRPr="007B1CC5" w:rsidP="002B3F77" w14:paraId="1F151E0F" w14:textId="77777777">
      <w:pPr>
        <w:keepNext/>
        <w:keepLines/>
        <w:spacing w:line="240" w:lineRule="auto"/>
      </w:pPr>
      <w:r w:rsidRPr="007B1CC5">
        <w:t>Ipsen Pharma</w:t>
      </w:r>
    </w:p>
    <w:p w:rsidR="002B3F77" w:rsidRPr="007B1CC5" w:rsidP="002B3F77" w14:paraId="082EDF26" w14:textId="77777777">
      <w:pPr>
        <w:keepNext/>
        <w:keepLines/>
        <w:spacing w:line="240" w:lineRule="auto"/>
      </w:pPr>
      <w:r w:rsidRPr="007B1CC5">
        <w:t>65, quai Georges Gorse</w:t>
      </w:r>
    </w:p>
    <w:p w:rsidR="002B3F77" w:rsidRPr="007B1CC5" w:rsidP="002B3F77" w14:paraId="0933630A" w14:textId="77777777">
      <w:pPr>
        <w:keepNext/>
        <w:keepLines/>
        <w:spacing w:line="240" w:lineRule="auto"/>
      </w:pPr>
      <w:r w:rsidRPr="007B1CC5">
        <w:t xml:space="preserve">92100 Boulogne-Billancourt </w:t>
      </w:r>
    </w:p>
    <w:p w:rsidR="0059772C" w:rsidRPr="007B1CC5" w:rsidP="0059772C" w14:paraId="136B2CE2" w14:textId="77777777">
      <w:pPr>
        <w:keepNext/>
        <w:keepLines/>
        <w:spacing w:line="240" w:lineRule="auto"/>
        <w:rPr>
          <w:szCs w:val="22"/>
        </w:rPr>
      </w:pPr>
      <w:r w:rsidRPr="007B1CC5">
        <w:t>Franza</w:t>
      </w:r>
    </w:p>
    <w:p w:rsidR="0059772C" w:rsidRPr="007B1CC5" w:rsidP="0059772C" w14:paraId="11A5A110" w14:textId="77777777">
      <w:pPr>
        <w:spacing w:line="240" w:lineRule="auto"/>
        <w:rPr>
          <w:szCs w:val="22"/>
        </w:rPr>
      </w:pPr>
    </w:p>
    <w:p w:rsidR="0059772C" w:rsidRPr="007B1CC5" w:rsidP="0059772C" w14:paraId="1A2096D1" w14:textId="77777777">
      <w:pPr>
        <w:spacing w:line="240" w:lineRule="auto"/>
        <w:rPr>
          <w:szCs w:val="22"/>
        </w:rPr>
      </w:pPr>
    </w:p>
    <w:p w:rsidR="0059772C" w:rsidRPr="007B1CC5" w:rsidP="00D710F7" w14:paraId="6F4685A6" w14:textId="77777777">
      <w:pPr>
        <w:pStyle w:val="Style2"/>
      </w:pPr>
      <w:r w:rsidRPr="007B1CC5">
        <w:t>NUMRU(I) TAL-AWTORIZZAZZJONI GĦAT-TQEGĦID FIS-SUQ</w:t>
      </w:r>
    </w:p>
    <w:p w:rsidR="0059772C" w:rsidRPr="007B1CC5" w:rsidP="00F3719A" w14:paraId="7F821435" w14:textId="77777777">
      <w:pPr>
        <w:keepNext/>
        <w:spacing w:line="240" w:lineRule="auto"/>
        <w:rPr>
          <w:szCs w:val="22"/>
        </w:rPr>
      </w:pPr>
    </w:p>
    <w:p w:rsidR="00F63F8F" w:rsidRPr="007B1CC5" w:rsidP="00F63F8F" w14:paraId="3C4E2C77" w14:textId="77777777">
      <w:pPr>
        <w:spacing w:line="240" w:lineRule="auto"/>
        <w:rPr>
          <w:szCs w:val="22"/>
        </w:rPr>
      </w:pPr>
      <w:r w:rsidRPr="007B1CC5">
        <w:rPr>
          <w:szCs w:val="22"/>
        </w:rPr>
        <w:t>EU/1/21/1566/001</w:t>
      </w:r>
    </w:p>
    <w:p w:rsidR="0059772C" w:rsidRPr="007B1CC5" w:rsidP="0059772C" w14:paraId="1E0CAAC6" w14:textId="77777777">
      <w:pPr>
        <w:spacing w:line="240" w:lineRule="auto"/>
        <w:rPr>
          <w:szCs w:val="22"/>
        </w:rPr>
      </w:pPr>
    </w:p>
    <w:p w:rsidR="0059772C" w:rsidRPr="007B1CC5" w:rsidP="0059772C" w14:paraId="670023BA" w14:textId="77777777">
      <w:pPr>
        <w:spacing w:line="240" w:lineRule="auto"/>
        <w:rPr>
          <w:szCs w:val="22"/>
        </w:rPr>
      </w:pPr>
    </w:p>
    <w:p w:rsidR="0059772C" w:rsidRPr="007B1CC5" w:rsidP="00D710F7" w14:paraId="0B678073" w14:textId="77777777">
      <w:pPr>
        <w:pStyle w:val="Style2"/>
      </w:pPr>
      <w:r w:rsidRPr="007B1CC5">
        <w:t>NUMRU TAL-LOTT</w:t>
      </w:r>
    </w:p>
    <w:p w:rsidR="0059772C" w:rsidRPr="007B1CC5" w:rsidP="00F3719A" w14:paraId="1CB76225" w14:textId="77777777">
      <w:pPr>
        <w:spacing w:line="240" w:lineRule="auto"/>
        <w:rPr>
          <w:i/>
          <w:szCs w:val="22"/>
        </w:rPr>
      </w:pPr>
    </w:p>
    <w:p w:rsidR="0059772C" w:rsidRPr="007B1CC5" w:rsidP="0059772C" w14:paraId="423CD8EB" w14:textId="77777777">
      <w:pPr>
        <w:spacing w:line="240" w:lineRule="auto"/>
        <w:rPr>
          <w:szCs w:val="22"/>
        </w:rPr>
      </w:pPr>
      <w:r w:rsidRPr="007B1CC5">
        <w:t>Lot</w:t>
      </w:r>
    </w:p>
    <w:p w:rsidR="0059772C" w:rsidRPr="007B1CC5" w:rsidP="0059772C" w14:paraId="335A810B" w14:textId="77777777">
      <w:pPr>
        <w:spacing w:line="240" w:lineRule="auto"/>
        <w:rPr>
          <w:szCs w:val="22"/>
        </w:rPr>
      </w:pPr>
    </w:p>
    <w:p w:rsidR="0059772C" w:rsidRPr="007B1CC5" w:rsidP="0059772C" w14:paraId="32155C63" w14:textId="77777777">
      <w:pPr>
        <w:spacing w:line="240" w:lineRule="auto"/>
        <w:rPr>
          <w:szCs w:val="22"/>
        </w:rPr>
      </w:pPr>
    </w:p>
    <w:p w:rsidR="0059772C" w:rsidRPr="007B1CC5" w:rsidP="00D710F7" w14:paraId="78861030" w14:textId="77777777">
      <w:pPr>
        <w:pStyle w:val="Style2"/>
      </w:pPr>
      <w:r w:rsidRPr="007B1CC5">
        <w:t>KLASSIFIKAZZJONI ĠENERALI TA’ KIF JINGĦATA</w:t>
      </w:r>
    </w:p>
    <w:p w:rsidR="0059772C" w:rsidRPr="007B1CC5" w:rsidP="0059772C" w14:paraId="4A27F38E" w14:textId="77777777">
      <w:pPr>
        <w:spacing w:line="240" w:lineRule="auto"/>
        <w:rPr>
          <w:i/>
          <w:szCs w:val="22"/>
        </w:rPr>
      </w:pPr>
    </w:p>
    <w:p w:rsidR="0059772C" w:rsidRPr="007B1CC5" w:rsidP="0059772C" w14:paraId="79B75AA3" w14:textId="77777777">
      <w:pPr>
        <w:spacing w:line="240" w:lineRule="auto"/>
        <w:rPr>
          <w:szCs w:val="22"/>
        </w:rPr>
      </w:pPr>
    </w:p>
    <w:p w:rsidR="0059772C" w:rsidRPr="007B1CC5" w:rsidP="00D710F7" w14:paraId="0A1D0712" w14:textId="77777777">
      <w:pPr>
        <w:pStyle w:val="Style2"/>
      </w:pPr>
      <w:r w:rsidRPr="007B1CC5">
        <w:t>ISTRUZZJONIJIET DWAR L-UŻU</w:t>
      </w:r>
    </w:p>
    <w:p w:rsidR="0059772C" w:rsidRPr="007B1CC5" w:rsidP="0059772C" w14:paraId="16A4E7BA" w14:textId="77777777">
      <w:pPr>
        <w:spacing w:line="240" w:lineRule="auto"/>
        <w:rPr>
          <w:szCs w:val="22"/>
        </w:rPr>
      </w:pPr>
    </w:p>
    <w:p w:rsidR="0059772C" w:rsidRPr="007B1CC5" w:rsidP="0059772C" w14:paraId="4F5A8829" w14:textId="77777777">
      <w:pPr>
        <w:spacing w:line="240" w:lineRule="auto"/>
        <w:rPr>
          <w:szCs w:val="22"/>
        </w:rPr>
      </w:pPr>
    </w:p>
    <w:p w:rsidR="0059772C" w:rsidRPr="007B1CC5" w:rsidP="00D710F7" w14:paraId="5F267292" w14:textId="77777777">
      <w:pPr>
        <w:pStyle w:val="Style2"/>
      </w:pPr>
      <w:r w:rsidRPr="007B1CC5">
        <w:t>INFORMAZZJONI BIL-BRAILLE</w:t>
      </w:r>
    </w:p>
    <w:p w:rsidR="0059772C" w:rsidRPr="007B1CC5" w:rsidP="0059772C" w14:paraId="61063789" w14:textId="77777777">
      <w:pPr>
        <w:spacing w:line="240" w:lineRule="auto"/>
        <w:rPr>
          <w:szCs w:val="22"/>
        </w:rPr>
      </w:pPr>
    </w:p>
    <w:p w:rsidR="0059772C" w:rsidRPr="007B1CC5" w:rsidP="0059772C" w14:paraId="468D5D35" w14:textId="77777777">
      <w:pPr>
        <w:spacing w:line="240" w:lineRule="auto"/>
        <w:rPr>
          <w:szCs w:val="22"/>
          <w:shd w:val="clear" w:color="auto" w:fill="CCCCCC"/>
        </w:rPr>
      </w:pPr>
    </w:p>
    <w:p w:rsidR="0059772C" w:rsidRPr="007B1CC5" w:rsidP="00D710F7" w14:paraId="383D9D4F" w14:textId="77777777">
      <w:pPr>
        <w:pStyle w:val="Style2"/>
        <w:rPr>
          <w:i/>
        </w:rPr>
      </w:pPr>
      <w:r w:rsidRPr="007B1CC5">
        <w:t>IDENTIFIKATUR UNIKU – BARCODE 2D</w:t>
      </w:r>
    </w:p>
    <w:p w:rsidR="0059772C" w:rsidRPr="007B1CC5" w:rsidP="0059772C" w14:paraId="2EC8BE7C" w14:textId="77777777">
      <w:pPr>
        <w:tabs>
          <w:tab w:val="clear" w:pos="567"/>
        </w:tabs>
        <w:spacing w:line="240" w:lineRule="auto"/>
      </w:pPr>
    </w:p>
    <w:p w:rsidR="0059772C" w:rsidRPr="007B1CC5" w:rsidP="0059772C" w14:paraId="66406C44" w14:textId="77777777">
      <w:pPr>
        <w:tabs>
          <w:tab w:val="clear" w:pos="567"/>
        </w:tabs>
        <w:spacing w:line="240" w:lineRule="auto"/>
      </w:pPr>
    </w:p>
    <w:p w:rsidR="0059772C" w:rsidRPr="007B1CC5" w:rsidP="00D710F7" w14:paraId="50866902"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59772C" w14:paraId="4F7758AD" w14:textId="77777777">
      <w:pPr>
        <w:tabs>
          <w:tab w:val="clear" w:pos="567"/>
        </w:tabs>
        <w:spacing w:line="240" w:lineRule="auto"/>
      </w:pPr>
    </w:p>
    <w:p w:rsidR="0059772C" w:rsidRPr="007B1CC5" w:rsidP="0059772C" w14:paraId="3091D4B8" w14:textId="77777777">
      <w:pPr>
        <w:tabs>
          <w:tab w:val="clear" w:pos="567"/>
        </w:tabs>
        <w:spacing w:line="240" w:lineRule="auto"/>
        <w:rPr>
          <w:szCs w:val="22"/>
        </w:rPr>
      </w:pPr>
      <w:r w:rsidRPr="007B1CC5">
        <w:br w:type="page"/>
      </w:r>
    </w:p>
    <w:p w:rsidR="0059772C" w:rsidRPr="007B1CC5" w:rsidP="0059772C" w14:paraId="659A5196"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TA’ BARRA</w:t>
      </w:r>
    </w:p>
    <w:p w:rsidR="00065397" w:rsidRPr="007B1CC5" w:rsidP="0059772C" w14:paraId="6C38D0EA"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7B1CC5" w:rsidP="0059772C" w14:paraId="5AB390A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7B1CC5">
        <w:rPr>
          <w:b/>
          <w:szCs w:val="22"/>
        </w:rPr>
        <w:t>KARTUNA GĦAL 400 MIKROGRAMMA</w:t>
      </w:r>
    </w:p>
    <w:p w:rsidR="0059772C" w:rsidRPr="007B1CC5" w:rsidP="0059772C" w14:paraId="35C12305" w14:textId="77777777">
      <w:pPr>
        <w:spacing w:line="240" w:lineRule="auto"/>
      </w:pPr>
    </w:p>
    <w:p w:rsidR="0059772C" w:rsidRPr="007B1CC5" w:rsidP="0059772C" w14:paraId="4D69542D" w14:textId="77777777">
      <w:pPr>
        <w:spacing w:line="240" w:lineRule="auto"/>
        <w:rPr>
          <w:szCs w:val="22"/>
        </w:rPr>
      </w:pPr>
    </w:p>
    <w:p w:rsidR="0059772C" w:rsidRPr="007B1CC5" w:rsidP="00D710F7" w14:paraId="5CCF28A0" w14:textId="77777777">
      <w:pPr>
        <w:pStyle w:val="Style2"/>
        <w:numPr>
          <w:ilvl w:val="0"/>
          <w:numId w:val="10"/>
        </w:numPr>
      </w:pPr>
      <w:r w:rsidRPr="007B1CC5">
        <w:t>ISEM IL-PRODOTT MEDIĊINALI</w:t>
      </w:r>
    </w:p>
    <w:p w:rsidR="0059772C" w:rsidRPr="007B1CC5" w:rsidP="00F3719A" w14:paraId="125659A5" w14:textId="77777777">
      <w:pPr>
        <w:keepNext/>
        <w:spacing w:line="240" w:lineRule="auto"/>
        <w:rPr>
          <w:szCs w:val="22"/>
        </w:rPr>
      </w:pPr>
    </w:p>
    <w:p w:rsidR="0059772C" w:rsidRPr="007B1CC5" w:rsidP="0059772C" w14:paraId="15B9C86A" w14:textId="77777777">
      <w:pPr>
        <w:widowControl w:val="0"/>
        <w:spacing w:line="240" w:lineRule="auto"/>
        <w:rPr>
          <w:szCs w:val="22"/>
        </w:rPr>
      </w:pPr>
      <w:r w:rsidRPr="007B1CC5">
        <w:t>Bylvay 400 mikrogramma kapsuli ibsin</w:t>
      </w:r>
    </w:p>
    <w:p w:rsidR="0059772C" w:rsidRPr="007B1CC5" w:rsidP="0059772C" w14:paraId="134A4A33" w14:textId="77777777">
      <w:pPr>
        <w:spacing w:line="240" w:lineRule="auto"/>
        <w:rPr>
          <w:szCs w:val="22"/>
        </w:rPr>
      </w:pPr>
      <w:r w:rsidRPr="007B1CC5">
        <w:t>odevixibat</w:t>
      </w:r>
    </w:p>
    <w:p w:rsidR="0059772C" w:rsidRPr="007B1CC5" w:rsidP="0059772C" w14:paraId="240D4924" w14:textId="77777777">
      <w:pPr>
        <w:spacing w:line="240" w:lineRule="auto"/>
        <w:rPr>
          <w:szCs w:val="22"/>
        </w:rPr>
      </w:pPr>
    </w:p>
    <w:p w:rsidR="0059772C" w:rsidRPr="007B1CC5" w:rsidP="0059772C" w14:paraId="2CBBAFEA" w14:textId="77777777">
      <w:pPr>
        <w:spacing w:line="240" w:lineRule="auto"/>
        <w:rPr>
          <w:szCs w:val="22"/>
        </w:rPr>
      </w:pPr>
    </w:p>
    <w:p w:rsidR="0059772C" w:rsidRPr="007B1CC5" w:rsidP="00D710F7" w14:paraId="37586293" w14:textId="77777777">
      <w:pPr>
        <w:pStyle w:val="Style2"/>
      </w:pPr>
      <w:r w:rsidRPr="007B1CC5">
        <w:t>DIKJARAZZJONI TAS-SUSTANZA(I) ATTIVA(I)</w:t>
      </w:r>
    </w:p>
    <w:p w:rsidR="0059772C" w:rsidRPr="007B1CC5" w:rsidP="00F3719A" w14:paraId="54CA6E94" w14:textId="77777777">
      <w:pPr>
        <w:keepNext/>
        <w:spacing w:line="240" w:lineRule="auto"/>
        <w:rPr>
          <w:szCs w:val="22"/>
        </w:rPr>
      </w:pPr>
    </w:p>
    <w:p w:rsidR="0059772C" w:rsidRPr="007B1CC5" w:rsidP="0059772C" w14:paraId="7501010C" w14:textId="77777777">
      <w:pPr>
        <w:spacing w:line="240" w:lineRule="auto"/>
        <w:rPr>
          <w:szCs w:val="22"/>
        </w:rPr>
      </w:pPr>
      <w:r w:rsidRPr="007B1CC5">
        <w:t>Kull kapsula iebsa fiha 400 mikrogramma ta’ odevixibat (bħala sesquihydrate).</w:t>
      </w:r>
    </w:p>
    <w:p w:rsidR="0059772C" w:rsidRPr="007B1CC5" w:rsidP="0059772C" w14:paraId="42922F08" w14:textId="77777777">
      <w:pPr>
        <w:spacing w:line="240" w:lineRule="auto"/>
        <w:rPr>
          <w:szCs w:val="22"/>
        </w:rPr>
      </w:pPr>
    </w:p>
    <w:p w:rsidR="0059772C" w:rsidRPr="007B1CC5" w:rsidP="0059772C" w14:paraId="7D23218A" w14:textId="77777777">
      <w:pPr>
        <w:spacing w:line="240" w:lineRule="auto"/>
        <w:rPr>
          <w:szCs w:val="22"/>
        </w:rPr>
      </w:pPr>
    </w:p>
    <w:p w:rsidR="0059772C" w:rsidRPr="007B1CC5" w:rsidP="00D710F7" w14:paraId="47CAB0F4" w14:textId="77777777">
      <w:pPr>
        <w:pStyle w:val="Style2"/>
      </w:pPr>
      <w:r w:rsidRPr="007B1CC5">
        <w:t>LISTA TA’ EĊĊIPJENTI</w:t>
      </w:r>
    </w:p>
    <w:p w:rsidR="0059772C" w:rsidRPr="007B1CC5" w:rsidP="0059772C" w14:paraId="45F36A5D" w14:textId="77777777">
      <w:pPr>
        <w:spacing w:line="240" w:lineRule="auto"/>
        <w:rPr>
          <w:szCs w:val="22"/>
        </w:rPr>
      </w:pPr>
    </w:p>
    <w:p w:rsidR="0059772C" w:rsidRPr="007B1CC5" w:rsidP="0059772C" w14:paraId="264456F1" w14:textId="77777777">
      <w:pPr>
        <w:spacing w:line="240" w:lineRule="auto"/>
        <w:rPr>
          <w:szCs w:val="22"/>
        </w:rPr>
      </w:pPr>
    </w:p>
    <w:p w:rsidR="0059772C" w:rsidRPr="007B1CC5" w:rsidP="00D710F7" w14:paraId="26C81745" w14:textId="77777777">
      <w:pPr>
        <w:pStyle w:val="Style2"/>
      </w:pPr>
      <w:r w:rsidRPr="007B1CC5">
        <w:t>GĦAMLA FARMAĊEWTIKA U KONTENUT</w:t>
      </w:r>
    </w:p>
    <w:p w:rsidR="0059772C" w:rsidRPr="007B1CC5" w:rsidP="00F3719A" w14:paraId="653182FD" w14:textId="77777777">
      <w:pPr>
        <w:keepNext/>
        <w:spacing w:line="240" w:lineRule="auto"/>
        <w:rPr>
          <w:szCs w:val="22"/>
        </w:rPr>
      </w:pPr>
    </w:p>
    <w:p w:rsidR="00F63305" w:rsidRPr="007B1CC5" w:rsidP="0059772C" w14:paraId="377B0458" w14:textId="77777777">
      <w:pPr>
        <w:spacing w:line="240" w:lineRule="auto"/>
        <w:rPr>
          <w:szCs w:val="22"/>
        </w:rPr>
      </w:pPr>
      <w:r w:rsidRPr="00E158AC">
        <w:rPr>
          <w:szCs w:val="22"/>
          <w:highlight w:val="lightGray"/>
        </w:rPr>
        <w:t>kapsula iebsa</w:t>
      </w:r>
    </w:p>
    <w:p w:rsidR="00F63305" w:rsidRPr="007B1CC5" w:rsidP="0059772C" w14:paraId="0562750C" w14:textId="77777777">
      <w:pPr>
        <w:spacing w:line="240" w:lineRule="auto"/>
        <w:rPr>
          <w:szCs w:val="22"/>
        </w:rPr>
      </w:pPr>
    </w:p>
    <w:p w:rsidR="0059772C" w:rsidRPr="007B1CC5" w:rsidP="0059772C" w14:paraId="2D30EF01" w14:textId="77777777">
      <w:pPr>
        <w:spacing w:line="240" w:lineRule="auto"/>
        <w:rPr>
          <w:szCs w:val="22"/>
        </w:rPr>
      </w:pPr>
      <w:r w:rsidRPr="007B1CC5">
        <w:t>30 kapsula iebsa</w:t>
      </w:r>
    </w:p>
    <w:p w:rsidR="0059772C" w:rsidRPr="007B1CC5" w:rsidP="0059772C" w14:paraId="494DC231" w14:textId="77777777">
      <w:pPr>
        <w:spacing w:line="240" w:lineRule="auto"/>
        <w:rPr>
          <w:szCs w:val="22"/>
        </w:rPr>
      </w:pPr>
    </w:p>
    <w:p w:rsidR="0059772C" w:rsidRPr="007B1CC5" w:rsidP="0059772C" w14:paraId="471FC0EB" w14:textId="77777777">
      <w:pPr>
        <w:spacing w:line="240" w:lineRule="auto"/>
        <w:rPr>
          <w:szCs w:val="22"/>
        </w:rPr>
      </w:pPr>
    </w:p>
    <w:p w:rsidR="0059772C" w:rsidRPr="007B1CC5" w:rsidP="00D710F7" w14:paraId="2838DF86" w14:textId="77777777">
      <w:pPr>
        <w:pStyle w:val="Style2"/>
      </w:pPr>
      <w:r w:rsidRPr="007B1CC5">
        <w:t>MOD TA’ KIF U MNEJN JINGĦATA</w:t>
      </w:r>
    </w:p>
    <w:p w:rsidR="0059772C" w:rsidRPr="007B1CC5" w:rsidP="00F3719A" w14:paraId="28E3DD97" w14:textId="77777777">
      <w:pPr>
        <w:keepNext/>
        <w:spacing w:line="240" w:lineRule="auto"/>
        <w:rPr>
          <w:szCs w:val="22"/>
        </w:rPr>
      </w:pPr>
    </w:p>
    <w:p w:rsidR="0059772C" w:rsidRPr="007B1CC5" w:rsidP="0059772C" w14:paraId="48B8AF64" w14:textId="77777777">
      <w:pPr>
        <w:spacing w:line="240" w:lineRule="auto"/>
        <w:rPr>
          <w:szCs w:val="22"/>
        </w:rPr>
      </w:pPr>
      <w:r w:rsidRPr="007B1CC5">
        <w:t>Aqra l-fuljett ta’ tagħrif qabel l-użu.</w:t>
      </w:r>
    </w:p>
    <w:p w:rsidR="0059772C" w:rsidRPr="007B1CC5" w:rsidP="0059772C" w14:paraId="702D5861" w14:textId="77777777">
      <w:pPr>
        <w:spacing w:line="240" w:lineRule="auto"/>
        <w:rPr>
          <w:szCs w:val="22"/>
        </w:rPr>
      </w:pPr>
      <w:r w:rsidRPr="007B1CC5">
        <w:t>Użu orali</w:t>
      </w:r>
    </w:p>
    <w:p w:rsidR="0059772C" w:rsidRPr="007B1CC5" w:rsidP="0059772C" w14:paraId="16A48544" w14:textId="77777777">
      <w:pPr>
        <w:spacing w:line="240" w:lineRule="auto"/>
        <w:rPr>
          <w:szCs w:val="22"/>
        </w:rPr>
      </w:pPr>
    </w:p>
    <w:p w:rsidR="0059772C" w:rsidRPr="007B1CC5" w:rsidP="0059772C" w14:paraId="40993747" w14:textId="77777777">
      <w:pPr>
        <w:spacing w:line="240" w:lineRule="auto"/>
        <w:rPr>
          <w:szCs w:val="22"/>
        </w:rPr>
      </w:pPr>
    </w:p>
    <w:p w:rsidR="0059772C" w:rsidRPr="007B1CC5" w:rsidP="00D710F7" w14:paraId="50EA73C3" w14:textId="77777777">
      <w:pPr>
        <w:pStyle w:val="Style2"/>
      </w:pPr>
      <w:r w:rsidRPr="007B1CC5">
        <w:t>TWISSIJA SPEĊJALI LI L-PRODOTT MEDIĊINALI GĦANDU JINŻAMM FEJN MA JIDHIRX U MA JINTLAĦAQX MIT-TFAL</w:t>
      </w:r>
    </w:p>
    <w:p w:rsidR="0059772C" w:rsidRPr="007B1CC5" w:rsidP="00F3719A" w14:paraId="4D67D8EE" w14:textId="77777777">
      <w:pPr>
        <w:keepNext/>
        <w:spacing w:line="240" w:lineRule="auto"/>
        <w:rPr>
          <w:szCs w:val="22"/>
        </w:rPr>
      </w:pPr>
    </w:p>
    <w:p w:rsidR="0059772C" w:rsidRPr="007B1CC5" w:rsidP="0059772C" w14:paraId="23F9FB2E" w14:textId="77777777">
      <w:pPr>
        <w:spacing w:line="240" w:lineRule="auto"/>
        <w:rPr>
          <w:szCs w:val="22"/>
        </w:rPr>
      </w:pPr>
      <w:r w:rsidRPr="007B1CC5">
        <w:t>Żomm fejn ma jidhirx u ma jintlaħaqx mit-tfal.</w:t>
      </w:r>
    </w:p>
    <w:p w:rsidR="0059772C" w:rsidRPr="007B1CC5" w:rsidP="0059772C" w14:paraId="4825C996" w14:textId="77777777">
      <w:pPr>
        <w:spacing w:line="240" w:lineRule="auto"/>
        <w:rPr>
          <w:szCs w:val="22"/>
        </w:rPr>
      </w:pPr>
    </w:p>
    <w:p w:rsidR="0059772C" w:rsidRPr="007B1CC5" w:rsidP="0059772C" w14:paraId="6CB349F8" w14:textId="77777777">
      <w:pPr>
        <w:spacing w:line="240" w:lineRule="auto"/>
        <w:rPr>
          <w:szCs w:val="22"/>
        </w:rPr>
      </w:pPr>
    </w:p>
    <w:p w:rsidR="0059772C" w:rsidRPr="007B1CC5" w:rsidP="00D710F7" w14:paraId="35299E10" w14:textId="77777777">
      <w:pPr>
        <w:pStyle w:val="Style2"/>
      </w:pPr>
      <w:r w:rsidRPr="007B1CC5">
        <w:t>TWISSIJA(IET) SPEĊJALI OĦRA, JEKK MEĦTIEĠA</w:t>
      </w:r>
    </w:p>
    <w:p w:rsidR="0059772C" w:rsidRPr="007B1CC5" w:rsidP="0059772C" w14:paraId="18A1A61B" w14:textId="77777777">
      <w:pPr>
        <w:tabs>
          <w:tab w:val="left" w:pos="749"/>
        </w:tabs>
        <w:spacing w:line="240" w:lineRule="auto"/>
      </w:pPr>
    </w:p>
    <w:p w:rsidR="0059772C" w:rsidRPr="007B1CC5" w:rsidP="0059772C" w14:paraId="0C6E0891" w14:textId="77777777">
      <w:pPr>
        <w:tabs>
          <w:tab w:val="left" w:pos="749"/>
        </w:tabs>
        <w:spacing w:line="240" w:lineRule="auto"/>
      </w:pPr>
    </w:p>
    <w:p w:rsidR="0059772C" w:rsidRPr="007B1CC5" w:rsidP="00D710F7" w14:paraId="744B6356" w14:textId="77777777">
      <w:pPr>
        <w:pStyle w:val="Style2"/>
      </w:pPr>
      <w:r w:rsidRPr="007B1CC5">
        <w:t>DATA TA’ SKADENZA</w:t>
      </w:r>
    </w:p>
    <w:p w:rsidR="0059772C" w:rsidRPr="007B1CC5" w:rsidP="00F3719A" w14:paraId="0B2ED115" w14:textId="77777777">
      <w:pPr>
        <w:keepNext/>
        <w:spacing w:line="240" w:lineRule="auto"/>
      </w:pPr>
    </w:p>
    <w:p w:rsidR="0059772C" w:rsidRPr="007B1CC5" w:rsidP="0059772C" w14:paraId="1E17C967" w14:textId="77777777">
      <w:pPr>
        <w:spacing w:line="240" w:lineRule="auto"/>
      </w:pPr>
      <w:r w:rsidRPr="007B1CC5">
        <w:t>EXP</w:t>
      </w:r>
    </w:p>
    <w:p w:rsidR="0059772C" w:rsidRPr="007B1CC5" w:rsidP="0059772C" w14:paraId="119645CB" w14:textId="77777777">
      <w:pPr>
        <w:spacing w:line="240" w:lineRule="auto"/>
        <w:rPr>
          <w:szCs w:val="22"/>
        </w:rPr>
      </w:pPr>
    </w:p>
    <w:p w:rsidR="0059772C" w:rsidRPr="007B1CC5" w:rsidP="0059772C" w14:paraId="4D003A43" w14:textId="77777777">
      <w:pPr>
        <w:spacing w:line="240" w:lineRule="auto"/>
        <w:rPr>
          <w:szCs w:val="22"/>
        </w:rPr>
      </w:pPr>
    </w:p>
    <w:p w:rsidR="0059772C" w:rsidRPr="007B1CC5" w:rsidP="00D710F7" w14:paraId="1CC7FB0D" w14:textId="77777777">
      <w:pPr>
        <w:pStyle w:val="Style2"/>
      </w:pPr>
      <w:r w:rsidRPr="007B1CC5">
        <w:t>KONDIZZJONIJIET SPEĊJALI TA’ KIF JINĦAŻEN</w:t>
      </w:r>
    </w:p>
    <w:p w:rsidR="0059772C" w:rsidRPr="007B1CC5" w:rsidP="00F3719A" w14:paraId="3EF6EBFA" w14:textId="77777777">
      <w:pPr>
        <w:keepNext/>
        <w:spacing w:line="240" w:lineRule="auto"/>
        <w:rPr>
          <w:szCs w:val="22"/>
        </w:rPr>
      </w:pPr>
    </w:p>
    <w:p w:rsidR="005F6EAA" w:rsidRPr="007B1CC5" w:rsidP="005F6EAA" w14:paraId="21C7AFE3" w14:textId="77777777">
      <w:pPr>
        <w:spacing w:line="240" w:lineRule="auto"/>
      </w:pPr>
      <w:r w:rsidRPr="007B1CC5">
        <w:t>Aħżen fil-pakkett oriġinali sabiex tilqa’ mid-dawl.</w:t>
      </w:r>
      <w:r w:rsidRPr="007B1CC5" w:rsidR="00D90FC5">
        <w:t xml:space="preserve"> Taħżinx f’temperatura ’l fuq minn 25 °C.</w:t>
      </w:r>
    </w:p>
    <w:p w:rsidR="0059772C" w:rsidRPr="007B1CC5" w:rsidP="0059772C" w14:paraId="04B357AF" w14:textId="77777777">
      <w:pPr>
        <w:spacing w:line="240" w:lineRule="auto"/>
        <w:ind w:left="567" w:hanging="567"/>
        <w:rPr>
          <w:szCs w:val="22"/>
        </w:rPr>
      </w:pPr>
    </w:p>
    <w:p w:rsidR="000413DB" w:rsidRPr="007B1CC5" w:rsidP="0059772C" w14:paraId="6F377B3C" w14:textId="77777777">
      <w:pPr>
        <w:spacing w:line="240" w:lineRule="auto"/>
        <w:ind w:left="567" w:hanging="567"/>
        <w:rPr>
          <w:szCs w:val="22"/>
        </w:rPr>
      </w:pPr>
    </w:p>
    <w:p w:rsidR="0059772C" w:rsidRPr="007B1CC5" w:rsidP="00D710F7" w14:paraId="3E7FA282" w14:textId="77777777">
      <w:pPr>
        <w:pStyle w:val="Style2"/>
      </w:pPr>
      <w:r w:rsidRPr="007B1CC5">
        <w:t>PREKAWZJONIJIET SPEĊJALI GĦAR-RIMI TA’ PRODOTTI MEDIĊINALI MHUX UŻATI JEW SKART MINN DAWN IL-PRODOTTI MEDIĊINALI, JEKK HEMM BŻONN</w:t>
      </w:r>
    </w:p>
    <w:p w:rsidR="0059772C" w:rsidRPr="007B1CC5" w:rsidP="0059772C" w14:paraId="418A3CDA" w14:textId="77777777">
      <w:pPr>
        <w:spacing w:line="240" w:lineRule="auto"/>
        <w:rPr>
          <w:szCs w:val="22"/>
        </w:rPr>
      </w:pPr>
    </w:p>
    <w:p w:rsidR="0059772C" w:rsidRPr="007B1CC5" w:rsidP="0059772C" w14:paraId="6F4D590D" w14:textId="77777777">
      <w:pPr>
        <w:spacing w:line="240" w:lineRule="auto"/>
        <w:rPr>
          <w:szCs w:val="22"/>
        </w:rPr>
      </w:pPr>
    </w:p>
    <w:p w:rsidR="0059772C" w:rsidRPr="007B1CC5" w:rsidP="00D710F7" w14:paraId="055E2A1B" w14:textId="77777777">
      <w:pPr>
        <w:pStyle w:val="Style2"/>
      </w:pPr>
      <w:r w:rsidRPr="007B1CC5">
        <w:t>ISEM U INDIRIZZ TAD-DETENTUR TAL-AWTORIZZAZZJONI GĦAT-TQEGĦID FIS-SUQ</w:t>
      </w:r>
    </w:p>
    <w:p w:rsidR="0059772C" w:rsidRPr="007B1CC5" w:rsidP="0059772C" w14:paraId="08821452" w14:textId="77777777">
      <w:pPr>
        <w:keepNext/>
        <w:keepLines/>
        <w:spacing w:line="240" w:lineRule="auto"/>
        <w:rPr>
          <w:szCs w:val="22"/>
        </w:rPr>
      </w:pPr>
    </w:p>
    <w:p w:rsidR="00616871" w:rsidRPr="007B1CC5" w:rsidP="00616871" w14:paraId="01523E59" w14:textId="77777777">
      <w:pPr>
        <w:keepNext/>
        <w:keepLines/>
        <w:spacing w:line="240" w:lineRule="auto"/>
      </w:pPr>
      <w:r w:rsidRPr="007B1CC5">
        <w:t>Ipsen Pharma</w:t>
      </w:r>
    </w:p>
    <w:p w:rsidR="00616871" w:rsidRPr="007B1CC5" w:rsidP="00616871" w14:paraId="4B2E846B" w14:textId="77777777">
      <w:pPr>
        <w:keepNext/>
        <w:keepLines/>
        <w:spacing w:line="240" w:lineRule="auto"/>
      </w:pPr>
      <w:r w:rsidRPr="007B1CC5">
        <w:t>65, quai Georges Gorse</w:t>
      </w:r>
    </w:p>
    <w:p w:rsidR="00616871" w:rsidRPr="007B1CC5" w:rsidP="00616871" w14:paraId="529ADD87" w14:textId="77777777">
      <w:pPr>
        <w:keepNext/>
        <w:keepLines/>
        <w:spacing w:line="240" w:lineRule="auto"/>
      </w:pPr>
      <w:r w:rsidRPr="007B1CC5">
        <w:t xml:space="preserve">92100 Boulogne-Billancourt </w:t>
      </w:r>
    </w:p>
    <w:p w:rsidR="0059772C" w:rsidRPr="007B1CC5" w:rsidP="0059772C" w14:paraId="1A31757D" w14:textId="77777777">
      <w:pPr>
        <w:keepNext/>
        <w:keepLines/>
        <w:spacing w:line="240" w:lineRule="auto"/>
        <w:rPr>
          <w:szCs w:val="22"/>
        </w:rPr>
      </w:pPr>
      <w:r w:rsidRPr="007B1CC5">
        <w:t>Franza</w:t>
      </w:r>
    </w:p>
    <w:p w:rsidR="0059772C" w:rsidRPr="007B1CC5" w:rsidP="0059772C" w14:paraId="7674F008" w14:textId="77777777">
      <w:pPr>
        <w:keepNext/>
        <w:keepLines/>
        <w:spacing w:line="240" w:lineRule="auto"/>
        <w:rPr>
          <w:szCs w:val="22"/>
        </w:rPr>
      </w:pPr>
    </w:p>
    <w:p w:rsidR="0059772C" w:rsidRPr="007B1CC5" w:rsidP="0059772C" w14:paraId="7F2968E0" w14:textId="77777777">
      <w:pPr>
        <w:spacing w:line="240" w:lineRule="auto"/>
        <w:rPr>
          <w:szCs w:val="22"/>
        </w:rPr>
      </w:pPr>
    </w:p>
    <w:p w:rsidR="0059772C" w:rsidRPr="007B1CC5" w:rsidP="00D710F7" w14:paraId="72A950E2" w14:textId="77777777">
      <w:pPr>
        <w:pStyle w:val="Style2"/>
      </w:pPr>
      <w:r w:rsidRPr="007B1CC5">
        <w:t>NUMRU(I) TAL-AWTORIZZAZZJONI GĦAT-TQEGĦID FIS-SUQ</w:t>
      </w:r>
    </w:p>
    <w:p w:rsidR="0059772C" w:rsidRPr="007B1CC5" w:rsidP="00F3719A" w14:paraId="6490E383" w14:textId="77777777">
      <w:pPr>
        <w:keepNext/>
        <w:spacing w:line="240" w:lineRule="auto"/>
        <w:rPr>
          <w:szCs w:val="22"/>
        </w:rPr>
      </w:pPr>
    </w:p>
    <w:p w:rsidR="00F63F8F" w:rsidRPr="007B1CC5" w:rsidP="00F63F8F" w14:paraId="25750AB5" w14:textId="77777777">
      <w:pPr>
        <w:spacing w:line="240" w:lineRule="auto"/>
        <w:rPr>
          <w:szCs w:val="22"/>
        </w:rPr>
      </w:pPr>
      <w:r w:rsidRPr="007B1CC5">
        <w:rPr>
          <w:szCs w:val="22"/>
        </w:rPr>
        <w:t>EU/1/21/1566/002</w:t>
      </w:r>
    </w:p>
    <w:p w:rsidR="0059772C" w:rsidRPr="007B1CC5" w:rsidP="0059772C" w14:paraId="16288DBC" w14:textId="77777777">
      <w:pPr>
        <w:spacing w:line="240" w:lineRule="auto"/>
        <w:rPr>
          <w:szCs w:val="22"/>
        </w:rPr>
      </w:pPr>
    </w:p>
    <w:p w:rsidR="0059772C" w:rsidRPr="007B1CC5" w:rsidP="0059772C" w14:paraId="2CD21FD1" w14:textId="77777777">
      <w:pPr>
        <w:spacing w:line="240" w:lineRule="auto"/>
        <w:rPr>
          <w:szCs w:val="22"/>
        </w:rPr>
      </w:pPr>
    </w:p>
    <w:p w:rsidR="0059772C" w:rsidRPr="007B1CC5" w:rsidP="00D710F7" w14:paraId="141B6973" w14:textId="77777777">
      <w:pPr>
        <w:pStyle w:val="Style2"/>
      </w:pPr>
      <w:r w:rsidRPr="007B1CC5">
        <w:t>NUMRU TAL-LOTT</w:t>
      </w:r>
    </w:p>
    <w:p w:rsidR="0059772C" w:rsidRPr="007B1CC5" w:rsidP="0059772C" w14:paraId="7AA9100E" w14:textId="77777777">
      <w:pPr>
        <w:spacing w:line="240" w:lineRule="auto"/>
        <w:rPr>
          <w:i/>
          <w:szCs w:val="22"/>
        </w:rPr>
      </w:pPr>
    </w:p>
    <w:p w:rsidR="0059772C" w:rsidRPr="007B1CC5" w:rsidP="0059772C" w14:paraId="42D9DA87" w14:textId="77777777">
      <w:pPr>
        <w:spacing w:line="240" w:lineRule="auto"/>
        <w:rPr>
          <w:szCs w:val="22"/>
        </w:rPr>
      </w:pPr>
      <w:r w:rsidRPr="007B1CC5">
        <w:t>Lot</w:t>
      </w:r>
    </w:p>
    <w:p w:rsidR="0059772C" w:rsidRPr="007B1CC5" w:rsidP="0059772C" w14:paraId="3AA1472F" w14:textId="77777777">
      <w:pPr>
        <w:spacing w:line="240" w:lineRule="auto"/>
        <w:rPr>
          <w:szCs w:val="22"/>
        </w:rPr>
      </w:pPr>
    </w:p>
    <w:p w:rsidR="0059772C" w:rsidRPr="007B1CC5" w:rsidP="0059772C" w14:paraId="58349D41" w14:textId="77777777">
      <w:pPr>
        <w:spacing w:line="240" w:lineRule="auto"/>
        <w:rPr>
          <w:szCs w:val="22"/>
        </w:rPr>
      </w:pPr>
    </w:p>
    <w:p w:rsidR="0059772C" w:rsidRPr="007B1CC5" w:rsidP="00D710F7" w14:paraId="7581B5E1" w14:textId="77777777">
      <w:pPr>
        <w:pStyle w:val="Style2"/>
      </w:pPr>
      <w:r w:rsidRPr="007B1CC5">
        <w:t>KLASSIFIKAZZJONI ĠENERALI TA’ KIF JINGĦATA</w:t>
      </w:r>
    </w:p>
    <w:p w:rsidR="0059772C" w:rsidRPr="007B1CC5" w:rsidP="0059772C" w14:paraId="0C2B6ED4" w14:textId="77777777">
      <w:pPr>
        <w:spacing w:line="240" w:lineRule="auto"/>
        <w:rPr>
          <w:i/>
          <w:szCs w:val="22"/>
        </w:rPr>
      </w:pPr>
    </w:p>
    <w:p w:rsidR="0059772C" w:rsidRPr="007B1CC5" w:rsidP="0059772C" w14:paraId="794778AE" w14:textId="77777777">
      <w:pPr>
        <w:spacing w:line="240" w:lineRule="auto"/>
        <w:rPr>
          <w:szCs w:val="22"/>
        </w:rPr>
      </w:pPr>
    </w:p>
    <w:p w:rsidR="0059772C" w:rsidRPr="007B1CC5" w:rsidP="00D710F7" w14:paraId="45ED97DB" w14:textId="77777777">
      <w:pPr>
        <w:pStyle w:val="Style2"/>
      </w:pPr>
      <w:r w:rsidRPr="007B1CC5">
        <w:t>ISTRUZZJONIJIET DWAR L-UŻU</w:t>
      </w:r>
    </w:p>
    <w:p w:rsidR="0059772C" w:rsidRPr="007B1CC5" w:rsidP="0059772C" w14:paraId="46E79515" w14:textId="77777777">
      <w:pPr>
        <w:spacing w:line="240" w:lineRule="auto"/>
        <w:rPr>
          <w:szCs w:val="22"/>
        </w:rPr>
      </w:pPr>
    </w:p>
    <w:p w:rsidR="0059772C" w:rsidRPr="007B1CC5" w:rsidP="0059772C" w14:paraId="3D4F2F61" w14:textId="77777777">
      <w:pPr>
        <w:spacing w:line="240" w:lineRule="auto"/>
        <w:rPr>
          <w:szCs w:val="22"/>
        </w:rPr>
      </w:pPr>
    </w:p>
    <w:p w:rsidR="0059772C" w:rsidRPr="007B1CC5" w:rsidP="00D710F7" w14:paraId="21D97388" w14:textId="77777777">
      <w:pPr>
        <w:pStyle w:val="Style2"/>
      </w:pPr>
      <w:r w:rsidRPr="007B1CC5">
        <w:t>INFORMAZZJONI BIL-BRAILLE</w:t>
      </w:r>
    </w:p>
    <w:p w:rsidR="0059772C" w:rsidRPr="007B1CC5" w:rsidP="00F3719A" w14:paraId="2E31F356" w14:textId="77777777">
      <w:pPr>
        <w:keepNext/>
        <w:spacing w:line="240" w:lineRule="auto"/>
        <w:rPr>
          <w:szCs w:val="22"/>
        </w:rPr>
      </w:pPr>
    </w:p>
    <w:p w:rsidR="0059772C" w:rsidRPr="007B1CC5" w:rsidP="0059772C" w14:paraId="4D50F64B" w14:textId="77777777">
      <w:pPr>
        <w:spacing w:line="240" w:lineRule="auto"/>
        <w:rPr>
          <w:szCs w:val="22"/>
          <w:shd w:val="clear" w:color="auto" w:fill="CCCCCC"/>
        </w:rPr>
      </w:pPr>
      <w:r w:rsidRPr="007B1CC5">
        <w:rPr>
          <w:szCs w:val="22"/>
          <w:shd w:val="clear" w:color="auto" w:fill="CCCCCC"/>
        </w:rPr>
        <w:t>Bylvay 400 mcg</w:t>
      </w:r>
    </w:p>
    <w:p w:rsidR="0059772C" w:rsidRPr="007B1CC5" w:rsidP="0059772C" w14:paraId="36058319" w14:textId="77777777">
      <w:pPr>
        <w:spacing w:line="240" w:lineRule="auto"/>
        <w:rPr>
          <w:szCs w:val="22"/>
          <w:shd w:val="clear" w:color="auto" w:fill="CCCCCC"/>
        </w:rPr>
      </w:pPr>
    </w:p>
    <w:p w:rsidR="0059772C" w:rsidRPr="007B1CC5" w:rsidP="0059772C" w14:paraId="0C83267C" w14:textId="77777777">
      <w:pPr>
        <w:spacing w:line="240" w:lineRule="auto"/>
        <w:rPr>
          <w:szCs w:val="22"/>
          <w:shd w:val="clear" w:color="auto" w:fill="CCCCCC"/>
        </w:rPr>
      </w:pPr>
    </w:p>
    <w:p w:rsidR="0059772C" w:rsidRPr="007B1CC5" w:rsidP="00D710F7" w14:paraId="1E6812B4" w14:textId="77777777">
      <w:pPr>
        <w:pStyle w:val="Style2"/>
        <w:rPr>
          <w:i/>
        </w:rPr>
      </w:pPr>
      <w:r w:rsidRPr="007B1CC5">
        <w:t>IDENTIFIKATUR UNIKU – BARCODE 2D</w:t>
      </w:r>
    </w:p>
    <w:p w:rsidR="0059772C" w:rsidRPr="007B1CC5" w:rsidP="00F3719A" w14:paraId="19A24AF3" w14:textId="77777777">
      <w:pPr>
        <w:keepNext/>
        <w:tabs>
          <w:tab w:val="clear" w:pos="567"/>
        </w:tabs>
        <w:spacing w:line="240" w:lineRule="auto"/>
      </w:pPr>
    </w:p>
    <w:p w:rsidR="0059772C" w:rsidRPr="007B1CC5" w:rsidP="0059772C" w14:paraId="022211AA" w14:textId="77777777">
      <w:pPr>
        <w:spacing w:line="240" w:lineRule="auto"/>
        <w:rPr>
          <w:szCs w:val="22"/>
          <w:shd w:val="clear" w:color="auto" w:fill="CCCCCC"/>
        </w:rPr>
      </w:pPr>
      <w:r w:rsidRPr="00E158AC">
        <w:rPr>
          <w:highlight w:val="lightGray"/>
        </w:rPr>
        <w:t>barcode 2D li jkollu l-identifikatur uniku inkluż.</w:t>
      </w:r>
    </w:p>
    <w:p w:rsidR="0059772C" w:rsidRPr="007B1CC5" w:rsidP="0059772C" w14:paraId="700C61E0" w14:textId="77777777">
      <w:pPr>
        <w:tabs>
          <w:tab w:val="clear" w:pos="567"/>
        </w:tabs>
        <w:spacing w:line="240" w:lineRule="auto"/>
      </w:pPr>
    </w:p>
    <w:p w:rsidR="0059772C" w:rsidRPr="007B1CC5" w:rsidP="0059772C" w14:paraId="2613B448" w14:textId="77777777">
      <w:pPr>
        <w:tabs>
          <w:tab w:val="clear" w:pos="567"/>
        </w:tabs>
        <w:spacing w:line="240" w:lineRule="auto"/>
      </w:pPr>
    </w:p>
    <w:p w:rsidR="0059772C" w:rsidRPr="007B1CC5" w:rsidP="00D710F7" w14:paraId="5CF7F9E8"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F3719A" w14:paraId="303B2BA0" w14:textId="77777777">
      <w:pPr>
        <w:keepNext/>
        <w:tabs>
          <w:tab w:val="clear" w:pos="567"/>
        </w:tabs>
        <w:spacing w:line="240" w:lineRule="auto"/>
      </w:pPr>
    </w:p>
    <w:p w:rsidR="0059772C" w:rsidRPr="007B1CC5" w:rsidP="0059772C" w14:paraId="690553A4" w14:textId="77777777">
      <w:pPr>
        <w:rPr>
          <w:szCs w:val="22"/>
        </w:rPr>
      </w:pPr>
      <w:r w:rsidRPr="007B1CC5">
        <w:t>PC</w:t>
      </w:r>
    </w:p>
    <w:p w:rsidR="0059772C" w:rsidRPr="007B1CC5" w:rsidP="0059772C" w14:paraId="0C66B577" w14:textId="77777777">
      <w:pPr>
        <w:rPr>
          <w:szCs w:val="22"/>
        </w:rPr>
      </w:pPr>
      <w:r w:rsidRPr="007B1CC5">
        <w:t>SN</w:t>
      </w:r>
    </w:p>
    <w:p w:rsidR="000D117A" w:rsidRPr="007B1CC5" w:rsidP="0059772C" w14:paraId="5B4C4582" w14:textId="77777777">
      <w:pPr>
        <w:rPr>
          <w:szCs w:val="22"/>
        </w:rPr>
      </w:pPr>
      <w:r w:rsidRPr="007B1CC5">
        <w:t>NN</w:t>
      </w:r>
    </w:p>
    <w:p w:rsidR="0059772C" w:rsidRPr="007B1CC5" w:rsidP="0059772C" w14:paraId="18137DAC" w14:textId="77777777">
      <w:pPr>
        <w:spacing w:line="240" w:lineRule="auto"/>
        <w:rPr>
          <w:szCs w:val="22"/>
        </w:rPr>
      </w:pPr>
      <w:r w:rsidRPr="007B1CC5">
        <w:br w:type="page"/>
      </w:r>
    </w:p>
    <w:p w:rsidR="0059772C" w:rsidRPr="007B1CC5" w:rsidP="0059772C" w14:paraId="3EC8E31C"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LI JMISS MAL-PRODOTT</w:t>
      </w:r>
    </w:p>
    <w:p w:rsidR="0059772C" w:rsidRPr="007B1CC5" w:rsidP="0059772C" w14:paraId="3BBD88C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B1CC5">
        <w:rPr>
          <w:b/>
          <w:szCs w:val="22"/>
        </w:rPr>
        <w:t>TIKKETTA TAL-FLIXKUN GĦAL 400 MIKROGRAMMA</w:t>
      </w:r>
    </w:p>
    <w:p w:rsidR="0059772C" w:rsidRPr="007B1CC5" w:rsidP="0059772C" w14:paraId="713531CD" w14:textId="77777777">
      <w:pPr>
        <w:spacing w:line="240" w:lineRule="auto"/>
      </w:pPr>
    </w:p>
    <w:p w:rsidR="0059772C" w:rsidRPr="007B1CC5" w:rsidP="0059772C" w14:paraId="20C47AD0" w14:textId="77777777">
      <w:pPr>
        <w:spacing w:line="240" w:lineRule="auto"/>
        <w:rPr>
          <w:szCs w:val="22"/>
        </w:rPr>
      </w:pPr>
    </w:p>
    <w:p w:rsidR="0059772C" w:rsidRPr="007B1CC5" w:rsidP="00D710F7" w14:paraId="2CA8426C" w14:textId="77777777">
      <w:pPr>
        <w:pStyle w:val="Style2"/>
        <w:numPr>
          <w:ilvl w:val="0"/>
          <w:numId w:val="11"/>
        </w:numPr>
      </w:pPr>
      <w:r w:rsidRPr="007B1CC5">
        <w:t>ISEM IL-PRODOTT MEDIĊINALI</w:t>
      </w:r>
    </w:p>
    <w:p w:rsidR="0059772C" w:rsidRPr="007B1CC5" w:rsidP="00F3719A" w14:paraId="4E09004D" w14:textId="77777777">
      <w:pPr>
        <w:keepNext/>
        <w:spacing w:line="240" w:lineRule="auto"/>
        <w:rPr>
          <w:szCs w:val="22"/>
        </w:rPr>
      </w:pPr>
    </w:p>
    <w:p w:rsidR="0059772C" w:rsidRPr="007B1CC5" w:rsidP="0059772C" w14:paraId="4A5D665C" w14:textId="77777777">
      <w:pPr>
        <w:widowControl w:val="0"/>
        <w:spacing w:line="240" w:lineRule="auto"/>
        <w:rPr>
          <w:szCs w:val="22"/>
        </w:rPr>
      </w:pPr>
      <w:r w:rsidRPr="007B1CC5">
        <w:t>Bylvay 400 mikrogramma kapsuli ibsin</w:t>
      </w:r>
    </w:p>
    <w:p w:rsidR="0059772C" w:rsidRPr="007B1CC5" w:rsidP="0059772C" w14:paraId="7C2CAFD5" w14:textId="77777777">
      <w:pPr>
        <w:spacing w:line="240" w:lineRule="auto"/>
        <w:rPr>
          <w:b/>
          <w:szCs w:val="22"/>
        </w:rPr>
      </w:pPr>
      <w:r w:rsidRPr="007B1CC5">
        <w:t>odevixibat</w:t>
      </w:r>
    </w:p>
    <w:p w:rsidR="0059772C" w:rsidRPr="007B1CC5" w:rsidP="0059772C" w14:paraId="59628B78" w14:textId="77777777">
      <w:pPr>
        <w:spacing w:line="240" w:lineRule="auto"/>
        <w:rPr>
          <w:szCs w:val="22"/>
        </w:rPr>
      </w:pPr>
    </w:p>
    <w:p w:rsidR="0059772C" w:rsidRPr="007B1CC5" w:rsidP="0059772C" w14:paraId="348D55A2" w14:textId="77777777">
      <w:pPr>
        <w:spacing w:line="240" w:lineRule="auto"/>
        <w:rPr>
          <w:szCs w:val="22"/>
        </w:rPr>
      </w:pPr>
    </w:p>
    <w:p w:rsidR="0059772C" w:rsidRPr="007B1CC5" w:rsidP="00D710F7" w14:paraId="2D1AF5EE" w14:textId="77777777">
      <w:pPr>
        <w:pStyle w:val="Style2"/>
      </w:pPr>
      <w:r w:rsidRPr="007B1CC5">
        <w:t>DIKJARAZZJONI TAS-SUSTANZA(I) ATTIVA(I)</w:t>
      </w:r>
    </w:p>
    <w:p w:rsidR="0059772C" w:rsidRPr="007B1CC5" w:rsidP="0059772C" w14:paraId="7E596946" w14:textId="77777777">
      <w:pPr>
        <w:spacing w:line="240" w:lineRule="auto"/>
        <w:rPr>
          <w:szCs w:val="22"/>
        </w:rPr>
      </w:pPr>
    </w:p>
    <w:p w:rsidR="0059772C" w:rsidRPr="007B1CC5" w:rsidP="0059772C" w14:paraId="47289D03" w14:textId="77777777">
      <w:pPr>
        <w:spacing w:line="240" w:lineRule="auto"/>
        <w:rPr>
          <w:szCs w:val="22"/>
        </w:rPr>
      </w:pPr>
      <w:r w:rsidRPr="007B1CC5">
        <w:t>Kull kapsula iebsa fiha 400 mikrogramma ta’ odevixibat (bħala sesquihydrate).</w:t>
      </w:r>
    </w:p>
    <w:p w:rsidR="0059772C" w:rsidRPr="007B1CC5" w:rsidP="0059772C" w14:paraId="7C1C5C38" w14:textId="77777777">
      <w:pPr>
        <w:spacing w:line="240" w:lineRule="auto"/>
        <w:rPr>
          <w:szCs w:val="22"/>
        </w:rPr>
      </w:pPr>
    </w:p>
    <w:p w:rsidR="0059772C" w:rsidRPr="007B1CC5" w:rsidP="0059772C" w14:paraId="670AD244" w14:textId="77777777">
      <w:pPr>
        <w:spacing w:line="240" w:lineRule="auto"/>
        <w:rPr>
          <w:szCs w:val="22"/>
        </w:rPr>
      </w:pPr>
    </w:p>
    <w:p w:rsidR="0059772C" w:rsidRPr="007B1CC5" w:rsidP="00D710F7" w14:paraId="253179B5" w14:textId="77777777">
      <w:pPr>
        <w:pStyle w:val="Style2"/>
      </w:pPr>
      <w:r w:rsidRPr="007B1CC5">
        <w:t>LISTA TA’ EĊĊIPJENTI</w:t>
      </w:r>
    </w:p>
    <w:p w:rsidR="0059772C" w:rsidRPr="007B1CC5" w:rsidP="0059772C" w14:paraId="7616EA05" w14:textId="77777777">
      <w:pPr>
        <w:spacing w:line="240" w:lineRule="auto"/>
        <w:rPr>
          <w:szCs w:val="22"/>
        </w:rPr>
      </w:pPr>
    </w:p>
    <w:p w:rsidR="0059772C" w:rsidRPr="007B1CC5" w:rsidP="0059772C" w14:paraId="681CB6C7" w14:textId="77777777">
      <w:pPr>
        <w:spacing w:line="240" w:lineRule="auto"/>
        <w:rPr>
          <w:szCs w:val="22"/>
        </w:rPr>
      </w:pPr>
    </w:p>
    <w:p w:rsidR="0059772C" w:rsidRPr="007B1CC5" w:rsidP="00D710F7" w14:paraId="309CDEF7" w14:textId="77777777">
      <w:pPr>
        <w:pStyle w:val="Style2"/>
      </w:pPr>
      <w:r w:rsidRPr="007B1CC5">
        <w:t>GĦAMLA FARMAĊEWTIKA U KONTENUT</w:t>
      </w:r>
    </w:p>
    <w:p w:rsidR="0059772C" w:rsidRPr="007B1CC5" w:rsidP="00F3719A" w14:paraId="0D226813" w14:textId="77777777">
      <w:pPr>
        <w:keepNext/>
        <w:spacing w:line="240" w:lineRule="auto"/>
        <w:rPr>
          <w:szCs w:val="22"/>
        </w:rPr>
      </w:pPr>
    </w:p>
    <w:p w:rsidR="00F63305" w:rsidRPr="007B1CC5" w:rsidP="0059772C" w14:paraId="7BFF592C" w14:textId="77777777">
      <w:pPr>
        <w:spacing w:line="240" w:lineRule="auto"/>
        <w:rPr>
          <w:szCs w:val="22"/>
        </w:rPr>
      </w:pPr>
      <w:r w:rsidRPr="00E158AC">
        <w:rPr>
          <w:szCs w:val="22"/>
          <w:highlight w:val="lightGray"/>
        </w:rPr>
        <w:t>kapsula iebsa</w:t>
      </w:r>
    </w:p>
    <w:p w:rsidR="00F63305" w:rsidRPr="007B1CC5" w:rsidP="0059772C" w14:paraId="0E0CD6A3" w14:textId="77777777">
      <w:pPr>
        <w:spacing w:line="240" w:lineRule="auto"/>
        <w:rPr>
          <w:szCs w:val="22"/>
        </w:rPr>
      </w:pPr>
    </w:p>
    <w:p w:rsidR="0059772C" w:rsidRPr="007B1CC5" w:rsidP="0059772C" w14:paraId="1D92E330" w14:textId="77777777">
      <w:pPr>
        <w:spacing w:line="240" w:lineRule="auto"/>
        <w:rPr>
          <w:szCs w:val="22"/>
        </w:rPr>
      </w:pPr>
      <w:r w:rsidRPr="007B1CC5">
        <w:t>30 kapsula iebsa</w:t>
      </w:r>
    </w:p>
    <w:p w:rsidR="0059772C" w:rsidRPr="007B1CC5" w:rsidP="0059772C" w14:paraId="27227637" w14:textId="77777777">
      <w:pPr>
        <w:spacing w:line="240" w:lineRule="auto"/>
        <w:rPr>
          <w:szCs w:val="22"/>
        </w:rPr>
      </w:pPr>
    </w:p>
    <w:p w:rsidR="0059772C" w:rsidRPr="007B1CC5" w:rsidP="0059772C" w14:paraId="701DE449" w14:textId="77777777">
      <w:pPr>
        <w:spacing w:line="240" w:lineRule="auto"/>
        <w:rPr>
          <w:szCs w:val="22"/>
        </w:rPr>
      </w:pPr>
    </w:p>
    <w:p w:rsidR="0059772C" w:rsidRPr="007B1CC5" w:rsidP="00D710F7" w14:paraId="45CBA939" w14:textId="77777777">
      <w:pPr>
        <w:pStyle w:val="Style2"/>
      </w:pPr>
      <w:r w:rsidRPr="007B1CC5">
        <w:t>MOD TA’ KIF U MNEJN JINGĦATA</w:t>
      </w:r>
    </w:p>
    <w:p w:rsidR="0059772C" w:rsidRPr="007B1CC5" w:rsidP="00F3719A" w14:paraId="3127CE58" w14:textId="77777777">
      <w:pPr>
        <w:keepNext/>
        <w:spacing w:line="240" w:lineRule="auto"/>
        <w:rPr>
          <w:szCs w:val="22"/>
        </w:rPr>
      </w:pPr>
    </w:p>
    <w:p w:rsidR="0059772C" w:rsidRPr="007B1CC5" w:rsidP="0059772C" w14:paraId="5F23C941" w14:textId="77777777">
      <w:pPr>
        <w:spacing w:line="240" w:lineRule="auto"/>
        <w:rPr>
          <w:szCs w:val="22"/>
        </w:rPr>
      </w:pPr>
      <w:r w:rsidRPr="007B1CC5">
        <w:t>Aqra l-fuljett ta’ tagħrif qabel l-użu.</w:t>
      </w:r>
    </w:p>
    <w:p w:rsidR="0059772C" w:rsidRPr="007B1CC5" w:rsidP="0059772C" w14:paraId="7AECA0CB" w14:textId="77777777">
      <w:pPr>
        <w:spacing w:line="240" w:lineRule="auto"/>
        <w:rPr>
          <w:szCs w:val="22"/>
        </w:rPr>
      </w:pPr>
      <w:r w:rsidRPr="007B1CC5">
        <w:t>Użu orali</w:t>
      </w:r>
    </w:p>
    <w:p w:rsidR="0059772C" w:rsidRPr="007B1CC5" w:rsidP="0059772C" w14:paraId="62E1984F" w14:textId="77777777">
      <w:pPr>
        <w:spacing w:line="240" w:lineRule="auto"/>
        <w:rPr>
          <w:szCs w:val="22"/>
        </w:rPr>
      </w:pPr>
    </w:p>
    <w:p w:rsidR="0059772C" w:rsidRPr="007B1CC5" w:rsidP="0059772C" w14:paraId="039D059D" w14:textId="77777777">
      <w:pPr>
        <w:spacing w:line="240" w:lineRule="auto"/>
        <w:rPr>
          <w:szCs w:val="22"/>
        </w:rPr>
      </w:pPr>
    </w:p>
    <w:p w:rsidR="0059772C" w:rsidRPr="007B1CC5" w:rsidP="00D710F7" w14:paraId="39ED15A0" w14:textId="77777777">
      <w:pPr>
        <w:pStyle w:val="Style2"/>
      </w:pPr>
      <w:r w:rsidRPr="007B1CC5">
        <w:t>TWISSIJA SPEĊJALI LI L-PRODOTT MEDIĊINALI GĦANDU JINŻAMM FEJN MA JIDHIRX U MA JINTLAĦAQX MIT-TFAL</w:t>
      </w:r>
    </w:p>
    <w:p w:rsidR="0059772C" w:rsidRPr="007B1CC5" w:rsidP="00F3719A" w14:paraId="576380CD" w14:textId="77777777">
      <w:pPr>
        <w:keepNext/>
        <w:spacing w:line="240" w:lineRule="auto"/>
        <w:rPr>
          <w:szCs w:val="22"/>
        </w:rPr>
      </w:pPr>
    </w:p>
    <w:p w:rsidR="0059772C" w:rsidRPr="007B1CC5" w:rsidP="0059772C" w14:paraId="1F5124F9" w14:textId="77777777">
      <w:pPr>
        <w:spacing w:line="240" w:lineRule="auto"/>
        <w:rPr>
          <w:szCs w:val="22"/>
        </w:rPr>
      </w:pPr>
      <w:r w:rsidRPr="007B1CC5">
        <w:t>Żomm fejn ma jidhirx u ma jintlaħaqx mit-tfal.</w:t>
      </w:r>
    </w:p>
    <w:p w:rsidR="0059772C" w:rsidRPr="007B1CC5" w:rsidP="0059772C" w14:paraId="07041889" w14:textId="77777777">
      <w:pPr>
        <w:spacing w:line="240" w:lineRule="auto"/>
        <w:rPr>
          <w:szCs w:val="22"/>
        </w:rPr>
      </w:pPr>
    </w:p>
    <w:p w:rsidR="0059772C" w:rsidRPr="007B1CC5" w:rsidP="0059772C" w14:paraId="432DFC76" w14:textId="77777777">
      <w:pPr>
        <w:spacing w:line="240" w:lineRule="auto"/>
        <w:rPr>
          <w:szCs w:val="22"/>
        </w:rPr>
      </w:pPr>
    </w:p>
    <w:p w:rsidR="0059772C" w:rsidRPr="007B1CC5" w:rsidP="00D710F7" w14:paraId="563B19A7" w14:textId="77777777">
      <w:pPr>
        <w:pStyle w:val="Style2"/>
      </w:pPr>
      <w:r w:rsidRPr="007B1CC5">
        <w:t>TWISSIJA(IET) SPEĊJALI OĦRA, JEKK MEĦTIEĠA</w:t>
      </w:r>
    </w:p>
    <w:p w:rsidR="0059772C" w:rsidRPr="007B1CC5" w:rsidP="0059772C" w14:paraId="3453ECE4" w14:textId="77777777">
      <w:pPr>
        <w:tabs>
          <w:tab w:val="left" w:pos="749"/>
        </w:tabs>
        <w:spacing w:line="240" w:lineRule="auto"/>
      </w:pPr>
    </w:p>
    <w:p w:rsidR="0059772C" w:rsidRPr="007B1CC5" w:rsidP="0059772C" w14:paraId="12B3BCC6" w14:textId="77777777">
      <w:pPr>
        <w:tabs>
          <w:tab w:val="left" w:pos="749"/>
        </w:tabs>
        <w:spacing w:line="240" w:lineRule="auto"/>
      </w:pPr>
    </w:p>
    <w:p w:rsidR="0059772C" w:rsidRPr="007B1CC5" w:rsidP="00D710F7" w14:paraId="145DB885" w14:textId="77777777">
      <w:pPr>
        <w:pStyle w:val="Style2"/>
      </w:pPr>
      <w:r w:rsidRPr="007B1CC5">
        <w:t>DATA TA’ SKADENZA</w:t>
      </w:r>
    </w:p>
    <w:p w:rsidR="0059772C" w:rsidRPr="007B1CC5" w:rsidP="00F3719A" w14:paraId="6A7C8FD2" w14:textId="77777777">
      <w:pPr>
        <w:keepNext/>
        <w:spacing w:line="240" w:lineRule="auto"/>
      </w:pPr>
    </w:p>
    <w:p w:rsidR="0059772C" w:rsidRPr="007B1CC5" w:rsidP="0059772C" w14:paraId="47A64C65" w14:textId="77777777">
      <w:pPr>
        <w:spacing w:line="240" w:lineRule="auto"/>
      </w:pPr>
      <w:r w:rsidRPr="007B1CC5">
        <w:t>EXP</w:t>
      </w:r>
    </w:p>
    <w:p w:rsidR="0059772C" w:rsidRPr="007B1CC5" w:rsidP="0059772C" w14:paraId="51CDA81D" w14:textId="77777777">
      <w:pPr>
        <w:spacing w:line="240" w:lineRule="auto"/>
        <w:rPr>
          <w:szCs w:val="22"/>
        </w:rPr>
      </w:pPr>
    </w:p>
    <w:p w:rsidR="0059772C" w:rsidRPr="007B1CC5" w:rsidP="0059772C" w14:paraId="59B7502D" w14:textId="77777777">
      <w:pPr>
        <w:spacing w:line="240" w:lineRule="auto"/>
        <w:rPr>
          <w:szCs w:val="22"/>
        </w:rPr>
      </w:pPr>
    </w:p>
    <w:p w:rsidR="0059772C" w:rsidRPr="007B1CC5" w:rsidP="00D710F7" w14:paraId="688BC0E9" w14:textId="77777777">
      <w:pPr>
        <w:pStyle w:val="Style2"/>
      </w:pPr>
      <w:r w:rsidRPr="007B1CC5">
        <w:t>KONDIZZJONIJIET SPEĊJALI TA’ KIF JINĦAŻEN</w:t>
      </w:r>
    </w:p>
    <w:p w:rsidR="0059772C" w:rsidRPr="007B1CC5" w:rsidP="00F3719A" w14:paraId="5474A06E" w14:textId="77777777">
      <w:pPr>
        <w:keepNext/>
        <w:spacing w:line="240" w:lineRule="auto"/>
        <w:rPr>
          <w:szCs w:val="22"/>
        </w:rPr>
      </w:pPr>
    </w:p>
    <w:p w:rsidR="005F6EAA" w:rsidRPr="007B1CC5" w:rsidP="005F6EAA" w14:paraId="193B8A7C" w14:textId="77777777">
      <w:pPr>
        <w:spacing w:line="240" w:lineRule="auto"/>
      </w:pPr>
      <w:r w:rsidRPr="007B1CC5">
        <w:t>Aħżen fil-pakkett oriġinali sabiex tilqa’ mid-dawl.</w:t>
      </w:r>
      <w:r w:rsidRPr="007B1CC5" w:rsidR="00D90FC5">
        <w:t xml:space="preserve"> Taħżinx f’temperatura ’l fuq minn 25 °C.</w:t>
      </w:r>
    </w:p>
    <w:p w:rsidR="005F6EAA" w:rsidRPr="007B1CC5" w:rsidP="0059772C" w14:paraId="1C3C6774" w14:textId="77777777">
      <w:pPr>
        <w:spacing w:line="240" w:lineRule="auto"/>
        <w:rPr>
          <w:szCs w:val="22"/>
        </w:rPr>
      </w:pPr>
    </w:p>
    <w:p w:rsidR="0059772C" w:rsidRPr="007B1CC5" w:rsidP="0059772C" w14:paraId="54598DA7" w14:textId="77777777">
      <w:pPr>
        <w:spacing w:line="240" w:lineRule="auto"/>
        <w:ind w:left="567" w:hanging="567"/>
        <w:rPr>
          <w:szCs w:val="22"/>
        </w:rPr>
      </w:pPr>
    </w:p>
    <w:p w:rsidR="0059772C" w:rsidRPr="007B1CC5" w:rsidP="00D710F7" w14:paraId="0A9C2892" w14:textId="77777777">
      <w:pPr>
        <w:pStyle w:val="Style2"/>
      </w:pPr>
      <w:r w:rsidRPr="007B1CC5">
        <w:t>PREKAWZJONIJIET SPEĊJALI GĦAR-RIMI TA’ PRODOTTI MEDIĊINALI MHUX UŻATI JEW SKART MINN DAWN IL-PRODOTTI MEDIĊINALI, JEKK HEMM BŻONN</w:t>
      </w:r>
    </w:p>
    <w:p w:rsidR="0059772C" w:rsidRPr="007B1CC5" w:rsidP="0059772C" w14:paraId="23CD27E8" w14:textId="77777777">
      <w:pPr>
        <w:spacing w:line="240" w:lineRule="auto"/>
        <w:rPr>
          <w:szCs w:val="22"/>
        </w:rPr>
      </w:pPr>
    </w:p>
    <w:p w:rsidR="0059772C" w:rsidRPr="007B1CC5" w:rsidP="0059772C" w14:paraId="1080B1F8" w14:textId="77777777">
      <w:pPr>
        <w:spacing w:line="240" w:lineRule="auto"/>
        <w:rPr>
          <w:szCs w:val="22"/>
        </w:rPr>
      </w:pPr>
    </w:p>
    <w:p w:rsidR="0059772C" w:rsidRPr="007B1CC5" w:rsidP="00D710F7" w14:paraId="343843E5" w14:textId="77777777">
      <w:pPr>
        <w:pStyle w:val="Style2"/>
      </w:pPr>
      <w:r w:rsidRPr="007B1CC5">
        <w:t>ISEM U INDIRIZZ TAD-DETENTUR TAL-AWTORIZZAZZJONI GĦAT-TQEGĦID FIS-SUQ</w:t>
      </w:r>
    </w:p>
    <w:p w:rsidR="0059772C" w:rsidRPr="007B1CC5" w:rsidP="0059772C" w14:paraId="6D9188FF" w14:textId="77777777">
      <w:pPr>
        <w:keepNext/>
        <w:keepLines/>
        <w:spacing w:line="240" w:lineRule="auto"/>
        <w:rPr>
          <w:szCs w:val="22"/>
        </w:rPr>
      </w:pPr>
    </w:p>
    <w:p w:rsidR="00616871" w:rsidRPr="007B1CC5" w:rsidP="00616871" w14:paraId="0341928E" w14:textId="77777777">
      <w:pPr>
        <w:keepNext/>
        <w:keepLines/>
        <w:spacing w:line="240" w:lineRule="auto"/>
      </w:pPr>
      <w:r w:rsidRPr="007B1CC5">
        <w:t>Ipsen Pharma</w:t>
      </w:r>
    </w:p>
    <w:p w:rsidR="00616871" w:rsidRPr="007B1CC5" w:rsidP="00616871" w14:paraId="05A00511" w14:textId="77777777">
      <w:pPr>
        <w:keepNext/>
        <w:keepLines/>
        <w:spacing w:line="240" w:lineRule="auto"/>
      </w:pPr>
      <w:r w:rsidRPr="007B1CC5">
        <w:t>65, quai Georges Gorse</w:t>
      </w:r>
    </w:p>
    <w:p w:rsidR="00616871" w:rsidRPr="007B1CC5" w:rsidP="00616871" w14:paraId="66EF087C" w14:textId="77777777">
      <w:pPr>
        <w:keepNext/>
        <w:keepLines/>
        <w:spacing w:line="240" w:lineRule="auto"/>
      </w:pPr>
      <w:r w:rsidRPr="007B1CC5">
        <w:t xml:space="preserve">92100 Boulogne-Billancourt </w:t>
      </w:r>
    </w:p>
    <w:p w:rsidR="0059772C" w:rsidRPr="007B1CC5" w:rsidP="0059772C" w14:paraId="7B256D6D" w14:textId="77777777">
      <w:pPr>
        <w:keepNext/>
        <w:keepLines/>
        <w:spacing w:line="240" w:lineRule="auto"/>
        <w:rPr>
          <w:szCs w:val="22"/>
        </w:rPr>
      </w:pPr>
      <w:r w:rsidRPr="007B1CC5">
        <w:t>Franza</w:t>
      </w:r>
    </w:p>
    <w:p w:rsidR="0059772C" w:rsidRPr="007B1CC5" w:rsidP="0059772C" w14:paraId="65E3F132" w14:textId="77777777">
      <w:pPr>
        <w:spacing w:line="240" w:lineRule="auto"/>
        <w:rPr>
          <w:szCs w:val="22"/>
        </w:rPr>
      </w:pPr>
    </w:p>
    <w:p w:rsidR="0059772C" w:rsidRPr="007B1CC5" w:rsidP="0059772C" w14:paraId="74A8FC14" w14:textId="77777777">
      <w:pPr>
        <w:spacing w:line="240" w:lineRule="auto"/>
        <w:rPr>
          <w:szCs w:val="22"/>
        </w:rPr>
      </w:pPr>
    </w:p>
    <w:p w:rsidR="0059772C" w:rsidRPr="007B1CC5" w:rsidP="00D710F7" w14:paraId="11DB8135" w14:textId="77777777">
      <w:pPr>
        <w:pStyle w:val="Style2"/>
      </w:pPr>
      <w:r w:rsidRPr="007B1CC5">
        <w:t>NUMRU(I) TAL-AWTORIZZAZZJONI GĦAT-TQEGĦID FIS-SUQ</w:t>
      </w:r>
    </w:p>
    <w:p w:rsidR="0059772C" w:rsidRPr="007B1CC5" w:rsidP="00F3719A" w14:paraId="2CF87E22" w14:textId="77777777">
      <w:pPr>
        <w:keepNext/>
        <w:spacing w:line="240" w:lineRule="auto"/>
        <w:rPr>
          <w:szCs w:val="22"/>
        </w:rPr>
      </w:pPr>
    </w:p>
    <w:p w:rsidR="00F63F8F" w:rsidRPr="007B1CC5" w:rsidP="00F63F8F" w14:paraId="540BBAD0" w14:textId="77777777">
      <w:pPr>
        <w:spacing w:line="240" w:lineRule="auto"/>
        <w:rPr>
          <w:szCs w:val="22"/>
        </w:rPr>
      </w:pPr>
      <w:r w:rsidRPr="007B1CC5">
        <w:rPr>
          <w:szCs w:val="22"/>
        </w:rPr>
        <w:t>EU/1/21/1566/002</w:t>
      </w:r>
    </w:p>
    <w:p w:rsidR="0059772C" w:rsidRPr="007B1CC5" w:rsidP="0059772C" w14:paraId="610A9CF2" w14:textId="77777777">
      <w:pPr>
        <w:spacing w:line="240" w:lineRule="auto"/>
        <w:rPr>
          <w:szCs w:val="22"/>
        </w:rPr>
      </w:pPr>
    </w:p>
    <w:p w:rsidR="0059772C" w:rsidRPr="007B1CC5" w:rsidP="0059772C" w14:paraId="6F33D284" w14:textId="77777777">
      <w:pPr>
        <w:spacing w:line="240" w:lineRule="auto"/>
        <w:rPr>
          <w:szCs w:val="22"/>
        </w:rPr>
      </w:pPr>
    </w:p>
    <w:p w:rsidR="0059772C" w:rsidRPr="007B1CC5" w:rsidP="00D710F7" w14:paraId="322013A8" w14:textId="77777777">
      <w:pPr>
        <w:pStyle w:val="Style2"/>
      </w:pPr>
      <w:r w:rsidRPr="007B1CC5">
        <w:t>NUMRU TAL-LOTT</w:t>
      </w:r>
    </w:p>
    <w:p w:rsidR="0059772C" w:rsidRPr="007B1CC5" w:rsidP="00F3719A" w14:paraId="139ED7B2" w14:textId="77777777">
      <w:pPr>
        <w:keepNext/>
        <w:spacing w:line="240" w:lineRule="auto"/>
        <w:rPr>
          <w:i/>
          <w:szCs w:val="22"/>
        </w:rPr>
      </w:pPr>
    </w:p>
    <w:p w:rsidR="0059772C" w:rsidRPr="007B1CC5" w:rsidP="0059772C" w14:paraId="4FC57BF7" w14:textId="77777777">
      <w:pPr>
        <w:spacing w:line="240" w:lineRule="auto"/>
        <w:rPr>
          <w:szCs w:val="22"/>
        </w:rPr>
      </w:pPr>
      <w:r w:rsidRPr="007B1CC5">
        <w:t>Lot</w:t>
      </w:r>
    </w:p>
    <w:p w:rsidR="0059772C" w:rsidRPr="007B1CC5" w:rsidP="0059772C" w14:paraId="66318453" w14:textId="77777777">
      <w:pPr>
        <w:spacing w:line="240" w:lineRule="auto"/>
        <w:rPr>
          <w:szCs w:val="22"/>
        </w:rPr>
      </w:pPr>
    </w:p>
    <w:p w:rsidR="0059772C" w:rsidRPr="007B1CC5" w:rsidP="0059772C" w14:paraId="14AE5CF1" w14:textId="77777777">
      <w:pPr>
        <w:spacing w:line="240" w:lineRule="auto"/>
        <w:rPr>
          <w:szCs w:val="22"/>
        </w:rPr>
      </w:pPr>
    </w:p>
    <w:p w:rsidR="0059772C" w:rsidRPr="007B1CC5" w:rsidP="00D710F7" w14:paraId="0030358A" w14:textId="77777777">
      <w:pPr>
        <w:pStyle w:val="Style2"/>
      </w:pPr>
      <w:r w:rsidRPr="007B1CC5">
        <w:t>KLASSIFIKAZZJONI ĠENERALI TA’ KIF JINGĦATA</w:t>
      </w:r>
    </w:p>
    <w:p w:rsidR="0059772C" w:rsidRPr="007B1CC5" w:rsidP="0059772C" w14:paraId="54829425" w14:textId="77777777">
      <w:pPr>
        <w:spacing w:line="240" w:lineRule="auto"/>
        <w:rPr>
          <w:i/>
          <w:szCs w:val="22"/>
        </w:rPr>
      </w:pPr>
    </w:p>
    <w:p w:rsidR="0059772C" w:rsidRPr="007B1CC5" w:rsidP="0059772C" w14:paraId="307A454E" w14:textId="77777777">
      <w:pPr>
        <w:spacing w:line="240" w:lineRule="auto"/>
        <w:rPr>
          <w:szCs w:val="22"/>
        </w:rPr>
      </w:pPr>
    </w:p>
    <w:p w:rsidR="0059772C" w:rsidRPr="007B1CC5" w:rsidP="00D710F7" w14:paraId="5DC19ED8" w14:textId="77777777">
      <w:pPr>
        <w:pStyle w:val="Style2"/>
      </w:pPr>
      <w:r w:rsidRPr="007B1CC5">
        <w:t>ISTRUZZJONIJIET DWAR L-UŻU</w:t>
      </w:r>
    </w:p>
    <w:p w:rsidR="0059772C" w:rsidRPr="007B1CC5" w:rsidP="0059772C" w14:paraId="67F7B8AE" w14:textId="77777777">
      <w:pPr>
        <w:spacing w:line="240" w:lineRule="auto"/>
        <w:rPr>
          <w:szCs w:val="22"/>
        </w:rPr>
      </w:pPr>
    </w:p>
    <w:p w:rsidR="0059772C" w:rsidRPr="007B1CC5" w:rsidP="0059772C" w14:paraId="2574E0DA" w14:textId="77777777">
      <w:pPr>
        <w:spacing w:line="240" w:lineRule="auto"/>
        <w:rPr>
          <w:szCs w:val="22"/>
        </w:rPr>
      </w:pPr>
    </w:p>
    <w:p w:rsidR="0059772C" w:rsidRPr="007B1CC5" w:rsidP="00D710F7" w14:paraId="0FE2C56B" w14:textId="77777777">
      <w:pPr>
        <w:pStyle w:val="Style2"/>
      </w:pPr>
      <w:r w:rsidRPr="007B1CC5">
        <w:t>INFORMAZZJONI BIL-BRAILLE</w:t>
      </w:r>
    </w:p>
    <w:p w:rsidR="0059772C" w:rsidRPr="007B1CC5" w:rsidP="0059772C" w14:paraId="09BC5285" w14:textId="77777777">
      <w:pPr>
        <w:spacing w:line="240" w:lineRule="auto"/>
        <w:rPr>
          <w:szCs w:val="22"/>
        </w:rPr>
      </w:pPr>
    </w:p>
    <w:p w:rsidR="0059772C" w:rsidRPr="007B1CC5" w:rsidP="0059772C" w14:paraId="18B67815" w14:textId="77777777">
      <w:pPr>
        <w:spacing w:line="240" w:lineRule="auto"/>
        <w:rPr>
          <w:szCs w:val="22"/>
          <w:shd w:val="clear" w:color="auto" w:fill="CCCCCC"/>
        </w:rPr>
      </w:pPr>
    </w:p>
    <w:p w:rsidR="0059772C" w:rsidRPr="007B1CC5" w:rsidP="00D710F7" w14:paraId="2B298736" w14:textId="77777777">
      <w:pPr>
        <w:pStyle w:val="Style2"/>
        <w:rPr>
          <w:i/>
        </w:rPr>
      </w:pPr>
      <w:r w:rsidRPr="007B1CC5">
        <w:t>IDENTIFIKATUR UNIKU – BARCODE 2D</w:t>
      </w:r>
    </w:p>
    <w:p w:rsidR="0059772C" w:rsidRPr="007B1CC5" w:rsidP="0059772C" w14:paraId="7334E454" w14:textId="77777777">
      <w:pPr>
        <w:tabs>
          <w:tab w:val="clear" w:pos="567"/>
        </w:tabs>
        <w:spacing w:line="240" w:lineRule="auto"/>
      </w:pPr>
    </w:p>
    <w:p w:rsidR="0059772C" w:rsidRPr="007B1CC5" w:rsidP="0059772C" w14:paraId="4F284FD1" w14:textId="77777777">
      <w:pPr>
        <w:tabs>
          <w:tab w:val="clear" w:pos="567"/>
        </w:tabs>
        <w:spacing w:line="240" w:lineRule="auto"/>
      </w:pPr>
    </w:p>
    <w:p w:rsidR="0059772C" w:rsidRPr="007B1CC5" w:rsidP="00D710F7" w14:paraId="588AF4F1"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59772C" w14:paraId="65E3B098" w14:textId="77777777">
      <w:pPr>
        <w:tabs>
          <w:tab w:val="clear" w:pos="567"/>
        </w:tabs>
        <w:spacing w:line="240" w:lineRule="auto"/>
      </w:pPr>
    </w:p>
    <w:p w:rsidR="0059772C" w:rsidRPr="007B1CC5" w:rsidP="0059772C" w14:paraId="6AFA9866" w14:textId="77777777">
      <w:pPr>
        <w:spacing w:line="240" w:lineRule="auto"/>
        <w:ind w:right="113"/>
      </w:pPr>
    </w:p>
    <w:p w:rsidR="0059772C" w:rsidRPr="007B1CC5" w:rsidP="0059772C" w14:paraId="2AB57173" w14:textId="77777777">
      <w:pPr>
        <w:tabs>
          <w:tab w:val="clear" w:pos="567"/>
        </w:tabs>
        <w:spacing w:line="240" w:lineRule="auto"/>
        <w:rPr>
          <w:szCs w:val="22"/>
        </w:rPr>
      </w:pPr>
      <w:r w:rsidRPr="007B1CC5">
        <w:br w:type="page"/>
      </w:r>
    </w:p>
    <w:p w:rsidR="0059772C" w:rsidRPr="007B1CC5" w:rsidP="0059772C" w14:paraId="0DCE0DF1"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TA’ BARRA</w:t>
      </w:r>
    </w:p>
    <w:p w:rsidR="0059772C" w:rsidRPr="007B1CC5" w:rsidP="0059772C" w14:paraId="34F97CC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7B1CC5">
        <w:rPr>
          <w:b/>
          <w:szCs w:val="22"/>
        </w:rPr>
        <w:t>KARTUNA GĦAL 600 MIKROGRAMMA</w:t>
      </w:r>
    </w:p>
    <w:p w:rsidR="0059772C" w:rsidRPr="007B1CC5" w:rsidP="0059772C" w14:paraId="6234371B" w14:textId="77777777">
      <w:pPr>
        <w:spacing w:line="240" w:lineRule="auto"/>
      </w:pPr>
    </w:p>
    <w:p w:rsidR="0059772C" w:rsidRPr="007B1CC5" w:rsidP="0059772C" w14:paraId="0832E0BA" w14:textId="77777777">
      <w:pPr>
        <w:spacing w:line="240" w:lineRule="auto"/>
        <w:rPr>
          <w:szCs w:val="22"/>
        </w:rPr>
      </w:pPr>
    </w:p>
    <w:p w:rsidR="0059772C" w:rsidRPr="007B1CC5" w:rsidP="00D710F7" w14:paraId="22E3F1D9" w14:textId="77777777">
      <w:pPr>
        <w:pStyle w:val="Style2"/>
        <w:numPr>
          <w:ilvl w:val="0"/>
          <w:numId w:val="12"/>
        </w:numPr>
      </w:pPr>
      <w:r w:rsidRPr="007B1CC5">
        <w:t>ISEM IL-PRODOTT MEDIĊINALI</w:t>
      </w:r>
    </w:p>
    <w:p w:rsidR="0059772C" w:rsidRPr="007B1CC5" w:rsidP="00F3719A" w14:paraId="1DC1E71A" w14:textId="77777777">
      <w:pPr>
        <w:keepNext/>
        <w:spacing w:line="240" w:lineRule="auto"/>
        <w:rPr>
          <w:szCs w:val="22"/>
        </w:rPr>
      </w:pPr>
    </w:p>
    <w:p w:rsidR="0059772C" w:rsidRPr="007B1CC5" w:rsidP="0059772C" w14:paraId="32CB9F0C" w14:textId="77777777">
      <w:pPr>
        <w:widowControl w:val="0"/>
        <w:spacing w:line="240" w:lineRule="auto"/>
        <w:rPr>
          <w:szCs w:val="22"/>
        </w:rPr>
      </w:pPr>
      <w:r w:rsidRPr="007B1CC5">
        <w:t>Bylvay 600 mikrogramma kapsuli ibsin</w:t>
      </w:r>
    </w:p>
    <w:p w:rsidR="0059772C" w:rsidRPr="007B1CC5" w:rsidP="0059772C" w14:paraId="48A15797" w14:textId="77777777">
      <w:pPr>
        <w:spacing w:line="240" w:lineRule="auto"/>
        <w:rPr>
          <w:b/>
          <w:szCs w:val="22"/>
        </w:rPr>
      </w:pPr>
      <w:r w:rsidRPr="007B1CC5">
        <w:t>odevixibat</w:t>
      </w:r>
    </w:p>
    <w:p w:rsidR="0059772C" w:rsidRPr="007B1CC5" w:rsidP="0059772C" w14:paraId="70AA1997" w14:textId="77777777">
      <w:pPr>
        <w:spacing w:line="240" w:lineRule="auto"/>
        <w:rPr>
          <w:szCs w:val="22"/>
        </w:rPr>
      </w:pPr>
    </w:p>
    <w:p w:rsidR="0059772C" w:rsidRPr="007B1CC5" w:rsidP="0059772C" w14:paraId="48A4989C" w14:textId="77777777">
      <w:pPr>
        <w:spacing w:line="240" w:lineRule="auto"/>
        <w:rPr>
          <w:szCs w:val="22"/>
        </w:rPr>
      </w:pPr>
    </w:p>
    <w:p w:rsidR="0059772C" w:rsidRPr="007B1CC5" w:rsidP="00D710F7" w14:paraId="6D7F8218" w14:textId="77777777">
      <w:pPr>
        <w:pStyle w:val="Style2"/>
      </w:pPr>
      <w:r w:rsidRPr="007B1CC5">
        <w:t>DIKJARAZZJONI TAS-SUSTANZA(I) ATTIVA(I)</w:t>
      </w:r>
    </w:p>
    <w:p w:rsidR="0059772C" w:rsidRPr="007B1CC5" w:rsidP="00F3719A" w14:paraId="4FAEC25C" w14:textId="77777777">
      <w:pPr>
        <w:keepNext/>
        <w:spacing w:line="240" w:lineRule="auto"/>
        <w:rPr>
          <w:szCs w:val="22"/>
        </w:rPr>
      </w:pPr>
    </w:p>
    <w:p w:rsidR="0059772C" w:rsidRPr="007B1CC5" w:rsidP="0059772C" w14:paraId="7E633622" w14:textId="77777777">
      <w:pPr>
        <w:spacing w:line="240" w:lineRule="auto"/>
        <w:rPr>
          <w:szCs w:val="22"/>
        </w:rPr>
      </w:pPr>
      <w:r w:rsidRPr="007B1CC5">
        <w:t>Kull kapsula iebsa fiha 600 mikrogramma ta’ odevixibat (bħala sesquihydrate).</w:t>
      </w:r>
    </w:p>
    <w:p w:rsidR="0059772C" w:rsidRPr="007B1CC5" w:rsidP="0059772C" w14:paraId="3F20BA13" w14:textId="77777777">
      <w:pPr>
        <w:spacing w:line="240" w:lineRule="auto"/>
        <w:rPr>
          <w:szCs w:val="22"/>
        </w:rPr>
      </w:pPr>
    </w:p>
    <w:p w:rsidR="0059772C" w:rsidRPr="007B1CC5" w:rsidP="0059772C" w14:paraId="658F5154" w14:textId="77777777">
      <w:pPr>
        <w:spacing w:line="240" w:lineRule="auto"/>
        <w:rPr>
          <w:szCs w:val="22"/>
        </w:rPr>
      </w:pPr>
    </w:p>
    <w:p w:rsidR="0059772C" w:rsidRPr="007B1CC5" w:rsidP="00D710F7" w14:paraId="462FE8F8" w14:textId="77777777">
      <w:pPr>
        <w:pStyle w:val="Style2"/>
      </w:pPr>
      <w:r w:rsidRPr="007B1CC5">
        <w:t>LISTA TA’ EĊĊIPJENTI</w:t>
      </w:r>
    </w:p>
    <w:p w:rsidR="0059772C" w:rsidRPr="007B1CC5" w:rsidP="0059772C" w14:paraId="370949B0" w14:textId="77777777">
      <w:pPr>
        <w:spacing w:line="240" w:lineRule="auto"/>
        <w:rPr>
          <w:szCs w:val="22"/>
        </w:rPr>
      </w:pPr>
    </w:p>
    <w:p w:rsidR="0059772C" w:rsidRPr="007B1CC5" w:rsidP="0059772C" w14:paraId="7A5CA55F" w14:textId="77777777">
      <w:pPr>
        <w:spacing w:line="240" w:lineRule="auto"/>
        <w:rPr>
          <w:szCs w:val="22"/>
        </w:rPr>
      </w:pPr>
    </w:p>
    <w:p w:rsidR="0059772C" w:rsidRPr="007B1CC5" w:rsidP="00D710F7" w14:paraId="4F4135CE" w14:textId="77777777">
      <w:pPr>
        <w:pStyle w:val="Style2"/>
      </w:pPr>
      <w:r w:rsidRPr="007B1CC5">
        <w:t>GĦAMLA FARMAĊEWTIKA U KONTENUT</w:t>
      </w:r>
    </w:p>
    <w:p w:rsidR="0059772C" w:rsidRPr="007B1CC5" w:rsidP="00F3719A" w14:paraId="13BA0943" w14:textId="77777777">
      <w:pPr>
        <w:keepNext/>
        <w:spacing w:line="240" w:lineRule="auto"/>
        <w:rPr>
          <w:szCs w:val="22"/>
        </w:rPr>
      </w:pPr>
    </w:p>
    <w:p w:rsidR="00F63305" w:rsidRPr="007B1CC5" w:rsidP="0059772C" w14:paraId="6302189E" w14:textId="77777777">
      <w:pPr>
        <w:spacing w:line="240" w:lineRule="auto"/>
        <w:rPr>
          <w:szCs w:val="22"/>
        </w:rPr>
      </w:pPr>
      <w:r w:rsidRPr="00E158AC">
        <w:rPr>
          <w:szCs w:val="22"/>
          <w:highlight w:val="lightGray"/>
        </w:rPr>
        <w:t>kapsula iebsa</w:t>
      </w:r>
    </w:p>
    <w:p w:rsidR="00F63305" w:rsidRPr="007B1CC5" w:rsidP="0059772C" w14:paraId="627757F6" w14:textId="77777777">
      <w:pPr>
        <w:spacing w:line="240" w:lineRule="auto"/>
        <w:rPr>
          <w:szCs w:val="22"/>
        </w:rPr>
      </w:pPr>
    </w:p>
    <w:p w:rsidR="0059772C" w:rsidRPr="007B1CC5" w:rsidP="0059772C" w14:paraId="17766E28" w14:textId="77777777">
      <w:pPr>
        <w:spacing w:line="240" w:lineRule="auto"/>
        <w:rPr>
          <w:szCs w:val="22"/>
        </w:rPr>
      </w:pPr>
      <w:r w:rsidRPr="007B1CC5">
        <w:t>30 kapsula iebsa</w:t>
      </w:r>
    </w:p>
    <w:p w:rsidR="0059772C" w:rsidRPr="007B1CC5" w:rsidP="0059772C" w14:paraId="356CBCB0" w14:textId="77777777">
      <w:pPr>
        <w:spacing w:line="240" w:lineRule="auto"/>
        <w:rPr>
          <w:szCs w:val="22"/>
        </w:rPr>
      </w:pPr>
    </w:p>
    <w:p w:rsidR="0059772C" w:rsidRPr="007B1CC5" w:rsidP="0059772C" w14:paraId="278F82B5" w14:textId="77777777">
      <w:pPr>
        <w:spacing w:line="240" w:lineRule="auto"/>
        <w:rPr>
          <w:szCs w:val="22"/>
        </w:rPr>
      </w:pPr>
    </w:p>
    <w:p w:rsidR="0059772C" w:rsidRPr="007B1CC5" w:rsidP="00D710F7" w14:paraId="47961A44" w14:textId="77777777">
      <w:pPr>
        <w:pStyle w:val="Style2"/>
      </w:pPr>
      <w:r w:rsidRPr="007B1CC5">
        <w:t>MOD TA’ KIF U MNEJN JINGĦATA</w:t>
      </w:r>
    </w:p>
    <w:p w:rsidR="0059772C" w:rsidRPr="007B1CC5" w:rsidP="00F3719A" w14:paraId="647A8B9A" w14:textId="77777777">
      <w:pPr>
        <w:keepNext/>
        <w:spacing w:line="240" w:lineRule="auto"/>
        <w:rPr>
          <w:szCs w:val="22"/>
        </w:rPr>
      </w:pPr>
    </w:p>
    <w:p w:rsidR="0059772C" w:rsidRPr="007B1CC5" w:rsidP="0059772C" w14:paraId="4C4A782C" w14:textId="77777777">
      <w:pPr>
        <w:spacing w:line="240" w:lineRule="auto"/>
        <w:rPr>
          <w:szCs w:val="22"/>
        </w:rPr>
      </w:pPr>
      <w:r w:rsidRPr="007B1CC5">
        <w:t>Aqra l-fuljett ta’ tagħrif qabel l-użu.</w:t>
      </w:r>
    </w:p>
    <w:p w:rsidR="0059772C" w:rsidRPr="007B1CC5" w:rsidP="0059772C" w14:paraId="5FF11908" w14:textId="77777777">
      <w:pPr>
        <w:spacing w:line="240" w:lineRule="auto"/>
        <w:rPr>
          <w:szCs w:val="22"/>
        </w:rPr>
      </w:pPr>
      <w:r w:rsidRPr="007B1CC5">
        <w:t>Użu orali</w:t>
      </w:r>
    </w:p>
    <w:p w:rsidR="0059772C" w:rsidRPr="007B1CC5" w:rsidP="0059772C" w14:paraId="3F5A3B12" w14:textId="77777777">
      <w:pPr>
        <w:spacing w:line="240" w:lineRule="auto"/>
        <w:rPr>
          <w:szCs w:val="22"/>
        </w:rPr>
      </w:pPr>
    </w:p>
    <w:p w:rsidR="0059772C" w:rsidRPr="007B1CC5" w:rsidP="0059772C" w14:paraId="0399025A" w14:textId="77777777">
      <w:pPr>
        <w:spacing w:line="240" w:lineRule="auto"/>
        <w:rPr>
          <w:szCs w:val="22"/>
        </w:rPr>
      </w:pPr>
    </w:p>
    <w:p w:rsidR="0059772C" w:rsidRPr="007B1CC5" w:rsidP="00D710F7" w14:paraId="1FFBDDE3" w14:textId="77777777">
      <w:pPr>
        <w:pStyle w:val="Style2"/>
      </w:pPr>
      <w:r w:rsidRPr="007B1CC5">
        <w:t>TWISSIJA SPEĊJALI LI L-PRODOTT MEDIĊINALI GĦANDU JINŻAMM FEJN MA JIDHIRX U MA JINTLAĦAQX MIT-TFAL</w:t>
      </w:r>
    </w:p>
    <w:p w:rsidR="0059772C" w:rsidRPr="007B1CC5" w:rsidP="00F3719A" w14:paraId="1C7C00DE" w14:textId="77777777">
      <w:pPr>
        <w:keepNext/>
        <w:spacing w:line="240" w:lineRule="auto"/>
        <w:rPr>
          <w:szCs w:val="22"/>
        </w:rPr>
      </w:pPr>
    </w:p>
    <w:p w:rsidR="0059772C" w:rsidRPr="007B1CC5" w:rsidP="0059772C" w14:paraId="5C3A0F5A" w14:textId="77777777">
      <w:pPr>
        <w:spacing w:line="240" w:lineRule="auto"/>
        <w:rPr>
          <w:szCs w:val="22"/>
        </w:rPr>
      </w:pPr>
      <w:r w:rsidRPr="007B1CC5">
        <w:t>Żomm fejn ma jidhirx u ma jintlaħaqx mit-tfal.</w:t>
      </w:r>
    </w:p>
    <w:p w:rsidR="0059772C" w:rsidRPr="007B1CC5" w:rsidP="0059772C" w14:paraId="3A6BCD35" w14:textId="77777777">
      <w:pPr>
        <w:spacing w:line="240" w:lineRule="auto"/>
        <w:rPr>
          <w:szCs w:val="22"/>
        </w:rPr>
      </w:pPr>
    </w:p>
    <w:p w:rsidR="0059772C" w:rsidRPr="007B1CC5" w:rsidP="0059772C" w14:paraId="54AC381A" w14:textId="77777777">
      <w:pPr>
        <w:spacing w:line="240" w:lineRule="auto"/>
        <w:rPr>
          <w:szCs w:val="22"/>
        </w:rPr>
      </w:pPr>
    </w:p>
    <w:p w:rsidR="0059772C" w:rsidRPr="007B1CC5" w:rsidP="00D710F7" w14:paraId="6DF13315" w14:textId="77777777">
      <w:pPr>
        <w:pStyle w:val="Style2"/>
      </w:pPr>
      <w:r w:rsidRPr="007B1CC5">
        <w:t>TWISSIJA(IET) SPEĊJALI OĦRA, JEKK MEĦTIEĠA</w:t>
      </w:r>
    </w:p>
    <w:p w:rsidR="0059772C" w:rsidRPr="007B1CC5" w:rsidP="0059772C" w14:paraId="59418D36" w14:textId="77777777">
      <w:pPr>
        <w:tabs>
          <w:tab w:val="left" w:pos="749"/>
        </w:tabs>
        <w:spacing w:line="240" w:lineRule="auto"/>
      </w:pPr>
    </w:p>
    <w:p w:rsidR="0059772C" w:rsidRPr="007B1CC5" w:rsidP="0059772C" w14:paraId="42D32FB4" w14:textId="77777777">
      <w:pPr>
        <w:tabs>
          <w:tab w:val="left" w:pos="749"/>
        </w:tabs>
        <w:spacing w:line="240" w:lineRule="auto"/>
      </w:pPr>
    </w:p>
    <w:p w:rsidR="0059772C" w:rsidRPr="007B1CC5" w:rsidP="00D710F7" w14:paraId="3AD9D320" w14:textId="77777777">
      <w:pPr>
        <w:pStyle w:val="Style2"/>
      </w:pPr>
      <w:r w:rsidRPr="007B1CC5">
        <w:t>DATA TA’ SKADENZA</w:t>
      </w:r>
    </w:p>
    <w:p w:rsidR="0059772C" w:rsidRPr="007B1CC5" w:rsidP="00F3719A" w14:paraId="51853815" w14:textId="77777777">
      <w:pPr>
        <w:keepNext/>
        <w:spacing w:line="240" w:lineRule="auto"/>
      </w:pPr>
    </w:p>
    <w:p w:rsidR="0059772C" w:rsidRPr="007B1CC5" w:rsidP="0059772C" w14:paraId="7EC56613" w14:textId="77777777">
      <w:pPr>
        <w:spacing w:line="240" w:lineRule="auto"/>
      </w:pPr>
      <w:r w:rsidRPr="007B1CC5">
        <w:t>EXP</w:t>
      </w:r>
    </w:p>
    <w:p w:rsidR="0059772C" w:rsidRPr="007B1CC5" w:rsidP="0059772C" w14:paraId="75E9EF0B" w14:textId="77777777">
      <w:pPr>
        <w:spacing w:line="240" w:lineRule="auto"/>
        <w:rPr>
          <w:szCs w:val="22"/>
        </w:rPr>
      </w:pPr>
    </w:p>
    <w:p w:rsidR="0059772C" w:rsidRPr="007B1CC5" w:rsidP="0059772C" w14:paraId="2A847AD9" w14:textId="77777777">
      <w:pPr>
        <w:spacing w:line="240" w:lineRule="auto"/>
        <w:rPr>
          <w:szCs w:val="22"/>
        </w:rPr>
      </w:pPr>
    </w:p>
    <w:p w:rsidR="0059772C" w:rsidRPr="007B1CC5" w:rsidP="00D710F7" w14:paraId="3769A86E" w14:textId="77777777">
      <w:pPr>
        <w:pStyle w:val="Style2"/>
      </w:pPr>
      <w:r w:rsidRPr="007B1CC5">
        <w:t>KONDIZZJONIJIET SPEĊJALI TA’ KIF JINĦAŻEN</w:t>
      </w:r>
    </w:p>
    <w:p w:rsidR="002673E6" w:rsidRPr="007B1CC5" w:rsidP="00F3719A" w14:paraId="6B6F5661" w14:textId="77777777">
      <w:pPr>
        <w:keepNext/>
        <w:spacing w:line="240" w:lineRule="auto"/>
      </w:pPr>
    </w:p>
    <w:p w:rsidR="002673E6" w:rsidRPr="007B1CC5" w:rsidP="002673E6" w14:paraId="2951BFF3" w14:textId="77777777">
      <w:pPr>
        <w:spacing w:line="240" w:lineRule="auto"/>
      </w:pPr>
      <w:r w:rsidRPr="007B1CC5">
        <w:t>Aħżen fil-pakkett oriġinali sabiex tilqa’ mid-dawl.</w:t>
      </w:r>
      <w:r w:rsidRPr="007B1CC5" w:rsidR="00D90FC5">
        <w:t xml:space="preserve"> Taħżinx f’temperatura ’l fuq minn 25 °C.</w:t>
      </w:r>
    </w:p>
    <w:p w:rsidR="0059772C" w:rsidRPr="007B1CC5" w:rsidP="0059772C" w14:paraId="403D98BB" w14:textId="77777777">
      <w:pPr>
        <w:spacing w:line="240" w:lineRule="auto"/>
        <w:rPr>
          <w:szCs w:val="22"/>
        </w:rPr>
      </w:pPr>
    </w:p>
    <w:p w:rsidR="0059772C" w:rsidRPr="007B1CC5" w:rsidP="0059772C" w14:paraId="16191467" w14:textId="77777777">
      <w:pPr>
        <w:spacing w:line="240" w:lineRule="auto"/>
        <w:ind w:left="567" w:hanging="567"/>
        <w:rPr>
          <w:szCs w:val="22"/>
        </w:rPr>
      </w:pPr>
    </w:p>
    <w:p w:rsidR="0059772C" w:rsidRPr="007B1CC5" w:rsidP="00D710F7" w14:paraId="5B307E6B" w14:textId="77777777">
      <w:pPr>
        <w:pStyle w:val="Style2"/>
      </w:pPr>
      <w:r w:rsidRPr="007B1CC5">
        <w:t>PREKAWZJONIJIET SPEĊJALI GĦAR-RIMI TA’ PRODOTTI MEDIĊINALI MHUX UŻATI JEW SKART MINN DAWN IL-PRODOTTI MEDIĊINALI, JEKK HEMM BŻONN</w:t>
      </w:r>
    </w:p>
    <w:p w:rsidR="0059772C" w:rsidRPr="007B1CC5" w:rsidP="0059772C" w14:paraId="6E6EC841" w14:textId="77777777">
      <w:pPr>
        <w:spacing w:line="240" w:lineRule="auto"/>
        <w:rPr>
          <w:szCs w:val="22"/>
        </w:rPr>
      </w:pPr>
    </w:p>
    <w:p w:rsidR="0059772C" w:rsidRPr="007B1CC5" w:rsidP="00D710F7" w14:paraId="2B054958" w14:textId="77777777">
      <w:pPr>
        <w:pStyle w:val="Style2"/>
      </w:pPr>
      <w:r w:rsidRPr="007B1CC5">
        <w:t>ISEM U INDIRIZZ TAD-DETENTUR TAL-AWTORIZZAZZJONI GĦAT-TQEGĦID FIS-SUQ</w:t>
      </w:r>
    </w:p>
    <w:p w:rsidR="0059772C" w:rsidRPr="007B1CC5" w:rsidP="0059772C" w14:paraId="04DB85D2" w14:textId="77777777">
      <w:pPr>
        <w:keepNext/>
        <w:keepLines/>
        <w:spacing w:line="240" w:lineRule="auto"/>
        <w:rPr>
          <w:szCs w:val="22"/>
        </w:rPr>
      </w:pPr>
    </w:p>
    <w:p w:rsidR="00616871" w:rsidRPr="007B1CC5" w:rsidP="00616871" w14:paraId="74A97C63" w14:textId="77777777">
      <w:pPr>
        <w:keepNext/>
        <w:keepLines/>
        <w:spacing w:line="240" w:lineRule="auto"/>
      </w:pPr>
      <w:r w:rsidRPr="007B1CC5">
        <w:t>Ipsen Pharma</w:t>
      </w:r>
    </w:p>
    <w:p w:rsidR="00616871" w:rsidRPr="007B1CC5" w:rsidP="00616871" w14:paraId="2515DD86" w14:textId="77777777">
      <w:pPr>
        <w:keepNext/>
        <w:keepLines/>
        <w:spacing w:line="240" w:lineRule="auto"/>
      </w:pPr>
      <w:r w:rsidRPr="007B1CC5">
        <w:t>65, quai Georges Gorse</w:t>
      </w:r>
    </w:p>
    <w:p w:rsidR="00616871" w:rsidRPr="007B1CC5" w:rsidP="00616871" w14:paraId="52E02563" w14:textId="77777777">
      <w:pPr>
        <w:keepNext/>
        <w:keepLines/>
        <w:spacing w:line="240" w:lineRule="auto"/>
      </w:pPr>
      <w:r w:rsidRPr="007B1CC5">
        <w:t xml:space="preserve">92100 Boulogne-Billancourt </w:t>
      </w:r>
    </w:p>
    <w:p w:rsidR="0059772C" w:rsidRPr="007B1CC5" w:rsidP="0059772C" w14:paraId="7C071A48" w14:textId="77777777">
      <w:pPr>
        <w:keepNext/>
        <w:keepLines/>
        <w:spacing w:line="240" w:lineRule="auto"/>
        <w:rPr>
          <w:szCs w:val="22"/>
        </w:rPr>
      </w:pPr>
      <w:r w:rsidRPr="007B1CC5">
        <w:t>Franza</w:t>
      </w:r>
    </w:p>
    <w:p w:rsidR="0059772C" w:rsidRPr="007B1CC5" w:rsidP="0059772C" w14:paraId="37883BC3" w14:textId="77777777">
      <w:pPr>
        <w:spacing w:line="240" w:lineRule="auto"/>
        <w:rPr>
          <w:szCs w:val="22"/>
        </w:rPr>
      </w:pPr>
    </w:p>
    <w:p w:rsidR="0059772C" w:rsidRPr="007B1CC5" w:rsidP="0059772C" w14:paraId="00696835" w14:textId="77777777">
      <w:pPr>
        <w:spacing w:line="240" w:lineRule="auto"/>
        <w:rPr>
          <w:szCs w:val="22"/>
        </w:rPr>
      </w:pPr>
    </w:p>
    <w:p w:rsidR="0059772C" w:rsidRPr="007B1CC5" w:rsidP="00D710F7" w14:paraId="66CF6DDA" w14:textId="77777777">
      <w:pPr>
        <w:pStyle w:val="Style2"/>
      </w:pPr>
      <w:r w:rsidRPr="007B1CC5">
        <w:t>NUMRU(I) TAL-AWTORIZZAZZJONI GĦAT-TQEGĦID FIS-SUQ</w:t>
      </w:r>
    </w:p>
    <w:p w:rsidR="0059772C" w:rsidRPr="007B1CC5" w:rsidP="00F3719A" w14:paraId="3EB631AB" w14:textId="77777777">
      <w:pPr>
        <w:keepNext/>
        <w:spacing w:line="240" w:lineRule="auto"/>
        <w:rPr>
          <w:szCs w:val="22"/>
        </w:rPr>
      </w:pPr>
    </w:p>
    <w:p w:rsidR="00F63F8F" w:rsidRPr="007B1CC5" w:rsidP="00F63F8F" w14:paraId="6E9C3D71" w14:textId="77777777">
      <w:pPr>
        <w:spacing w:line="240" w:lineRule="auto"/>
        <w:rPr>
          <w:szCs w:val="22"/>
        </w:rPr>
      </w:pPr>
      <w:r w:rsidRPr="007B1CC5">
        <w:rPr>
          <w:szCs w:val="22"/>
        </w:rPr>
        <w:t>EU/1/21/1566/003</w:t>
      </w:r>
    </w:p>
    <w:p w:rsidR="0059772C" w:rsidRPr="007B1CC5" w:rsidP="0059772C" w14:paraId="7AEE0D76" w14:textId="77777777">
      <w:pPr>
        <w:spacing w:line="240" w:lineRule="auto"/>
        <w:rPr>
          <w:szCs w:val="22"/>
        </w:rPr>
      </w:pPr>
    </w:p>
    <w:p w:rsidR="0059772C" w:rsidRPr="007B1CC5" w:rsidP="0059772C" w14:paraId="198759FC" w14:textId="77777777">
      <w:pPr>
        <w:spacing w:line="240" w:lineRule="auto"/>
        <w:rPr>
          <w:szCs w:val="22"/>
        </w:rPr>
      </w:pPr>
    </w:p>
    <w:p w:rsidR="0059772C" w:rsidRPr="007B1CC5" w:rsidP="00D710F7" w14:paraId="7893E499" w14:textId="77777777">
      <w:pPr>
        <w:pStyle w:val="Style2"/>
      </w:pPr>
      <w:r w:rsidRPr="007B1CC5">
        <w:t>NUMRU TAL-LOTT</w:t>
      </w:r>
    </w:p>
    <w:p w:rsidR="0059772C" w:rsidRPr="007B1CC5" w:rsidP="00F3719A" w14:paraId="5CB5A96E" w14:textId="77777777">
      <w:pPr>
        <w:keepNext/>
        <w:spacing w:line="240" w:lineRule="auto"/>
        <w:rPr>
          <w:i/>
          <w:szCs w:val="22"/>
        </w:rPr>
      </w:pPr>
    </w:p>
    <w:p w:rsidR="0059772C" w:rsidRPr="007B1CC5" w:rsidP="0059772C" w14:paraId="4031D7DF" w14:textId="77777777">
      <w:pPr>
        <w:spacing w:line="240" w:lineRule="auto"/>
        <w:rPr>
          <w:szCs w:val="22"/>
        </w:rPr>
      </w:pPr>
      <w:r w:rsidRPr="007B1CC5">
        <w:t>Lot</w:t>
      </w:r>
    </w:p>
    <w:p w:rsidR="0059772C" w:rsidRPr="007B1CC5" w:rsidP="0059772C" w14:paraId="533369F7" w14:textId="77777777">
      <w:pPr>
        <w:spacing w:line="240" w:lineRule="auto"/>
        <w:rPr>
          <w:szCs w:val="22"/>
        </w:rPr>
      </w:pPr>
    </w:p>
    <w:p w:rsidR="0059772C" w:rsidRPr="007B1CC5" w:rsidP="0059772C" w14:paraId="76750E68" w14:textId="77777777">
      <w:pPr>
        <w:spacing w:line="240" w:lineRule="auto"/>
        <w:rPr>
          <w:szCs w:val="22"/>
        </w:rPr>
      </w:pPr>
    </w:p>
    <w:p w:rsidR="0059772C" w:rsidRPr="007B1CC5" w:rsidP="00D710F7" w14:paraId="03B69848" w14:textId="77777777">
      <w:pPr>
        <w:pStyle w:val="Style2"/>
      </w:pPr>
      <w:r w:rsidRPr="007B1CC5">
        <w:t>KLASSIFIKAZZJONI ĠENERALI TA’ KIF JINGĦATA</w:t>
      </w:r>
    </w:p>
    <w:p w:rsidR="0059772C" w:rsidRPr="007B1CC5" w:rsidP="0059772C" w14:paraId="0EFCB63C" w14:textId="77777777">
      <w:pPr>
        <w:spacing w:line="240" w:lineRule="auto"/>
        <w:rPr>
          <w:i/>
          <w:szCs w:val="22"/>
        </w:rPr>
      </w:pPr>
    </w:p>
    <w:p w:rsidR="0059772C" w:rsidRPr="007B1CC5" w:rsidP="0059772C" w14:paraId="0FE7D87E" w14:textId="77777777">
      <w:pPr>
        <w:spacing w:line="240" w:lineRule="auto"/>
        <w:rPr>
          <w:szCs w:val="22"/>
        </w:rPr>
      </w:pPr>
    </w:p>
    <w:p w:rsidR="0059772C" w:rsidRPr="007B1CC5" w:rsidP="00D710F7" w14:paraId="4C691232" w14:textId="77777777">
      <w:pPr>
        <w:pStyle w:val="Style2"/>
      </w:pPr>
      <w:r w:rsidRPr="007B1CC5">
        <w:t>ISTRUZZJONIJIET DWAR L-UŻU</w:t>
      </w:r>
    </w:p>
    <w:p w:rsidR="0059772C" w:rsidRPr="007B1CC5" w:rsidP="0059772C" w14:paraId="75EBD962" w14:textId="77777777">
      <w:pPr>
        <w:spacing w:line="240" w:lineRule="auto"/>
        <w:rPr>
          <w:szCs w:val="22"/>
        </w:rPr>
      </w:pPr>
    </w:p>
    <w:p w:rsidR="0059772C" w:rsidRPr="007B1CC5" w:rsidP="0059772C" w14:paraId="73FF80E8" w14:textId="77777777">
      <w:pPr>
        <w:spacing w:line="240" w:lineRule="auto"/>
        <w:rPr>
          <w:szCs w:val="22"/>
        </w:rPr>
      </w:pPr>
    </w:p>
    <w:p w:rsidR="0059772C" w:rsidRPr="007B1CC5" w:rsidP="00D710F7" w14:paraId="2C012B4F" w14:textId="77777777">
      <w:pPr>
        <w:pStyle w:val="Style2"/>
      </w:pPr>
      <w:r w:rsidRPr="007B1CC5">
        <w:t>INFORMAZZJONI BIL-BRAILLE</w:t>
      </w:r>
    </w:p>
    <w:p w:rsidR="0059772C" w:rsidRPr="007B1CC5" w:rsidP="00F3719A" w14:paraId="43E7463F" w14:textId="77777777">
      <w:pPr>
        <w:keepNext/>
        <w:spacing w:line="240" w:lineRule="auto"/>
        <w:rPr>
          <w:szCs w:val="22"/>
        </w:rPr>
      </w:pPr>
    </w:p>
    <w:p w:rsidR="0059772C" w:rsidRPr="007B1CC5" w:rsidP="0059772C" w14:paraId="1A7EC2D8" w14:textId="77777777">
      <w:pPr>
        <w:spacing w:line="240" w:lineRule="auto"/>
        <w:rPr>
          <w:szCs w:val="22"/>
          <w:shd w:val="clear" w:color="auto" w:fill="CCCCCC"/>
        </w:rPr>
      </w:pPr>
      <w:r w:rsidRPr="007B1CC5">
        <w:rPr>
          <w:szCs w:val="22"/>
          <w:shd w:val="clear" w:color="auto" w:fill="CCCCCC"/>
        </w:rPr>
        <w:t>Bylvay 600 mcg</w:t>
      </w:r>
    </w:p>
    <w:p w:rsidR="0059772C" w:rsidRPr="007B1CC5" w:rsidP="0059772C" w14:paraId="0C0597C9" w14:textId="77777777">
      <w:pPr>
        <w:spacing w:line="240" w:lineRule="auto"/>
        <w:rPr>
          <w:szCs w:val="22"/>
          <w:shd w:val="clear" w:color="auto" w:fill="CCCCCC"/>
        </w:rPr>
      </w:pPr>
    </w:p>
    <w:p w:rsidR="0059772C" w:rsidRPr="007B1CC5" w:rsidP="0059772C" w14:paraId="4D9CC027" w14:textId="77777777">
      <w:pPr>
        <w:spacing w:line="240" w:lineRule="auto"/>
        <w:rPr>
          <w:szCs w:val="22"/>
          <w:shd w:val="clear" w:color="auto" w:fill="CCCCCC"/>
        </w:rPr>
      </w:pPr>
    </w:p>
    <w:p w:rsidR="0059772C" w:rsidRPr="007B1CC5" w:rsidP="00D710F7" w14:paraId="1184729C" w14:textId="77777777">
      <w:pPr>
        <w:pStyle w:val="Style2"/>
        <w:rPr>
          <w:i/>
        </w:rPr>
      </w:pPr>
      <w:r w:rsidRPr="007B1CC5">
        <w:t>IDENTIFIKATUR UNIKU – BARCODE 2D</w:t>
      </w:r>
    </w:p>
    <w:p w:rsidR="0059772C" w:rsidRPr="007B1CC5" w:rsidP="00F3719A" w14:paraId="212D875E" w14:textId="77777777">
      <w:pPr>
        <w:keepNext/>
        <w:tabs>
          <w:tab w:val="clear" w:pos="567"/>
        </w:tabs>
        <w:spacing w:line="240" w:lineRule="auto"/>
      </w:pPr>
    </w:p>
    <w:p w:rsidR="0059772C" w:rsidRPr="007B1CC5" w:rsidP="0059772C" w14:paraId="6AAED991" w14:textId="77777777">
      <w:pPr>
        <w:spacing w:line="240" w:lineRule="auto"/>
        <w:rPr>
          <w:szCs w:val="22"/>
          <w:shd w:val="clear" w:color="auto" w:fill="CCCCCC"/>
        </w:rPr>
      </w:pPr>
      <w:r w:rsidRPr="00E158AC">
        <w:rPr>
          <w:highlight w:val="lightGray"/>
        </w:rPr>
        <w:t>barcode 2D li jkollu l-identifikatur uniku inkluż.</w:t>
      </w:r>
    </w:p>
    <w:p w:rsidR="0059772C" w:rsidRPr="007B1CC5" w:rsidP="0059772C" w14:paraId="50DD8743" w14:textId="77777777">
      <w:pPr>
        <w:tabs>
          <w:tab w:val="clear" w:pos="567"/>
        </w:tabs>
        <w:spacing w:line="240" w:lineRule="auto"/>
      </w:pPr>
    </w:p>
    <w:p w:rsidR="0059772C" w:rsidRPr="007B1CC5" w:rsidP="0059772C" w14:paraId="5D9AEB48" w14:textId="77777777">
      <w:pPr>
        <w:tabs>
          <w:tab w:val="clear" w:pos="567"/>
        </w:tabs>
        <w:spacing w:line="240" w:lineRule="auto"/>
      </w:pPr>
    </w:p>
    <w:p w:rsidR="0059772C" w:rsidRPr="007B1CC5" w:rsidP="00D710F7" w14:paraId="1B41101C"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F3719A" w14:paraId="2A13CBAE" w14:textId="77777777">
      <w:pPr>
        <w:keepNext/>
        <w:tabs>
          <w:tab w:val="clear" w:pos="567"/>
        </w:tabs>
        <w:spacing w:line="240" w:lineRule="auto"/>
      </w:pPr>
    </w:p>
    <w:p w:rsidR="0059772C" w:rsidRPr="007B1CC5" w:rsidP="0059772C" w14:paraId="54798CF4" w14:textId="77777777">
      <w:pPr>
        <w:rPr>
          <w:szCs w:val="22"/>
        </w:rPr>
      </w:pPr>
      <w:r w:rsidRPr="007B1CC5">
        <w:t>PC</w:t>
      </w:r>
    </w:p>
    <w:p w:rsidR="0059772C" w:rsidRPr="007B1CC5" w:rsidP="0059772C" w14:paraId="56215610" w14:textId="77777777">
      <w:pPr>
        <w:rPr>
          <w:szCs w:val="22"/>
        </w:rPr>
      </w:pPr>
      <w:r w:rsidRPr="007B1CC5">
        <w:t>SN</w:t>
      </w:r>
    </w:p>
    <w:p w:rsidR="000D117A" w:rsidRPr="007B1CC5" w:rsidP="0059772C" w14:paraId="57EF9374" w14:textId="77777777">
      <w:pPr>
        <w:rPr>
          <w:szCs w:val="22"/>
        </w:rPr>
      </w:pPr>
      <w:r w:rsidRPr="007B1CC5">
        <w:t>NN</w:t>
      </w:r>
    </w:p>
    <w:p w:rsidR="0059772C" w:rsidRPr="007B1CC5" w:rsidP="0059772C" w14:paraId="1CF8BBB5" w14:textId="77777777">
      <w:pPr>
        <w:spacing w:line="240" w:lineRule="auto"/>
        <w:rPr>
          <w:szCs w:val="22"/>
        </w:rPr>
      </w:pPr>
      <w:r w:rsidRPr="007B1CC5">
        <w:br w:type="page"/>
      </w:r>
    </w:p>
    <w:p w:rsidR="0059772C" w:rsidRPr="007B1CC5" w:rsidP="0059772C" w14:paraId="0D45DE2E"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LI JMISS MAL-PRODOTT</w:t>
      </w:r>
    </w:p>
    <w:p w:rsidR="0059772C" w:rsidRPr="007B1CC5" w:rsidP="0059772C" w14:paraId="4C6952D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B1CC5">
        <w:rPr>
          <w:b/>
          <w:szCs w:val="22"/>
        </w:rPr>
        <w:t>TIKKETTA TAL-FLIXKUN GĦAL 600 MIKROGRAMMA</w:t>
      </w:r>
    </w:p>
    <w:p w:rsidR="0059772C" w:rsidRPr="007B1CC5" w:rsidP="0059772C" w14:paraId="7F9CE569" w14:textId="77777777">
      <w:pPr>
        <w:spacing w:line="240" w:lineRule="auto"/>
      </w:pPr>
    </w:p>
    <w:p w:rsidR="0059772C" w:rsidRPr="007B1CC5" w:rsidP="0059772C" w14:paraId="4119FA62" w14:textId="77777777">
      <w:pPr>
        <w:spacing w:line="240" w:lineRule="auto"/>
        <w:rPr>
          <w:szCs w:val="22"/>
        </w:rPr>
      </w:pPr>
    </w:p>
    <w:p w:rsidR="0059772C" w:rsidRPr="007B1CC5" w:rsidP="00D710F7" w14:paraId="1CA76A94" w14:textId="77777777">
      <w:pPr>
        <w:pStyle w:val="Style2"/>
        <w:numPr>
          <w:ilvl w:val="0"/>
          <w:numId w:val="13"/>
        </w:numPr>
      </w:pPr>
      <w:r w:rsidRPr="007B1CC5">
        <w:t>ISEM IL-PRODOTT MEDIĊINALI</w:t>
      </w:r>
    </w:p>
    <w:p w:rsidR="0059772C" w:rsidRPr="007B1CC5" w:rsidP="00F3719A" w14:paraId="5DB07599" w14:textId="77777777">
      <w:pPr>
        <w:keepNext/>
        <w:spacing w:line="240" w:lineRule="auto"/>
        <w:rPr>
          <w:szCs w:val="22"/>
        </w:rPr>
      </w:pPr>
    </w:p>
    <w:p w:rsidR="0059772C" w:rsidRPr="007B1CC5" w:rsidP="0059772C" w14:paraId="559C5382" w14:textId="77777777">
      <w:pPr>
        <w:widowControl w:val="0"/>
        <w:spacing w:line="240" w:lineRule="auto"/>
        <w:rPr>
          <w:szCs w:val="22"/>
        </w:rPr>
      </w:pPr>
      <w:r w:rsidRPr="007B1CC5">
        <w:t>Bylvay 600 mikrogramma kapsuli ibsin</w:t>
      </w:r>
    </w:p>
    <w:p w:rsidR="0059772C" w:rsidRPr="007B1CC5" w:rsidP="0059772C" w14:paraId="693C95C4" w14:textId="77777777">
      <w:pPr>
        <w:spacing w:line="240" w:lineRule="auto"/>
        <w:rPr>
          <w:b/>
          <w:szCs w:val="22"/>
        </w:rPr>
      </w:pPr>
      <w:r w:rsidRPr="007B1CC5">
        <w:t>odevixibat</w:t>
      </w:r>
    </w:p>
    <w:p w:rsidR="0059772C" w:rsidRPr="007B1CC5" w:rsidP="0059772C" w14:paraId="544A5D7D" w14:textId="77777777">
      <w:pPr>
        <w:spacing w:line="240" w:lineRule="auto"/>
        <w:rPr>
          <w:szCs w:val="22"/>
        </w:rPr>
      </w:pPr>
    </w:p>
    <w:p w:rsidR="0059772C" w:rsidRPr="007B1CC5" w:rsidP="0059772C" w14:paraId="43F163B8" w14:textId="77777777">
      <w:pPr>
        <w:spacing w:line="240" w:lineRule="auto"/>
        <w:rPr>
          <w:szCs w:val="22"/>
        </w:rPr>
      </w:pPr>
    </w:p>
    <w:p w:rsidR="0059772C" w:rsidRPr="007B1CC5" w:rsidP="00D710F7" w14:paraId="1E8B657C" w14:textId="77777777">
      <w:pPr>
        <w:pStyle w:val="Style2"/>
      </w:pPr>
      <w:r w:rsidRPr="007B1CC5">
        <w:t>DIKJARAZZJONI TAS-SUSTANZA(I) ATTIVA(I)</w:t>
      </w:r>
    </w:p>
    <w:p w:rsidR="0059772C" w:rsidRPr="007B1CC5" w:rsidP="00F3719A" w14:paraId="64C0FF24" w14:textId="77777777">
      <w:pPr>
        <w:keepNext/>
        <w:spacing w:line="240" w:lineRule="auto"/>
        <w:rPr>
          <w:szCs w:val="22"/>
        </w:rPr>
      </w:pPr>
    </w:p>
    <w:p w:rsidR="0059772C" w:rsidRPr="007B1CC5" w:rsidP="0059772C" w14:paraId="5B08F1A7" w14:textId="77777777">
      <w:pPr>
        <w:spacing w:line="240" w:lineRule="auto"/>
        <w:rPr>
          <w:szCs w:val="22"/>
        </w:rPr>
      </w:pPr>
      <w:r w:rsidRPr="007B1CC5">
        <w:t>Kull kapsula iebsa fiha 600 mikrogramma ta’ odevixibat (bħala sesquihydrate).</w:t>
      </w:r>
    </w:p>
    <w:p w:rsidR="0059772C" w:rsidRPr="007B1CC5" w:rsidP="0059772C" w14:paraId="012B6AE3" w14:textId="77777777">
      <w:pPr>
        <w:spacing w:line="240" w:lineRule="auto"/>
        <w:rPr>
          <w:szCs w:val="22"/>
        </w:rPr>
      </w:pPr>
    </w:p>
    <w:p w:rsidR="0059772C" w:rsidRPr="007B1CC5" w:rsidP="0059772C" w14:paraId="79B04A6C" w14:textId="77777777">
      <w:pPr>
        <w:spacing w:line="240" w:lineRule="auto"/>
        <w:rPr>
          <w:szCs w:val="22"/>
        </w:rPr>
      </w:pPr>
    </w:p>
    <w:p w:rsidR="0059772C" w:rsidRPr="007B1CC5" w:rsidP="00D710F7" w14:paraId="7B2407C5" w14:textId="77777777">
      <w:pPr>
        <w:pStyle w:val="Style2"/>
      </w:pPr>
      <w:r w:rsidRPr="007B1CC5">
        <w:t>LISTA TA’ EĊĊIPJENTI</w:t>
      </w:r>
    </w:p>
    <w:p w:rsidR="0059772C" w:rsidRPr="007B1CC5" w:rsidP="0059772C" w14:paraId="304B0395" w14:textId="77777777">
      <w:pPr>
        <w:spacing w:line="240" w:lineRule="auto"/>
        <w:rPr>
          <w:szCs w:val="22"/>
        </w:rPr>
      </w:pPr>
    </w:p>
    <w:p w:rsidR="0059772C" w:rsidRPr="007B1CC5" w:rsidP="0059772C" w14:paraId="48D53E13" w14:textId="77777777">
      <w:pPr>
        <w:spacing w:line="240" w:lineRule="auto"/>
        <w:rPr>
          <w:szCs w:val="22"/>
        </w:rPr>
      </w:pPr>
    </w:p>
    <w:p w:rsidR="0059772C" w:rsidRPr="007B1CC5" w:rsidP="00D710F7" w14:paraId="37BB3BAA" w14:textId="77777777">
      <w:pPr>
        <w:pStyle w:val="Style2"/>
      </w:pPr>
      <w:r w:rsidRPr="007B1CC5">
        <w:t>GĦAMLA FARMAĊEWTIKA U KONTENUT</w:t>
      </w:r>
    </w:p>
    <w:p w:rsidR="0059772C" w:rsidRPr="007B1CC5" w:rsidP="00F3719A" w14:paraId="24ECBDA7" w14:textId="77777777">
      <w:pPr>
        <w:keepNext/>
        <w:spacing w:line="240" w:lineRule="auto"/>
        <w:rPr>
          <w:szCs w:val="22"/>
        </w:rPr>
      </w:pPr>
    </w:p>
    <w:p w:rsidR="00F63305" w:rsidRPr="007B1CC5" w:rsidP="0059772C" w14:paraId="293481CB" w14:textId="77777777">
      <w:pPr>
        <w:spacing w:line="240" w:lineRule="auto"/>
        <w:rPr>
          <w:szCs w:val="22"/>
        </w:rPr>
      </w:pPr>
      <w:r w:rsidRPr="00E158AC">
        <w:rPr>
          <w:szCs w:val="22"/>
          <w:highlight w:val="lightGray"/>
        </w:rPr>
        <w:t>kapsula iebsa</w:t>
      </w:r>
    </w:p>
    <w:p w:rsidR="00F63305" w:rsidRPr="007B1CC5" w:rsidP="0059772C" w14:paraId="5E63FF38" w14:textId="77777777">
      <w:pPr>
        <w:spacing w:line="240" w:lineRule="auto"/>
        <w:rPr>
          <w:szCs w:val="22"/>
        </w:rPr>
      </w:pPr>
    </w:p>
    <w:p w:rsidR="0059772C" w:rsidRPr="007B1CC5" w:rsidP="0059772C" w14:paraId="3D42E335" w14:textId="77777777">
      <w:pPr>
        <w:spacing w:line="240" w:lineRule="auto"/>
        <w:rPr>
          <w:szCs w:val="22"/>
        </w:rPr>
      </w:pPr>
      <w:r w:rsidRPr="007B1CC5">
        <w:t>30 kapsula iebsa</w:t>
      </w:r>
    </w:p>
    <w:p w:rsidR="0059772C" w:rsidRPr="007B1CC5" w:rsidP="0059772C" w14:paraId="4A133641" w14:textId="77777777">
      <w:pPr>
        <w:spacing w:line="240" w:lineRule="auto"/>
        <w:rPr>
          <w:szCs w:val="22"/>
        </w:rPr>
      </w:pPr>
    </w:p>
    <w:p w:rsidR="0059772C" w:rsidRPr="007B1CC5" w:rsidP="0059772C" w14:paraId="5E1538D3" w14:textId="77777777">
      <w:pPr>
        <w:spacing w:line="240" w:lineRule="auto"/>
        <w:rPr>
          <w:szCs w:val="22"/>
        </w:rPr>
      </w:pPr>
    </w:p>
    <w:p w:rsidR="0059772C" w:rsidRPr="007B1CC5" w:rsidP="00D710F7" w14:paraId="6F31CEFE" w14:textId="77777777">
      <w:pPr>
        <w:pStyle w:val="Style2"/>
      </w:pPr>
      <w:r w:rsidRPr="007B1CC5">
        <w:t>MOD TA’ KIF U MNEJN JINGĦATA</w:t>
      </w:r>
    </w:p>
    <w:p w:rsidR="0059772C" w:rsidRPr="007B1CC5" w:rsidP="00F3719A" w14:paraId="64DEC608" w14:textId="77777777">
      <w:pPr>
        <w:keepNext/>
        <w:spacing w:line="240" w:lineRule="auto"/>
        <w:rPr>
          <w:szCs w:val="22"/>
        </w:rPr>
      </w:pPr>
    </w:p>
    <w:p w:rsidR="0059772C" w:rsidRPr="007B1CC5" w:rsidP="0059772C" w14:paraId="51600024" w14:textId="77777777">
      <w:pPr>
        <w:spacing w:line="240" w:lineRule="auto"/>
        <w:rPr>
          <w:szCs w:val="22"/>
        </w:rPr>
      </w:pPr>
      <w:r w:rsidRPr="007B1CC5">
        <w:t>Aqra l-fuljett ta’ tagħrif qabel l-użu.</w:t>
      </w:r>
    </w:p>
    <w:p w:rsidR="0059772C" w:rsidRPr="007B1CC5" w:rsidP="0059772C" w14:paraId="6AF239BF" w14:textId="77777777">
      <w:pPr>
        <w:spacing w:line="240" w:lineRule="auto"/>
        <w:rPr>
          <w:szCs w:val="22"/>
        </w:rPr>
      </w:pPr>
      <w:r w:rsidRPr="007B1CC5">
        <w:t>Użu orali</w:t>
      </w:r>
    </w:p>
    <w:p w:rsidR="0059772C" w:rsidRPr="007B1CC5" w:rsidP="0059772C" w14:paraId="699E37F7" w14:textId="77777777">
      <w:pPr>
        <w:spacing w:line="240" w:lineRule="auto"/>
        <w:rPr>
          <w:szCs w:val="22"/>
        </w:rPr>
      </w:pPr>
    </w:p>
    <w:p w:rsidR="0059772C" w:rsidRPr="007B1CC5" w:rsidP="0059772C" w14:paraId="75D5E800" w14:textId="77777777">
      <w:pPr>
        <w:spacing w:line="240" w:lineRule="auto"/>
        <w:rPr>
          <w:szCs w:val="22"/>
        </w:rPr>
      </w:pPr>
    </w:p>
    <w:p w:rsidR="0059772C" w:rsidRPr="007B1CC5" w:rsidP="00D710F7" w14:paraId="2A325012" w14:textId="77777777">
      <w:pPr>
        <w:pStyle w:val="Style2"/>
      </w:pPr>
      <w:r w:rsidRPr="007B1CC5">
        <w:t>TWISSIJA SPEĊJALI LI L-PRODOTT MEDIĊINALI GĦANDU JINŻAMM FEJN MA JIDHIRX U MA JINTLAĦAQX MIT-TFAL</w:t>
      </w:r>
    </w:p>
    <w:p w:rsidR="0059772C" w:rsidRPr="007B1CC5" w:rsidP="00F3719A" w14:paraId="673696FB" w14:textId="77777777">
      <w:pPr>
        <w:keepNext/>
        <w:spacing w:line="240" w:lineRule="auto"/>
        <w:rPr>
          <w:szCs w:val="22"/>
        </w:rPr>
      </w:pPr>
    </w:p>
    <w:p w:rsidR="0059772C" w:rsidRPr="007B1CC5" w:rsidP="0059772C" w14:paraId="344B1039" w14:textId="77777777">
      <w:pPr>
        <w:spacing w:line="240" w:lineRule="auto"/>
        <w:rPr>
          <w:szCs w:val="22"/>
        </w:rPr>
      </w:pPr>
      <w:r w:rsidRPr="007B1CC5">
        <w:t>Żomm fejn ma jidhirx u ma jintlaħaqx mit-tfal.</w:t>
      </w:r>
    </w:p>
    <w:p w:rsidR="0059772C" w:rsidRPr="007B1CC5" w:rsidP="0059772C" w14:paraId="3EBA29E8" w14:textId="77777777">
      <w:pPr>
        <w:spacing w:line="240" w:lineRule="auto"/>
        <w:rPr>
          <w:szCs w:val="22"/>
        </w:rPr>
      </w:pPr>
    </w:p>
    <w:p w:rsidR="0059772C" w:rsidRPr="007B1CC5" w:rsidP="0059772C" w14:paraId="06E682E6" w14:textId="77777777">
      <w:pPr>
        <w:spacing w:line="240" w:lineRule="auto"/>
        <w:rPr>
          <w:szCs w:val="22"/>
        </w:rPr>
      </w:pPr>
    </w:p>
    <w:p w:rsidR="0059772C" w:rsidRPr="007B1CC5" w:rsidP="00D710F7" w14:paraId="54386E52" w14:textId="77777777">
      <w:pPr>
        <w:pStyle w:val="Style2"/>
      </w:pPr>
      <w:r w:rsidRPr="007B1CC5">
        <w:t>TWISSIJA(IET) SPEĊJALI OĦRA, JEKK MEĦTIEĠA</w:t>
      </w:r>
    </w:p>
    <w:p w:rsidR="0059772C" w:rsidRPr="007B1CC5" w:rsidP="0059772C" w14:paraId="13ED258B" w14:textId="77777777">
      <w:pPr>
        <w:tabs>
          <w:tab w:val="left" w:pos="749"/>
        </w:tabs>
        <w:spacing w:line="240" w:lineRule="auto"/>
      </w:pPr>
    </w:p>
    <w:p w:rsidR="0059772C" w:rsidRPr="007B1CC5" w:rsidP="0059772C" w14:paraId="0BC6129A" w14:textId="77777777">
      <w:pPr>
        <w:tabs>
          <w:tab w:val="left" w:pos="749"/>
        </w:tabs>
        <w:spacing w:line="240" w:lineRule="auto"/>
      </w:pPr>
    </w:p>
    <w:p w:rsidR="0059772C" w:rsidRPr="007B1CC5" w:rsidP="00D710F7" w14:paraId="48C44DE6" w14:textId="77777777">
      <w:pPr>
        <w:pStyle w:val="Style2"/>
      </w:pPr>
      <w:r w:rsidRPr="007B1CC5">
        <w:t>DATA TA’ SKADENZA</w:t>
      </w:r>
    </w:p>
    <w:p w:rsidR="0059772C" w:rsidRPr="007B1CC5" w:rsidP="00F3719A" w14:paraId="2DED53FC" w14:textId="77777777">
      <w:pPr>
        <w:keepNext/>
        <w:spacing w:line="240" w:lineRule="auto"/>
      </w:pPr>
    </w:p>
    <w:p w:rsidR="0059772C" w:rsidRPr="007B1CC5" w:rsidP="0059772C" w14:paraId="04BBC5D0" w14:textId="77777777">
      <w:pPr>
        <w:spacing w:line="240" w:lineRule="auto"/>
      </w:pPr>
      <w:r w:rsidRPr="007B1CC5">
        <w:t>EXP</w:t>
      </w:r>
    </w:p>
    <w:p w:rsidR="0059772C" w:rsidRPr="007B1CC5" w:rsidP="0059772C" w14:paraId="32A0792E" w14:textId="77777777">
      <w:pPr>
        <w:spacing w:line="240" w:lineRule="auto"/>
        <w:rPr>
          <w:szCs w:val="22"/>
        </w:rPr>
      </w:pPr>
    </w:p>
    <w:p w:rsidR="0059772C" w:rsidRPr="007B1CC5" w:rsidP="0059772C" w14:paraId="5155B187" w14:textId="77777777">
      <w:pPr>
        <w:spacing w:line="240" w:lineRule="auto"/>
        <w:rPr>
          <w:szCs w:val="22"/>
        </w:rPr>
      </w:pPr>
    </w:p>
    <w:p w:rsidR="0059772C" w:rsidRPr="007B1CC5" w:rsidP="00D710F7" w14:paraId="5F885D62" w14:textId="77777777">
      <w:pPr>
        <w:pStyle w:val="Style2"/>
      </w:pPr>
      <w:r w:rsidRPr="007B1CC5">
        <w:t>KONDIZZJONIJIET SPEĊJALI TA’ KIF JINĦAŻEN</w:t>
      </w:r>
    </w:p>
    <w:p w:rsidR="002673E6" w:rsidRPr="007B1CC5" w:rsidP="00F3719A" w14:paraId="0D737489" w14:textId="77777777">
      <w:pPr>
        <w:keepNext/>
        <w:spacing w:line="240" w:lineRule="auto"/>
      </w:pPr>
      <w:bookmarkStart w:id="385" w:name="_Hlk71039970"/>
    </w:p>
    <w:p w:rsidR="002673E6" w:rsidRPr="007B1CC5" w:rsidP="002673E6" w14:paraId="214A6FE2" w14:textId="77777777">
      <w:pPr>
        <w:spacing w:line="240" w:lineRule="auto"/>
      </w:pPr>
      <w:r w:rsidRPr="007B1CC5">
        <w:t>Aħżen fil-pakkett oriġinali sabiex tilqa’ mid-dawl.</w:t>
      </w:r>
      <w:r w:rsidRPr="007B1CC5" w:rsidR="00D90FC5">
        <w:t xml:space="preserve"> Taħżinx f’temperatura ’l fuq minn 25 °C.</w:t>
      </w:r>
    </w:p>
    <w:bookmarkEnd w:id="385"/>
    <w:p w:rsidR="0059772C" w:rsidRPr="007B1CC5" w:rsidP="0059772C" w14:paraId="3FB2E8D9" w14:textId="77777777">
      <w:pPr>
        <w:spacing w:line="240" w:lineRule="auto"/>
        <w:rPr>
          <w:szCs w:val="22"/>
        </w:rPr>
      </w:pPr>
    </w:p>
    <w:p w:rsidR="0059772C" w:rsidRPr="007B1CC5" w:rsidP="0059772C" w14:paraId="4D9BAC11" w14:textId="77777777">
      <w:pPr>
        <w:spacing w:line="240" w:lineRule="auto"/>
        <w:ind w:left="567" w:hanging="567"/>
        <w:rPr>
          <w:szCs w:val="22"/>
        </w:rPr>
      </w:pPr>
    </w:p>
    <w:p w:rsidR="0059772C" w:rsidRPr="007B1CC5" w:rsidP="00D710F7" w14:paraId="6824DCD8" w14:textId="77777777">
      <w:pPr>
        <w:pStyle w:val="Style2"/>
      </w:pPr>
      <w:r w:rsidRPr="007B1CC5">
        <w:t>PREKAWZJONIJIET SPEĊJALI GĦAR-RIMI TA’ PRODOTTI MEDIĊINALI MHUX UŻATI JEW SKART MINN DAWN IL-PRODOTTI MEDIĊINALI, JEKK HEMM BŻONN</w:t>
      </w:r>
    </w:p>
    <w:p w:rsidR="0059772C" w:rsidRPr="007B1CC5" w:rsidP="0059772C" w14:paraId="69392E0C" w14:textId="77777777">
      <w:pPr>
        <w:spacing w:line="240" w:lineRule="auto"/>
        <w:rPr>
          <w:szCs w:val="22"/>
        </w:rPr>
      </w:pPr>
    </w:p>
    <w:p w:rsidR="0059772C" w:rsidRPr="007B1CC5" w:rsidP="00D710F7" w14:paraId="51A86B8F" w14:textId="77777777">
      <w:pPr>
        <w:pStyle w:val="Style2"/>
      </w:pPr>
      <w:r w:rsidRPr="007B1CC5">
        <w:t>ISEM U INDIRIZZ TAD-DETENTUR TAL-AWTORIZZAZZJONI GĦAT-TQEGĦID FIS-SUQ</w:t>
      </w:r>
    </w:p>
    <w:p w:rsidR="0059772C" w:rsidRPr="007B1CC5" w:rsidP="0059772C" w14:paraId="453327B0" w14:textId="77777777">
      <w:pPr>
        <w:keepNext/>
        <w:keepLines/>
        <w:spacing w:line="240" w:lineRule="auto"/>
        <w:rPr>
          <w:szCs w:val="22"/>
        </w:rPr>
      </w:pPr>
    </w:p>
    <w:p w:rsidR="00616871" w:rsidRPr="007B1CC5" w:rsidP="00616871" w14:paraId="56866380" w14:textId="77777777">
      <w:pPr>
        <w:keepNext/>
        <w:keepLines/>
        <w:spacing w:line="240" w:lineRule="auto"/>
      </w:pPr>
      <w:r w:rsidRPr="007B1CC5">
        <w:t>Ipsen Pharma</w:t>
      </w:r>
    </w:p>
    <w:p w:rsidR="00616871" w:rsidRPr="007B1CC5" w:rsidP="00616871" w14:paraId="7CA41A29" w14:textId="77777777">
      <w:pPr>
        <w:keepNext/>
        <w:keepLines/>
        <w:spacing w:line="240" w:lineRule="auto"/>
      </w:pPr>
      <w:r w:rsidRPr="007B1CC5">
        <w:t>65, quai Georges Gorse</w:t>
      </w:r>
    </w:p>
    <w:p w:rsidR="00616871" w:rsidRPr="007B1CC5" w:rsidP="00616871" w14:paraId="3E8C8FFB" w14:textId="77777777">
      <w:pPr>
        <w:keepNext/>
        <w:keepLines/>
        <w:spacing w:line="240" w:lineRule="auto"/>
      </w:pPr>
      <w:r w:rsidRPr="007B1CC5">
        <w:t xml:space="preserve">92100 Boulogne-Billancourt </w:t>
      </w:r>
    </w:p>
    <w:p w:rsidR="0059772C" w:rsidRPr="007B1CC5" w:rsidP="0059772C" w14:paraId="317C580B" w14:textId="77777777">
      <w:pPr>
        <w:keepNext/>
        <w:keepLines/>
        <w:spacing w:line="240" w:lineRule="auto"/>
        <w:rPr>
          <w:szCs w:val="22"/>
        </w:rPr>
      </w:pPr>
      <w:r w:rsidRPr="007B1CC5">
        <w:t>Franza</w:t>
      </w:r>
    </w:p>
    <w:p w:rsidR="0059772C" w:rsidRPr="007B1CC5" w:rsidP="0059772C" w14:paraId="0A4A58E5" w14:textId="77777777">
      <w:pPr>
        <w:spacing w:line="240" w:lineRule="auto"/>
        <w:rPr>
          <w:szCs w:val="22"/>
        </w:rPr>
      </w:pPr>
    </w:p>
    <w:p w:rsidR="0059772C" w:rsidRPr="007B1CC5" w:rsidP="0059772C" w14:paraId="6140F3D3" w14:textId="77777777">
      <w:pPr>
        <w:spacing w:line="240" w:lineRule="auto"/>
        <w:rPr>
          <w:szCs w:val="22"/>
        </w:rPr>
      </w:pPr>
    </w:p>
    <w:p w:rsidR="0059772C" w:rsidRPr="007B1CC5" w:rsidP="00D710F7" w14:paraId="13D6CD0E" w14:textId="77777777">
      <w:pPr>
        <w:pStyle w:val="Style2"/>
      </w:pPr>
      <w:r w:rsidRPr="007B1CC5">
        <w:t>NUMRU(I) TAL-AWTORIZZAZZJONI GĦAT-TQEGĦID FIS-SUQ</w:t>
      </w:r>
    </w:p>
    <w:p w:rsidR="0059772C" w:rsidRPr="007B1CC5" w:rsidP="00F3719A" w14:paraId="32855F0A" w14:textId="77777777">
      <w:pPr>
        <w:keepNext/>
        <w:spacing w:line="240" w:lineRule="auto"/>
        <w:rPr>
          <w:szCs w:val="22"/>
        </w:rPr>
      </w:pPr>
    </w:p>
    <w:p w:rsidR="00F63F8F" w:rsidRPr="007B1CC5" w:rsidP="00F63F8F" w14:paraId="419BCB04" w14:textId="77777777">
      <w:pPr>
        <w:spacing w:line="240" w:lineRule="auto"/>
        <w:rPr>
          <w:szCs w:val="22"/>
        </w:rPr>
      </w:pPr>
      <w:r w:rsidRPr="007B1CC5">
        <w:rPr>
          <w:szCs w:val="22"/>
        </w:rPr>
        <w:t>EU/1/21/1566/003</w:t>
      </w:r>
    </w:p>
    <w:p w:rsidR="0059772C" w:rsidRPr="007B1CC5" w:rsidP="0059772C" w14:paraId="10C81DC4" w14:textId="77777777">
      <w:pPr>
        <w:spacing w:line="240" w:lineRule="auto"/>
        <w:rPr>
          <w:szCs w:val="22"/>
        </w:rPr>
      </w:pPr>
    </w:p>
    <w:p w:rsidR="0059772C" w:rsidRPr="007B1CC5" w:rsidP="0059772C" w14:paraId="682A9C5A" w14:textId="77777777">
      <w:pPr>
        <w:spacing w:line="240" w:lineRule="auto"/>
        <w:rPr>
          <w:szCs w:val="22"/>
        </w:rPr>
      </w:pPr>
    </w:p>
    <w:p w:rsidR="0059772C" w:rsidRPr="007B1CC5" w:rsidP="00D710F7" w14:paraId="45BD12B8" w14:textId="77777777">
      <w:pPr>
        <w:pStyle w:val="Style2"/>
      </w:pPr>
      <w:r w:rsidRPr="007B1CC5">
        <w:t>NUMRU TAL-LOTT</w:t>
      </w:r>
    </w:p>
    <w:p w:rsidR="0059772C" w:rsidRPr="007B1CC5" w:rsidP="00F3719A" w14:paraId="0183F783" w14:textId="77777777">
      <w:pPr>
        <w:keepNext/>
        <w:spacing w:line="240" w:lineRule="auto"/>
        <w:rPr>
          <w:i/>
          <w:szCs w:val="22"/>
        </w:rPr>
      </w:pPr>
    </w:p>
    <w:p w:rsidR="0059772C" w:rsidRPr="007B1CC5" w:rsidP="0059772C" w14:paraId="3EBB07D3" w14:textId="77777777">
      <w:pPr>
        <w:spacing w:line="240" w:lineRule="auto"/>
        <w:rPr>
          <w:szCs w:val="22"/>
        </w:rPr>
      </w:pPr>
      <w:r w:rsidRPr="007B1CC5">
        <w:t>Lot</w:t>
      </w:r>
    </w:p>
    <w:p w:rsidR="0059772C" w:rsidRPr="007B1CC5" w:rsidP="0059772C" w14:paraId="2827FC14" w14:textId="77777777">
      <w:pPr>
        <w:spacing w:line="240" w:lineRule="auto"/>
        <w:rPr>
          <w:szCs w:val="22"/>
        </w:rPr>
      </w:pPr>
    </w:p>
    <w:p w:rsidR="0059772C" w:rsidRPr="007B1CC5" w:rsidP="0059772C" w14:paraId="20FE42B7" w14:textId="77777777">
      <w:pPr>
        <w:spacing w:line="240" w:lineRule="auto"/>
        <w:rPr>
          <w:szCs w:val="22"/>
        </w:rPr>
      </w:pPr>
    </w:p>
    <w:p w:rsidR="0059772C" w:rsidRPr="007B1CC5" w:rsidP="00D710F7" w14:paraId="555229D7" w14:textId="77777777">
      <w:pPr>
        <w:pStyle w:val="Style2"/>
      </w:pPr>
      <w:r w:rsidRPr="007B1CC5">
        <w:t>KLASSIFIKAZZJONI ĠENERALI TA’ KIF JINGĦATA</w:t>
      </w:r>
    </w:p>
    <w:p w:rsidR="0059772C" w:rsidRPr="007B1CC5" w:rsidP="0059772C" w14:paraId="4C1C0242" w14:textId="77777777">
      <w:pPr>
        <w:spacing w:line="240" w:lineRule="auto"/>
        <w:rPr>
          <w:i/>
          <w:szCs w:val="22"/>
        </w:rPr>
      </w:pPr>
    </w:p>
    <w:p w:rsidR="0059772C" w:rsidRPr="007B1CC5" w:rsidP="0059772C" w14:paraId="698F800E" w14:textId="77777777">
      <w:pPr>
        <w:spacing w:line="240" w:lineRule="auto"/>
        <w:rPr>
          <w:szCs w:val="22"/>
        </w:rPr>
      </w:pPr>
    </w:p>
    <w:p w:rsidR="0059772C" w:rsidRPr="007B1CC5" w:rsidP="00D710F7" w14:paraId="4130905F" w14:textId="77777777">
      <w:pPr>
        <w:pStyle w:val="Style2"/>
      </w:pPr>
      <w:r w:rsidRPr="007B1CC5">
        <w:t>ISTRUZZJONIJIET DWAR L-UŻU</w:t>
      </w:r>
    </w:p>
    <w:p w:rsidR="0059772C" w:rsidRPr="007B1CC5" w:rsidP="0059772C" w14:paraId="7F1F6CF1" w14:textId="77777777">
      <w:pPr>
        <w:spacing w:line="240" w:lineRule="auto"/>
        <w:rPr>
          <w:szCs w:val="22"/>
        </w:rPr>
      </w:pPr>
    </w:p>
    <w:p w:rsidR="0059772C" w:rsidRPr="007B1CC5" w:rsidP="0059772C" w14:paraId="73A350FC" w14:textId="77777777">
      <w:pPr>
        <w:spacing w:line="240" w:lineRule="auto"/>
        <w:rPr>
          <w:szCs w:val="22"/>
        </w:rPr>
      </w:pPr>
    </w:p>
    <w:p w:rsidR="0059772C" w:rsidRPr="007B1CC5" w:rsidP="00D710F7" w14:paraId="5B66C211" w14:textId="77777777">
      <w:pPr>
        <w:pStyle w:val="Style2"/>
      </w:pPr>
      <w:r w:rsidRPr="007B1CC5">
        <w:t>INFORMAZZJONI BIL-BRAILLE</w:t>
      </w:r>
    </w:p>
    <w:p w:rsidR="0059772C" w:rsidRPr="007B1CC5" w:rsidP="0059772C" w14:paraId="102FDD05" w14:textId="77777777">
      <w:pPr>
        <w:spacing w:line="240" w:lineRule="auto"/>
        <w:rPr>
          <w:szCs w:val="22"/>
        </w:rPr>
      </w:pPr>
    </w:p>
    <w:p w:rsidR="0059772C" w:rsidRPr="007B1CC5" w:rsidP="0059772C" w14:paraId="173ED04D" w14:textId="77777777">
      <w:pPr>
        <w:spacing w:line="240" w:lineRule="auto"/>
        <w:rPr>
          <w:szCs w:val="22"/>
          <w:shd w:val="clear" w:color="auto" w:fill="CCCCCC"/>
        </w:rPr>
      </w:pPr>
    </w:p>
    <w:p w:rsidR="0059772C" w:rsidRPr="007B1CC5" w:rsidP="00D710F7" w14:paraId="5FC9D863" w14:textId="77777777">
      <w:pPr>
        <w:pStyle w:val="Style2"/>
        <w:rPr>
          <w:i/>
        </w:rPr>
      </w:pPr>
      <w:r w:rsidRPr="007B1CC5">
        <w:t>IDENTIFIKATUR UNIKU – BARCODE 2D</w:t>
      </w:r>
    </w:p>
    <w:p w:rsidR="0059772C" w:rsidRPr="007B1CC5" w:rsidP="0059772C" w14:paraId="5D7F3391" w14:textId="77777777">
      <w:pPr>
        <w:tabs>
          <w:tab w:val="clear" w:pos="567"/>
        </w:tabs>
        <w:spacing w:line="240" w:lineRule="auto"/>
      </w:pPr>
    </w:p>
    <w:p w:rsidR="0059772C" w:rsidRPr="007B1CC5" w:rsidP="0059772C" w14:paraId="73EA2733" w14:textId="77777777">
      <w:pPr>
        <w:tabs>
          <w:tab w:val="clear" w:pos="567"/>
        </w:tabs>
        <w:spacing w:line="240" w:lineRule="auto"/>
      </w:pPr>
    </w:p>
    <w:p w:rsidR="0059772C" w:rsidRPr="007B1CC5" w:rsidP="00D710F7" w14:paraId="78EED472"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59772C" w14:paraId="7D59229B" w14:textId="77777777">
      <w:pPr>
        <w:tabs>
          <w:tab w:val="clear" w:pos="567"/>
        </w:tabs>
        <w:spacing w:line="240" w:lineRule="auto"/>
      </w:pPr>
    </w:p>
    <w:p w:rsidR="0059772C" w:rsidRPr="007B1CC5" w:rsidP="0059772C" w14:paraId="5F9184A0" w14:textId="77777777">
      <w:pPr>
        <w:spacing w:line="240" w:lineRule="auto"/>
        <w:ind w:right="113"/>
      </w:pPr>
    </w:p>
    <w:p w:rsidR="0059772C" w:rsidRPr="007B1CC5" w:rsidP="0059772C" w14:paraId="6C99D2C0" w14:textId="77777777">
      <w:pPr>
        <w:tabs>
          <w:tab w:val="clear" w:pos="567"/>
        </w:tabs>
        <w:spacing w:line="240" w:lineRule="auto"/>
        <w:rPr>
          <w:szCs w:val="22"/>
        </w:rPr>
      </w:pPr>
      <w:r w:rsidRPr="007B1CC5">
        <w:br w:type="page"/>
      </w:r>
    </w:p>
    <w:p w:rsidR="0059772C" w:rsidRPr="007B1CC5" w:rsidP="0059772C" w14:paraId="64370DC7"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TA’ BARRA</w:t>
      </w:r>
    </w:p>
    <w:p w:rsidR="0059772C" w:rsidRPr="007B1CC5" w:rsidP="0059772C" w14:paraId="2F18793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7B1CC5">
        <w:rPr>
          <w:b/>
          <w:szCs w:val="22"/>
        </w:rPr>
        <w:t>KARTUNA GĦAL 1 200 MIKROGRAMMA</w:t>
      </w:r>
    </w:p>
    <w:p w:rsidR="0059772C" w:rsidRPr="007B1CC5" w:rsidP="0059772C" w14:paraId="58EEF85D" w14:textId="77777777">
      <w:pPr>
        <w:spacing w:line="240" w:lineRule="auto"/>
      </w:pPr>
    </w:p>
    <w:p w:rsidR="0059772C" w:rsidRPr="007B1CC5" w:rsidP="0059772C" w14:paraId="62BAE944" w14:textId="77777777">
      <w:pPr>
        <w:spacing w:line="240" w:lineRule="auto"/>
        <w:rPr>
          <w:szCs w:val="22"/>
        </w:rPr>
      </w:pPr>
    </w:p>
    <w:p w:rsidR="0059772C" w:rsidRPr="007B1CC5" w:rsidP="00D710F7" w14:paraId="3793BB9B" w14:textId="77777777">
      <w:pPr>
        <w:pStyle w:val="Style2"/>
        <w:numPr>
          <w:ilvl w:val="0"/>
          <w:numId w:val="14"/>
        </w:numPr>
      </w:pPr>
      <w:r w:rsidRPr="007B1CC5">
        <w:t>ISEM IL-PRODOTT MEDIĊINALI</w:t>
      </w:r>
    </w:p>
    <w:p w:rsidR="0059772C" w:rsidRPr="007B1CC5" w:rsidP="00F3719A" w14:paraId="39910459" w14:textId="77777777">
      <w:pPr>
        <w:keepNext/>
        <w:spacing w:line="240" w:lineRule="auto"/>
        <w:rPr>
          <w:szCs w:val="22"/>
        </w:rPr>
      </w:pPr>
    </w:p>
    <w:p w:rsidR="0059772C" w:rsidRPr="007B1CC5" w:rsidP="0059772C" w14:paraId="0B609869" w14:textId="77777777">
      <w:pPr>
        <w:spacing w:line="240" w:lineRule="auto"/>
        <w:rPr>
          <w:szCs w:val="22"/>
        </w:rPr>
      </w:pPr>
      <w:r w:rsidRPr="007B1CC5">
        <w:t>Bylvay 1 200 mikrogramma kapsuli ibsin</w:t>
      </w:r>
    </w:p>
    <w:p w:rsidR="0059772C" w:rsidRPr="007B1CC5" w:rsidP="0059772C" w14:paraId="13C3B1F7" w14:textId="77777777">
      <w:pPr>
        <w:spacing w:line="240" w:lineRule="auto"/>
        <w:rPr>
          <w:b/>
          <w:szCs w:val="22"/>
        </w:rPr>
      </w:pPr>
      <w:r w:rsidRPr="007B1CC5">
        <w:t>odevixibat</w:t>
      </w:r>
    </w:p>
    <w:p w:rsidR="0059772C" w:rsidRPr="007B1CC5" w:rsidP="0059772C" w14:paraId="558EFE96" w14:textId="77777777">
      <w:pPr>
        <w:spacing w:line="240" w:lineRule="auto"/>
        <w:rPr>
          <w:szCs w:val="22"/>
        </w:rPr>
      </w:pPr>
    </w:p>
    <w:p w:rsidR="0059772C" w:rsidRPr="007B1CC5" w:rsidP="0059772C" w14:paraId="69C9A09F" w14:textId="77777777">
      <w:pPr>
        <w:spacing w:line="240" w:lineRule="auto"/>
        <w:rPr>
          <w:szCs w:val="22"/>
        </w:rPr>
      </w:pPr>
    </w:p>
    <w:p w:rsidR="0059772C" w:rsidRPr="007B1CC5" w:rsidP="00D710F7" w14:paraId="7723F5AF" w14:textId="77777777">
      <w:pPr>
        <w:pStyle w:val="Style2"/>
      </w:pPr>
      <w:r w:rsidRPr="007B1CC5">
        <w:t>DIKJARAZZJONI TAS-SUSTANZA(I) ATTIVA(I)</w:t>
      </w:r>
    </w:p>
    <w:p w:rsidR="0059772C" w:rsidRPr="007B1CC5" w:rsidP="00F3719A" w14:paraId="3995396E" w14:textId="77777777">
      <w:pPr>
        <w:keepNext/>
        <w:spacing w:line="240" w:lineRule="auto"/>
        <w:rPr>
          <w:szCs w:val="22"/>
        </w:rPr>
      </w:pPr>
    </w:p>
    <w:p w:rsidR="0059772C" w:rsidRPr="007B1CC5" w:rsidP="0059772C" w14:paraId="2CC8F85E" w14:textId="77777777">
      <w:pPr>
        <w:spacing w:line="240" w:lineRule="auto"/>
        <w:rPr>
          <w:szCs w:val="22"/>
        </w:rPr>
      </w:pPr>
      <w:r w:rsidRPr="007B1CC5">
        <w:t>Kull kapsula iebsa fiha 1 200 mikrogramma ta’ odevixibat (bħala sesquihydrate).</w:t>
      </w:r>
    </w:p>
    <w:p w:rsidR="0059772C" w:rsidRPr="007B1CC5" w:rsidP="0059772C" w14:paraId="34ED0BF6" w14:textId="77777777">
      <w:pPr>
        <w:spacing w:line="240" w:lineRule="auto"/>
        <w:rPr>
          <w:szCs w:val="22"/>
        </w:rPr>
      </w:pPr>
    </w:p>
    <w:p w:rsidR="0059772C" w:rsidRPr="007B1CC5" w:rsidP="0059772C" w14:paraId="04F09FBB" w14:textId="77777777">
      <w:pPr>
        <w:spacing w:line="240" w:lineRule="auto"/>
        <w:rPr>
          <w:szCs w:val="22"/>
        </w:rPr>
      </w:pPr>
    </w:p>
    <w:p w:rsidR="0059772C" w:rsidRPr="007B1CC5" w:rsidP="00D710F7" w14:paraId="1E2C87BA" w14:textId="77777777">
      <w:pPr>
        <w:pStyle w:val="Style2"/>
      </w:pPr>
      <w:r w:rsidRPr="007B1CC5">
        <w:t>LISTA TA’ EĊĊIPJENTI</w:t>
      </w:r>
    </w:p>
    <w:p w:rsidR="0059772C" w:rsidRPr="007B1CC5" w:rsidP="0059772C" w14:paraId="2D5FA64A" w14:textId="77777777">
      <w:pPr>
        <w:spacing w:line="240" w:lineRule="auto"/>
        <w:rPr>
          <w:szCs w:val="22"/>
        </w:rPr>
      </w:pPr>
    </w:p>
    <w:p w:rsidR="0059772C" w:rsidRPr="007B1CC5" w:rsidP="0059772C" w14:paraId="497B35CE" w14:textId="77777777">
      <w:pPr>
        <w:spacing w:line="240" w:lineRule="auto"/>
        <w:rPr>
          <w:szCs w:val="22"/>
        </w:rPr>
      </w:pPr>
    </w:p>
    <w:p w:rsidR="0059772C" w:rsidRPr="007B1CC5" w:rsidP="00D710F7" w14:paraId="16CC0046" w14:textId="77777777">
      <w:pPr>
        <w:pStyle w:val="Style2"/>
      </w:pPr>
      <w:r w:rsidRPr="007B1CC5">
        <w:t>GĦAMLA FARMAĊEWTIKA U KONTENUT</w:t>
      </w:r>
    </w:p>
    <w:p w:rsidR="0059772C" w:rsidRPr="007B1CC5" w:rsidP="00F3719A" w14:paraId="2B332824" w14:textId="77777777">
      <w:pPr>
        <w:keepNext/>
        <w:spacing w:line="240" w:lineRule="auto"/>
        <w:rPr>
          <w:szCs w:val="22"/>
        </w:rPr>
      </w:pPr>
    </w:p>
    <w:p w:rsidR="00F63305" w:rsidRPr="007B1CC5" w:rsidP="0059772C" w14:paraId="6497B515" w14:textId="77777777">
      <w:pPr>
        <w:spacing w:line="240" w:lineRule="auto"/>
        <w:rPr>
          <w:szCs w:val="22"/>
        </w:rPr>
      </w:pPr>
      <w:r w:rsidRPr="00E158AC">
        <w:rPr>
          <w:szCs w:val="22"/>
          <w:highlight w:val="lightGray"/>
        </w:rPr>
        <w:t>kapsula iebsa</w:t>
      </w:r>
    </w:p>
    <w:p w:rsidR="00F63305" w:rsidRPr="007B1CC5" w:rsidP="0059772C" w14:paraId="2B0AD5D3" w14:textId="77777777">
      <w:pPr>
        <w:spacing w:line="240" w:lineRule="auto"/>
        <w:rPr>
          <w:szCs w:val="22"/>
        </w:rPr>
      </w:pPr>
    </w:p>
    <w:p w:rsidR="0059772C" w:rsidRPr="007B1CC5" w:rsidP="0059772C" w14:paraId="59B9C868" w14:textId="77777777">
      <w:pPr>
        <w:spacing w:line="240" w:lineRule="auto"/>
        <w:rPr>
          <w:szCs w:val="22"/>
        </w:rPr>
      </w:pPr>
      <w:r w:rsidRPr="007B1CC5">
        <w:t>30 kapsula iebsa</w:t>
      </w:r>
    </w:p>
    <w:p w:rsidR="0059772C" w:rsidRPr="007B1CC5" w:rsidP="0059772C" w14:paraId="474A25EE" w14:textId="77777777">
      <w:pPr>
        <w:spacing w:line="240" w:lineRule="auto"/>
        <w:rPr>
          <w:szCs w:val="22"/>
        </w:rPr>
      </w:pPr>
    </w:p>
    <w:p w:rsidR="0059772C" w:rsidRPr="007B1CC5" w:rsidP="0059772C" w14:paraId="029E07BD" w14:textId="77777777">
      <w:pPr>
        <w:spacing w:line="240" w:lineRule="auto"/>
        <w:rPr>
          <w:szCs w:val="22"/>
        </w:rPr>
      </w:pPr>
    </w:p>
    <w:p w:rsidR="0059772C" w:rsidRPr="007B1CC5" w:rsidP="00D710F7" w14:paraId="039B7CD6" w14:textId="77777777">
      <w:pPr>
        <w:pStyle w:val="Style2"/>
      </w:pPr>
      <w:r w:rsidRPr="007B1CC5">
        <w:t>MOD TA’ KIF U MNEJN JINGĦATA</w:t>
      </w:r>
    </w:p>
    <w:p w:rsidR="0059772C" w:rsidRPr="007B1CC5" w:rsidP="00F3719A" w14:paraId="7F10C06F" w14:textId="77777777">
      <w:pPr>
        <w:keepNext/>
        <w:spacing w:line="240" w:lineRule="auto"/>
        <w:rPr>
          <w:szCs w:val="22"/>
        </w:rPr>
      </w:pPr>
    </w:p>
    <w:p w:rsidR="0059772C" w:rsidRPr="007B1CC5" w:rsidP="0059772C" w14:paraId="40B356FA" w14:textId="77777777">
      <w:pPr>
        <w:spacing w:line="240" w:lineRule="auto"/>
        <w:rPr>
          <w:szCs w:val="22"/>
        </w:rPr>
      </w:pPr>
      <w:r w:rsidRPr="007B1CC5">
        <w:t>Aqra l-fuljett ta’ tagħrif qabel l-użu.</w:t>
      </w:r>
    </w:p>
    <w:p w:rsidR="0059772C" w:rsidRPr="007B1CC5" w:rsidP="0059772C" w14:paraId="3B1C9EB2" w14:textId="77777777">
      <w:pPr>
        <w:spacing w:line="240" w:lineRule="auto"/>
        <w:rPr>
          <w:szCs w:val="22"/>
        </w:rPr>
      </w:pPr>
      <w:r w:rsidRPr="007B1CC5">
        <w:t>Użu orali</w:t>
      </w:r>
    </w:p>
    <w:p w:rsidR="0059772C" w:rsidRPr="007B1CC5" w:rsidP="0059772C" w14:paraId="5400DF64" w14:textId="77777777">
      <w:pPr>
        <w:spacing w:line="240" w:lineRule="auto"/>
        <w:rPr>
          <w:szCs w:val="22"/>
        </w:rPr>
      </w:pPr>
    </w:p>
    <w:p w:rsidR="0059772C" w:rsidRPr="007B1CC5" w:rsidP="0059772C" w14:paraId="4086D92B" w14:textId="77777777">
      <w:pPr>
        <w:spacing w:line="240" w:lineRule="auto"/>
        <w:rPr>
          <w:szCs w:val="22"/>
        </w:rPr>
      </w:pPr>
    </w:p>
    <w:p w:rsidR="0059772C" w:rsidRPr="007B1CC5" w:rsidP="00D710F7" w14:paraId="1046184C" w14:textId="77777777">
      <w:pPr>
        <w:pStyle w:val="Style2"/>
      </w:pPr>
      <w:r w:rsidRPr="007B1CC5">
        <w:t>TWISSIJA SPEĊJALI LI L-PRODOTT MEDIĊINALI GĦANDU JINŻAMM FEJN MA JIDHIRX U MA JINTLAĦAQX MIT-TFAL</w:t>
      </w:r>
    </w:p>
    <w:p w:rsidR="0059772C" w:rsidRPr="007B1CC5" w:rsidP="00F3719A" w14:paraId="6C1ECEA2" w14:textId="77777777">
      <w:pPr>
        <w:keepNext/>
        <w:spacing w:line="240" w:lineRule="auto"/>
        <w:rPr>
          <w:szCs w:val="22"/>
        </w:rPr>
      </w:pPr>
    </w:p>
    <w:p w:rsidR="0059772C" w:rsidRPr="007B1CC5" w:rsidP="0059772C" w14:paraId="74EA1170" w14:textId="77777777">
      <w:pPr>
        <w:spacing w:line="240" w:lineRule="auto"/>
        <w:rPr>
          <w:szCs w:val="22"/>
        </w:rPr>
      </w:pPr>
      <w:r w:rsidRPr="007B1CC5">
        <w:t>Żomm fejn ma jidhirx u ma jintlaħaqx mit-tfal.</w:t>
      </w:r>
    </w:p>
    <w:p w:rsidR="0059772C" w:rsidRPr="007B1CC5" w:rsidP="0059772C" w14:paraId="52ABE7CD" w14:textId="77777777">
      <w:pPr>
        <w:spacing w:line="240" w:lineRule="auto"/>
        <w:rPr>
          <w:szCs w:val="22"/>
        </w:rPr>
      </w:pPr>
    </w:p>
    <w:p w:rsidR="0059772C" w:rsidRPr="007B1CC5" w:rsidP="0059772C" w14:paraId="27E895E4" w14:textId="77777777">
      <w:pPr>
        <w:spacing w:line="240" w:lineRule="auto"/>
        <w:rPr>
          <w:szCs w:val="22"/>
        </w:rPr>
      </w:pPr>
    </w:p>
    <w:p w:rsidR="0059772C" w:rsidRPr="007B1CC5" w:rsidP="00D710F7" w14:paraId="20CB0D51" w14:textId="77777777">
      <w:pPr>
        <w:pStyle w:val="Style2"/>
      </w:pPr>
      <w:r w:rsidRPr="007B1CC5">
        <w:t>TWISSIJA(IET) SPEĊJALI OĦRA, JEKK MEĦTIEĠA</w:t>
      </w:r>
    </w:p>
    <w:p w:rsidR="0059772C" w:rsidRPr="007B1CC5" w:rsidP="0059772C" w14:paraId="28CAACD3" w14:textId="77777777">
      <w:pPr>
        <w:tabs>
          <w:tab w:val="left" w:pos="749"/>
        </w:tabs>
        <w:spacing w:line="240" w:lineRule="auto"/>
      </w:pPr>
    </w:p>
    <w:p w:rsidR="0059772C" w:rsidRPr="007B1CC5" w:rsidP="0059772C" w14:paraId="0254F0AD" w14:textId="77777777">
      <w:pPr>
        <w:tabs>
          <w:tab w:val="left" w:pos="749"/>
        </w:tabs>
        <w:spacing w:line="240" w:lineRule="auto"/>
      </w:pPr>
    </w:p>
    <w:p w:rsidR="0059772C" w:rsidRPr="007B1CC5" w:rsidP="00D710F7" w14:paraId="0FA1BE0B" w14:textId="77777777">
      <w:pPr>
        <w:pStyle w:val="Style2"/>
      </w:pPr>
      <w:r w:rsidRPr="007B1CC5">
        <w:t>DATA TA’ SKADENZA</w:t>
      </w:r>
    </w:p>
    <w:p w:rsidR="0059772C" w:rsidRPr="007B1CC5" w:rsidP="00F3719A" w14:paraId="4B047162" w14:textId="77777777">
      <w:pPr>
        <w:keepNext/>
        <w:spacing w:line="240" w:lineRule="auto"/>
      </w:pPr>
    </w:p>
    <w:p w:rsidR="0059772C" w:rsidRPr="007B1CC5" w:rsidP="0059772C" w14:paraId="047E8EBA" w14:textId="77777777">
      <w:pPr>
        <w:spacing w:line="240" w:lineRule="auto"/>
      </w:pPr>
      <w:r w:rsidRPr="007B1CC5">
        <w:t>EXP</w:t>
      </w:r>
    </w:p>
    <w:p w:rsidR="0059772C" w:rsidRPr="007B1CC5" w:rsidP="0059772C" w14:paraId="06362C0C" w14:textId="77777777">
      <w:pPr>
        <w:spacing w:line="240" w:lineRule="auto"/>
        <w:rPr>
          <w:szCs w:val="22"/>
        </w:rPr>
      </w:pPr>
    </w:p>
    <w:p w:rsidR="0059772C" w:rsidRPr="007B1CC5" w:rsidP="0059772C" w14:paraId="67447DDB" w14:textId="77777777">
      <w:pPr>
        <w:spacing w:line="240" w:lineRule="auto"/>
        <w:rPr>
          <w:szCs w:val="22"/>
        </w:rPr>
      </w:pPr>
    </w:p>
    <w:p w:rsidR="0059772C" w:rsidRPr="007B1CC5" w:rsidP="00D710F7" w14:paraId="499D2EEC" w14:textId="77777777">
      <w:pPr>
        <w:pStyle w:val="Style2"/>
      </w:pPr>
      <w:r w:rsidRPr="007B1CC5">
        <w:t>KONDIZZJONIJIET SPEĊJALI TA’ KIF JINĦAŻEN</w:t>
      </w:r>
    </w:p>
    <w:p w:rsidR="002673E6" w:rsidRPr="007B1CC5" w:rsidP="00F3719A" w14:paraId="2E1DF0F2" w14:textId="77777777">
      <w:pPr>
        <w:spacing w:line="240" w:lineRule="auto"/>
      </w:pPr>
    </w:p>
    <w:p w:rsidR="002673E6" w:rsidRPr="007B1CC5" w:rsidP="002673E6" w14:paraId="4DB14C41" w14:textId="77777777">
      <w:pPr>
        <w:spacing w:line="240" w:lineRule="auto"/>
      </w:pPr>
      <w:r w:rsidRPr="007B1CC5">
        <w:t>Aħżen fil-pakkett oriġinali sabiex tilqa’ mid-dawl.</w:t>
      </w:r>
      <w:r w:rsidRPr="007B1CC5" w:rsidR="00D90FC5">
        <w:t xml:space="preserve"> Taħżinx f’temperatura ’l fuq minn 25 °C.</w:t>
      </w:r>
    </w:p>
    <w:p w:rsidR="0059772C" w:rsidRPr="007B1CC5" w:rsidP="0059772C" w14:paraId="25C73960" w14:textId="77777777">
      <w:pPr>
        <w:spacing w:line="240" w:lineRule="auto"/>
        <w:rPr>
          <w:szCs w:val="22"/>
        </w:rPr>
      </w:pPr>
    </w:p>
    <w:p w:rsidR="0059772C" w:rsidRPr="007B1CC5" w:rsidP="0059772C" w14:paraId="66F0D098" w14:textId="77777777">
      <w:pPr>
        <w:spacing w:line="240" w:lineRule="auto"/>
        <w:ind w:left="567" w:hanging="567"/>
        <w:rPr>
          <w:szCs w:val="22"/>
        </w:rPr>
      </w:pPr>
    </w:p>
    <w:p w:rsidR="0059772C" w:rsidRPr="007B1CC5" w:rsidP="00D710F7" w14:paraId="3F7F4451" w14:textId="77777777">
      <w:pPr>
        <w:pStyle w:val="Style2"/>
      </w:pPr>
      <w:r w:rsidRPr="007B1CC5">
        <w:t>PREKAWZJONIJIET SPEĊJALI GĦAR-RIMI TA’ PRODOTTI MEDIĊINALI MHUX UŻATI JEW SKART MINN DAWN IL-PRODOTTI MEDIĊINALI, JEKK HEMM BŻONN</w:t>
      </w:r>
    </w:p>
    <w:p w:rsidR="0059772C" w:rsidRPr="007B1CC5" w:rsidP="0059772C" w14:paraId="106C9CE3" w14:textId="77777777">
      <w:pPr>
        <w:spacing w:line="240" w:lineRule="auto"/>
        <w:rPr>
          <w:szCs w:val="22"/>
        </w:rPr>
      </w:pPr>
    </w:p>
    <w:p w:rsidR="0059772C" w:rsidRPr="007B1CC5" w:rsidP="00D710F7" w14:paraId="31CB728E" w14:textId="77777777">
      <w:pPr>
        <w:pStyle w:val="Style2"/>
      </w:pPr>
      <w:r w:rsidRPr="007B1CC5">
        <w:t>ISEM U INDIRIZZ TAD-DETENTUR TAL-AWTORIZZAZZJONI GĦAT-TQEGĦID FIS-SUQ</w:t>
      </w:r>
    </w:p>
    <w:p w:rsidR="0059772C" w:rsidRPr="007B1CC5" w:rsidP="0059772C" w14:paraId="64F66D01" w14:textId="77777777">
      <w:pPr>
        <w:keepNext/>
        <w:keepLines/>
        <w:spacing w:line="240" w:lineRule="auto"/>
        <w:rPr>
          <w:szCs w:val="22"/>
        </w:rPr>
      </w:pPr>
    </w:p>
    <w:p w:rsidR="00616871" w:rsidRPr="007B1CC5" w:rsidP="00616871" w14:paraId="5CC09AC6" w14:textId="77777777">
      <w:pPr>
        <w:keepNext/>
        <w:keepLines/>
        <w:spacing w:line="240" w:lineRule="auto"/>
      </w:pPr>
      <w:r w:rsidRPr="007B1CC5">
        <w:t>Ipsen Pharma</w:t>
      </w:r>
    </w:p>
    <w:p w:rsidR="00616871" w:rsidRPr="007B1CC5" w:rsidP="00616871" w14:paraId="63FE8ED8" w14:textId="77777777">
      <w:pPr>
        <w:keepNext/>
        <w:keepLines/>
        <w:spacing w:line="240" w:lineRule="auto"/>
      </w:pPr>
      <w:r w:rsidRPr="007B1CC5">
        <w:t>65, quai Georges Gorse</w:t>
      </w:r>
    </w:p>
    <w:p w:rsidR="00616871" w:rsidRPr="007B1CC5" w:rsidP="00616871" w14:paraId="37BAEA68" w14:textId="77777777">
      <w:pPr>
        <w:keepNext/>
        <w:keepLines/>
        <w:spacing w:line="240" w:lineRule="auto"/>
      </w:pPr>
      <w:r w:rsidRPr="007B1CC5">
        <w:t xml:space="preserve">92100 Boulogne-Billancourt </w:t>
      </w:r>
    </w:p>
    <w:p w:rsidR="0059772C" w:rsidRPr="007B1CC5" w:rsidP="0059772C" w14:paraId="18BF6DE0" w14:textId="77777777">
      <w:pPr>
        <w:keepNext/>
        <w:keepLines/>
        <w:spacing w:line="240" w:lineRule="auto"/>
        <w:rPr>
          <w:szCs w:val="22"/>
        </w:rPr>
      </w:pPr>
      <w:r w:rsidRPr="007B1CC5">
        <w:t>Franza</w:t>
      </w:r>
    </w:p>
    <w:p w:rsidR="0059772C" w:rsidRPr="007B1CC5" w:rsidP="0059772C" w14:paraId="02E6F8E7" w14:textId="77777777">
      <w:pPr>
        <w:spacing w:line="240" w:lineRule="auto"/>
        <w:rPr>
          <w:szCs w:val="22"/>
        </w:rPr>
      </w:pPr>
    </w:p>
    <w:p w:rsidR="0059772C" w:rsidRPr="007B1CC5" w:rsidP="0059772C" w14:paraId="71E7772E" w14:textId="77777777">
      <w:pPr>
        <w:spacing w:line="240" w:lineRule="auto"/>
        <w:rPr>
          <w:szCs w:val="22"/>
        </w:rPr>
      </w:pPr>
    </w:p>
    <w:p w:rsidR="0059772C" w:rsidRPr="007B1CC5" w:rsidP="00D710F7" w14:paraId="57D40192" w14:textId="77777777">
      <w:pPr>
        <w:pStyle w:val="Style2"/>
      </w:pPr>
      <w:r w:rsidRPr="007B1CC5">
        <w:t>NUMRU(I) TAL-AWTORIZZAZZJONI GĦAT-TQEGĦID FIS-SUQ</w:t>
      </w:r>
    </w:p>
    <w:p w:rsidR="0059772C" w:rsidRPr="007B1CC5" w:rsidP="00F3719A" w14:paraId="7B4D1122" w14:textId="77777777">
      <w:pPr>
        <w:keepNext/>
        <w:spacing w:line="240" w:lineRule="auto"/>
        <w:rPr>
          <w:szCs w:val="22"/>
        </w:rPr>
      </w:pPr>
    </w:p>
    <w:p w:rsidR="00F63F8F" w:rsidRPr="007B1CC5" w:rsidP="00F63F8F" w14:paraId="5697300C" w14:textId="77777777">
      <w:pPr>
        <w:spacing w:line="240" w:lineRule="auto"/>
        <w:rPr>
          <w:szCs w:val="22"/>
        </w:rPr>
      </w:pPr>
      <w:r w:rsidRPr="007B1CC5">
        <w:rPr>
          <w:szCs w:val="22"/>
        </w:rPr>
        <w:t>EU/1/21/1566/004</w:t>
      </w:r>
    </w:p>
    <w:p w:rsidR="0059772C" w:rsidRPr="007B1CC5" w:rsidP="0059772C" w14:paraId="011B2F61" w14:textId="77777777">
      <w:pPr>
        <w:spacing w:line="240" w:lineRule="auto"/>
        <w:rPr>
          <w:szCs w:val="22"/>
        </w:rPr>
      </w:pPr>
    </w:p>
    <w:p w:rsidR="0059772C" w:rsidRPr="007B1CC5" w:rsidP="0059772C" w14:paraId="0AF548C0" w14:textId="77777777">
      <w:pPr>
        <w:spacing w:line="240" w:lineRule="auto"/>
        <w:rPr>
          <w:szCs w:val="22"/>
        </w:rPr>
      </w:pPr>
    </w:p>
    <w:p w:rsidR="0059772C" w:rsidRPr="007B1CC5" w:rsidP="00D710F7" w14:paraId="7EF49D2D" w14:textId="77777777">
      <w:pPr>
        <w:pStyle w:val="Style2"/>
      </w:pPr>
      <w:r w:rsidRPr="007B1CC5">
        <w:t>NUMRU TAL-LOTT</w:t>
      </w:r>
    </w:p>
    <w:p w:rsidR="0059772C" w:rsidRPr="007B1CC5" w:rsidP="00F3719A" w14:paraId="093ED23B" w14:textId="77777777">
      <w:pPr>
        <w:keepNext/>
        <w:spacing w:line="240" w:lineRule="auto"/>
        <w:rPr>
          <w:i/>
          <w:szCs w:val="22"/>
        </w:rPr>
      </w:pPr>
    </w:p>
    <w:p w:rsidR="0059772C" w:rsidRPr="007B1CC5" w:rsidP="0059772C" w14:paraId="4A13DB81" w14:textId="77777777">
      <w:pPr>
        <w:spacing w:line="240" w:lineRule="auto"/>
        <w:rPr>
          <w:szCs w:val="22"/>
        </w:rPr>
      </w:pPr>
      <w:r w:rsidRPr="007B1CC5">
        <w:t>Lot</w:t>
      </w:r>
    </w:p>
    <w:p w:rsidR="0059772C" w:rsidRPr="007B1CC5" w:rsidP="0059772C" w14:paraId="76D8B4EF" w14:textId="77777777">
      <w:pPr>
        <w:spacing w:line="240" w:lineRule="auto"/>
        <w:rPr>
          <w:szCs w:val="22"/>
        </w:rPr>
      </w:pPr>
    </w:p>
    <w:p w:rsidR="0059772C" w:rsidRPr="007B1CC5" w:rsidP="0059772C" w14:paraId="72A22331" w14:textId="77777777">
      <w:pPr>
        <w:spacing w:line="240" w:lineRule="auto"/>
        <w:rPr>
          <w:szCs w:val="22"/>
        </w:rPr>
      </w:pPr>
    </w:p>
    <w:p w:rsidR="0059772C" w:rsidRPr="007B1CC5" w:rsidP="00D710F7" w14:paraId="512CFE12" w14:textId="77777777">
      <w:pPr>
        <w:pStyle w:val="Style2"/>
      </w:pPr>
      <w:r w:rsidRPr="007B1CC5">
        <w:t>KLASSIFIKAZZJONI ĠENERALI TA’ KIF JINGĦATA</w:t>
      </w:r>
    </w:p>
    <w:p w:rsidR="0059772C" w:rsidRPr="007B1CC5" w:rsidP="0059772C" w14:paraId="461BC856" w14:textId="77777777">
      <w:pPr>
        <w:spacing w:line="240" w:lineRule="auto"/>
        <w:rPr>
          <w:i/>
          <w:szCs w:val="22"/>
        </w:rPr>
      </w:pPr>
    </w:p>
    <w:p w:rsidR="0059772C" w:rsidRPr="007B1CC5" w:rsidP="0059772C" w14:paraId="32E1763E" w14:textId="77777777">
      <w:pPr>
        <w:spacing w:line="240" w:lineRule="auto"/>
        <w:rPr>
          <w:szCs w:val="22"/>
        </w:rPr>
      </w:pPr>
    </w:p>
    <w:p w:rsidR="0059772C" w:rsidRPr="007B1CC5" w:rsidP="00D710F7" w14:paraId="0E81EAB0" w14:textId="77777777">
      <w:pPr>
        <w:pStyle w:val="Style2"/>
      </w:pPr>
      <w:r w:rsidRPr="007B1CC5">
        <w:t>ISTRUZZJONIJIET DWAR L-UŻU</w:t>
      </w:r>
    </w:p>
    <w:p w:rsidR="0059772C" w:rsidRPr="007B1CC5" w:rsidP="0059772C" w14:paraId="29152453" w14:textId="77777777">
      <w:pPr>
        <w:spacing w:line="240" w:lineRule="auto"/>
        <w:rPr>
          <w:szCs w:val="22"/>
        </w:rPr>
      </w:pPr>
    </w:p>
    <w:p w:rsidR="0059772C" w:rsidRPr="007B1CC5" w:rsidP="0059772C" w14:paraId="2B1F5B72" w14:textId="77777777">
      <w:pPr>
        <w:spacing w:line="240" w:lineRule="auto"/>
        <w:rPr>
          <w:szCs w:val="22"/>
        </w:rPr>
      </w:pPr>
    </w:p>
    <w:p w:rsidR="0059772C" w:rsidRPr="007B1CC5" w:rsidP="00D710F7" w14:paraId="6D03EF57" w14:textId="77777777">
      <w:pPr>
        <w:pStyle w:val="Style2"/>
      </w:pPr>
      <w:r w:rsidRPr="007B1CC5">
        <w:t>INFORMAZZJONI BIL-BRAILLE</w:t>
      </w:r>
    </w:p>
    <w:p w:rsidR="0059772C" w:rsidRPr="007B1CC5" w:rsidP="00F3719A" w14:paraId="4B01CF05" w14:textId="77777777">
      <w:pPr>
        <w:keepNext/>
        <w:spacing w:line="240" w:lineRule="auto"/>
        <w:rPr>
          <w:szCs w:val="22"/>
        </w:rPr>
      </w:pPr>
    </w:p>
    <w:p w:rsidR="0059772C" w:rsidRPr="007B1CC5" w:rsidP="0059772C" w14:paraId="1F6FDABF" w14:textId="77777777">
      <w:pPr>
        <w:spacing w:line="240" w:lineRule="auto"/>
        <w:rPr>
          <w:szCs w:val="22"/>
          <w:shd w:val="clear" w:color="auto" w:fill="CCCCCC"/>
        </w:rPr>
      </w:pPr>
      <w:r w:rsidRPr="007B1CC5">
        <w:rPr>
          <w:szCs w:val="22"/>
          <w:shd w:val="clear" w:color="auto" w:fill="CCCCCC"/>
        </w:rPr>
        <w:t>Bylvay 1 200 mcg</w:t>
      </w:r>
    </w:p>
    <w:p w:rsidR="0059772C" w:rsidRPr="007B1CC5" w:rsidP="0059772C" w14:paraId="21278264" w14:textId="77777777">
      <w:pPr>
        <w:spacing w:line="240" w:lineRule="auto"/>
        <w:rPr>
          <w:szCs w:val="22"/>
          <w:shd w:val="clear" w:color="auto" w:fill="CCCCCC"/>
        </w:rPr>
      </w:pPr>
    </w:p>
    <w:p w:rsidR="0059772C" w:rsidRPr="007B1CC5" w:rsidP="0059772C" w14:paraId="03C2083B" w14:textId="77777777">
      <w:pPr>
        <w:spacing w:line="240" w:lineRule="auto"/>
        <w:rPr>
          <w:szCs w:val="22"/>
          <w:shd w:val="clear" w:color="auto" w:fill="CCCCCC"/>
        </w:rPr>
      </w:pPr>
    </w:p>
    <w:p w:rsidR="0059772C" w:rsidRPr="007B1CC5" w:rsidP="00D710F7" w14:paraId="45C26100" w14:textId="77777777">
      <w:pPr>
        <w:pStyle w:val="Style2"/>
        <w:rPr>
          <w:i/>
        </w:rPr>
      </w:pPr>
      <w:r w:rsidRPr="007B1CC5">
        <w:t>IDENTIFIKATUR UNIKU – BARCODE 2D</w:t>
      </w:r>
    </w:p>
    <w:p w:rsidR="0059772C" w:rsidRPr="007B1CC5" w:rsidP="00F3719A" w14:paraId="4D10253A" w14:textId="77777777">
      <w:pPr>
        <w:keepNext/>
        <w:tabs>
          <w:tab w:val="clear" w:pos="567"/>
        </w:tabs>
        <w:spacing w:line="240" w:lineRule="auto"/>
      </w:pPr>
    </w:p>
    <w:p w:rsidR="0059772C" w:rsidRPr="007B1CC5" w:rsidP="0059772C" w14:paraId="7F70EEF1" w14:textId="77777777">
      <w:pPr>
        <w:spacing w:line="240" w:lineRule="auto"/>
        <w:rPr>
          <w:szCs w:val="22"/>
          <w:shd w:val="clear" w:color="auto" w:fill="CCCCCC"/>
        </w:rPr>
      </w:pPr>
      <w:r w:rsidRPr="00E158AC">
        <w:rPr>
          <w:highlight w:val="lightGray"/>
        </w:rPr>
        <w:t>barcode 2D li jkollu l-identifikatur uniku inkluż.</w:t>
      </w:r>
    </w:p>
    <w:p w:rsidR="0059772C" w:rsidRPr="007B1CC5" w:rsidP="0059772C" w14:paraId="2A8BA1B1" w14:textId="77777777">
      <w:pPr>
        <w:tabs>
          <w:tab w:val="clear" w:pos="567"/>
        </w:tabs>
        <w:spacing w:line="240" w:lineRule="auto"/>
      </w:pPr>
    </w:p>
    <w:p w:rsidR="0059772C" w:rsidRPr="007B1CC5" w:rsidP="0059772C" w14:paraId="49C6CCCE" w14:textId="77777777">
      <w:pPr>
        <w:tabs>
          <w:tab w:val="clear" w:pos="567"/>
        </w:tabs>
        <w:spacing w:line="240" w:lineRule="auto"/>
      </w:pPr>
    </w:p>
    <w:p w:rsidR="0059772C" w:rsidRPr="007B1CC5" w:rsidP="00D710F7" w14:paraId="6AABDBF1"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F3719A" w14:paraId="5E2195F9" w14:textId="77777777">
      <w:pPr>
        <w:keepNext/>
        <w:tabs>
          <w:tab w:val="clear" w:pos="567"/>
        </w:tabs>
        <w:spacing w:line="240" w:lineRule="auto"/>
      </w:pPr>
    </w:p>
    <w:p w:rsidR="0059772C" w:rsidRPr="007B1CC5" w:rsidP="0059772C" w14:paraId="4983611A" w14:textId="77777777">
      <w:pPr>
        <w:rPr>
          <w:szCs w:val="22"/>
        </w:rPr>
      </w:pPr>
      <w:r w:rsidRPr="007B1CC5">
        <w:t>PC</w:t>
      </w:r>
    </w:p>
    <w:p w:rsidR="0059772C" w:rsidRPr="007B1CC5" w:rsidP="0059772C" w14:paraId="5030EEA6" w14:textId="77777777">
      <w:pPr>
        <w:rPr>
          <w:szCs w:val="22"/>
        </w:rPr>
      </w:pPr>
      <w:r w:rsidRPr="007B1CC5">
        <w:t>SN</w:t>
      </w:r>
    </w:p>
    <w:p w:rsidR="00A57AA9" w:rsidRPr="007B1CC5" w:rsidP="0059772C" w14:paraId="004025BC" w14:textId="77777777">
      <w:pPr>
        <w:rPr>
          <w:szCs w:val="22"/>
        </w:rPr>
      </w:pPr>
      <w:r w:rsidRPr="007B1CC5">
        <w:t>NN</w:t>
      </w:r>
    </w:p>
    <w:p w:rsidR="0059772C" w:rsidRPr="007B1CC5" w:rsidP="0059772C" w14:paraId="37F43F17" w14:textId="77777777">
      <w:pPr>
        <w:spacing w:line="240" w:lineRule="auto"/>
        <w:rPr>
          <w:szCs w:val="22"/>
        </w:rPr>
      </w:pPr>
      <w:r w:rsidRPr="007B1CC5">
        <w:br w:type="page"/>
      </w:r>
    </w:p>
    <w:p w:rsidR="0059772C" w:rsidRPr="007B1CC5" w:rsidP="0059772C" w14:paraId="30252C20" w14:textId="77777777">
      <w:pPr>
        <w:pBdr>
          <w:top w:val="single" w:sz="4" w:space="1" w:color="auto"/>
          <w:left w:val="single" w:sz="4" w:space="4" w:color="auto"/>
          <w:bottom w:val="single" w:sz="4" w:space="1" w:color="auto"/>
          <w:right w:val="single" w:sz="4" w:space="4" w:color="auto"/>
        </w:pBdr>
        <w:spacing w:line="240" w:lineRule="auto"/>
        <w:rPr>
          <w:b/>
          <w:szCs w:val="22"/>
        </w:rPr>
      </w:pPr>
      <w:r w:rsidRPr="007B1CC5">
        <w:rPr>
          <w:b/>
          <w:szCs w:val="22"/>
        </w:rPr>
        <w:t>TAGĦRIF LI GĦANDU JIDHER FUQ IL-PAKKETT LI JMISS MAL-PRODOTT</w:t>
      </w:r>
    </w:p>
    <w:p w:rsidR="0059772C" w:rsidRPr="007B1CC5" w:rsidP="0059772C" w14:paraId="1D1A968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B1CC5">
        <w:rPr>
          <w:b/>
          <w:szCs w:val="22"/>
        </w:rPr>
        <w:t>TIKKETTA TAL-FLIXKUN GĦAL 1 200 MIKROGRAMMA</w:t>
      </w:r>
    </w:p>
    <w:p w:rsidR="0059772C" w:rsidRPr="007B1CC5" w:rsidP="0059772C" w14:paraId="200D76C9" w14:textId="77777777">
      <w:pPr>
        <w:spacing w:line="240" w:lineRule="auto"/>
      </w:pPr>
    </w:p>
    <w:p w:rsidR="0059772C" w:rsidRPr="007B1CC5" w:rsidP="0059772C" w14:paraId="3F92CA45" w14:textId="77777777">
      <w:pPr>
        <w:spacing w:line="240" w:lineRule="auto"/>
        <w:rPr>
          <w:szCs w:val="22"/>
        </w:rPr>
      </w:pPr>
    </w:p>
    <w:p w:rsidR="0059772C" w:rsidRPr="007B1CC5" w:rsidP="00D710F7" w14:paraId="7D669D51" w14:textId="77777777">
      <w:pPr>
        <w:pStyle w:val="Style2"/>
        <w:numPr>
          <w:ilvl w:val="0"/>
          <w:numId w:val="15"/>
        </w:numPr>
      </w:pPr>
      <w:r w:rsidRPr="007B1CC5">
        <w:t>ISEM IL-PRODOTT MEDIĊINALI</w:t>
      </w:r>
    </w:p>
    <w:p w:rsidR="0059772C" w:rsidRPr="007B1CC5" w:rsidP="00F3719A" w14:paraId="64AE2DFA" w14:textId="77777777">
      <w:pPr>
        <w:keepNext/>
        <w:spacing w:line="240" w:lineRule="auto"/>
        <w:rPr>
          <w:szCs w:val="22"/>
        </w:rPr>
      </w:pPr>
    </w:p>
    <w:p w:rsidR="0059772C" w:rsidRPr="007B1CC5" w:rsidP="0059772C" w14:paraId="0926ABE9" w14:textId="77777777">
      <w:pPr>
        <w:spacing w:line="240" w:lineRule="auto"/>
        <w:rPr>
          <w:szCs w:val="22"/>
        </w:rPr>
      </w:pPr>
      <w:r w:rsidRPr="007B1CC5">
        <w:t>Bylvay 1 200 mikrogramma kapsuli ibsin</w:t>
      </w:r>
    </w:p>
    <w:p w:rsidR="0059772C" w:rsidRPr="007B1CC5" w:rsidP="0059772C" w14:paraId="2B9DC630" w14:textId="77777777">
      <w:pPr>
        <w:spacing w:line="240" w:lineRule="auto"/>
        <w:rPr>
          <w:b/>
          <w:szCs w:val="22"/>
        </w:rPr>
      </w:pPr>
      <w:r w:rsidRPr="007B1CC5">
        <w:t>odevixibat</w:t>
      </w:r>
    </w:p>
    <w:p w:rsidR="0059772C" w:rsidRPr="007B1CC5" w:rsidP="0059772C" w14:paraId="5EC8F049" w14:textId="77777777">
      <w:pPr>
        <w:spacing w:line="240" w:lineRule="auto"/>
        <w:rPr>
          <w:szCs w:val="22"/>
        </w:rPr>
      </w:pPr>
    </w:p>
    <w:p w:rsidR="0059772C" w:rsidRPr="007B1CC5" w:rsidP="0059772C" w14:paraId="5DB6F9FC" w14:textId="77777777">
      <w:pPr>
        <w:spacing w:line="240" w:lineRule="auto"/>
        <w:rPr>
          <w:szCs w:val="22"/>
        </w:rPr>
      </w:pPr>
    </w:p>
    <w:p w:rsidR="0059772C" w:rsidRPr="007B1CC5" w:rsidP="00D710F7" w14:paraId="4FA10DBD" w14:textId="77777777">
      <w:pPr>
        <w:pStyle w:val="Style2"/>
      </w:pPr>
      <w:r w:rsidRPr="007B1CC5">
        <w:t>DIKJARAZZJONI TAS-SUSTANZA(I) ATTIVA(I)</w:t>
      </w:r>
    </w:p>
    <w:p w:rsidR="0059772C" w:rsidRPr="007B1CC5" w:rsidP="00F3719A" w14:paraId="7098F9A7" w14:textId="77777777">
      <w:pPr>
        <w:keepNext/>
        <w:spacing w:line="240" w:lineRule="auto"/>
        <w:rPr>
          <w:szCs w:val="22"/>
        </w:rPr>
      </w:pPr>
    </w:p>
    <w:p w:rsidR="0059772C" w:rsidRPr="007B1CC5" w:rsidP="0059772C" w14:paraId="37AE6E62" w14:textId="77777777">
      <w:pPr>
        <w:spacing w:line="240" w:lineRule="auto"/>
        <w:rPr>
          <w:szCs w:val="22"/>
        </w:rPr>
      </w:pPr>
      <w:r w:rsidRPr="007B1CC5">
        <w:t>Kull kapsula iebsa fiha 1 200 mikrogramma ta’ odevixibat (bħala sesquihydrate).</w:t>
      </w:r>
    </w:p>
    <w:p w:rsidR="0059772C" w:rsidRPr="007B1CC5" w:rsidP="0059772C" w14:paraId="39CD830A" w14:textId="77777777">
      <w:pPr>
        <w:spacing w:line="240" w:lineRule="auto"/>
        <w:rPr>
          <w:szCs w:val="22"/>
        </w:rPr>
      </w:pPr>
    </w:p>
    <w:p w:rsidR="0059772C" w:rsidRPr="007B1CC5" w:rsidP="0059772C" w14:paraId="1C28DD84" w14:textId="77777777">
      <w:pPr>
        <w:spacing w:line="240" w:lineRule="auto"/>
        <w:rPr>
          <w:szCs w:val="22"/>
        </w:rPr>
      </w:pPr>
    </w:p>
    <w:p w:rsidR="0059772C" w:rsidRPr="007B1CC5" w:rsidP="00D710F7" w14:paraId="66C6E459" w14:textId="77777777">
      <w:pPr>
        <w:pStyle w:val="Style2"/>
      </w:pPr>
      <w:r w:rsidRPr="007B1CC5">
        <w:t>LISTA TA’ EĊĊIPJENTI</w:t>
      </w:r>
    </w:p>
    <w:p w:rsidR="0059772C" w:rsidRPr="007B1CC5" w:rsidP="0059772C" w14:paraId="77330A89" w14:textId="77777777">
      <w:pPr>
        <w:spacing w:line="240" w:lineRule="auto"/>
        <w:rPr>
          <w:szCs w:val="22"/>
        </w:rPr>
      </w:pPr>
    </w:p>
    <w:p w:rsidR="0059772C" w:rsidRPr="007B1CC5" w:rsidP="0059772C" w14:paraId="7C2832A9" w14:textId="77777777">
      <w:pPr>
        <w:spacing w:line="240" w:lineRule="auto"/>
        <w:rPr>
          <w:szCs w:val="22"/>
        </w:rPr>
      </w:pPr>
    </w:p>
    <w:p w:rsidR="0059772C" w:rsidRPr="007B1CC5" w:rsidP="00D710F7" w14:paraId="2D2C7834" w14:textId="77777777">
      <w:pPr>
        <w:pStyle w:val="Style2"/>
      </w:pPr>
      <w:r w:rsidRPr="007B1CC5">
        <w:t>GĦAMLA FARMAĊEWTIKA U KONTENUT</w:t>
      </w:r>
    </w:p>
    <w:p w:rsidR="0059772C" w:rsidRPr="007B1CC5" w:rsidP="00F3719A" w14:paraId="1E0C31A5" w14:textId="77777777">
      <w:pPr>
        <w:keepNext/>
        <w:spacing w:line="240" w:lineRule="auto"/>
        <w:rPr>
          <w:szCs w:val="22"/>
        </w:rPr>
      </w:pPr>
    </w:p>
    <w:p w:rsidR="00F63305" w:rsidRPr="007B1CC5" w:rsidP="0059772C" w14:paraId="54D936BF" w14:textId="77777777">
      <w:pPr>
        <w:spacing w:line="240" w:lineRule="auto"/>
        <w:rPr>
          <w:szCs w:val="22"/>
        </w:rPr>
      </w:pPr>
      <w:r w:rsidRPr="00E158AC">
        <w:rPr>
          <w:szCs w:val="22"/>
          <w:highlight w:val="lightGray"/>
        </w:rPr>
        <w:t>kapsula iebsa</w:t>
      </w:r>
    </w:p>
    <w:p w:rsidR="00F63305" w:rsidRPr="007B1CC5" w:rsidP="0059772C" w14:paraId="2C1612E2" w14:textId="77777777">
      <w:pPr>
        <w:spacing w:line="240" w:lineRule="auto"/>
        <w:rPr>
          <w:szCs w:val="22"/>
        </w:rPr>
      </w:pPr>
    </w:p>
    <w:p w:rsidR="0059772C" w:rsidRPr="007B1CC5" w:rsidP="0059772C" w14:paraId="65DF253E" w14:textId="77777777">
      <w:pPr>
        <w:spacing w:line="240" w:lineRule="auto"/>
        <w:rPr>
          <w:szCs w:val="22"/>
        </w:rPr>
      </w:pPr>
      <w:r w:rsidRPr="007B1CC5">
        <w:t>30 kapsula iebsa</w:t>
      </w:r>
    </w:p>
    <w:p w:rsidR="0059772C" w:rsidRPr="007B1CC5" w:rsidP="0059772C" w14:paraId="3CA49DC1" w14:textId="77777777">
      <w:pPr>
        <w:spacing w:line="240" w:lineRule="auto"/>
        <w:rPr>
          <w:szCs w:val="22"/>
        </w:rPr>
      </w:pPr>
    </w:p>
    <w:p w:rsidR="0059772C" w:rsidRPr="007B1CC5" w:rsidP="0059772C" w14:paraId="1244D3FA" w14:textId="77777777">
      <w:pPr>
        <w:spacing w:line="240" w:lineRule="auto"/>
        <w:rPr>
          <w:szCs w:val="22"/>
        </w:rPr>
      </w:pPr>
    </w:p>
    <w:p w:rsidR="0059772C" w:rsidRPr="007B1CC5" w:rsidP="00D710F7" w14:paraId="7584CFA5" w14:textId="77777777">
      <w:pPr>
        <w:pStyle w:val="Style2"/>
      </w:pPr>
      <w:r w:rsidRPr="007B1CC5">
        <w:t>MOD TA’ KIF U MNEJN JINGĦATA</w:t>
      </w:r>
    </w:p>
    <w:p w:rsidR="0059772C" w:rsidRPr="007B1CC5" w:rsidP="00F3719A" w14:paraId="031EE521" w14:textId="77777777">
      <w:pPr>
        <w:keepNext/>
        <w:spacing w:line="240" w:lineRule="auto"/>
        <w:rPr>
          <w:szCs w:val="22"/>
        </w:rPr>
      </w:pPr>
    </w:p>
    <w:p w:rsidR="0059772C" w:rsidRPr="007B1CC5" w:rsidP="0059772C" w14:paraId="5348E3F3" w14:textId="77777777">
      <w:pPr>
        <w:spacing w:line="240" w:lineRule="auto"/>
        <w:rPr>
          <w:szCs w:val="22"/>
        </w:rPr>
      </w:pPr>
      <w:r w:rsidRPr="007B1CC5">
        <w:t>Aqra l-fuljett ta’ tagħrif qabel l-użu.</w:t>
      </w:r>
    </w:p>
    <w:p w:rsidR="0059772C" w:rsidRPr="007B1CC5" w:rsidP="0059772C" w14:paraId="2E5DCDA1" w14:textId="77777777">
      <w:pPr>
        <w:spacing w:line="240" w:lineRule="auto"/>
        <w:rPr>
          <w:szCs w:val="22"/>
        </w:rPr>
      </w:pPr>
      <w:r w:rsidRPr="007B1CC5">
        <w:t>Użu orali</w:t>
      </w:r>
    </w:p>
    <w:p w:rsidR="0059772C" w:rsidRPr="007B1CC5" w:rsidP="0059772C" w14:paraId="5FA656A1" w14:textId="77777777">
      <w:pPr>
        <w:spacing w:line="240" w:lineRule="auto"/>
        <w:rPr>
          <w:szCs w:val="22"/>
        </w:rPr>
      </w:pPr>
    </w:p>
    <w:p w:rsidR="0059772C" w:rsidRPr="007B1CC5" w:rsidP="0059772C" w14:paraId="0B5640B9" w14:textId="77777777">
      <w:pPr>
        <w:spacing w:line="240" w:lineRule="auto"/>
        <w:rPr>
          <w:szCs w:val="22"/>
        </w:rPr>
      </w:pPr>
    </w:p>
    <w:p w:rsidR="0059772C" w:rsidRPr="007B1CC5" w:rsidP="00D710F7" w14:paraId="06FDB1B5" w14:textId="77777777">
      <w:pPr>
        <w:pStyle w:val="Style2"/>
      </w:pPr>
      <w:r w:rsidRPr="007B1CC5">
        <w:t>TWISSIJA SPEĊJALI LI L-PRODOTT MEDIĊINALI GĦANDU JINŻAMM FEJN MA JIDHIRX U MA JINTLAĦAQX MIT-TFAL</w:t>
      </w:r>
    </w:p>
    <w:p w:rsidR="0059772C" w:rsidRPr="007B1CC5" w:rsidP="00F3719A" w14:paraId="4D971E95" w14:textId="77777777">
      <w:pPr>
        <w:keepNext/>
        <w:spacing w:line="240" w:lineRule="auto"/>
        <w:rPr>
          <w:szCs w:val="22"/>
        </w:rPr>
      </w:pPr>
    </w:p>
    <w:p w:rsidR="0059772C" w:rsidRPr="007B1CC5" w:rsidP="0059772C" w14:paraId="397D0BF4" w14:textId="77777777">
      <w:pPr>
        <w:spacing w:line="240" w:lineRule="auto"/>
        <w:rPr>
          <w:szCs w:val="22"/>
        </w:rPr>
      </w:pPr>
      <w:r w:rsidRPr="007B1CC5">
        <w:t>Żomm fejn ma jidhirx u ma jintlaħaqx mit-tfal.</w:t>
      </w:r>
    </w:p>
    <w:p w:rsidR="0059772C" w:rsidRPr="007B1CC5" w:rsidP="0059772C" w14:paraId="0D40509B" w14:textId="77777777">
      <w:pPr>
        <w:spacing w:line="240" w:lineRule="auto"/>
        <w:rPr>
          <w:szCs w:val="22"/>
        </w:rPr>
      </w:pPr>
    </w:p>
    <w:p w:rsidR="0059772C" w:rsidRPr="007B1CC5" w:rsidP="0059772C" w14:paraId="7761104A" w14:textId="77777777">
      <w:pPr>
        <w:spacing w:line="240" w:lineRule="auto"/>
        <w:rPr>
          <w:szCs w:val="22"/>
        </w:rPr>
      </w:pPr>
    </w:p>
    <w:p w:rsidR="0059772C" w:rsidRPr="007B1CC5" w:rsidP="00D710F7" w14:paraId="61BAD9BF" w14:textId="77777777">
      <w:pPr>
        <w:pStyle w:val="Style2"/>
      </w:pPr>
      <w:r w:rsidRPr="007B1CC5">
        <w:t>TWISSIJA(IET) SPEĊJALI OĦRA, JEKK MEĦTIEĠA</w:t>
      </w:r>
    </w:p>
    <w:p w:rsidR="0059772C" w:rsidRPr="007B1CC5" w:rsidP="0059772C" w14:paraId="58405FC2" w14:textId="77777777">
      <w:pPr>
        <w:tabs>
          <w:tab w:val="left" w:pos="749"/>
        </w:tabs>
        <w:spacing w:line="240" w:lineRule="auto"/>
      </w:pPr>
    </w:p>
    <w:p w:rsidR="0059772C" w:rsidRPr="007B1CC5" w:rsidP="0059772C" w14:paraId="38A67A7B" w14:textId="77777777">
      <w:pPr>
        <w:tabs>
          <w:tab w:val="left" w:pos="749"/>
        </w:tabs>
        <w:spacing w:line="240" w:lineRule="auto"/>
      </w:pPr>
    </w:p>
    <w:p w:rsidR="0059772C" w:rsidRPr="007B1CC5" w:rsidP="00D710F7" w14:paraId="65B594D3" w14:textId="77777777">
      <w:pPr>
        <w:pStyle w:val="Style2"/>
      </w:pPr>
      <w:r w:rsidRPr="007B1CC5">
        <w:t>DATA TA’ SKADENZA</w:t>
      </w:r>
    </w:p>
    <w:p w:rsidR="0059772C" w:rsidRPr="007B1CC5" w:rsidP="00F3719A" w14:paraId="021B622F" w14:textId="77777777">
      <w:pPr>
        <w:keepNext/>
        <w:spacing w:line="240" w:lineRule="auto"/>
      </w:pPr>
    </w:p>
    <w:p w:rsidR="0059772C" w:rsidRPr="007B1CC5" w:rsidP="0059772C" w14:paraId="6F925E64" w14:textId="77777777">
      <w:pPr>
        <w:spacing w:line="240" w:lineRule="auto"/>
      </w:pPr>
      <w:r w:rsidRPr="007B1CC5">
        <w:t>EXP</w:t>
      </w:r>
    </w:p>
    <w:p w:rsidR="0059772C" w:rsidRPr="007B1CC5" w:rsidP="0059772C" w14:paraId="5D3C20CF" w14:textId="77777777">
      <w:pPr>
        <w:spacing w:line="240" w:lineRule="auto"/>
        <w:rPr>
          <w:szCs w:val="22"/>
        </w:rPr>
      </w:pPr>
    </w:p>
    <w:p w:rsidR="0059772C" w:rsidRPr="007B1CC5" w:rsidP="0059772C" w14:paraId="66C38721" w14:textId="77777777">
      <w:pPr>
        <w:spacing w:line="240" w:lineRule="auto"/>
        <w:rPr>
          <w:szCs w:val="22"/>
        </w:rPr>
      </w:pPr>
    </w:p>
    <w:p w:rsidR="0059772C" w:rsidRPr="007B1CC5" w:rsidP="00D710F7" w14:paraId="7623E656" w14:textId="77777777">
      <w:pPr>
        <w:pStyle w:val="Style2"/>
      </w:pPr>
      <w:r w:rsidRPr="007B1CC5">
        <w:t>KONDIZZJONIJIET SPEĊJALI TA’ KIF JINĦAŻEN</w:t>
      </w:r>
    </w:p>
    <w:p w:rsidR="0000330F" w:rsidRPr="007B1CC5" w:rsidP="00F3719A" w14:paraId="5A4859EA" w14:textId="77777777">
      <w:pPr>
        <w:keepNext/>
        <w:spacing w:line="240" w:lineRule="auto"/>
      </w:pPr>
    </w:p>
    <w:p w:rsidR="0000330F" w:rsidRPr="007B1CC5" w:rsidP="0000330F" w14:paraId="24AE5CC5" w14:textId="77777777">
      <w:pPr>
        <w:spacing w:line="240" w:lineRule="auto"/>
      </w:pPr>
      <w:r w:rsidRPr="007B1CC5">
        <w:t>Aħżen fil-pakkett oriġinali sabiex tilqa’ mid-dawl.</w:t>
      </w:r>
      <w:r w:rsidRPr="007B1CC5" w:rsidR="00D90FC5">
        <w:t xml:space="preserve"> Taħżinx f’temperatura ’l fuq minn 25 °C.</w:t>
      </w:r>
    </w:p>
    <w:p w:rsidR="0059772C" w:rsidRPr="007B1CC5" w:rsidP="0059772C" w14:paraId="5029C795" w14:textId="77777777">
      <w:pPr>
        <w:spacing w:line="240" w:lineRule="auto"/>
        <w:rPr>
          <w:szCs w:val="22"/>
        </w:rPr>
      </w:pPr>
    </w:p>
    <w:p w:rsidR="0059772C" w:rsidRPr="007B1CC5" w:rsidP="0059772C" w14:paraId="6DDA8D0C" w14:textId="77777777">
      <w:pPr>
        <w:spacing w:line="240" w:lineRule="auto"/>
        <w:ind w:left="567" w:hanging="567"/>
        <w:rPr>
          <w:szCs w:val="22"/>
        </w:rPr>
      </w:pPr>
    </w:p>
    <w:p w:rsidR="0059772C" w:rsidRPr="007B1CC5" w:rsidP="00D710F7" w14:paraId="7461F11A" w14:textId="77777777">
      <w:pPr>
        <w:pStyle w:val="Style2"/>
      </w:pPr>
      <w:r w:rsidRPr="007B1CC5">
        <w:t>PREKAWZJONIJIET SPEĊJALI GĦAR-RIMI TA’ PRODOTTI MEDIĊINALI MHUX UŻATI JEW SKART MINN DAWN IL-PRODOTTI MEDIĊINALI, JEKK HEMM BŻONN</w:t>
      </w:r>
    </w:p>
    <w:p w:rsidR="0059772C" w:rsidRPr="007B1CC5" w:rsidP="0059772C" w14:paraId="6C6B7A70" w14:textId="77777777">
      <w:pPr>
        <w:spacing w:line="240" w:lineRule="auto"/>
        <w:rPr>
          <w:szCs w:val="22"/>
        </w:rPr>
      </w:pPr>
    </w:p>
    <w:p w:rsidR="0059772C" w:rsidRPr="007B1CC5" w:rsidP="00D710F7" w14:paraId="72450E99" w14:textId="77777777">
      <w:pPr>
        <w:pStyle w:val="Style2"/>
      </w:pPr>
      <w:r w:rsidRPr="007B1CC5">
        <w:t>ISEM U INDIRIZZ TAD-DETENTUR TAL-AWTORIZZAZZJONI GĦAT-TQEGĦID FIS-SUQ</w:t>
      </w:r>
    </w:p>
    <w:p w:rsidR="0059772C" w:rsidRPr="007B1CC5" w:rsidP="0059772C" w14:paraId="5E4E03C8" w14:textId="77777777">
      <w:pPr>
        <w:keepNext/>
        <w:keepLines/>
        <w:spacing w:line="240" w:lineRule="auto"/>
        <w:rPr>
          <w:szCs w:val="22"/>
        </w:rPr>
      </w:pPr>
    </w:p>
    <w:p w:rsidR="00616871" w:rsidRPr="007B1CC5" w:rsidP="00616871" w14:paraId="71F407C3" w14:textId="77777777">
      <w:pPr>
        <w:keepNext/>
        <w:keepLines/>
        <w:spacing w:line="240" w:lineRule="auto"/>
      </w:pPr>
      <w:r w:rsidRPr="007B1CC5">
        <w:t>Ipsen Pharma</w:t>
      </w:r>
    </w:p>
    <w:p w:rsidR="00616871" w:rsidRPr="007B1CC5" w:rsidP="00616871" w14:paraId="39DACA90" w14:textId="77777777">
      <w:pPr>
        <w:keepNext/>
        <w:keepLines/>
        <w:spacing w:line="240" w:lineRule="auto"/>
      </w:pPr>
      <w:r w:rsidRPr="007B1CC5">
        <w:t>65, quai Georges Gorse</w:t>
      </w:r>
    </w:p>
    <w:p w:rsidR="00616871" w:rsidRPr="007B1CC5" w:rsidP="00616871" w14:paraId="1999C092" w14:textId="77777777">
      <w:pPr>
        <w:keepNext/>
        <w:keepLines/>
        <w:spacing w:line="240" w:lineRule="auto"/>
      </w:pPr>
      <w:r w:rsidRPr="007B1CC5">
        <w:t xml:space="preserve">92100 Boulogne-Billancourt </w:t>
      </w:r>
    </w:p>
    <w:p w:rsidR="0059772C" w:rsidRPr="007B1CC5" w:rsidP="0059772C" w14:paraId="3A7D54BE" w14:textId="77777777">
      <w:pPr>
        <w:keepNext/>
        <w:keepLines/>
        <w:spacing w:line="240" w:lineRule="auto"/>
        <w:rPr>
          <w:szCs w:val="22"/>
        </w:rPr>
      </w:pPr>
      <w:r w:rsidRPr="007B1CC5">
        <w:t>Franza</w:t>
      </w:r>
    </w:p>
    <w:p w:rsidR="0059772C" w:rsidRPr="007B1CC5" w:rsidP="0059772C" w14:paraId="7528BD3C" w14:textId="77777777">
      <w:pPr>
        <w:spacing w:line="240" w:lineRule="auto"/>
        <w:rPr>
          <w:szCs w:val="22"/>
        </w:rPr>
      </w:pPr>
    </w:p>
    <w:p w:rsidR="0059772C" w:rsidRPr="007B1CC5" w:rsidP="0059772C" w14:paraId="36F09A30" w14:textId="77777777">
      <w:pPr>
        <w:spacing w:line="240" w:lineRule="auto"/>
        <w:rPr>
          <w:szCs w:val="22"/>
        </w:rPr>
      </w:pPr>
    </w:p>
    <w:p w:rsidR="0059772C" w:rsidRPr="007B1CC5" w:rsidP="00D710F7" w14:paraId="4757F2C9" w14:textId="77777777">
      <w:pPr>
        <w:pStyle w:val="Style2"/>
      </w:pPr>
      <w:r w:rsidRPr="007B1CC5">
        <w:t>NUMRU(I) TAL-AWTORIZZAZZJONI GĦAT-TQEGĦID FIS-SUQ</w:t>
      </w:r>
    </w:p>
    <w:p w:rsidR="0059772C" w:rsidRPr="007B1CC5" w:rsidP="00F3719A" w14:paraId="1409F093" w14:textId="77777777">
      <w:pPr>
        <w:keepNext/>
        <w:spacing w:line="240" w:lineRule="auto"/>
        <w:rPr>
          <w:szCs w:val="22"/>
        </w:rPr>
      </w:pPr>
    </w:p>
    <w:p w:rsidR="00F63F8F" w:rsidRPr="007B1CC5" w:rsidP="00F63F8F" w14:paraId="5C5EEBED" w14:textId="77777777">
      <w:pPr>
        <w:spacing w:line="240" w:lineRule="auto"/>
        <w:rPr>
          <w:szCs w:val="22"/>
        </w:rPr>
      </w:pPr>
      <w:r w:rsidRPr="007B1CC5">
        <w:rPr>
          <w:szCs w:val="22"/>
        </w:rPr>
        <w:t>EU/1/21/1566/004</w:t>
      </w:r>
    </w:p>
    <w:p w:rsidR="0059772C" w:rsidRPr="007B1CC5" w:rsidP="0059772C" w14:paraId="408DC99A" w14:textId="77777777">
      <w:pPr>
        <w:spacing w:line="240" w:lineRule="auto"/>
        <w:rPr>
          <w:szCs w:val="22"/>
        </w:rPr>
      </w:pPr>
    </w:p>
    <w:p w:rsidR="0059772C" w:rsidRPr="007B1CC5" w:rsidP="0059772C" w14:paraId="1A7BDF02" w14:textId="77777777">
      <w:pPr>
        <w:spacing w:line="240" w:lineRule="auto"/>
        <w:rPr>
          <w:szCs w:val="22"/>
        </w:rPr>
      </w:pPr>
    </w:p>
    <w:p w:rsidR="0059772C" w:rsidRPr="007B1CC5" w:rsidP="00D710F7" w14:paraId="1D26FCD6" w14:textId="77777777">
      <w:pPr>
        <w:pStyle w:val="Style2"/>
      </w:pPr>
      <w:r w:rsidRPr="007B1CC5">
        <w:t>NUMRU TAL-LOTT</w:t>
      </w:r>
    </w:p>
    <w:p w:rsidR="0059772C" w:rsidRPr="007B1CC5" w:rsidP="00F3719A" w14:paraId="7BBE5E8D" w14:textId="77777777">
      <w:pPr>
        <w:keepNext/>
        <w:spacing w:line="240" w:lineRule="auto"/>
        <w:rPr>
          <w:i/>
          <w:szCs w:val="22"/>
        </w:rPr>
      </w:pPr>
    </w:p>
    <w:p w:rsidR="0059772C" w:rsidRPr="007B1CC5" w:rsidP="0059772C" w14:paraId="513E4BFF" w14:textId="77777777">
      <w:pPr>
        <w:spacing w:line="240" w:lineRule="auto"/>
        <w:rPr>
          <w:szCs w:val="22"/>
        </w:rPr>
      </w:pPr>
      <w:r w:rsidRPr="007B1CC5">
        <w:t>Lot</w:t>
      </w:r>
    </w:p>
    <w:p w:rsidR="0059772C" w:rsidRPr="007B1CC5" w:rsidP="0059772C" w14:paraId="5DF64A61" w14:textId="77777777">
      <w:pPr>
        <w:spacing w:line="240" w:lineRule="auto"/>
        <w:rPr>
          <w:szCs w:val="22"/>
        </w:rPr>
      </w:pPr>
    </w:p>
    <w:p w:rsidR="0059772C" w:rsidRPr="007B1CC5" w:rsidP="0059772C" w14:paraId="4C9055C9" w14:textId="77777777">
      <w:pPr>
        <w:spacing w:line="240" w:lineRule="auto"/>
        <w:rPr>
          <w:szCs w:val="22"/>
        </w:rPr>
      </w:pPr>
    </w:p>
    <w:p w:rsidR="0059772C" w:rsidRPr="007B1CC5" w:rsidP="00D710F7" w14:paraId="5837E519" w14:textId="77777777">
      <w:pPr>
        <w:pStyle w:val="Style2"/>
      </w:pPr>
      <w:r w:rsidRPr="007B1CC5">
        <w:t>KLASSIFIKAZZJONI ĠENERALI TA’ KIF JINGĦATA</w:t>
      </w:r>
    </w:p>
    <w:p w:rsidR="0059772C" w:rsidRPr="007B1CC5" w:rsidP="0059772C" w14:paraId="735CCB31" w14:textId="77777777">
      <w:pPr>
        <w:spacing w:line="240" w:lineRule="auto"/>
        <w:rPr>
          <w:i/>
          <w:szCs w:val="22"/>
        </w:rPr>
      </w:pPr>
    </w:p>
    <w:p w:rsidR="0059772C" w:rsidRPr="007B1CC5" w:rsidP="0059772C" w14:paraId="49EC1235" w14:textId="77777777">
      <w:pPr>
        <w:spacing w:line="240" w:lineRule="auto"/>
        <w:rPr>
          <w:szCs w:val="22"/>
        </w:rPr>
      </w:pPr>
    </w:p>
    <w:p w:rsidR="0059772C" w:rsidRPr="007B1CC5" w:rsidP="00D710F7" w14:paraId="00835B64" w14:textId="77777777">
      <w:pPr>
        <w:pStyle w:val="Style2"/>
      </w:pPr>
      <w:r w:rsidRPr="007B1CC5">
        <w:t>ISTRUZZJONIJIET DWAR L-UŻU</w:t>
      </w:r>
    </w:p>
    <w:p w:rsidR="0059772C" w:rsidRPr="007B1CC5" w:rsidP="0059772C" w14:paraId="4A55C087" w14:textId="77777777">
      <w:pPr>
        <w:spacing w:line="240" w:lineRule="auto"/>
        <w:rPr>
          <w:szCs w:val="22"/>
        </w:rPr>
      </w:pPr>
    </w:p>
    <w:p w:rsidR="0059772C" w:rsidRPr="007B1CC5" w:rsidP="0059772C" w14:paraId="56C7D389" w14:textId="77777777">
      <w:pPr>
        <w:spacing w:line="240" w:lineRule="auto"/>
        <w:rPr>
          <w:szCs w:val="22"/>
        </w:rPr>
      </w:pPr>
    </w:p>
    <w:p w:rsidR="0059772C" w:rsidRPr="007B1CC5" w:rsidP="00D710F7" w14:paraId="4B0B0191" w14:textId="77777777">
      <w:pPr>
        <w:pStyle w:val="Style2"/>
      </w:pPr>
      <w:r w:rsidRPr="007B1CC5">
        <w:t>INFORMAZZJONI BIL-BRAILLE</w:t>
      </w:r>
    </w:p>
    <w:p w:rsidR="0059772C" w:rsidRPr="007B1CC5" w:rsidP="0059772C" w14:paraId="0047E681" w14:textId="77777777">
      <w:pPr>
        <w:spacing w:line="240" w:lineRule="auto"/>
        <w:rPr>
          <w:szCs w:val="22"/>
        </w:rPr>
      </w:pPr>
    </w:p>
    <w:p w:rsidR="0059772C" w:rsidRPr="007B1CC5" w:rsidP="0059772C" w14:paraId="616299A2" w14:textId="77777777">
      <w:pPr>
        <w:spacing w:line="240" w:lineRule="auto"/>
        <w:rPr>
          <w:szCs w:val="22"/>
          <w:shd w:val="clear" w:color="auto" w:fill="CCCCCC"/>
        </w:rPr>
      </w:pPr>
    </w:p>
    <w:p w:rsidR="0059772C" w:rsidRPr="007B1CC5" w:rsidP="00D710F7" w14:paraId="1EACD397" w14:textId="77777777">
      <w:pPr>
        <w:pStyle w:val="Style2"/>
        <w:rPr>
          <w:i/>
        </w:rPr>
      </w:pPr>
      <w:r w:rsidRPr="007B1CC5">
        <w:t>IDENTIFIKATUR UNIKU – BARCODE 2D</w:t>
      </w:r>
    </w:p>
    <w:p w:rsidR="0059772C" w:rsidRPr="007B1CC5" w:rsidP="0059772C" w14:paraId="673E13C1" w14:textId="77777777">
      <w:pPr>
        <w:tabs>
          <w:tab w:val="clear" w:pos="567"/>
        </w:tabs>
        <w:spacing w:line="240" w:lineRule="auto"/>
      </w:pPr>
    </w:p>
    <w:p w:rsidR="0059772C" w:rsidRPr="007B1CC5" w:rsidP="0059772C" w14:paraId="5388D364" w14:textId="77777777">
      <w:pPr>
        <w:tabs>
          <w:tab w:val="clear" w:pos="567"/>
        </w:tabs>
        <w:spacing w:line="240" w:lineRule="auto"/>
      </w:pPr>
    </w:p>
    <w:p w:rsidR="0059772C" w:rsidRPr="007B1CC5" w:rsidP="00D710F7" w14:paraId="43227BF8" w14:textId="77777777">
      <w:pPr>
        <w:pStyle w:val="Style2"/>
        <w:rPr>
          <w:i/>
        </w:rPr>
      </w:pPr>
      <w:r w:rsidRPr="007B1CC5">
        <w:t xml:space="preserve">IDENTIFIKATUR UNIKU - </w:t>
      </w:r>
      <w:r w:rsidRPr="007B1CC5">
        <w:rPr>
          <w:i/>
          <w:iCs/>
        </w:rPr>
        <w:t>DATA</w:t>
      </w:r>
      <w:r w:rsidRPr="007B1CC5">
        <w:t xml:space="preserve"> LI TINQARA MILL-BNIEDEM</w:t>
      </w:r>
    </w:p>
    <w:p w:rsidR="0059772C" w:rsidRPr="007B1CC5" w:rsidP="0059772C" w14:paraId="1CFAAE5D" w14:textId="77777777">
      <w:pPr>
        <w:tabs>
          <w:tab w:val="clear" w:pos="567"/>
        </w:tabs>
        <w:spacing w:line="240" w:lineRule="auto"/>
      </w:pPr>
    </w:p>
    <w:p w:rsidR="0059772C" w:rsidRPr="007B1CC5" w:rsidP="0059772C" w14:paraId="57FFF462" w14:textId="77777777">
      <w:pPr>
        <w:spacing w:line="240" w:lineRule="auto"/>
        <w:ind w:right="113"/>
      </w:pPr>
    </w:p>
    <w:p w:rsidR="00FE401B" w:rsidRPr="007B1CC5" w:rsidP="00021966" w14:paraId="114F4233" w14:textId="77777777">
      <w:pPr>
        <w:spacing w:line="240" w:lineRule="auto"/>
        <w:ind w:right="113"/>
        <w:rPr>
          <w:b/>
        </w:rPr>
      </w:pPr>
      <w:bookmarkStart w:id="386" w:name="_Hlk47111470"/>
      <w:bookmarkEnd w:id="386"/>
      <w:r w:rsidRPr="007B1CC5">
        <w:br w:type="page"/>
      </w:r>
    </w:p>
    <w:p w:rsidR="00FE401B" w:rsidRPr="007B1CC5" w:rsidP="00E71258" w14:paraId="28AB55E7" w14:textId="77777777">
      <w:pPr>
        <w:tabs>
          <w:tab w:val="clear" w:pos="567"/>
        </w:tabs>
        <w:spacing w:line="240" w:lineRule="auto"/>
      </w:pPr>
    </w:p>
    <w:p w:rsidR="00FE401B" w:rsidRPr="007B1CC5" w:rsidP="00E71258" w14:paraId="500B3B4F" w14:textId="77777777">
      <w:pPr>
        <w:tabs>
          <w:tab w:val="clear" w:pos="567"/>
        </w:tabs>
        <w:spacing w:line="240" w:lineRule="auto"/>
      </w:pPr>
    </w:p>
    <w:p w:rsidR="00FE401B" w:rsidRPr="007B1CC5" w:rsidP="00E71258" w14:paraId="59EF2EF9" w14:textId="77777777">
      <w:pPr>
        <w:tabs>
          <w:tab w:val="clear" w:pos="567"/>
        </w:tabs>
        <w:spacing w:line="240" w:lineRule="auto"/>
      </w:pPr>
    </w:p>
    <w:p w:rsidR="00FE401B" w:rsidRPr="007B1CC5" w:rsidP="00E71258" w14:paraId="47E9E82A" w14:textId="77777777">
      <w:pPr>
        <w:tabs>
          <w:tab w:val="clear" w:pos="567"/>
        </w:tabs>
        <w:spacing w:line="240" w:lineRule="auto"/>
      </w:pPr>
    </w:p>
    <w:p w:rsidR="00FE401B" w:rsidRPr="007B1CC5" w:rsidP="00E71258" w14:paraId="737C67B3" w14:textId="77777777">
      <w:pPr>
        <w:tabs>
          <w:tab w:val="clear" w:pos="567"/>
        </w:tabs>
        <w:spacing w:line="240" w:lineRule="auto"/>
      </w:pPr>
    </w:p>
    <w:p w:rsidR="00FE401B" w:rsidRPr="007B1CC5" w:rsidP="00E71258" w14:paraId="06A33312" w14:textId="77777777">
      <w:pPr>
        <w:tabs>
          <w:tab w:val="clear" w:pos="567"/>
        </w:tabs>
        <w:spacing w:line="240" w:lineRule="auto"/>
      </w:pPr>
    </w:p>
    <w:p w:rsidR="00FE401B" w:rsidRPr="007B1CC5" w:rsidP="00E71258" w14:paraId="3DEAE286" w14:textId="77777777">
      <w:pPr>
        <w:tabs>
          <w:tab w:val="clear" w:pos="567"/>
        </w:tabs>
        <w:spacing w:line="240" w:lineRule="auto"/>
      </w:pPr>
    </w:p>
    <w:p w:rsidR="00FE401B" w:rsidRPr="007B1CC5" w:rsidP="00E71258" w14:paraId="7701163A" w14:textId="77777777">
      <w:pPr>
        <w:tabs>
          <w:tab w:val="clear" w:pos="567"/>
        </w:tabs>
        <w:spacing w:line="240" w:lineRule="auto"/>
      </w:pPr>
    </w:p>
    <w:p w:rsidR="00FE401B" w:rsidRPr="007B1CC5" w:rsidP="00E71258" w14:paraId="7FBEB051" w14:textId="77777777">
      <w:pPr>
        <w:tabs>
          <w:tab w:val="clear" w:pos="567"/>
        </w:tabs>
        <w:spacing w:line="240" w:lineRule="auto"/>
      </w:pPr>
    </w:p>
    <w:p w:rsidR="00FE401B" w:rsidRPr="007B1CC5" w:rsidP="00E71258" w14:paraId="517F205D" w14:textId="77777777">
      <w:pPr>
        <w:tabs>
          <w:tab w:val="clear" w:pos="567"/>
        </w:tabs>
        <w:spacing w:line="240" w:lineRule="auto"/>
      </w:pPr>
    </w:p>
    <w:p w:rsidR="00FE401B" w:rsidRPr="007B1CC5" w:rsidP="00E71258" w14:paraId="15098341" w14:textId="77777777">
      <w:pPr>
        <w:tabs>
          <w:tab w:val="clear" w:pos="567"/>
        </w:tabs>
        <w:spacing w:line="240" w:lineRule="auto"/>
      </w:pPr>
    </w:p>
    <w:p w:rsidR="00FE401B" w:rsidRPr="007B1CC5" w:rsidP="00E71258" w14:paraId="28FD0492" w14:textId="77777777">
      <w:pPr>
        <w:tabs>
          <w:tab w:val="clear" w:pos="567"/>
        </w:tabs>
        <w:spacing w:line="240" w:lineRule="auto"/>
      </w:pPr>
    </w:p>
    <w:p w:rsidR="00FE401B" w:rsidRPr="007B1CC5" w:rsidP="00E71258" w14:paraId="0DA5121C" w14:textId="77777777">
      <w:pPr>
        <w:tabs>
          <w:tab w:val="clear" w:pos="567"/>
        </w:tabs>
        <w:spacing w:line="240" w:lineRule="auto"/>
      </w:pPr>
    </w:p>
    <w:p w:rsidR="00FE401B" w:rsidRPr="007B1CC5" w:rsidP="00E71258" w14:paraId="10B47113" w14:textId="77777777">
      <w:pPr>
        <w:tabs>
          <w:tab w:val="clear" w:pos="567"/>
        </w:tabs>
        <w:spacing w:line="240" w:lineRule="auto"/>
      </w:pPr>
    </w:p>
    <w:p w:rsidR="00FE401B" w:rsidRPr="007B1CC5" w:rsidP="00E71258" w14:paraId="7562A284" w14:textId="77777777">
      <w:pPr>
        <w:tabs>
          <w:tab w:val="clear" w:pos="567"/>
        </w:tabs>
        <w:spacing w:line="240" w:lineRule="auto"/>
      </w:pPr>
    </w:p>
    <w:p w:rsidR="00FE401B" w:rsidRPr="007B1CC5" w:rsidP="00E71258" w14:paraId="6401A021" w14:textId="77777777">
      <w:pPr>
        <w:tabs>
          <w:tab w:val="clear" w:pos="567"/>
        </w:tabs>
        <w:spacing w:line="240" w:lineRule="auto"/>
      </w:pPr>
    </w:p>
    <w:p w:rsidR="00FE401B" w:rsidRPr="007B1CC5" w:rsidP="00E71258" w14:paraId="2D690DB2" w14:textId="77777777">
      <w:pPr>
        <w:tabs>
          <w:tab w:val="clear" w:pos="567"/>
        </w:tabs>
        <w:spacing w:line="240" w:lineRule="auto"/>
      </w:pPr>
    </w:p>
    <w:p w:rsidR="00FE401B" w:rsidRPr="007B1CC5" w:rsidP="00E71258" w14:paraId="323F3B3C" w14:textId="77777777">
      <w:pPr>
        <w:tabs>
          <w:tab w:val="clear" w:pos="567"/>
        </w:tabs>
        <w:spacing w:line="240" w:lineRule="auto"/>
      </w:pPr>
    </w:p>
    <w:p w:rsidR="00FE401B" w:rsidRPr="007B1CC5" w:rsidP="00E71258" w14:paraId="3ED030E8" w14:textId="77777777">
      <w:pPr>
        <w:tabs>
          <w:tab w:val="clear" w:pos="567"/>
        </w:tabs>
        <w:spacing w:line="240" w:lineRule="auto"/>
      </w:pPr>
    </w:p>
    <w:p w:rsidR="00FE401B" w:rsidRPr="007B1CC5" w:rsidP="00E71258" w14:paraId="53F11264" w14:textId="77777777">
      <w:pPr>
        <w:tabs>
          <w:tab w:val="clear" w:pos="567"/>
        </w:tabs>
        <w:spacing w:line="240" w:lineRule="auto"/>
      </w:pPr>
    </w:p>
    <w:p w:rsidR="00FE401B" w:rsidRPr="007B1CC5" w:rsidP="00E71258" w14:paraId="625B658F" w14:textId="77777777">
      <w:pPr>
        <w:tabs>
          <w:tab w:val="clear" w:pos="567"/>
        </w:tabs>
        <w:spacing w:line="240" w:lineRule="auto"/>
      </w:pPr>
    </w:p>
    <w:p w:rsidR="00885BF1" w:rsidRPr="007B1CC5" w:rsidP="00E71258" w14:paraId="675419FB" w14:textId="77777777">
      <w:pPr>
        <w:tabs>
          <w:tab w:val="clear" w:pos="567"/>
        </w:tabs>
        <w:spacing w:line="240" w:lineRule="auto"/>
      </w:pPr>
    </w:p>
    <w:p w:rsidR="00885BF1" w:rsidRPr="007B1CC5" w:rsidP="00E71258" w14:paraId="207595C4" w14:textId="77777777">
      <w:pPr>
        <w:tabs>
          <w:tab w:val="clear" w:pos="567"/>
        </w:tabs>
        <w:spacing w:line="240" w:lineRule="auto"/>
      </w:pPr>
    </w:p>
    <w:p w:rsidR="00812D16" w:rsidRPr="007B1CC5" w:rsidP="002B1230" w14:paraId="59FF430A" w14:textId="77777777">
      <w:pPr>
        <w:pStyle w:val="ListParagraph"/>
        <w:numPr>
          <w:ilvl w:val="0"/>
          <w:numId w:val="4"/>
        </w:numPr>
        <w:jc w:val="center"/>
        <w:outlineLvl w:val="0"/>
        <w:rPr>
          <w:rFonts w:ascii="Times New Roman" w:hAnsi="Times New Roman"/>
          <w:b/>
          <w:sz w:val="22"/>
          <w:szCs w:val="22"/>
        </w:rPr>
      </w:pPr>
      <w:r w:rsidRPr="007B1CC5">
        <w:rPr>
          <w:rFonts w:ascii="Times New Roman" w:hAnsi="Times New Roman"/>
          <w:b/>
          <w:sz w:val="22"/>
          <w:szCs w:val="22"/>
        </w:rPr>
        <w:t>FULJETT TA’ TAGĦRIF</w:t>
      </w:r>
    </w:p>
    <w:p w:rsidR="00ED2538" w:rsidRPr="007B1CC5" w14:paraId="30BBB15F" w14:textId="77777777">
      <w:pPr>
        <w:tabs>
          <w:tab w:val="clear" w:pos="567"/>
        </w:tabs>
        <w:spacing w:line="240" w:lineRule="auto"/>
        <w:rPr>
          <w:b/>
          <w:szCs w:val="22"/>
        </w:rPr>
      </w:pPr>
      <w:r w:rsidRPr="007B1CC5">
        <w:br w:type="page"/>
      </w:r>
    </w:p>
    <w:p w:rsidR="00812D16" w:rsidRPr="007B1CC5" w:rsidP="00E71258" w14:paraId="2B906214" w14:textId="77777777">
      <w:pPr>
        <w:numPr>
          <w:ilvl w:val="12"/>
          <w:numId w:val="0"/>
        </w:numPr>
        <w:shd w:val="clear" w:color="auto" w:fill="FFFFFF"/>
        <w:tabs>
          <w:tab w:val="clear" w:pos="567"/>
        </w:tabs>
        <w:spacing w:line="240" w:lineRule="auto"/>
        <w:jc w:val="center"/>
        <w:rPr>
          <w:szCs w:val="22"/>
        </w:rPr>
      </w:pPr>
      <w:r w:rsidRPr="007B1CC5">
        <w:rPr>
          <w:b/>
          <w:szCs w:val="22"/>
        </w:rPr>
        <w:t>Fuljett ta’ tagħrif: Informazzjoni għall-pazjent</w:t>
      </w:r>
    </w:p>
    <w:p w:rsidR="00812D16" w:rsidRPr="007B1CC5" w:rsidP="00204AAB" w14:paraId="5D0F6790" w14:textId="77777777">
      <w:pPr>
        <w:numPr>
          <w:ilvl w:val="12"/>
          <w:numId w:val="0"/>
        </w:numPr>
        <w:shd w:val="clear" w:color="auto" w:fill="FFFFFF"/>
        <w:tabs>
          <w:tab w:val="clear" w:pos="567"/>
        </w:tabs>
        <w:spacing w:line="240" w:lineRule="auto"/>
        <w:jc w:val="center"/>
        <w:rPr>
          <w:szCs w:val="22"/>
        </w:rPr>
      </w:pPr>
    </w:p>
    <w:p w:rsidR="00E71258" w:rsidRPr="007B1CC5" w:rsidP="00E158AC" w14:paraId="3304F866" w14:textId="77777777">
      <w:pPr>
        <w:shd w:val="clear" w:color="auto" w:fill="FFFFFF"/>
        <w:tabs>
          <w:tab w:val="clear" w:pos="567"/>
        </w:tabs>
        <w:spacing w:line="240" w:lineRule="auto"/>
        <w:jc w:val="center"/>
        <w:rPr>
          <w:b/>
          <w:bCs/>
        </w:rPr>
      </w:pPr>
      <w:r w:rsidRPr="007B1CC5">
        <w:rPr>
          <w:b/>
          <w:bCs/>
        </w:rPr>
        <w:t>Bylvay 200 mikrogramma kapsuli ibsin</w:t>
      </w:r>
    </w:p>
    <w:p w:rsidR="00E71258" w:rsidRPr="007B1CC5" w:rsidP="00E71258" w14:paraId="60BA28E9" w14:textId="77777777">
      <w:pPr>
        <w:numPr>
          <w:ilvl w:val="12"/>
          <w:numId w:val="0"/>
        </w:numPr>
        <w:shd w:val="clear" w:color="auto" w:fill="FFFFFF"/>
        <w:tabs>
          <w:tab w:val="clear" w:pos="567"/>
        </w:tabs>
        <w:spacing w:line="240" w:lineRule="auto"/>
        <w:jc w:val="center"/>
        <w:rPr>
          <w:b/>
          <w:szCs w:val="22"/>
        </w:rPr>
      </w:pPr>
      <w:r w:rsidRPr="007B1CC5">
        <w:rPr>
          <w:b/>
          <w:szCs w:val="22"/>
        </w:rPr>
        <w:t>Bylvay 400 mikrogramma kapsuli ibsin</w:t>
      </w:r>
    </w:p>
    <w:p w:rsidR="00E71258" w:rsidRPr="007B1CC5" w:rsidP="00E71258" w14:paraId="60C053E6" w14:textId="77777777">
      <w:pPr>
        <w:numPr>
          <w:ilvl w:val="12"/>
          <w:numId w:val="0"/>
        </w:numPr>
        <w:shd w:val="clear" w:color="auto" w:fill="FFFFFF"/>
        <w:tabs>
          <w:tab w:val="clear" w:pos="567"/>
        </w:tabs>
        <w:spacing w:line="240" w:lineRule="auto"/>
        <w:jc w:val="center"/>
        <w:rPr>
          <w:b/>
          <w:szCs w:val="22"/>
        </w:rPr>
      </w:pPr>
      <w:r w:rsidRPr="007B1CC5">
        <w:rPr>
          <w:b/>
          <w:szCs w:val="22"/>
        </w:rPr>
        <w:t>Bylvay 600 mikrogramma kapsuli ibsin</w:t>
      </w:r>
    </w:p>
    <w:p w:rsidR="00E71258" w:rsidRPr="007B1CC5" w:rsidP="00E71258" w14:paraId="4D5F95EA" w14:textId="77777777">
      <w:pPr>
        <w:numPr>
          <w:ilvl w:val="12"/>
          <w:numId w:val="0"/>
        </w:numPr>
        <w:shd w:val="clear" w:color="auto" w:fill="FFFFFF"/>
        <w:tabs>
          <w:tab w:val="clear" w:pos="567"/>
        </w:tabs>
        <w:spacing w:line="240" w:lineRule="auto"/>
        <w:jc w:val="center"/>
        <w:rPr>
          <w:b/>
          <w:szCs w:val="22"/>
        </w:rPr>
      </w:pPr>
      <w:r w:rsidRPr="007B1CC5">
        <w:rPr>
          <w:b/>
          <w:szCs w:val="22"/>
        </w:rPr>
        <w:t>Bylvay 1 200 mikrogramma kapsuli ibsin</w:t>
      </w:r>
    </w:p>
    <w:p w:rsidR="00812D16" w:rsidRPr="007B1CC5" w:rsidP="00E71258" w14:paraId="67071968" w14:textId="77777777">
      <w:pPr>
        <w:numPr>
          <w:ilvl w:val="12"/>
          <w:numId w:val="0"/>
        </w:numPr>
        <w:shd w:val="clear" w:color="auto" w:fill="FFFFFF"/>
        <w:tabs>
          <w:tab w:val="clear" w:pos="567"/>
        </w:tabs>
        <w:spacing w:line="240" w:lineRule="auto"/>
        <w:jc w:val="center"/>
        <w:rPr>
          <w:szCs w:val="22"/>
        </w:rPr>
      </w:pPr>
      <w:r w:rsidRPr="007B1CC5">
        <w:t>odevixibat</w:t>
      </w:r>
    </w:p>
    <w:p w:rsidR="00812D16" w:rsidRPr="007B1CC5" w:rsidP="00204AAB" w14:paraId="16669E19" w14:textId="77777777">
      <w:pPr>
        <w:tabs>
          <w:tab w:val="clear" w:pos="567"/>
        </w:tabs>
        <w:spacing w:line="240" w:lineRule="auto"/>
        <w:rPr>
          <w:szCs w:val="22"/>
        </w:rPr>
      </w:pPr>
    </w:p>
    <w:p w:rsidR="00033D26" w:rsidRPr="007B1CC5" w:rsidP="00204AAB" w14:paraId="79CBED76" w14:textId="77777777">
      <w:pPr>
        <w:spacing w:line="240" w:lineRule="auto"/>
        <w:rPr>
          <w:szCs w:val="22"/>
        </w:rPr>
      </w:pPr>
      <w:r>
        <w:rPr>
          <w:noProof/>
          <w:lang w:eastAsia="de-DE"/>
        </w:rPr>
        <w:pict>
          <v:shape id="Bild 2" o:spid="_x0000_i1042" type="#_x0000_t75" alt="BT_1000x858px" style="width:15.5pt;height:13.5pt;visibility:visible">
            <v:imagedata r:id="rId8" o:title="BT_1000x858px"/>
          </v:shape>
        </w:pict>
      </w:r>
      <w:r w:rsidRPr="007B1CC5" w:rsidR="004551BC">
        <w:t>Dan il-prodott mediċinali huwa suġġett għal monitoraġġ addizzjonali. Dan ser jippermetti identifikazzjoni ta’ malajr ta’ informazzjoni ġdida dwar is-sigurtà. Inti tista’ tgħin billi tirrapporta kwalunkwe effett sekondarju li jista’ jkollok (ara t-tmiem tat-taqsima 4 dwar kif għandek tirrapporta effetti sekondarji).</w:t>
      </w:r>
    </w:p>
    <w:p w:rsidR="00812D16" w:rsidRPr="007B1CC5" w:rsidP="00204AAB" w14:paraId="1F61B38B" w14:textId="77777777">
      <w:pPr>
        <w:tabs>
          <w:tab w:val="clear" w:pos="567"/>
        </w:tabs>
        <w:spacing w:line="240" w:lineRule="auto"/>
        <w:rPr>
          <w:szCs w:val="22"/>
        </w:rPr>
      </w:pPr>
    </w:p>
    <w:p w:rsidR="00812D16" w:rsidRPr="007B1CC5" w:rsidP="00F06DB9" w14:paraId="02318FBA" w14:textId="77777777">
      <w:pPr>
        <w:keepNext/>
        <w:tabs>
          <w:tab w:val="clear" w:pos="567"/>
        </w:tabs>
        <w:suppressAutoHyphens/>
        <w:spacing w:line="240" w:lineRule="auto"/>
        <w:rPr>
          <w:szCs w:val="22"/>
        </w:rPr>
      </w:pPr>
      <w:r w:rsidRPr="007B1CC5">
        <w:rPr>
          <w:b/>
          <w:szCs w:val="22"/>
        </w:rPr>
        <w:t>Aqra sew dan il-fuljett kollu qabel tibda tieħu din il-mediċina peress li fih informazzjoni importanti għalik.</w:t>
      </w:r>
    </w:p>
    <w:p w:rsidR="00812D16" w:rsidRPr="007B1CC5" w:rsidP="002B1230" w14:paraId="426376D6" w14:textId="77777777">
      <w:pPr>
        <w:numPr>
          <w:ilvl w:val="0"/>
          <w:numId w:val="2"/>
        </w:numPr>
        <w:spacing w:line="240" w:lineRule="auto"/>
        <w:ind w:left="567" w:hanging="567"/>
        <w:rPr>
          <w:szCs w:val="22"/>
        </w:rPr>
      </w:pPr>
      <w:r w:rsidRPr="007B1CC5">
        <w:t>Żomm dan il-fuljett. Jista’ jkollok bżonn terġa’ taqrah.</w:t>
      </w:r>
    </w:p>
    <w:p w:rsidR="00812D16" w:rsidRPr="007B1CC5" w:rsidP="002B1230" w14:paraId="7CD2C649" w14:textId="77777777">
      <w:pPr>
        <w:numPr>
          <w:ilvl w:val="0"/>
          <w:numId w:val="2"/>
        </w:numPr>
        <w:spacing w:line="240" w:lineRule="auto"/>
        <w:ind w:left="567" w:hanging="567"/>
        <w:rPr>
          <w:szCs w:val="22"/>
        </w:rPr>
      </w:pPr>
      <w:r w:rsidRPr="007B1CC5">
        <w:t>Jekk ikollok aktar mistoqsijiet, staqsi lit-tabib jew lill-ispiżjar tiegħek.</w:t>
      </w:r>
    </w:p>
    <w:p w:rsidR="00812D16" w:rsidRPr="007B1CC5" w:rsidP="002B1230" w14:paraId="3D0DC77F" w14:textId="77777777">
      <w:pPr>
        <w:numPr>
          <w:ilvl w:val="0"/>
          <w:numId w:val="2"/>
        </w:numPr>
        <w:spacing w:line="240" w:lineRule="auto"/>
        <w:ind w:left="567" w:hanging="567"/>
        <w:rPr>
          <w:szCs w:val="22"/>
        </w:rPr>
      </w:pPr>
      <w:r w:rsidRPr="007B1CC5">
        <w:t>Din il-mediċina ġiet mogħtija lilek biss. M’għandekx tgħaddiha lil persuni oħra. Tista’ tagħmlilhom il-ħsara anke jekk għandhom l-istess sinjali ta’ mard bħal tiegħek.</w:t>
      </w:r>
    </w:p>
    <w:p w:rsidR="00812D16" w:rsidRPr="007B1CC5" w:rsidP="002B1230" w14:paraId="54AB190B" w14:textId="77777777">
      <w:pPr>
        <w:numPr>
          <w:ilvl w:val="0"/>
          <w:numId w:val="1"/>
        </w:numPr>
        <w:spacing w:line="240" w:lineRule="auto"/>
        <w:ind w:left="567" w:hanging="567"/>
        <w:rPr>
          <w:szCs w:val="22"/>
        </w:rPr>
      </w:pPr>
      <w:r w:rsidRPr="007B1CC5">
        <w:t>Jekk ikollok xi effett sekondarju kellem lit-tabib jew lill-ispiżjar tiegħek. Dan jinkludi xi effett sekondarju possibbli li mhuwiex elenkat f’dan il-fuljett (ara sezzjoni 4).</w:t>
      </w:r>
    </w:p>
    <w:p w:rsidR="00812D16" w:rsidRPr="007B1CC5" w:rsidP="00204AAB" w14:paraId="42ECA6E5" w14:textId="77777777">
      <w:pPr>
        <w:tabs>
          <w:tab w:val="clear" w:pos="567"/>
        </w:tabs>
        <w:spacing w:line="240" w:lineRule="auto"/>
        <w:ind w:right="-2"/>
        <w:rPr>
          <w:szCs w:val="22"/>
        </w:rPr>
      </w:pPr>
    </w:p>
    <w:p w:rsidR="00812D16" w:rsidRPr="007B1CC5" w:rsidP="00F06DB9" w14:paraId="0BCB6840" w14:textId="77777777">
      <w:pPr>
        <w:keepNext/>
        <w:numPr>
          <w:ilvl w:val="12"/>
          <w:numId w:val="0"/>
        </w:numPr>
        <w:tabs>
          <w:tab w:val="clear" w:pos="567"/>
        </w:tabs>
        <w:spacing w:line="240" w:lineRule="auto"/>
        <w:ind w:right="-2"/>
        <w:rPr>
          <w:b/>
          <w:szCs w:val="22"/>
        </w:rPr>
      </w:pPr>
      <w:r w:rsidRPr="007B1CC5">
        <w:rPr>
          <w:b/>
          <w:szCs w:val="22"/>
        </w:rPr>
        <w:t>F’dan il-fuljett</w:t>
      </w:r>
    </w:p>
    <w:p w:rsidR="00F9016F" w:rsidRPr="007B1CC5" w:rsidP="00F06DB9" w14:paraId="156B168D" w14:textId="77777777">
      <w:pPr>
        <w:pStyle w:val="Style3"/>
      </w:pPr>
      <w:r w:rsidRPr="007B1CC5">
        <w:t>X’inhu Bylvay u għalxiex jintuża</w:t>
      </w:r>
    </w:p>
    <w:p w:rsidR="00812D16" w:rsidRPr="007B1CC5" w:rsidP="00F06DB9" w14:paraId="484CD4A5" w14:textId="77777777">
      <w:pPr>
        <w:pStyle w:val="Style3"/>
      </w:pPr>
      <w:r w:rsidRPr="007B1CC5">
        <w:t>X’għandek tkun taf qabel ma tieħu Bylvay</w:t>
      </w:r>
    </w:p>
    <w:p w:rsidR="00812D16" w:rsidRPr="007B1CC5" w:rsidP="00F06DB9" w14:paraId="4686AB56" w14:textId="77777777">
      <w:pPr>
        <w:pStyle w:val="Style3"/>
      </w:pPr>
      <w:r w:rsidRPr="007B1CC5">
        <w:t>Kif għandek tieħu Bylvay</w:t>
      </w:r>
    </w:p>
    <w:p w:rsidR="00812D16" w:rsidRPr="007B1CC5" w:rsidP="00F06DB9" w14:paraId="3767E393" w14:textId="77777777">
      <w:pPr>
        <w:pStyle w:val="Style3"/>
      </w:pPr>
      <w:r w:rsidRPr="007B1CC5">
        <w:t>Effetti sekondarji possibbli</w:t>
      </w:r>
    </w:p>
    <w:p w:rsidR="00F9016F" w:rsidRPr="007B1CC5" w:rsidP="00F06DB9" w14:paraId="2792565F" w14:textId="77777777">
      <w:pPr>
        <w:pStyle w:val="Style3"/>
      </w:pPr>
      <w:r w:rsidRPr="007B1CC5">
        <w:t>Kif taħżen Bylvay</w:t>
      </w:r>
    </w:p>
    <w:p w:rsidR="00812D16" w:rsidRPr="007B1CC5" w:rsidP="00F06DB9" w14:paraId="3408376E" w14:textId="77777777">
      <w:pPr>
        <w:pStyle w:val="Style3"/>
      </w:pPr>
      <w:r w:rsidRPr="007B1CC5">
        <w:t>Kontenut tal-pakkett u informazzjoni oħra</w:t>
      </w:r>
    </w:p>
    <w:p w:rsidR="00812D16" w:rsidRPr="007B1CC5" w:rsidP="00204AAB" w14:paraId="3A43444A" w14:textId="77777777">
      <w:pPr>
        <w:numPr>
          <w:ilvl w:val="12"/>
          <w:numId w:val="0"/>
        </w:numPr>
        <w:tabs>
          <w:tab w:val="clear" w:pos="567"/>
        </w:tabs>
        <w:spacing w:line="240" w:lineRule="auto"/>
        <w:ind w:right="-2"/>
        <w:rPr>
          <w:szCs w:val="22"/>
        </w:rPr>
      </w:pPr>
    </w:p>
    <w:p w:rsidR="009B6496" w:rsidRPr="007B1CC5" w:rsidP="00204AAB" w14:paraId="419F8FBE" w14:textId="77777777">
      <w:pPr>
        <w:numPr>
          <w:ilvl w:val="12"/>
          <w:numId w:val="0"/>
        </w:numPr>
        <w:tabs>
          <w:tab w:val="clear" w:pos="567"/>
        </w:tabs>
        <w:spacing w:line="240" w:lineRule="auto"/>
        <w:rPr>
          <w:szCs w:val="22"/>
        </w:rPr>
      </w:pPr>
    </w:p>
    <w:p w:rsidR="009B6496" w:rsidRPr="007B1CC5" w:rsidP="006B2E07" w14:paraId="215A4318" w14:textId="77777777">
      <w:pPr>
        <w:pStyle w:val="Style4"/>
      </w:pPr>
      <w:r w:rsidRPr="007B1CC5">
        <w:t>X’inhu Bylvay u għalxiex jintuża</w:t>
      </w:r>
    </w:p>
    <w:p w:rsidR="009B6496" w:rsidRPr="007B1CC5" w:rsidP="00F06DB9" w14:paraId="1ECCA5BF" w14:textId="77777777">
      <w:pPr>
        <w:keepNext/>
        <w:numPr>
          <w:ilvl w:val="12"/>
          <w:numId w:val="0"/>
        </w:numPr>
        <w:tabs>
          <w:tab w:val="clear" w:pos="567"/>
        </w:tabs>
        <w:spacing w:line="240" w:lineRule="auto"/>
        <w:rPr>
          <w:szCs w:val="22"/>
        </w:rPr>
      </w:pPr>
    </w:p>
    <w:p w:rsidR="00D91684" w:rsidRPr="007B1CC5" w:rsidP="00D91684" w14:paraId="2BFF4271" w14:textId="77777777">
      <w:pPr>
        <w:autoSpaceDE w:val="0"/>
        <w:autoSpaceDN w:val="0"/>
        <w:adjustRightInd w:val="0"/>
        <w:spacing w:line="240" w:lineRule="auto"/>
      </w:pPr>
      <w:r w:rsidRPr="007B1CC5">
        <w:t>Bylvay fih is-sustanza attiva odevixibat. Odevixibat hija mediċina li żżid it-tneħħija ta’ sustanzi msejħa aċidi biljari mill-ġisem. L-aċidi tal-bili huma komponenti tal-fluwidu diġestiv imsejjaħ bili, li jiġi prodott mill-fwied u jitneħħa fl-intestini. Odevixibat jimblokka l-mekkaniżmu li normalment jassorbi mill-ġdid mill-intestini wara li jkunu għamlu xogħolhom. Dan jippermettilhom jgħaddu mill-ġisem fl-ippurgar.</w:t>
      </w:r>
    </w:p>
    <w:p w:rsidR="00D91684" w:rsidRPr="007B1CC5" w:rsidP="00204AAB" w14:paraId="7AA4A969" w14:textId="77777777">
      <w:pPr>
        <w:numPr>
          <w:ilvl w:val="12"/>
          <w:numId w:val="0"/>
        </w:numPr>
        <w:tabs>
          <w:tab w:val="clear" w:pos="567"/>
        </w:tabs>
        <w:spacing w:line="240" w:lineRule="auto"/>
        <w:rPr>
          <w:szCs w:val="22"/>
        </w:rPr>
      </w:pPr>
    </w:p>
    <w:p w:rsidR="00857E02" w:rsidRPr="007B1CC5" w:rsidP="79D95C78" w14:paraId="1A042279" w14:textId="77777777">
      <w:pPr>
        <w:rPr>
          <w:rFonts w:eastAsia="MS Mincho"/>
        </w:rPr>
      </w:pPr>
      <w:r w:rsidRPr="007B1CC5">
        <w:t>Bylvay jintuża għat-trattament tal-kolestażi intraepatika familjali progressiva (PFIC) f’pazjenti li għandhom 6 xhur jew aktar. PFIC hija marda tal-fwied ikkawżata minn akkumulazzjoni ta’ aċidi biljari (kolestażi) li tmur għall-agħar maż-żmien u li ħafna drabi hija akkumpanjata minn ħakk sever.</w:t>
      </w:r>
    </w:p>
    <w:p w:rsidR="00896658" w:rsidRPr="007B1CC5" w:rsidP="00204AAB" w14:paraId="2BAB4337" w14:textId="77777777">
      <w:pPr>
        <w:tabs>
          <w:tab w:val="clear" w:pos="567"/>
        </w:tabs>
        <w:spacing w:line="240" w:lineRule="auto"/>
        <w:ind w:right="-2"/>
        <w:rPr>
          <w:szCs w:val="22"/>
        </w:rPr>
      </w:pPr>
    </w:p>
    <w:p w:rsidR="00BE7653" w:rsidRPr="007B1CC5" w:rsidP="00204AAB" w14:paraId="643E64DA" w14:textId="77777777">
      <w:pPr>
        <w:tabs>
          <w:tab w:val="clear" w:pos="567"/>
        </w:tabs>
        <w:spacing w:line="240" w:lineRule="auto"/>
        <w:ind w:right="-2"/>
        <w:rPr>
          <w:szCs w:val="22"/>
        </w:rPr>
      </w:pPr>
    </w:p>
    <w:p w:rsidR="009B6496" w:rsidRPr="007B1CC5" w:rsidP="006B2E07" w14:paraId="48AFF129" w14:textId="77777777">
      <w:pPr>
        <w:pStyle w:val="Style4"/>
      </w:pPr>
      <w:r w:rsidRPr="007B1CC5">
        <w:t>X’għandek tkun taf qabel ma tieħu Bylvay</w:t>
      </w:r>
    </w:p>
    <w:p w:rsidR="009B6496" w:rsidRPr="007B1CC5" w:rsidP="00F06DB9" w14:paraId="20C3964D" w14:textId="77777777">
      <w:pPr>
        <w:keepNext/>
        <w:numPr>
          <w:ilvl w:val="12"/>
          <w:numId w:val="0"/>
        </w:numPr>
        <w:tabs>
          <w:tab w:val="clear" w:pos="567"/>
        </w:tabs>
        <w:spacing w:line="240" w:lineRule="auto"/>
        <w:rPr>
          <w:szCs w:val="22"/>
        </w:rPr>
      </w:pPr>
    </w:p>
    <w:p w:rsidR="009B6496" w:rsidRPr="007B1CC5" w:rsidP="00F06DB9" w14:paraId="0A69CABD" w14:textId="77777777">
      <w:pPr>
        <w:keepNext/>
        <w:numPr>
          <w:ilvl w:val="12"/>
          <w:numId w:val="0"/>
        </w:numPr>
        <w:tabs>
          <w:tab w:val="clear" w:pos="567"/>
        </w:tabs>
        <w:spacing w:line="240" w:lineRule="auto"/>
        <w:rPr>
          <w:b/>
          <w:bCs/>
          <w:szCs w:val="22"/>
        </w:rPr>
      </w:pPr>
      <w:r w:rsidRPr="007B1CC5">
        <w:rPr>
          <w:b/>
          <w:bCs/>
          <w:szCs w:val="22"/>
        </w:rPr>
        <w:t>Tiħux Bylvay</w:t>
      </w:r>
    </w:p>
    <w:p w:rsidR="007D2C12" w:rsidRPr="007B1CC5" w:rsidP="00F06DB9" w14:paraId="17936212" w14:textId="77777777">
      <w:pPr>
        <w:keepNext/>
        <w:numPr>
          <w:ilvl w:val="12"/>
          <w:numId w:val="0"/>
        </w:numPr>
        <w:tabs>
          <w:tab w:val="clear" w:pos="567"/>
        </w:tabs>
        <w:spacing w:line="240" w:lineRule="auto"/>
        <w:rPr>
          <w:bCs/>
          <w:szCs w:val="22"/>
        </w:rPr>
      </w:pPr>
    </w:p>
    <w:p w:rsidR="007D2C12" w:rsidRPr="007B1CC5" w:rsidP="002B1230" w14:paraId="0C2602DE" w14:textId="77777777">
      <w:pPr>
        <w:numPr>
          <w:ilvl w:val="0"/>
          <w:numId w:val="2"/>
        </w:numPr>
        <w:spacing w:line="240" w:lineRule="auto"/>
        <w:ind w:left="567" w:hanging="567"/>
        <w:rPr>
          <w:szCs w:val="22"/>
        </w:rPr>
      </w:pPr>
      <w:r w:rsidRPr="007B1CC5">
        <w:t>jekk inti allerġiku għal odevixibat jew għal xi sustanza oħra ta’ din il-mediċina (imniżżla fis-sezzjoni 6)</w:t>
      </w:r>
    </w:p>
    <w:p w:rsidR="007D2C12" w:rsidRPr="007B1CC5" w:rsidP="007D2C12" w14:paraId="2948A636" w14:textId="77777777">
      <w:pPr>
        <w:numPr>
          <w:ilvl w:val="12"/>
          <w:numId w:val="0"/>
        </w:numPr>
        <w:tabs>
          <w:tab w:val="clear" w:pos="567"/>
        </w:tabs>
        <w:spacing w:line="240" w:lineRule="auto"/>
        <w:rPr>
          <w:szCs w:val="22"/>
        </w:rPr>
      </w:pPr>
    </w:p>
    <w:p w:rsidR="009B6496" w:rsidRPr="007B1CC5" w:rsidP="00F06DB9" w14:paraId="631D3BDC" w14:textId="77777777">
      <w:pPr>
        <w:keepNext/>
        <w:numPr>
          <w:ilvl w:val="12"/>
          <w:numId w:val="0"/>
        </w:numPr>
        <w:tabs>
          <w:tab w:val="clear" w:pos="567"/>
        </w:tabs>
        <w:spacing w:line="240" w:lineRule="auto"/>
        <w:rPr>
          <w:b/>
          <w:bCs/>
          <w:szCs w:val="22"/>
        </w:rPr>
      </w:pPr>
      <w:r w:rsidRPr="007B1CC5">
        <w:rPr>
          <w:b/>
          <w:bCs/>
          <w:szCs w:val="22"/>
        </w:rPr>
        <w:t>Twissijiet u prekawzjonijiet</w:t>
      </w:r>
    </w:p>
    <w:p w:rsidR="00F56F5F" w:rsidRPr="007B1CC5" w:rsidP="00F06DB9" w14:paraId="738E4361" w14:textId="77777777">
      <w:pPr>
        <w:keepNext/>
        <w:numPr>
          <w:ilvl w:val="12"/>
          <w:numId w:val="0"/>
        </w:numPr>
        <w:tabs>
          <w:tab w:val="clear" w:pos="567"/>
        </w:tabs>
        <w:spacing w:line="240" w:lineRule="auto"/>
        <w:rPr>
          <w:szCs w:val="22"/>
        </w:rPr>
      </w:pPr>
    </w:p>
    <w:p w:rsidR="003C1CA5" w:rsidRPr="007B1CC5" w:rsidP="00204AAB" w14:paraId="33BBE5FD" w14:textId="77777777">
      <w:pPr>
        <w:numPr>
          <w:ilvl w:val="12"/>
          <w:numId w:val="0"/>
        </w:numPr>
        <w:tabs>
          <w:tab w:val="clear" w:pos="567"/>
        </w:tabs>
        <w:spacing w:line="240" w:lineRule="auto"/>
        <w:rPr>
          <w:szCs w:val="22"/>
        </w:rPr>
      </w:pPr>
      <w:r w:rsidRPr="007B1CC5">
        <w:t>Kellem lit-tabib jew lill-ispiżjar tiegħek qabel ma tieħu Bylvay jekk:</w:t>
      </w:r>
    </w:p>
    <w:p w:rsidR="00C901A9" w:rsidRPr="007B1CC5" w:rsidP="002B1230" w14:paraId="4A72D73A" w14:textId="77777777">
      <w:pPr>
        <w:numPr>
          <w:ilvl w:val="0"/>
          <w:numId w:val="2"/>
        </w:numPr>
        <w:spacing w:line="240" w:lineRule="auto"/>
        <w:ind w:left="567" w:hanging="567"/>
        <w:rPr>
          <w:szCs w:val="22"/>
        </w:rPr>
      </w:pPr>
      <w:r w:rsidRPr="007B1CC5">
        <w:t>tkun ġejt dijanjostikat b’nuqqas komplet jew b’nuqqas ta’ funzjoni tal-proteina tal-pompa ta’ esportazzjoni tal-melħ biljari</w:t>
      </w:r>
    </w:p>
    <w:p w:rsidR="00C901A9" w:rsidRPr="007B1CC5" w:rsidP="002B1230" w14:paraId="32B7AE61" w14:textId="77777777">
      <w:pPr>
        <w:numPr>
          <w:ilvl w:val="0"/>
          <w:numId w:val="2"/>
        </w:numPr>
        <w:spacing w:line="240" w:lineRule="auto"/>
        <w:ind w:left="567" w:hanging="567"/>
        <w:rPr>
          <w:szCs w:val="22"/>
        </w:rPr>
      </w:pPr>
      <w:r w:rsidRPr="007B1CC5">
        <w:t>għandek funzjoni tal-fwied imnaqqsa b’mod sever</w:t>
      </w:r>
    </w:p>
    <w:p w:rsidR="00C901A9" w:rsidRPr="007B1CC5" w:rsidP="002B1230" w14:paraId="4BA97EB4" w14:textId="77777777">
      <w:pPr>
        <w:numPr>
          <w:ilvl w:val="0"/>
          <w:numId w:val="2"/>
        </w:numPr>
        <w:spacing w:line="240" w:lineRule="auto"/>
        <w:ind w:left="567" w:hanging="567"/>
      </w:pPr>
      <w:r w:rsidRPr="007B1CC5">
        <w:t>għandek motilità mnaqqsa tal-istonku jew tal-imsaren, jew tnaqqis fiċ-ċirkolazzjoni tal-aċidi biljari bejn il-fwied, il-bili u l-musrana ż-żgħira minħabba mediċini, proċeduri kirurġiċi jew mard ieħor minbarra PFIC</w:t>
      </w:r>
    </w:p>
    <w:p w:rsidR="0044666F" w:rsidRPr="007B1CC5" w:rsidP="0044666F" w14:paraId="406E9376" w14:textId="77777777">
      <w:pPr>
        <w:spacing w:line="240" w:lineRule="auto"/>
      </w:pPr>
      <w:r w:rsidRPr="007B1CC5">
        <w:t>billi dawn jistgħu jnaqqsu l-effett ta’ odevixibat.</w:t>
      </w:r>
    </w:p>
    <w:p w:rsidR="00BF0D4F" w:rsidRPr="007B1CC5" w:rsidP="001C7A4C" w14:paraId="6D1BE810" w14:textId="77777777">
      <w:pPr>
        <w:spacing w:line="240" w:lineRule="auto"/>
        <w:rPr>
          <w:szCs w:val="22"/>
        </w:rPr>
      </w:pPr>
    </w:p>
    <w:p w:rsidR="001A7D8E" w:rsidRPr="007B1CC5" w:rsidP="001E14D0" w14:paraId="62A2919D" w14:textId="77777777">
      <w:pPr>
        <w:spacing w:line="240" w:lineRule="auto"/>
      </w:pPr>
      <w:r w:rsidRPr="007B1CC5">
        <w:t>Kellem lit-tabib tiegħek jekk ikollok dijarea waqt li tkun qed tieħu Bylvay. Li tixrob biżżejjed likwidu huwa rrakkomandat f’pazjenti b’dijarea biex tiġi evitata deidratazzjoni.</w:t>
      </w:r>
    </w:p>
    <w:p w:rsidR="00C901A9" w:rsidRPr="007B1CC5" w:rsidP="00C901A9" w14:paraId="11B93225" w14:textId="77777777">
      <w:pPr>
        <w:numPr>
          <w:ilvl w:val="12"/>
          <w:numId w:val="0"/>
        </w:numPr>
        <w:tabs>
          <w:tab w:val="clear" w:pos="567"/>
        </w:tabs>
        <w:spacing w:line="240" w:lineRule="auto"/>
        <w:ind w:right="-2"/>
        <w:rPr>
          <w:szCs w:val="22"/>
        </w:rPr>
      </w:pPr>
    </w:p>
    <w:p w:rsidR="00C901A9" w:rsidRPr="007B1CC5" w:rsidP="00F6676C" w14:paraId="08C55D75" w14:textId="77777777">
      <w:pPr>
        <w:tabs>
          <w:tab w:val="clear" w:pos="567"/>
        </w:tabs>
        <w:spacing w:line="240" w:lineRule="auto"/>
        <w:ind w:right="-2"/>
      </w:pPr>
      <w:r w:rsidRPr="007B1CC5">
        <w:t xml:space="preserve">Jistgħu jiġu osservati </w:t>
      </w:r>
      <w:r w:rsidRPr="007B1CC5" w:rsidR="004551BC">
        <w:t xml:space="preserve">livelli miżjuda </w:t>
      </w:r>
      <w:r w:rsidRPr="007B1CC5">
        <w:t>tal</w:t>
      </w:r>
      <w:r w:rsidRPr="007B1CC5" w:rsidR="003E31B5">
        <w:noBreakHyphen/>
      </w:r>
      <w:r w:rsidRPr="007B1CC5">
        <w:t>enżimi tal</w:t>
      </w:r>
      <w:r w:rsidRPr="007B1CC5" w:rsidR="003E31B5">
        <w:noBreakHyphen/>
      </w:r>
      <w:r w:rsidRPr="007B1CC5">
        <w:t xml:space="preserve">fwied </w:t>
      </w:r>
      <w:r w:rsidRPr="007B1CC5" w:rsidR="004551BC">
        <w:t xml:space="preserve">fit-testijiet tal-funzjoni tal-fwied </w:t>
      </w:r>
      <w:r w:rsidRPr="007B1CC5">
        <w:t>meta tkun qed tieħu</w:t>
      </w:r>
      <w:r w:rsidRPr="007B1CC5" w:rsidR="004551BC">
        <w:t xml:space="preserve"> Bylvay. </w:t>
      </w:r>
      <w:r w:rsidRPr="007B1CC5">
        <w:t>Qabel ma tibda tieħu Bylvay, it</w:t>
      </w:r>
      <w:r w:rsidRPr="007B1CC5" w:rsidR="003E31B5">
        <w:noBreakHyphen/>
      </w:r>
      <w:r w:rsidRPr="007B1CC5">
        <w:t>tabib tiegħek ser ikejjel il</w:t>
      </w:r>
      <w:r w:rsidRPr="007B1CC5" w:rsidR="003E31B5">
        <w:noBreakHyphen/>
      </w:r>
      <w:r w:rsidRPr="007B1CC5">
        <w:t>funzjoni tal</w:t>
      </w:r>
      <w:r w:rsidRPr="007B1CC5" w:rsidR="003E31B5">
        <w:noBreakHyphen/>
      </w:r>
      <w:r w:rsidRPr="007B1CC5">
        <w:t>fwied tiegħek biex jiċċekkja kemm qed jaħdem tajjeb</w:t>
      </w:r>
      <w:r w:rsidRPr="007B1CC5" w:rsidR="00453B2C">
        <w:t xml:space="preserve"> il</w:t>
      </w:r>
      <w:r w:rsidRPr="007B1CC5" w:rsidR="003E31B5">
        <w:noBreakHyphen/>
      </w:r>
      <w:r w:rsidRPr="007B1CC5" w:rsidR="00453B2C">
        <w:t>fwied tiegħek</w:t>
      </w:r>
      <w:r w:rsidRPr="007B1CC5">
        <w:t>.</w:t>
      </w:r>
      <w:r w:rsidRPr="007B1CC5" w:rsidR="004551BC">
        <w:t xml:space="preserve"> It-tabib tiegħek </w:t>
      </w:r>
      <w:r w:rsidRPr="007B1CC5">
        <w:t>ser jagħmel kontrolli regolari biex jimmonitorja l</w:t>
      </w:r>
      <w:r w:rsidRPr="007B1CC5" w:rsidR="003E31B5">
        <w:noBreakHyphen/>
      </w:r>
      <w:r w:rsidRPr="007B1CC5">
        <w:t>funzjoni tal</w:t>
      </w:r>
      <w:r w:rsidRPr="007B1CC5" w:rsidR="003E31B5">
        <w:noBreakHyphen/>
      </w:r>
      <w:r w:rsidRPr="007B1CC5">
        <w:t>fwied tiegħek.</w:t>
      </w:r>
    </w:p>
    <w:p w:rsidR="007A4BC3" w:rsidRPr="007B1CC5" w:rsidP="00F6676C" w14:paraId="169F04D5" w14:textId="77777777">
      <w:pPr>
        <w:tabs>
          <w:tab w:val="clear" w:pos="567"/>
        </w:tabs>
        <w:spacing w:line="240" w:lineRule="auto"/>
        <w:ind w:right="-2"/>
      </w:pPr>
    </w:p>
    <w:p w:rsidR="00C901A9" w:rsidRPr="007B1CC5" w:rsidP="00F6676C" w14:paraId="6D89231D" w14:textId="77777777">
      <w:pPr>
        <w:tabs>
          <w:tab w:val="clear" w:pos="567"/>
        </w:tabs>
        <w:spacing w:line="240" w:lineRule="auto"/>
        <w:ind w:right="-2"/>
      </w:pPr>
      <w:ins w:id="387" w:author="Auteur">
        <w:r w:rsidRPr="007B1CC5">
          <w:t xml:space="preserve">Qabel u waqt it-trattament, </w:t>
        </w:r>
      </w:ins>
      <w:del w:id="388" w:author="Auteur">
        <w:r w:rsidRPr="007B1CC5" w:rsidR="004551BC">
          <w:delText>I</w:delText>
        </w:r>
      </w:del>
      <w:ins w:id="389" w:author="Auteur">
        <w:r w:rsidRPr="007B1CC5">
          <w:t>i</w:t>
        </w:r>
      </w:ins>
      <w:r w:rsidRPr="007B1CC5" w:rsidR="004551BC">
        <w:t xml:space="preserve">t-tabib tiegħek jista’ </w:t>
      </w:r>
      <w:ins w:id="390" w:author="Auteur">
        <w:r w:rsidRPr="007B1CC5">
          <w:t>jiċċekkja wkoll il-livelli tal-vitamini </w:t>
        </w:r>
      </w:ins>
      <w:del w:id="391" w:author="Auteur">
        <w:r w:rsidRPr="007B1CC5" w:rsidR="004551BC">
          <w:delText xml:space="preserve">jirrakkomanda valutazzjoni tal-livelli tad-demm ta’ Vitamina </w:delText>
        </w:r>
      </w:del>
      <w:r w:rsidRPr="007B1CC5" w:rsidR="004551BC">
        <w:t xml:space="preserve">A, D u E </w:t>
      </w:r>
      <w:ins w:id="392" w:author="Auteur">
        <w:r w:rsidRPr="007B1CC5">
          <w:t>fid-demm tiegħek u l-INR (international normalised ratio, proporzjon normalizzat internazzjonali, li jkejjel ir-riskju tiegħek ta’ fsada) tiegħek.</w:t>
        </w:r>
      </w:ins>
      <w:del w:id="393" w:author="Auteur">
        <w:r w:rsidRPr="007B1CC5" w:rsidR="004551BC">
          <w:delText>u tal-valur tal-koagulazzjoni tad-demm imsejjaħ INR qabel u waqt it-trattament b’Bylvay.</w:delText>
        </w:r>
      </w:del>
    </w:p>
    <w:p w:rsidR="00C24ADD" w:rsidRPr="007B1CC5" w:rsidP="00204AAB" w14:paraId="4114F12B" w14:textId="77777777">
      <w:pPr>
        <w:numPr>
          <w:ilvl w:val="12"/>
          <w:numId w:val="0"/>
        </w:numPr>
        <w:tabs>
          <w:tab w:val="clear" w:pos="567"/>
        </w:tabs>
        <w:spacing w:line="240" w:lineRule="auto"/>
        <w:ind w:right="-2"/>
        <w:rPr>
          <w:szCs w:val="22"/>
        </w:rPr>
      </w:pPr>
    </w:p>
    <w:p w:rsidR="003C1CA5" w:rsidRPr="007B1CC5" w:rsidP="00F06DB9" w14:paraId="5B74CC2C" w14:textId="77777777">
      <w:pPr>
        <w:keepNext/>
        <w:numPr>
          <w:ilvl w:val="12"/>
          <w:numId w:val="0"/>
        </w:numPr>
        <w:tabs>
          <w:tab w:val="clear" w:pos="567"/>
        </w:tabs>
        <w:spacing w:line="240" w:lineRule="auto"/>
        <w:rPr>
          <w:b/>
          <w:bCs/>
          <w:szCs w:val="22"/>
        </w:rPr>
      </w:pPr>
      <w:r w:rsidRPr="007B1CC5">
        <w:rPr>
          <w:b/>
          <w:bCs/>
          <w:szCs w:val="22"/>
        </w:rPr>
        <w:t>Tfal</w:t>
      </w:r>
    </w:p>
    <w:p w:rsidR="00F56F5F" w:rsidRPr="007B1CC5" w:rsidP="00F06DB9" w14:paraId="2AC98DC0" w14:textId="77777777">
      <w:pPr>
        <w:keepNext/>
        <w:numPr>
          <w:ilvl w:val="12"/>
          <w:numId w:val="0"/>
        </w:numPr>
        <w:tabs>
          <w:tab w:val="clear" w:pos="567"/>
        </w:tabs>
        <w:spacing w:line="240" w:lineRule="auto"/>
        <w:rPr>
          <w:bCs/>
          <w:szCs w:val="22"/>
        </w:rPr>
      </w:pPr>
    </w:p>
    <w:p w:rsidR="00DA7492" w:rsidRPr="007B1CC5" w:rsidP="00F6676C" w14:paraId="114FC975" w14:textId="77777777">
      <w:pPr>
        <w:autoSpaceDE w:val="0"/>
        <w:autoSpaceDN w:val="0"/>
        <w:adjustRightInd w:val="0"/>
        <w:spacing w:line="240" w:lineRule="auto"/>
      </w:pPr>
      <w:r w:rsidRPr="007B1CC5">
        <w:t>Bylvay mhuwiex rakkomandat għal trabi taħt is-6 xhur minħabba li mhuwiex magħruf jekk il-mediċina hijiex sikura u effettiva f’dan il-grupp ta’ età.</w:t>
      </w:r>
    </w:p>
    <w:p w:rsidR="00DC0427" w:rsidRPr="007B1CC5" w:rsidP="00204AAB" w14:paraId="3CF044A7" w14:textId="77777777">
      <w:pPr>
        <w:numPr>
          <w:ilvl w:val="12"/>
          <w:numId w:val="0"/>
        </w:numPr>
        <w:tabs>
          <w:tab w:val="clear" w:pos="567"/>
        </w:tabs>
        <w:spacing w:line="240" w:lineRule="auto"/>
        <w:rPr>
          <w:b/>
          <w:bCs/>
          <w:szCs w:val="22"/>
        </w:rPr>
      </w:pPr>
    </w:p>
    <w:p w:rsidR="009B6496" w:rsidRPr="007B1CC5" w:rsidP="000E40E9" w14:paraId="68868884" w14:textId="77777777">
      <w:pPr>
        <w:keepNext/>
        <w:keepLines/>
        <w:numPr>
          <w:ilvl w:val="12"/>
          <w:numId w:val="0"/>
        </w:numPr>
        <w:tabs>
          <w:tab w:val="clear" w:pos="567"/>
        </w:tabs>
        <w:spacing w:line="240" w:lineRule="auto"/>
        <w:rPr>
          <w:szCs w:val="22"/>
        </w:rPr>
      </w:pPr>
      <w:r w:rsidRPr="007B1CC5">
        <w:rPr>
          <w:b/>
          <w:szCs w:val="22"/>
        </w:rPr>
        <w:t>Mediċini oħra u Bylvay</w:t>
      </w:r>
    </w:p>
    <w:p w:rsidR="00F56F5F" w:rsidRPr="007B1CC5" w:rsidP="000E40E9" w14:paraId="0C302598" w14:textId="77777777">
      <w:pPr>
        <w:keepNext/>
        <w:keepLines/>
        <w:numPr>
          <w:ilvl w:val="12"/>
          <w:numId w:val="0"/>
        </w:numPr>
        <w:tabs>
          <w:tab w:val="clear" w:pos="567"/>
        </w:tabs>
        <w:spacing w:line="240" w:lineRule="auto"/>
        <w:rPr>
          <w:szCs w:val="22"/>
        </w:rPr>
      </w:pPr>
    </w:p>
    <w:p w:rsidR="009B6496" w:rsidRPr="007B1CC5" w:rsidP="000E40E9" w14:paraId="2E1EF271" w14:textId="77777777">
      <w:pPr>
        <w:keepNext/>
        <w:keepLines/>
        <w:numPr>
          <w:ilvl w:val="12"/>
          <w:numId w:val="0"/>
        </w:numPr>
        <w:tabs>
          <w:tab w:val="clear" w:pos="567"/>
        </w:tabs>
        <w:spacing w:line="240" w:lineRule="auto"/>
        <w:rPr>
          <w:szCs w:val="22"/>
        </w:rPr>
      </w:pPr>
      <w:r w:rsidRPr="007B1CC5">
        <w:t>Għid lit-tabib jew lill-ispiżjar tiegħek jekk qed tuża, użajt dan l-aħħar jew tista’ tuża xi mediċini oħra.</w:t>
      </w:r>
    </w:p>
    <w:p w:rsidR="009B6496" w:rsidRPr="007B1CC5" w:rsidP="00F6676C" w14:paraId="744791B2" w14:textId="77777777">
      <w:pPr>
        <w:tabs>
          <w:tab w:val="clear" w:pos="567"/>
        </w:tabs>
        <w:spacing w:line="240" w:lineRule="auto"/>
        <w:ind w:right="-2"/>
      </w:pPr>
      <w:r w:rsidRPr="007B1CC5">
        <w:t>It-trattament b’odevixibat jista’ jaffettwa l-assorbiment ta’ vitamini li jinħallu fix-xaħam bħall-Vitamina A, D u E, u xi mediċini.</w:t>
      </w:r>
    </w:p>
    <w:p w:rsidR="00651602" w:rsidRPr="007B1CC5" w:rsidP="00204AAB" w14:paraId="78AD3FCA" w14:textId="77777777">
      <w:pPr>
        <w:numPr>
          <w:ilvl w:val="12"/>
          <w:numId w:val="0"/>
        </w:numPr>
        <w:tabs>
          <w:tab w:val="clear" w:pos="567"/>
        </w:tabs>
        <w:spacing w:line="240" w:lineRule="auto"/>
        <w:ind w:right="-2"/>
        <w:rPr>
          <w:szCs w:val="22"/>
        </w:rPr>
      </w:pPr>
    </w:p>
    <w:p w:rsidR="009B6496" w:rsidRPr="007B1CC5" w:rsidP="00F06DB9" w14:paraId="29751867" w14:textId="77777777">
      <w:pPr>
        <w:keepNext/>
        <w:tabs>
          <w:tab w:val="clear" w:pos="567"/>
        </w:tabs>
        <w:spacing w:line="240" w:lineRule="auto"/>
        <w:rPr>
          <w:b/>
          <w:bCs/>
        </w:rPr>
      </w:pPr>
      <w:r w:rsidRPr="007B1CC5">
        <w:rPr>
          <w:b/>
          <w:bCs/>
        </w:rPr>
        <w:t>Tqala u treddigħ</w:t>
      </w:r>
    </w:p>
    <w:p w:rsidR="00F56F5F" w:rsidRPr="007B1CC5" w:rsidP="00F06DB9" w14:paraId="0C35F02D" w14:textId="77777777">
      <w:pPr>
        <w:keepNext/>
        <w:numPr>
          <w:ilvl w:val="12"/>
          <w:numId w:val="0"/>
        </w:numPr>
        <w:tabs>
          <w:tab w:val="clear" w:pos="567"/>
        </w:tabs>
        <w:spacing w:line="240" w:lineRule="auto"/>
        <w:rPr>
          <w:szCs w:val="22"/>
        </w:rPr>
      </w:pPr>
    </w:p>
    <w:p w:rsidR="00DA7492" w:rsidRPr="007B1CC5" w:rsidP="00204AAB" w14:paraId="0C4BB023" w14:textId="77777777">
      <w:pPr>
        <w:numPr>
          <w:ilvl w:val="12"/>
          <w:numId w:val="0"/>
        </w:numPr>
        <w:tabs>
          <w:tab w:val="clear" w:pos="567"/>
        </w:tabs>
        <w:spacing w:line="240" w:lineRule="auto"/>
        <w:rPr>
          <w:szCs w:val="22"/>
        </w:rPr>
      </w:pPr>
      <w:r w:rsidRPr="007B1CC5">
        <w:t>Jekk inti tqila jew qed tredda’, taħseb li tista’ tkun tqila jew qed tippjana li jkollok tarbija, itlob il-parir tat-tabib tiegħek qabel tieħu din il-mediċina.</w:t>
      </w:r>
    </w:p>
    <w:p w:rsidR="00DA7492" w:rsidRPr="007B1CC5" w:rsidP="00204AAB" w14:paraId="4EB0F49F" w14:textId="77777777">
      <w:pPr>
        <w:numPr>
          <w:ilvl w:val="12"/>
          <w:numId w:val="0"/>
        </w:numPr>
        <w:tabs>
          <w:tab w:val="clear" w:pos="567"/>
        </w:tabs>
        <w:spacing w:line="240" w:lineRule="auto"/>
      </w:pPr>
    </w:p>
    <w:p w:rsidR="008224CE" w:rsidRPr="007B1CC5" w:rsidP="008224CE" w14:paraId="75A563A8" w14:textId="77777777">
      <w:pPr>
        <w:numPr>
          <w:ilvl w:val="12"/>
          <w:numId w:val="0"/>
        </w:numPr>
        <w:tabs>
          <w:tab w:val="clear" w:pos="567"/>
        </w:tabs>
        <w:spacing w:line="240" w:lineRule="auto"/>
      </w:pPr>
      <w:r w:rsidRPr="007B1CC5">
        <w:t>Bylvay mhuwiex rakkomandat waqt it-tqala u fuq nisa li jistgħu jinqabdu tqal li mhumiex qed jużaw kontraċezzjoni.</w:t>
      </w:r>
    </w:p>
    <w:p w:rsidR="00154205" w:rsidRPr="007B1CC5" w:rsidP="00204AAB" w14:paraId="64ED1373" w14:textId="77777777">
      <w:pPr>
        <w:numPr>
          <w:ilvl w:val="12"/>
          <w:numId w:val="0"/>
        </w:numPr>
        <w:tabs>
          <w:tab w:val="clear" w:pos="567"/>
        </w:tabs>
        <w:spacing w:line="240" w:lineRule="auto"/>
        <w:rPr>
          <w:szCs w:val="22"/>
        </w:rPr>
      </w:pPr>
    </w:p>
    <w:p w:rsidR="00434814" w:rsidRPr="007B1CC5" w:rsidP="001E14D0" w14:paraId="76100082" w14:textId="77777777">
      <w:pPr>
        <w:numPr>
          <w:ilvl w:val="12"/>
          <w:numId w:val="0"/>
        </w:numPr>
        <w:tabs>
          <w:tab w:val="clear" w:pos="567"/>
        </w:tabs>
        <w:spacing w:line="240" w:lineRule="auto"/>
      </w:pPr>
      <w:r w:rsidRPr="007B1CC5">
        <w:t>Mhuwiex magħruf jekk l-odevixibat jistax jgħaddi fil-ħalib tas-sider u jaffettwa lit-tarbija. It-tabib tiegħek se jgħinek tiddeċiedi jekk għandekx tieqaf tredda’ jew tevita t-trattament b’Bylvay, meta jiġi kkunsidrat il-benefiċċju tat-treddigħ lit-tarbija u Bylvay lill-omm.</w:t>
      </w:r>
    </w:p>
    <w:p w:rsidR="008224CE" w:rsidRPr="007B1CC5" w:rsidP="00204AAB" w14:paraId="5EF08458" w14:textId="77777777">
      <w:pPr>
        <w:numPr>
          <w:ilvl w:val="12"/>
          <w:numId w:val="0"/>
        </w:numPr>
        <w:tabs>
          <w:tab w:val="clear" w:pos="567"/>
        </w:tabs>
        <w:spacing w:line="240" w:lineRule="auto"/>
        <w:rPr>
          <w:szCs w:val="22"/>
        </w:rPr>
      </w:pPr>
    </w:p>
    <w:p w:rsidR="009B6496" w:rsidRPr="007B1CC5" w:rsidP="00F06DB9" w14:paraId="4C120D64" w14:textId="77777777">
      <w:pPr>
        <w:keepNext/>
        <w:numPr>
          <w:ilvl w:val="12"/>
          <w:numId w:val="0"/>
        </w:numPr>
        <w:tabs>
          <w:tab w:val="clear" w:pos="567"/>
        </w:tabs>
        <w:spacing w:line="240" w:lineRule="auto"/>
        <w:rPr>
          <w:b/>
          <w:bCs/>
          <w:szCs w:val="22"/>
        </w:rPr>
      </w:pPr>
      <w:r w:rsidRPr="007B1CC5">
        <w:rPr>
          <w:b/>
          <w:bCs/>
          <w:szCs w:val="22"/>
        </w:rPr>
        <w:t>Sewqan u tħaddim ta’ magni</w:t>
      </w:r>
    </w:p>
    <w:p w:rsidR="00F56F5F" w:rsidRPr="007B1CC5" w:rsidP="00F06DB9" w14:paraId="6B98A4F8" w14:textId="77777777">
      <w:pPr>
        <w:keepNext/>
        <w:numPr>
          <w:ilvl w:val="12"/>
          <w:numId w:val="0"/>
        </w:numPr>
        <w:tabs>
          <w:tab w:val="clear" w:pos="567"/>
        </w:tabs>
        <w:spacing w:line="240" w:lineRule="auto"/>
        <w:ind w:right="-2"/>
        <w:rPr>
          <w:szCs w:val="22"/>
        </w:rPr>
      </w:pPr>
    </w:p>
    <w:p w:rsidR="009B6496" w:rsidRPr="007B1CC5" w:rsidP="00204AAB" w14:paraId="59FDB0A8" w14:textId="77777777">
      <w:pPr>
        <w:numPr>
          <w:ilvl w:val="12"/>
          <w:numId w:val="0"/>
        </w:numPr>
        <w:tabs>
          <w:tab w:val="clear" w:pos="567"/>
        </w:tabs>
        <w:spacing w:line="240" w:lineRule="auto"/>
        <w:ind w:right="-2"/>
        <w:rPr>
          <w:szCs w:val="22"/>
        </w:rPr>
      </w:pPr>
      <w:r w:rsidRPr="007B1CC5">
        <w:t>Bylvay m’għandu l-ebda effett jew ftit li xejn għandu effett fuq il-ħila biex issuq u tħaddem magni.</w:t>
      </w:r>
    </w:p>
    <w:p w:rsidR="007819C7" w:rsidRPr="007B1CC5" w:rsidP="00204AAB" w14:paraId="746F12E4" w14:textId="77777777">
      <w:pPr>
        <w:numPr>
          <w:ilvl w:val="12"/>
          <w:numId w:val="0"/>
        </w:numPr>
        <w:tabs>
          <w:tab w:val="clear" w:pos="567"/>
        </w:tabs>
        <w:spacing w:line="240" w:lineRule="auto"/>
        <w:ind w:right="-2"/>
        <w:rPr>
          <w:szCs w:val="22"/>
        </w:rPr>
      </w:pPr>
    </w:p>
    <w:p w:rsidR="009B6496" w:rsidRPr="007B1CC5" w:rsidP="00204AAB" w14:paraId="6434AA50" w14:textId="77777777">
      <w:pPr>
        <w:numPr>
          <w:ilvl w:val="12"/>
          <w:numId w:val="0"/>
        </w:numPr>
        <w:tabs>
          <w:tab w:val="clear" w:pos="567"/>
        </w:tabs>
        <w:spacing w:line="240" w:lineRule="auto"/>
        <w:ind w:right="-2"/>
        <w:rPr>
          <w:szCs w:val="22"/>
        </w:rPr>
      </w:pPr>
    </w:p>
    <w:p w:rsidR="009B6496" w:rsidRPr="007B1CC5" w:rsidP="006B2E07" w14:paraId="5376B812" w14:textId="77777777">
      <w:pPr>
        <w:pStyle w:val="Style4"/>
      </w:pPr>
      <w:r w:rsidRPr="007B1CC5">
        <w:t>Kif għandek tieħu Bylvay</w:t>
      </w:r>
    </w:p>
    <w:p w:rsidR="009B6496" w:rsidRPr="007B1CC5" w:rsidP="00F06DB9" w14:paraId="0C8071CB" w14:textId="77777777">
      <w:pPr>
        <w:keepNext/>
        <w:numPr>
          <w:ilvl w:val="12"/>
          <w:numId w:val="0"/>
        </w:numPr>
        <w:tabs>
          <w:tab w:val="clear" w:pos="567"/>
        </w:tabs>
        <w:spacing w:line="240" w:lineRule="auto"/>
        <w:ind w:right="-2"/>
        <w:rPr>
          <w:szCs w:val="22"/>
        </w:rPr>
      </w:pPr>
    </w:p>
    <w:p w:rsidR="00EB3C54" w:rsidRPr="007B1CC5" w:rsidP="00204AAB" w14:paraId="369A37C3" w14:textId="77777777">
      <w:pPr>
        <w:numPr>
          <w:ilvl w:val="12"/>
          <w:numId w:val="0"/>
        </w:numPr>
        <w:tabs>
          <w:tab w:val="clear" w:pos="567"/>
        </w:tabs>
        <w:spacing w:line="240" w:lineRule="auto"/>
        <w:ind w:right="-2"/>
        <w:rPr>
          <w:szCs w:val="22"/>
        </w:rPr>
      </w:pPr>
      <w:r w:rsidRPr="007B1CC5">
        <w:t>Dejjem għandek tieħu din il-mediċina skont il-parir eżatt tat-tabib jew l-ispiżjar tiegħek. Iċċekkja mat-tabib jew mal-ispiżjar tiegħek jekk ikollok xi dubju.</w:t>
      </w:r>
    </w:p>
    <w:p w:rsidR="002428BC" w:rsidRPr="007B1CC5" w:rsidP="00204AAB" w14:paraId="555A0476" w14:textId="77777777">
      <w:pPr>
        <w:numPr>
          <w:ilvl w:val="12"/>
          <w:numId w:val="0"/>
        </w:numPr>
        <w:tabs>
          <w:tab w:val="clear" w:pos="567"/>
        </w:tabs>
        <w:spacing w:line="240" w:lineRule="auto"/>
        <w:ind w:right="-2"/>
        <w:rPr>
          <w:szCs w:val="22"/>
        </w:rPr>
      </w:pPr>
    </w:p>
    <w:p w:rsidR="002428BC" w:rsidRPr="007B1CC5" w:rsidP="7CE56CDA" w14:paraId="796A0DC9" w14:textId="77777777">
      <w:pPr>
        <w:tabs>
          <w:tab w:val="clear" w:pos="567"/>
        </w:tabs>
        <w:spacing w:line="240" w:lineRule="auto"/>
        <w:ind w:right="-2"/>
        <w:rPr>
          <w:rFonts w:eastAsia="MS Mincho"/>
        </w:rPr>
      </w:pPr>
      <w:r w:rsidRPr="007B1CC5">
        <w:t>It-trattament għandu jinbeda u jiġi ssorveljat minn tabib b’esperjenza fil-ġestjoni ta’ mard progressiv tal-fwied bi tnaqqis fil-fluss tal-bili.</w:t>
      </w:r>
    </w:p>
    <w:p w:rsidR="008E0033" w:rsidRPr="007B1CC5" w:rsidP="008E0033" w14:paraId="749FDFF0" w14:textId="77777777">
      <w:pPr>
        <w:tabs>
          <w:tab w:val="clear" w:pos="567"/>
        </w:tabs>
        <w:spacing w:line="240" w:lineRule="auto"/>
        <w:ind w:right="-2"/>
      </w:pPr>
      <w:r w:rsidRPr="007B1CC5">
        <w:t>Id-doża ta’ Bylvay hija bbażata fuq il-piż tal-ġisem tiegħek. It-tabib tiegħek se jaħdem in-numru u l-qawwa xierqa ta’ kapsuli li għandek tieħu.</w:t>
      </w:r>
    </w:p>
    <w:p w:rsidR="00D3545E" w:rsidRPr="007B1CC5" w:rsidP="00204AAB" w14:paraId="345EE736" w14:textId="77777777">
      <w:pPr>
        <w:numPr>
          <w:ilvl w:val="12"/>
          <w:numId w:val="0"/>
        </w:numPr>
        <w:tabs>
          <w:tab w:val="clear" w:pos="567"/>
        </w:tabs>
        <w:spacing w:line="240" w:lineRule="auto"/>
        <w:ind w:right="-2"/>
        <w:rPr>
          <w:szCs w:val="22"/>
        </w:rPr>
      </w:pPr>
    </w:p>
    <w:p w:rsidR="009B6496" w:rsidRPr="007B1CC5" w:rsidP="00421820" w14:paraId="37D8C12F" w14:textId="77777777">
      <w:pPr>
        <w:keepNext/>
        <w:keepLines/>
        <w:numPr>
          <w:ilvl w:val="12"/>
          <w:numId w:val="0"/>
        </w:numPr>
        <w:tabs>
          <w:tab w:val="clear" w:pos="567"/>
        </w:tabs>
        <w:spacing w:line="240" w:lineRule="auto"/>
        <w:ind w:right="-2"/>
        <w:rPr>
          <w:b/>
          <w:szCs w:val="22"/>
        </w:rPr>
      </w:pPr>
      <w:r w:rsidRPr="007B1CC5">
        <w:rPr>
          <w:b/>
          <w:szCs w:val="22"/>
        </w:rPr>
        <w:t>Id-doża rakkomandata hija</w:t>
      </w:r>
    </w:p>
    <w:p w:rsidR="00B27DB6" w:rsidRPr="007B1CC5" w:rsidP="00421820" w14:paraId="1177F541" w14:textId="77777777">
      <w:pPr>
        <w:keepNext/>
        <w:keepLines/>
        <w:numPr>
          <w:ilvl w:val="0"/>
          <w:numId w:val="2"/>
        </w:numPr>
        <w:spacing w:line="240" w:lineRule="auto"/>
        <w:ind w:left="567" w:hanging="567"/>
        <w:rPr>
          <w:rFonts w:eastAsia="MS Mincho"/>
        </w:rPr>
      </w:pPr>
      <w:r w:rsidRPr="007B1CC5">
        <w:t>40 mikrogramma odevixibat għal kull kilogramm ta’ piż tal-ġisem darba kuljum</w:t>
      </w:r>
    </w:p>
    <w:p w:rsidR="00A74C93" w:rsidRPr="007B1CC5" w:rsidP="00421820" w14:paraId="42087589" w14:textId="77777777">
      <w:pPr>
        <w:keepNext/>
        <w:keepLines/>
        <w:numPr>
          <w:ilvl w:val="0"/>
          <w:numId w:val="2"/>
        </w:numPr>
        <w:spacing w:line="240" w:lineRule="auto"/>
        <w:ind w:left="567" w:hanging="567"/>
        <w:rPr>
          <w:rFonts w:eastAsia="MS Mincho"/>
        </w:rPr>
      </w:pPr>
      <w:r w:rsidRPr="007B1CC5">
        <w:t>Jekk il-mediċina ma tkunx qed taħdem tajjeb biżżejjed wara 3 xhur, it-tabib tiegħek jista’ jżid id-doża għal 120 mikrogramma odevixibat għal kull kilogramma ta’ piż tal-ġisem (sa massimu ta’ 7 200 mikrogramma darba kuljum).</w:t>
      </w:r>
    </w:p>
    <w:p w:rsidR="009A48A8" w:rsidRPr="007B1CC5" w:rsidP="009A48A8" w14:paraId="5991E814" w14:textId="77777777">
      <w:pPr>
        <w:tabs>
          <w:tab w:val="clear" w:pos="567"/>
        </w:tabs>
        <w:spacing w:line="240" w:lineRule="auto"/>
        <w:ind w:right="-2"/>
        <w:rPr>
          <w:rFonts w:eastAsia="MS Mincho"/>
          <w:lang w:eastAsia="ja-JP"/>
        </w:rPr>
      </w:pPr>
    </w:p>
    <w:p w:rsidR="00805B84" w:rsidRPr="007B1CC5" w:rsidP="002428BC" w14:paraId="4D8122E7" w14:textId="77777777">
      <w:pPr>
        <w:rPr>
          <w:szCs w:val="22"/>
        </w:rPr>
      </w:pPr>
      <w:r w:rsidRPr="007B1CC5">
        <w:t>Ma hija rrakkomandata ebda differenza fid-doża għall-adulti.</w:t>
      </w:r>
    </w:p>
    <w:p w:rsidR="006C3D85" w:rsidRPr="007B1CC5" w:rsidP="002428BC" w14:paraId="6E24D760" w14:textId="77777777">
      <w:pPr>
        <w:spacing w:line="240" w:lineRule="auto"/>
        <w:rPr>
          <w:i/>
          <w:iCs/>
          <w:szCs w:val="22"/>
        </w:rPr>
      </w:pPr>
    </w:p>
    <w:p w:rsidR="002428BC" w:rsidRPr="007B1CC5" w:rsidP="00F06DB9" w14:paraId="16676774" w14:textId="77777777">
      <w:pPr>
        <w:keepNext/>
        <w:spacing w:line="240" w:lineRule="auto"/>
        <w:rPr>
          <w:b/>
          <w:bCs/>
        </w:rPr>
      </w:pPr>
      <w:r w:rsidRPr="007B1CC5">
        <w:rPr>
          <w:b/>
          <w:bCs/>
        </w:rPr>
        <w:t>Metodu ta’ kif għandu jintuża</w:t>
      </w:r>
    </w:p>
    <w:p w:rsidR="002428BC" w:rsidRPr="007B1CC5" w:rsidP="001E14D0" w14:paraId="17F87E12" w14:textId="77777777">
      <w:pPr>
        <w:spacing w:line="240" w:lineRule="auto"/>
        <w:rPr>
          <w:szCs w:val="22"/>
        </w:rPr>
      </w:pPr>
      <w:r w:rsidRPr="007B1CC5">
        <w:t>Ħu l-kapsuli darba kuljum filgħodu mal-ikel jew fuq stonku vojt.</w:t>
      </w:r>
    </w:p>
    <w:p w:rsidR="00553896" w:rsidRPr="007B1CC5" w:rsidP="001E14D0" w14:paraId="33094378" w14:textId="77777777">
      <w:pPr>
        <w:spacing w:line="240" w:lineRule="auto"/>
        <w:rPr>
          <w:szCs w:val="22"/>
        </w:rPr>
      </w:pPr>
    </w:p>
    <w:p w:rsidR="006E2DDF" w:rsidRPr="007B1CC5" w:rsidP="000937A1" w14:paraId="056E1EA6" w14:textId="77777777">
      <w:pPr>
        <w:spacing w:line="240" w:lineRule="auto"/>
        <w:rPr>
          <w:szCs w:val="22"/>
        </w:rPr>
      </w:pPr>
      <w:r w:rsidRPr="007B1CC5">
        <w:t>Il-kapsuli kollha jistgħu jinbelgħu sħaħ ma’ tazza ilma jew jinfetħu u jitferrxu fuq l-ikel</w:t>
      </w:r>
      <w:r w:rsidRPr="007B1CC5" w:rsidR="00AF63D6">
        <w:t xml:space="preserve"> jew f’likwidu adattat għall-età (</w:t>
      </w:r>
      <w:r w:rsidRPr="007B1CC5" w:rsidR="009847FF">
        <w:t>eż. ħalib tas-sider, formula tat-trabi jew ilma</w:t>
      </w:r>
      <w:r w:rsidRPr="007B1CC5" w:rsidR="00AF63D6">
        <w:t>)</w:t>
      </w:r>
      <w:r w:rsidRPr="007B1CC5">
        <w:t>.</w:t>
      </w:r>
    </w:p>
    <w:p w:rsidR="006E2DDF" w:rsidRPr="007B1CC5" w:rsidP="000937A1" w14:paraId="6C9A87CA" w14:textId="77777777">
      <w:pPr>
        <w:spacing w:line="240" w:lineRule="auto"/>
        <w:rPr>
          <w:szCs w:val="22"/>
        </w:rPr>
      </w:pPr>
    </w:p>
    <w:p w:rsidR="0004144F" w:rsidRPr="007B1CC5" w:rsidP="000937A1" w14:paraId="7F584724" w14:textId="77777777">
      <w:pPr>
        <w:spacing w:line="240" w:lineRule="auto"/>
        <w:rPr>
          <w:szCs w:val="22"/>
        </w:rPr>
      </w:pPr>
      <w:r w:rsidRPr="007B1CC5">
        <w:t>Il-kapsuli akbar ta’ 200 u 600 mikrogramma huma maħsuba li jinfetħu u jitferrxu fuq l-ikel</w:t>
      </w:r>
      <w:r w:rsidRPr="007B1CC5" w:rsidR="00AF63D6">
        <w:t xml:space="preserve"> jew f’likwidu adattat għall-età</w:t>
      </w:r>
      <w:r w:rsidRPr="007B1CC5">
        <w:t xml:space="preserve"> iżda jistgħu jinbelgħu sħaħ.</w:t>
      </w:r>
    </w:p>
    <w:p w:rsidR="006E2DDF" w:rsidRPr="007B1CC5" w:rsidP="006E2DDF" w14:paraId="78AE2C88" w14:textId="77777777">
      <w:pPr>
        <w:spacing w:line="240" w:lineRule="auto"/>
        <w:rPr>
          <w:szCs w:val="22"/>
        </w:rPr>
      </w:pPr>
      <w:r w:rsidRPr="007B1CC5">
        <w:t>Il-kapsuli iżgħar ta’ 400 mikrogramma u 1 200 mikrogramma huma maħsubin biex jinbelgħu sħaħ iżda jistgħu jinfetħu u jitferrxu fuq l-ikel</w:t>
      </w:r>
      <w:r w:rsidRPr="007B1CC5" w:rsidR="00AF63D6">
        <w:t xml:space="preserve"> jew f’likwidu adattat għall-età</w:t>
      </w:r>
      <w:r w:rsidRPr="007B1CC5">
        <w:t>.</w:t>
      </w:r>
    </w:p>
    <w:p w:rsidR="00553896" w:rsidRPr="007B1CC5" w:rsidP="001E14D0" w14:paraId="4CEF525E" w14:textId="77777777">
      <w:pPr>
        <w:spacing w:line="240" w:lineRule="auto"/>
        <w:rPr>
          <w:szCs w:val="22"/>
        </w:rPr>
      </w:pPr>
    </w:p>
    <w:p w:rsidR="00AF63D6" w:rsidRPr="007B1CC5" w:rsidP="001E14D0" w14:paraId="1437CED2" w14:textId="77777777">
      <w:pPr>
        <w:spacing w:line="240" w:lineRule="auto"/>
        <w:rPr>
          <w:szCs w:val="22"/>
        </w:rPr>
      </w:pPr>
      <w:r w:rsidRPr="007B1CC5">
        <w:rPr>
          <w:szCs w:val="22"/>
        </w:rPr>
        <w:t>Istruzzjonijiet dettaljati dwar kif tiftaħ kapsuli u roxx fuq l-ikel jew f'likwidu jistgħu jinstabu fl-aħħar ta 'dan il-fuljett ta' tagħrif</w:t>
      </w:r>
      <w:r w:rsidRPr="007B1CC5">
        <w:rPr>
          <w:szCs w:val="22"/>
        </w:rPr>
        <w:t>.</w:t>
      </w:r>
    </w:p>
    <w:p w:rsidR="00EB3C54" w:rsidRPr="007B1CC5" w:rsidP="00204AAB" w14:paraId="3C060CA1" w14:textId="77777777">
      <w:pPr>
        <w:numPr>
          <w:ilvl w:val="12"/>
          <w:numId w:val="0"/>
        </w:numPr>
        <w:tabs>
          <w:tab w:val="clear" w:pos="567"/>
        </w:tabs>
        <w:spacing w:line="240" w:lineRule="auto"/>
        <w:ind w:right="-2"/>
        <w:rPr>
          <w:szCs w:val="22"/>
        </w:rPr>
      </w:pPr>
    </w:p>
    <w:p w:rsidR="008224CE" w:rsidRPr="007B1CC5" w:rsidP="008224CE" w14:paraId="4F1F5B1F" w14:textId="77777777">
      <w:pPr>
        <w:numPr>
          <w:ilvl w:val="12"/>
          <w:numId w:val="0"/>
        </w:numPr>
        <w:tabs>
          <w:tab w:val="clear" w:pos="567"/>
        </w:tabs>
        <w:spacing w:line="240" w:lineRule="auto"/>
        <w:ind w:right="-2"/>
        <w:rPr>
          <w:szCs w:val="22"/>
        </w:rPr>
      </w:pPr>
      <w:r w:rsidRPr="007B1CC5">
        <w:t>Jekk il-mediċina ma ttejjibx il-kondizzjoni tiegħek wara 6 xhur ta’ trattament kontinwu kuljum, it-tabib tiegħek se jirrakkomanda trattament alternattiv.</w:t>
      </w:r>
    </w:p>
    <w:p w:rsidR="008224CE" w:rsidRPr="007B1CC5" w:rsidP="00204AAB" w14:paraId="00F79DEA" w14:textId="77777777">
      <w:pPr>
        <w:numPr>
          <w:ilvl w:val="12"/>
          <w:numId w:val="0"/>
        </w:numPr>
        <w:tabs>
          <w:tab w:val="clear" w:pos="567"/>
        </w:tabs>
        <w:spacing w:line="240" w:lineRule="auto"/>
        <w:ind w:right="-2"/>
        <w:rPr>
          <w:szCs w:val="22"/>
        </w:rPr>
      </w:pPr>
    </w:p>
    <w:p w:rsidR="009B6496" w:rsidRPr="007B1CC5" w:rsidP="00F06DB9" w14:paraId="3671D1D5" w14:textId="77777777">
      <w:pPr>
        <w:keepNext/>
        <w:autoSpaceDE w:val="0"/>
        <w:autoSpaceDN w:val="0"/>
        <w:adjustRightInd w:val="0"/>
        <w:spacing w:line="240" w:lineRule="auto"/>
        <w:rPr>
          <w:b/>
          <w:bCs/>
          <w:szCs w:val="22"/>
        </w:rPr>
      </w:pPr>
      <w:r w:rsidRPr="007B1CC5">
        <w:rPr>
          <w:b/>
          <w:bCs/>
          <w:szCs w:val="22"/>
        </w:rPr>
        <w:t>Jekk tieħu Bylvay aktar milli suppost</w:t>
      </w:r>
    </w:p>
    <w:p w:rsidR="004631E0" w:rsidRPr="007B1CC5" w:rsidP="00F06DB9" w14:paraId="478B9838" w14:textId="77777777">
      <w:pPr>
        <w:keepNext/>
        <w:numPr>
          <w:ilvl w:val="12"/>
          <w:numId w:val="0"/>
        </w:numPr>
        <w:tabs>
          <w:tab w:val="clear" w:pos="567"/>
        </w:tabs>
        <w:spacing w:line="240" w:lineRule="auto"/>
        <w:ind w:right="-2"/>
        <w:rPr>
          <w:szCs w:val="22"/>
        </w:rPr>
      </w:pPr>
    </w:p>
    <w:p w:rsidR="009B6496" w:rsidRPr="007B1CC5" w:rsidP="00356006" w14:paraId="515B785B" w14:textId="77777777">
      <w:pPr>
        <w:numPr>
          <w:ilvl w:val="12"/>
          <w:numId w:val="0"/>
        </w:numPr>
        <w:tabs>
          <w:tab w:val="clear" w:pos="567"/>
        </w:tabs>
        <w:spacing w:line="240" w:lineRule="auto"/>
        <w:ind w:right="-2"/>
        <w:rPr>
          <w:szCs w:val="22"/>
        </w:rPr>
      </w:pPr>
      <w:r w:rsidRPr="007B1CC5">
        <w:t>Għid lit-tabib tiegħek jekk taħseb li ħadt wisq Bylvay.</w:t>
      </w:r>
    </w:p>
    <w:p w:rsidR="00727A33" w:rsidRPr="007B1CC5" w:rsidP="00356006" w14:paraId="3D2516FF" w14:textId="77777777">
      <w:pPr>
        <w:numPr>
          <w:ilvl w:val="12"/>
          <w:numId w:val="0"/>
        </w:numPr>
        <w:tabs>
          <w:tab w:val="clear" w:pos="567"/>
        </w:tabs>
        <w:spacing w:line="240" w:lineRule="auto"/>
        <w:ind w:right="-2"/>
        <w:rPr>
          <w:szCs w:val="22"/>
        </w:rPr>
      </w:pPr>
    </w:p>
    <w:p w:rsidR="00727A33" w:rsidRPr="007B1CC5" w:rsidP="7CE56CDA" w14:paraId="52F0099B" w14:textId="77777777">
      <w:pPr>
        <w:tabs>
          <w:tab w:val="clear" w:pos="567"/>
        </w:tabs>
        <w:spacing w:line="240" w:lineRule="auto"/>
        <w:ind w:right="-2"/>
      </w:pPr>
      <w:r w:rsidRPr="007B1CC5">
        <w:t>Sintomi possibbli ta’ doża eċċessiva huma dijarea, problemi fl-istonku u fil-musrana.</w:t>
      </w:r>
    </w:p>
    <w:p w:rsidR="000E432F" w:rsidRPr="007B1CC5" w:rsidP="00356006" w14:paraId="5DAD5866" w14:textId="77777777">
      <w:pPr>
        <w:numPr>
          <w:ilvl w:val="12"/>
          <w:numId w:val="0"/>
        </w:numPr>
        <w:tabs>
          <w:tab w:val="clear" w:pos="567"/>
        </w:tabs>
        <w:spacing w:line="240" w:lineRule="auto"/>
        <w:ind w:right="-2"/>
        <w:rPr>
          <w:szCs w:val="22"/>
        </w:rPr>
      </w:pPr>
    </w:p>
    <w:p w:rsidR="009B6496" w:rsidRPr="007B1CC5" w:rsidP="00F06DB9" w14:paraId="5E2519C5" w14:textId="77777777">
      <w:pPr>
        <w:keepNext/>
        <w:autoSpaceDE w:val="0"/>
        <w:autoSpaceDN w:val="0"/>
        <w:adjustRightInd w:val="0"/>
        <w:spacing w:line="240" w:lineRule="auto"/>
        <w:rPr>
          <w:b/>
          <w:bCs/>
          <w:szCs w:val="22"/>
        </w:rPr>
      </w:pPr>
      <w:r w:rsidRPr="007B1CC5">
        <w:rPr>
          <w:b/>
          <w:bCs/>
          <w:szCs w:val="22"/>
        </w:rPr>
        <w:t>Jekk tinsa tieħu Bylvay</w:t>
      </w:r>
    </w:p>
    <w:p w:rsidR="004631E0" w:rsidRPr="007B1CC5" w:rsidP="00F06DB9" w14:paraId="505A76CD" w14:textId="77777777">
      <w:pPr>
        <w:keepNext/>
        <w:numPr>
          <w:ilvl w:val="12"/>
          <w:numId w:val="0"/>
        </w:numPr>
        <w:tabs>
          <w:tab w:val="clear" w:pos="567"/>
        </w:tabs>
        <w:spacing w:line="240" w:lineRule="auto"/>
        <w:ind w:right="-2"/>
        <w:rPr>
          <w:szCs w:val="22"/>
        </w:rPr>
      </w:pPr>
    </w:p>
    <w:p w:rsidR="009B6496" w:rsidRPr="007B1CC5" w:rsidP="00204AAB" w14:paraId="398C8751" w14:textId="77777777">
      <w:pPr>
        <w:numPr>
          <w:ilvl w:val="12"/>
          <w:numId w:val="0"/>
        </w:numPr>
        <w:tabs>
          <w:tab w:val="clear" w:pos="567"/>
        </w:tabs>
        <w:spacing w:line="240" w:lineRule="auto"/>
        <w:ind w:right="-2"/>
        <w:rPr>
          <w:szCs w:val="22"/>
        </w:rPr>
      </w:pPr>
      <w:r w:rsidRPr="007B1CC5">
        <w:t>M’għandekx tieħu doża doppja biex tpatti għal kull doża li tkun insejt tieħu. Imbagħad ħu l-pillola ta’ wara fil-ħin tas-soltu.</w:t>
      </w:r>
    </w:p>
    <w:p w:rsidR="009B6496" w:rsidRPr="007B1CC5" w:rsidP="00204AAB" w14:paraId="5F2FF708" w14:textId="77777777">
      <w:pPr>
        <w:numPr>
          <w:ilvl w:val="12"/>
          <w:numId w:val="0"/>
        </w:numPr>
        <w:tabs>
          <w:tab w:val="clear" w:pos="567"/>
        </w:tabs>
        <w:spacing w:line="240" w:lineRule="auto"/>
        <w:ind w:right="-2"/>
        <w:rPr>
          <w:szCs w:val="22"/>
        </w:rPr>
      </w:pPr>
    </w:p>
    <w:p w:rsidR="009B6496" w:rsidRPr="007B1CC5" w:rsidP="00F06DB9" w14:paraId="4E24C81F" w14:textId="77777777">
      <w:pPr>
        <w:keepNext/>
        <w:autoSpaceDE w:val="0"/>
        <w:autoSpaceDN w:val="0"/>
        <w:adjustRightInd w:val="0"/>
        <w:spacing w:line="240" w:lineRule="auto"/>
        <w:rPr>
          <w:b/>
          <w:bCs/>
          <w:szCs w:val="22"/>
        </w:rPr>
      </w:pPr>
      <w:r w:rsidRPr="007B1CC5">
        <w:rPr>
          <w:b/>
          <w:bCs/>
          <w:szCs w:val="22"/>
        </w:rPr>
        <w:t>Jekk tieqaf tieħu Bylvay</w:t>
      </w:r>
    </w:p>
    <w:p w:rsidR="004631E0" w:rsidRPr="007B1CC5" w:rsidP="00F06DB9" w14:paraId="741E1B69" w14:textId="77777777">
      <w:pPr>
        <w:keepNext/>
        <w:numPr>
          <w:ilvl w:val="12"/>
          <w:numId w:val="0"/>
        </w:numPr>
        <w:tabs>
          <w:tab w:val="clear" w:pos="567"/>
        </w:tabs>
        <w:spacing w:line="240" w:lineRule="auto"/>
        <w:ind w:right="-29"/>
        <w:rPr>
          <w:szCs w:val="22"/>
        </w:rPr>
      </w:pPr>
    </w:p>
    <w:p w:rsidR="00356006" w:rsidRPr="007B1CC5" w:rsidP="00204AAB" w14:paraId="420E764B" w14:textId="77777777">
      <w:pPr>
        <w:numPr>
          <w:ilvl w:val="12"/>
          <w:numId w:val="0"/>
        </w:numPr>
        <w:tabs>
          <w:tab w:val="clear" w:pos="567"/>
        </w:tabs>
        <w:spacing w:line="240" w:lineRule="auto"/>
        <w:ind w:right="-29"/>
        <w:rPr>
          <w:szCs w:val="22"/>
        </w:rPr>
      </w:pPr>
      <w:r w:rsidRPr="007B1CC5">
        <w:t>Tiqafx tieħu Bylvay mingħajr ma l-ewwel titkellem mat-tabib tiegħek.</w:t>
      </w:r>
    </w:p>
    <w:p w:rsidR="00221932" w:rsidRPr="007B1CC5" w:rsidP="00204AAB" w14:paraId="3FDCEB7F" w14:textId="77777777">
      <w:pPr>
        <w:numPr>
          <w:ilvl w:val="12"/>
          <w:numId w:val="0"/>
        </w:numPr>
        <w:tabs>
          <w:tab w:val="clear" w:pos="567"/>
        </w:tabs>
        <w:spacing w:line="240" w:lineRule="auto"/>
        <w:ind w:right="-29"/>
        <w:rPr>
          <w:szCs w:val="22"/>
        </w:rPr>
      </w:pPr>
    </w:p>
    <w:p w:rsidR="009B6496" w:rsidRPr="007B1CC5" w:rsidP="00204AAB" w14:paraId="19432F38" w14:textId="77777777">
      <w:pPr>
        <w:numPr>
          <w:ilvl w:val="12"/>
          <w:numId w:val="0"/>
        </w:numPr>
        <w:tabs>
          <w:tab w:val="clear" w:pos="567"/>
        </w:tabs>
        <w:spacing w:line="240" w:lineRule="auto"/>
        <w:ind w:right="-29"/>
        <w:rPr>
          <w:szCs w:val="22"/>
        </w:rPr>
      </w:pPr>
      <w:r w:rsidRPr="007B1CC5">
        <w:t>Jekk għandek aktar mistoqsijiet dwar l-użu ta’ din il-mediċina, staqsi lit-tabib jew lill-ispiżjar tiegħek.</w:t>
      </w:r>
    </w:p>
    <w:p w:rsidR="009B6496" w:rsidRPr="007B1CC5" w:rsidP="00204AAB" w14:paraId="41774725" w14:textId="77777777">
      <w:pPr>
        <w:numPr>
          <w:ilvl w:val="12"/>
          <w:numId w:val="0"/>
        </w:numPr>
        <w:tabs>
          <w:tab w:val="clear" w:pos="567"/>
        </w:tabs>
        <w:spacing w:line="240" w:lineRule="auto"/>
        <w:rPr>
          <w:szCs w:val="22"/>
        </w:rPr>
      </w:pPr>
    </w:p>
    <w:p w:rsidR="009B6496" w:rsidRPr="007B1CC5" w:rsidP="00204AAB" w14:paraId="17F11B14" w14:textId="77777777">
      <w:pPr>
        <w:numPr>
          <w:ilvl w:val="12"/>
          <w:numId w:val="0"/>
        </w:numPr>
        <w:tabs>
          <w:tab w:val="clear" w:pos="567"/>
        </w:tabs>
        <w:spacing w:line="240" w:lineRule="auto"/>
        <w:rPr>
          <w:szCs w:val="22"/>
        </w:rPr>
      </w:pPr>
    </w:p>
    <w:p w:rsidR="009B6496" w:rsidRPr="007B1CC5" w:rsidP="006B2E07" w14:paraId="17A8906E" w14:textId="77777777">
      <w:pPr>
        <w:pStyle w:val="Style4"/>
      </w:pPr>
      <w:r w:rsidRPr="007B1CC5">
        <w:t>Effetti sekondarji possibbli</w:t>
      </w:r>
    </w:p>
    <w:p w:rsidR="009B6496" w:rsidRPr="007B1CC5" w:rsidP="00F06DB9" w14:paraId="38B98E59" w14:textId="77777777">
      <w:pPr>
        <w:keepNext/>
        <w:numPr>
          <w:ilvl w:val="12"/>
          <w:numId w:val="0"/>
        </w:numPr>
        <w:tabs>
          <w:tab w:val="clear" w:pos="567"/>
        </w:tabs>
        <w:spacing w:line="240" w:lineRule="auto"/>
        <w:rPr>
          <w:szCs w:val="22"/>
        </w:rPr>
      </w:pPr>
    </w:p>
    <w:p w:rsidR="009B6496" w:rsidRPr="007B1CC5" w:rsidP="00204AAB" w14:paraId="4196C3A0" w14:textId="77777777">
      <w:pPr>
        <w:numPr>
          <w:ilvl w:val="12"/>
          <w:numId w:val="0"/>
        </w:numPr>
        <w:tabs>
          <w:tab w:val="clear" w:pos="567"/>
        </w:tabs>
        <w:spacing w:line="240" w:lineRule="auto"/>
        <w:ind w:right="-29"/>
        <w:rPr>
          <w:szCs w:val="22"/>
        </w:rPr>
      </w:pPr>
      <w:r w:rsidRPr="007B1CC5">
        <w:t>Bħal kull mediċina oħra, din il-mediċina tista’ tikkawża effetti sekondarji, għalkemm ma jidhrux f’kulħadd.</w:t>
      </w:r>
    </w:p>
    <w:p w:rsidR="000E0A33" w:rsidRPr="007B1CC5" w:rsidP="00204AAB" w14:paraId="4FDB9C0D" w14:textId="77777777">
      <w:pPr>
        <w:numPr>
          <w:ilvl w:val="12"/>
          <w:numId w:val="0"/>
        </w:numPr>
        <w:tabs>
          <w:tab w:val="clear" w:pos="567"/>
        </w:tabs>
        <w:spacing w:line="240" w:lineRule="auto"/>
        <w:ind w:right="-29"/>
        <w:rPr>
          <w:szCs w:val="22"/>
        </w:rPr>
      </w:pPr>
    </w:p>
    <w:p w:rsidR="002F4478" w:rsidRPr="007B1CC5" w:rsidP="6FDDF4B6" w14:paraId="36FE9124" w14:textId="77777777">
      <w:pPr>
        <w:tabs>
          <w:tab w:val="clear" w:pos="567"/>
        </w:tabs>
        <w:spacing w:line="240" w:lineRule="auto"/>
        <w:ind w:right="-29"/>
        <w:rPr>
          <w:ins w:id="394" w:author="Auteur"/>
        </w:rPr>
      </w:pPr>
      <w:r w:rsidRPr="007B1CC5">
        <w:t>L-effetti sekondarji jistgħu jseħħu bil-frekwenza li ġejja:</w:t>
      </w:r>
    </w:p>
    <w:p w:rsidR="00CA00FD" w:rsidRPr="007B1CC5" w:rsidP="6FDDF4B6" w14:paraId="5F12D390" w14:textId="77777777">
      <w:pPr>
        <w:tabs>
          <w:tab w:val="clear" w:pos="567"/>
        </w:tabs>
        <w:spacing w:line="240" w:lineRule="auto"/>
        <w:ind w:right="-29"/>
      </w:pPr>
    </w:p>
    <w:p w:rsidR="007A4BC3" w:rsidRPr="007B1CC5" w:rsidP="007A4BC3" w14:paraId="704B3212" w14:textId="77777777">
      <w:pPr>
        <w:numPr>
          <w:ilvl w:val="12"/>
          <w:numId w:val="0"/>
        </w:numPr>
        <w:tabs>
          <w:tab w:val="clear" w:pos="567"/>
        </w:tabs>
        <w:spacing w:line="240" w:lineRule="auto"/>
        <w:ind w:right="-29"/>
        <w:rPr>
          <w:szCs w:val="22"/>
        </w:rPr>
      </w:pPr>
      <w:r w:rsidRPr="007B1CC5">
        <w:rPr>
          <w:b/>
          <w:szCs w:val="22"/>
        </w:rPr>
        <w:t xml:space="preserve">Komuni ħafna </w:t>
      </w:r>
      <w:r w:rsidRPr="007B1CC5">
        <w:t>(jistgħu jaffettwaw aktar minn persuna 1 minn kull 10)</w:t>
      </w:r>
    </w:p>
    <w:p w:rsidR="007E5616" w:rsidRPr="007B1CC5" w:rsidP="007E5616" w14:paraId="0FCCD8EC" w14:textId="77777777">
      <w:pPr>
        <w:numPr>
          <w:ilvl w:val="0"/>
          <w:numId w:val="2"/>
        </w:numPr>
        <w:spacing w:line="240" w:lineRule="auto"/>
        <w:ind w:left="567" w:hanging="567"/>
        <w:rPr>
          <w:ins w:id="395" w:author="Auteur"/>
          <w:szCs w:val="22"/>
        </w:rPr>
      </w:pPr>
      <w:ins w:id="396" w:author="Auteur">
        <w:r w:rsidRPr="007B1CC5">
          <w:t>dijarea, inkluż dijarea b</w:t>
        </w:r>
      </w:ins>
      <w:ins w:id="397" w:author="Auteur">
        <w:r w:rsidRPr="007B1CC5" w:rsidR="00E9353F">
          <w:t>i</w:t>
        </w:r>
      </w:ins>
      <w:ins w:id="398" w:author="Auteur">
        <w:r w:rsidR="00BF129B">
          <w:t xml:space="preserve"> </w:t>
        </w:r>
      </w:ins>
      <w:ins w:id="399" w:author="Auteur">
        <w:r w:rsidRPr="007B1CC5">
          <w:t>ppurgar bid-demm, ippurgar artab</w:t>
        </w:r>
      </w:ins>
    </w:p>
    <w:p w:rsidR="007E5616" w:rsidRPr="007B1CC5" w:rsidP="007E5616" w14:paraId="40AA9D4B" w14:textId="77777777">
      <w:pPr>
        <w:numPr>
          <w:ilvl w:val="0"/>
          <w:numId w:val="2"/>
        </w:numPr>
        <w:spacing w:line="240" w:lineRule="auto"/>
        <w:ind w:left="567" w:hanging="567"/>
        <w:rPr>
          <w:ins w:id="400" w:author="Auteur"/>
          <w:szCs w:val="22"/>
        </w:rPr>
      </w:pPr>
      <w:ins w:id="401" w:author="Auteur">
        <w:r w:rsidRPr="007B1CC5">
          <w:t>rimettar</w:t>
        </w:r>
      </w:ins>
    </w:p>
    <w:p w:rsidR="007E5616" w:rsidRPr="007B1CC5" w:rsidP="007E5616" w14:paraId="6C610BA1" w14:textId="77777777">
      <w:pPr>
        <w:numPr>
          <w:ilvl w:val="0"/>
          <w:numId w:val="2"/>
        </w:numPr>
        <w:spacing w:line="240" w:lineRule="auto"/>
        <w:ind w:left="567" w:hanging="567"/>
        <w:rPr>
          <w:ins w:id="402" w:author="Auteur"/>
          <w:szCs w:val="22"/>
        </w:rPr>
      </w:pPr>
      <w:ins w:id="403" w:author="Auteur">
        <w:r w:rsidRPr="007B1CC5">
          <w:t>uġigħ addominali (fiż-żaqq)</w:t>
        </w:r>
      </w:ins>
    </w:p>
    <w:p w:rsidR="007E5616" w:rsidRPr="007B1CC5" w:rsidP="007A4BC3" w14:paraId="620800F8" w14:textId="77777777">
      <w:pPr>
        <w:numPr>
          <w:ilvl w:val="0"/>
          <w:numId w:val="2"/>
        </w:numPr>
        <w:spacing w:line="240" w:lineRule="auto"/>
        <w:ind w:left="567" w:hanging="567"/>
        <w:rPr>
          <w:del w:id="404" w:author="Auteur"/>
          <w:szCs w:val="22"/>
        </w:rPr>
      </w:pPr>
      <w:del w:id="405" w:author="Auteur">
        <w:r w:rsidRPr="007B1CC5">
          <w:delText>żieda fil-livell tal-en</w:delText>
        </w:r>
      </w:del>
      <w:del w:id="406" w:author="Auteur">
        <w:r w:rsidRPr="007B1CC5">
          <w:delText>ż</w:delText>
        </w:r>
      </w:del>
      <w:del w:id="407" w:author="Auteur">
        <w:r w:rsidRPr="007B1CC5">
          <w:delText>ima tal-fwied ALT</w:delText>
        </w:r>
      </w:del>
    </w:p>
    <w:p w:rsidR="007A4BC3" w:rsidRPr="007B1CC5" w:rsidP="00A810BA" w14:paraId="681A1012" w14:textId="77777777">
      <w:pPr>
        <w:numPr>
          <w:ilvl w:val="12"/>
          <w:numId w:val="0"/>
        </w:numPr>
        <w:tabs>
          <w:tab w:val="clear" w:pos="567"/>
        </w:tabs>
        <w:spacing w:line="240" w:lineRule="auto"/>
        <w:ind w:right="-29"/>
        <w:rPr>
          <w:b/>
          <w:szCs w:val="22"/>
        </w:rPr>
      </w:pPr>
    </w:p>
    <w:p w:rsidR="00A810BA" w:rsidRPr="007B1CC5" w:rsidP="00CA00FD" w14:paraId="4AE7648C" w14:textId="77777777">
      <w:pPr>
        <w:keepNext/>
        <w:keepLines/>
        <w:numPr>
          <w:ilvl w:val="12"/>
          <w:numId w:val="0"/>
        </w:numPr>
        <w:tabs>
          <w:tab w:val="clear" w:pos="567"/>
        </w:tabs>
        <w:spacing w:line="240" w:lineRule="auto"/>
        <w:ind w:right="-29"/>
        <w:rPr>
          <w:szCs w:val="22"/>
        </w:rPr>
      </w:pPr>
      <w:r w:rsidRPr="007B1CC5">
        <w:rPr>
          <w:b/>
          <w:szCs w:val="22"/>
        </w:rPr>
        <w:t>K</w:t>
      </w:r>
      <w:r w:rsidRPr="007B1CC5" w:rsidR="004551BC">
        <w:rPr>
          <w:b/>
          <w:szCs w:val="22"/>
        </w:rPr>
        <w:t xml:space="preserve">omuni </w:t>
      </w:r>
      <w:r w:rsidRPr="007B1CC5" w:rsidR="004551BC">
        <w:t>(jistgħu jaffettwaw sa persuna 1</w:t>
      </w:r>
      <w:ins w:id="408" w:author="Auteur">
        <w:r w:rsidRPr="007B1CC5" w:rsidR="00E9353F">
          <w:t> </w:t>
        </w:r>
      </w:ins>
      <w:del w:id="409" w:author="Auteur">
        <w:r w:rsidRPr="007B1CC5" w:rsidR="004551BC">
          <w:delText xml:space="preserve"> </w:delText>
        </w:r>
      </w:del>
      <w:r w:rsidRPr="007B1CC5" w:rsidR="004551BC">
        <w:t>minn kull 10)</w:t>
      </w:r>
    </w:p>
    <w:p w:rsidR="00A810BA" w:rsidRPr="007B1CC5" w:rsidP="00CA00FD" w14:paraId="2A0918D1" w14:textId="77777777">
      <w:pPr>
        <w:keepNext/>
        <w:keepLines/>
        <w:numPr>
          <w:ilvl w:val="0"/>
          <w:numId w:val="2"/>
        </w:numPr>
        <w:spacing w:line="240" w:lineRule="auto"/>
        <w:ind w:left="567" w:hanging="567"/>
        <w:rPr>
          <w:del w:id="410" w:author="Auteur"/>
          <w:szCs w:val="22"/>
        </w:rPr>
      </w:pPr>
      <w:del w:id="411" w:author="Auteur">
        <w:r w:rsidRPr="007B1CC5">
          <w:delText>dijarea, inkluż dijarea b’ippurgar bid-demm, ippurgar artab</w:delText>
        </w:r>
      </w:del>
    </w:p>
    <w:p w:rsidR="00A810BA" w:rsidRPr="007B1CC5" w:rsidP="00CA00FD" w14:paraId="3A09C81E" w14:textId="77777777">
      <w:pPr>
        <w:keepNext/>
        <w:keepLines/>
        <w:numPr>
          <w:ilvl w:val="0"/>
          <w:numId w:val="2"/>
        </w:numPr>
        <w:spacing w:line="240" w:lineRule="auto"/>
        <w:ind w:left="567" w:hanging="567"/>
        <w:rPr>
          <w:del w:id="412" w:author="Auteur"/>
          <w:szCs w:val="22"/>
        </w:rPr>
      </w:pPr>
      <w:del w:id="413" w:author="Auteur">
        <w:r w:rsidRPr="007B1CC5">
          <w:delText>u</w:delText>
        </w:r>
      </w:del>
      <w:del w:id="414" w:author="Auteur">
        <w:r w:rsidRPr="007B1CC5" w:rsidR="004551BC">
          <w:delText>ġigħ addominali (fiż-żaqq)</w:delText>
        </w:r>
      </w:del>
    </w:p>
    <w:p w:rsidR="00A810BA" w:rsidRPr="007B1CC5" w:rsidP="00CA00FD" w14:paraId="244EF799" w14:textId="77777777">
      <w:pPr>
        <w:keepNext/>
        <w:keepLines/>
        <w:numPr>
          <w:ilvl w:val="0"/>
          <w:numId w:val="2"/>
        </w:numPr>
        <w:spacing w:line="240" w:lineRule="auto"/>
        <w:ind w:left="567" w:hanging="567"/>
        <w:rPr>
          <w:szCs w:val="22"/>
        </w:rPr>
      </w:pPr>
      <w:r w:rsidRPr="007B1CC5">
        <w:t>tkabbir tal-fwied</w:t>
      </w:r>
    </w:p>
    <w:p w:rsidR="007E5616" w:rsidRPr="007B1CC5" w:rsidP="00453B2C" w14:paraId="047D741D" w14:textId="77777777">
      <w:pPr>
        <w:numPr>
          <w:ilvl w:val="0"/>
          <w:numId w:val="2"/>
        </w:numPr>
        <w:spacing w:line="240" w:lineRule="auto"/>
        <w:ind w:left="567" w:hanging="567"/>
        <w:rPr>
          <w:del w:id="415" w:author="Auteur"/>
          <w:szCs w:val="22"/>
        </w:rPr>
      </w:pPr>
      <w:del w:id="416" w:author="Auteur">
        <w:r w:rsidRPr="007B1CC5">
          <w:delText>żieda fil-livell tal-en</w:delText>
        </w:r>
      </w:del>
      <w:del w:id="417" w:author="Auteur">
        <w:r w:rsidRPr="007B1CC5">
          <w:delText>ż</w:delText>
        </w:r>
      </w:del>
      <w:del w:id="418" w:author="Auteur">
        <w:r w:rsidRPr="007B1CC5">
          <w:delText>ima tal-fwied AST</w:delText>
        </w:r>
      </w:del>
    </w:p>
    <w:p w:rsidR="002F4478" w:rsidRPr="007B1CC5" w:rsidP="00204AAB" w14:paraId="5BDC339B" w14:textId="77777777">
      <w:pPr>
        <w:numPr>
          <w:ilvl w:val="12"/>
          <w:numId w:val="0"/>
        </w:numPr>
        <w:tabs>
          <w:tab w:val="clear" w:pos="567"/>
        </w:tabs>
        <w:spacing w:line="240" w:lineRule="auto"/>
        <w:ind w:right="-29"/>
        <w:rPr>
          <w:szCs w:val="22"/>
        </w:rPr>
      </w:pPr>
    </w:p>
    <w:p w:rsidR="00A75FE1" w:rsidRPr="007B1CC5" w:rsidP="00F06DB9" w14:paraId="29B4AE8E" w14:textId="77777777">
      <w:pPr>
        <w:keepNext/>
        <w:numPr>
          <w:ilvl w:val="12"/>
          <w:numId w:val="0"/>
        </w:numPr>
        <w:tabs>
          <w:tab w:val="clear" w:pos="567"/>
        </w:tabs>
        <w:spacing w:line="240" w:lineRule="auto"/>
        <w:ind w:right="-2"/>
        <w:rPr>
          <w:b/>
          <w:szCs w:val="22"/>
        </w:rPr>
      </w:pPr>
      <w:r w:rsidRPr="007B1CC5">
        <w:rPr>
          <w:b/>
          <w:szCs w:val="22"/>
        </w:rPr>
        <w:t>Rappurtar tal-effetti sekondarji</w:t>
      </w:r>
    </w:p>
    <w:p w:rsidR="004631E0" w:rsidRPr="007B1CC5" w:rsidP="00F06DB9" w14:paraId="139950FC" w14:textId="77777777">
      <w:pPr>
        <w:pStyle w:val="BodytextAgency"/>
        <w:keepNext/>
        <w:spacing w:after="0" w:line="240" w:lineRule="auto"/>
        <w:rPr>
          <w:rFonts w:ascii="Times New Roman" w:hAnsi="Times New Roman" w:cs="Times New Roman"/>
          <w:sz w:val="22"/>
          <w:szCs w:val="22"/>
        </w:rPr>
      </w:pPr>
    </w:p>
    <w:p w:rsidR="009B6496" w:rsidRPr="007B1CC5" w:rsidP="00031C61" w14:paraId="7BC48D63" w14:textId="77777777">
      <w:pPr>
        <w:pStyle w:val="Style11"/>
      </w:pPr>
      <w:r w:rsidRPr="007B1CC5">
        <w:t xml:space="preserve">Jekk ikollok xi effett sekondarju kellem lit-tabib jew lill-ispiżjar tiegħek. Dan jinkludi xi effett sekondarju possibbli li mhuwiex elenkat f’dan il-fuljett. Tista’ wkoll tirrapporta effetti sekondarji direttament permezz </w:t>
      </w:r>
      <w:r w:rsidRPr="00E158AC">
        <w:rPr>
          <w:highlight w:val="lightGray"/>
        </w:rPr>
        <w:t>tas-sistema ta’ rappurtar nazzjonali mniżżla f’</w:t>
      </w:r>
      <w:hyperlink r:id="rId9" w:history="1">
        <w:r w:rsidRPr="00E158AC">
          <w:rPr>
            <w:rStyle w:val="Hyperlink"/>
            <w:highlight w:val="lightGray"/>
            <w:u w:val="none"/>
          </w:rPr>
          <w:t>Appendiċi V</w:t>
        </w:r>
      </w:hyperlink>
      <w:r w:rsidRPr="007B1CC5">
        <w:t>. Billi tirrapporta l-effetti sekondarji tista’ tgħin biex tiġi pprovduta aktar informazzjoni dwar is-sigurtà ta’ din il-mediċina.</w:t>
      </w:r>
    </w:p>
    <w:p w:rsidR="008D35AD" w:rsidRPr="007B1CC5" w:rsidP="00204AAB" w14:paraId="3E7117DC" w14:textId="77777777">
      <w:pPr>
        <w:autoSpaceDE w:val="0"/>
        <w:autoSpaceDN w:val="0"/>
        <w:adjustRightInd w:val="0"/>
        <w:spacing w:line="240" w:lineRule="auto"/>
        <w:rPr>
          <w:szCs w:val="22"/>
        </w:rPr>
      </w:pPr>
    </w:p>
    <w:p w:rsidR="008D35AD" w:rsidRPr="007B1CC5" w:rsidP="00204AAB" w14:paraId="13AD275E" w14:textId="77777777">
      <w:pPr>
        <w:autoSpaceDE w:val="0"/>
        <w:autoSpaceDN w:val="0"/>
        <w:adjustRightInd w:val="0"/>
        <w:spacing w:line="240" w:lineRule="auto"/>
        <w:rPr>
          <w:szCs w:val="22"/>
        </w:rPr>
      </w:pPr>
    </w:p>
    <w:p w:rsidR="009B6496" w:rsidRPr="007B1CC5" w:rsidP="006B2E07" w14:paraId="74CC0FD2" w14:textId="77777777">
      <w:pPr>
        <w:pStyle w:val="Style4"/>
      </w:pPr>
      <w:r w:rsidRPr="007B1CC5">
        <w:t>Kif taħżen Bylvay</w:t>
      </w:r>
    </w:p>
    <w:p w:rsidR="009B6496" w:rsidRPr="007B1CC5" w:rsidP="00F06DB9" w14:paraId="5387E0DA" w14:textId="77777777">
      <w:pPr>
        <w:keepNext/>
        <w:numPr>
          <w:ilvl w:val="12"/>
          <w:numId w:val="0"/>
        </w:numPr>
        <w:tabs>
          <w:tab w:val="clear" w:pos="567"/>
        </w:tabs>
        <w:spacing w:line="240" w:lineRule="auto"/>
        <w:ind w:right="-2"/>
        <w:rPr>
          <w:szCs w:val="22"/>
        </w:rPr>
      </w:pPr>
    </w:p>
    <w:p w:rsidR="009B6496" w:rsidRPr="007B1CC5" w:rsidP="00204AAB" w14:paraId="1EC9E4E3" w14:textId="77777777">
      <w:pPr>
        <w:numPr>
          <w:ilvl w:val="12"/>
          <w:numId w:val="0"/>
        </w:numPr>
        <w:tabs>
          <w:tab w:val="clear" w:pos="567"/>
        </w:tabs>
        <w:spacing w:line="240" w:lineRule="auto"/>
        <w:ind w:right="-2"/>
        <w:rPr>
          <w:szCs w:val="22"/>
        </w:rPr>
      </w:pPr>
      <w:r w:rsidRPr="007B1CC5">
        <w:t>Żomm din il-mediċina fejn ma tidhirx u ma tintlaħaqx mit-tfal.</w:t>
      </w:r>
    </w:p>
    <w:p w:rsidR="009B6496" w:rsidRPr="007B1CC5" w:rsidP="00204AAB" w14:paraId="425E9C33" w14:textId="77777777">
      <w:pPr>
        <w:numPr>
          <w:ilvl w:val="12"/>
          <w:numId w:val="0"/>
        </w:numPr>
        <w:tabs>
          <w:tab w:val="clear" w:pos="567"/>
        </w:tabs>
        <w:spacing w:line="240" w:lineRule="auto"/>
        <w:ind w:right="-2"/>
        <w:rPr>
          <w:szCs w:val="22"/>
        </w:rPr>
      </w:pPr>
    </w:p>
    <w:p w:rsidR="009B6496" w:rsidRPr="007B1CC5" w:rsidP="7CE56CDA" w14:paraId="429B3229" w14:textId="77777777">
      <w:pPr>
        <w:tabs>
          <w:tab w:val="clear" w:pos="567"/>
        </w:tabs>
        <w:spacing w:line="240" w:lineRule="auto"/>
        <w:ind w:right="-2"/>
      </w:pPr>
      <w:r w:rsidRPr="007B1CC5">
        <w:t>Tużax din il-mediċina wara d-data ta’ skadenza li tidher fuq il-kartuna u l-flixkun wara JIS. Id-data ta’ meta tiskadi tirreferi għall-aħħar ġurnata ta’ dak ix-xahar.</w:t>
      </w:r>
    </w:p>
    <w:p w:rsidR="009B6496" w:rsidRPr="007B1CC5" w:rsidP="00204AAB" w14:paraId="56E01C5F" w14:textId="77777777">
      <w:pPr>
        <w:numPr>
          <w:ilvl w:val="12"/>
          <w:numId w:val="0"/>
        </w:numPr>
        <w:tabs>
          <w:tab w:val="clear" w:pos="567"/>
        </w:tabs>
        <w:spacing w:line="240" w:lineRule="auto"/>
        <w:ind w:right="-2"/>
        <w:rPr>
          <w:szCs w:val="22"/>
        </w:rPr>
      </w:pPr>
    </w:p>
    <w:p w:rsidR="00B55DF7" w:rsidRPr="007B1CC5" w:rsidP="00D90FC5" w14:paraId="6EAD3B4E" w14:textId="77777777">
      <w:pPr>
        <w:numPr>
          <w:ilvl w:val="12"/>
          <w:numId w:val="0"/>
        </w:numPr>
        <w:tabs>
          <w:tab w:val="clear" w:pos="567"/>
        </w:tabs>
        <w:spacing w:line="240" w:lineRule="auto"/>
        <w:ind w:right="-2"/>
        <w:rPr>
          <w:szCs w:val="22"/>
        </w:rPr>
      </w:pPr>
      <w:r w:rsidRPr="007B1CC5">
        <w:t xml:space="preserve">Aħżen fil-pakkett oriġinali sabiex tilqa’ mid-dawl. </w:t>
      </w:r>
      <w:r w:rsidRPr="007B1CC5" w:rsidR="00D90FC5">
        <w:t>Taħżinx f’temperatura ’l fuq minn 25 °C.</w:t>
      </w:r>
    </w:p>
    <w:p w:rsidR="00B55DF7" w:rsidRPr="007B1CC5" w:rsidP="00204AAB" w14:paraId="06C91487" w14:textId="77777777">
      <w:pPr>
        <w:numPr>
          <w:ilvl w:val="12"/>
          <w:numId w:val="0"/>
        </w:numPr>
        <w:tabs>
          <w:tab w:val="clear" w:pos="567"/>
        </w:tabs>
        <w:spacing w:line="240" w:lineRule="auto"/>
        <w:ind w:right="-2"/>
        <w:rPr>
          <w:szCs w:val="22"/>
        </w:rPr>
      </w:pPr>
    </w:p>
    <w:p w:rsidR="009B6496" w:rsidRPr="007B1CC5" w:rsidP="00204AAB" w14:paraId="6B2535D0" w14:textId="77777777">
      <w:pPr>
        <w:numPr>
          <w:ilvl w:val="12"/>
          <w:numId w:val="0"/>
        </w:numPr>
        <w:tabs>
          <w:tab w:val="clear" w:pos="567"/>
        </w:tabs>
        <w:spacing w:line="240" w:lineRule="auto"/>
        <w:ind w:right="-2"/>
        <w:rPr>
          <w:i/>
          <w:iCs/>
          <w:szCs w:val="22"/>
        </w:rPr>
      </w:pPr>
      <w:r w:rsidRPr="007B1CC5">
        <w:t>Tarmix mediċini mal-ilma tad-dranaġġ jew mal-iskart domestiku. Staqsi lill-ispiżjar tiegħek dwar kif għandek tarmi mediċini li m’għadekx tuża. Dawn il-miżuri jgħinu għall-protezzjoni tal-ambjent.</w:t>
      </w:r>
    </w:p>
    <w:p w:rsidR="009B6496" w:rsidRPr="007B1CC5" w:rsidP="00204AAB" w14:paraId="0D8E644D" w14:textId="77777777">
      <w:pPr>
        <w:numPr>
          <w:ilvl w:val="12"/>
          <w:numId w:val="0"/>
        </w:numPr>
        <w:tabs>
          <w:tab w:val="clear" w:pos="567"/>
        </w:tabs>
        <w:spacing w:line="240" w:lineRule="auto"/>
        <w:ind w:right="-2"/>
        <w:rPr>
          <w:szCs w:val="22"/>
        </w:rPr>
      </w:pPr>
    </w:p>
    <w:p w:rsidR="009B6496" w:rsidRPr="007B1CC5" w:rsidP="006B2E07" w14:paraId="2AAA9BA4" w14:textId="77777777">
      <w:pPr>
        <w:pStyle w:val="Style4"/>
      </w:pPr>
      <w:r w:rsidRPr="007B1CC5">
        <w:t>Kontenut tal-pakkett u informazzjoni oħra</w:t>
      </w:r>
    </w:p>
    <w:p w:rsidR="009B6496" w:rsidRPr="007B1CC5" w:rsidP="002839AA" w14:paraId="6E21A8DC" w14:textId="77777777">
      <w:pPr>
        <w:keepNext/>
        <w:keepLines/>
        <w:numPr>
          <w:ilvl w:val="12"/>
          <w:numId w:val="0"/>
        </w:numPr>
        <w:tabs>
          <w:tab w:val="clear" w:pos="567"/>
        </w:tabs>
        <w:spacing w:line="240" w:lineRule="auto"/>
        <w:rPr>
          <w:szCs w:val="22"/>
        </w:rPr>
      </w:pPr>
    </w:p>
    <w:p w:rsidR="009B6496" w:rsidRPr="007B1CC5" w:rsidP="002839AA" w14:paraId="1C57E84D" w14:textId="77777777">
      <w:pPr>
        <w:keepNext/>
        <w:keepLines/>
        <w:numPr>
          <w:ilvl w:val="12"/>
          <w:numId w:val="0"/>
        </w:numPr>
        <w:tabs>
          <w:tab w:val="clear" w:pos="567"/>
        </w:tabs>
        <w:spacing w:line="240" w:lineRule="auto"/>
        <w:ind w:right="-2"/>
        <w:rPr>
          <w:b/>
          <w:szCs w:val="22"/>
        </w:rPr>
      </w:pPr>
      <w:r w:rsidRPr="007B1CC5">
        <w:rPr>
          <w:b/>
          <w:szCs w:val="22"/>
        </w:rPr>
        <w:t>X’fih Bylvay</w:t>
      </w:r>
    </w:p>
    <w:p w:rsidR="004631E0" w:rsidRPr="007B1CC5" w:rsidP="002839AA" w14:paraId="7377867F" w14:textId="77777777">
      <w:pPr>
        <w:keepNext/>
        <w:keepLines/>
        <w:numPr>
          <w:ilvl w:val="12"/>
          <w:numId w:val="0"/>
        </w:numPr>
        <w:tabs>
          <w:tab w:val="clear" w:pos="567"/>
        </w:tabs>
        <w:spacing w:line="240" w:lineRule="auto"/>
        <w:ind w:right="-2"/>
        <w:rPr>
          <w:szCs w:val="22"/>
        </w:rPr>
      </w:pPr>
    </w:p>
    <w:p w:rsidR="009B6496" w:rsidRPr="007B1CC5" w:rsidP="002B1230" w14:paraId="4B6F9CA3" w14:textId="77777777">
      <w:pPr>
        <w:keepNext/>
        <w:keepLines/>
        <w:numPr>
          <w:ilvl w:val="0"/>
          <w:numId w:val="2"/>
        </w:numPr>
        <w:spacing w:line="240" w:lineRule="auto"/>
        <w:ind w:left="567" w:hanging="567"/>
        <w:rPr>
          <w:szCs w:val="22"/>
        </w:rPr>
      </w:pPr>
      <w:r w:rsidRPr="007B1CC5">
        <w:t>Is-sustanza attiva hija odevixibat.</w:t>
      </w:r>
    </w:p>
    <w:p w:rsidR="000C39FC" w:rsidRPr="007B1CC5" w:rsidP="002839AA" w14:paraId="13D905A4" w14:textId="77777777">
      <w:pPr>
        <w:keepNext/>
        <w:keepLines/>
        <w:spacing w:line="240" w:lineRule="auto"/>
        <w:ind w:left="567"/>
        <w:rPr>
          <w:szCs w:val="22"/>
        </w:rPr>
      </w:pPr>
      <w:r w:rsidRPr="007B1CC5">
        <w:t>Kull kapsula iebsa ta’ 200 mikrogramma ta’ Bylvay fiha 200 mikrogramma ta’ odevixibat (bħala sesquihydrate).</w:t>
      </w:r>
    </w:p>
    <w:p w:rsidR="000C39FC" w:rsidRPr="007B1CC5" w:rsidP="000C39FC" w14:paraId="07BA11B0" w14:textId="77777777">
      <w:pPr>
        <w:spacing w:line="240" w:lineRule="auto"/>
        <w:ind w:left="567"/>
        <w:rPr>
          <w:szCs w:val="22"/>
        </w:rPr>
      </w:pPr>
      <w:r w:rsidRPr="007B1CC5">
        <w:t>Kull kapsula iebsa ta’ 400 mikrogramma ta’ Bylvay fiha 400 mikrogramma ta’ odevixibat (bħala sesquihydrate).</w:t>
      </w:r>
    </w:p>
    <w:p w:rsidR="000C39FC" w:rsidRPr="007B1CC5" w:rsidP="000C39FC" w14:paraId="08454DC1" w14:textId="77777777">
      <w:pPr>
        <w:spacing w:line="240" w:lineRule="auto"/>
        <w:ind w:left="567"/>
        <w:rPr>
          <w:szCs w:val="22"/>
        </w:rPr>
      </w:pPr>
      <w:r w:rsidRPr="007B1CC5">
        <w:t>Kull kapsula iebsa ta’ 600 mikrogramma ta’ Bylvay fiha 600 mikrogramma ta’ odevixibat (bħala sesquihydrate).</w:t>
      </w:r>
    </w:p>
    <w:p w:rsidR="000C39FC" w:rsidRPr="007B1CC5" w:rsidP="001E14D0" w14:paraId="65C49D28" w14:textId="77777777">
      <w:pPr>
        <w:spacing w:line="240" w:lineRule="auto"/>
        <w:ind w:left="567"/>
        <w:rPr>
          <w:szCs w:val="22"/>
        </w:rPr>
      </w:pPr>
      <w:r w:rsidRPr="007B1CC5">
        <w:t>Kull kapsula iebsa ta’ 1 200 mikrogramma ta’ Bylvay fiha 1 200 mikrogramma ta’ odevixibat (bħala sesquihydrate).</w:t>
      </w:r>
    </w:p>
    <w:p w:rsidR="002E1A0A" w:rsidRPr="007B1CC5" w:rsidP="001E14D0" w14:paraId="42CE02A3" w14:textId="77777777">
      <w:pPr>
        <w:spacing w:line="240" w:lineRule="auto"/>
        <w:ind w:left="567"/>
        <w:rPr>
          <w:szCs w:val="22"/>
        </w:rPr>
      </w:pPr>
    </w:p>
    <w:p w:rsidR="00FA1885" w:rsidRPr="007B1CC5" w:rsidP="0010021C" w14:paraId="744811C3" w14:textId="77777777">
      <w:pPr>
        <w:pStyle w:val="ListParagraph"/>
        <w:ind w:left="567"/>
        <w:rPr>
          <w:rFonts w:ascii="Times New Roman" w:eastAsia="Times New Roman" w:hAnsi="Times New Roman"/>
          <w:sz w:val="22"/>
          <w:szCs w:val="22"/>
        </w:rPr>
      </w:pPr>
      <w:r w:rsidRPr="007B1CC5">
        <w:rPr>
          <w:rFonts w:ascii="Times New Roman" w:hAnsi="Times New Roman"/>
          <w:sz w:val="22"/>
          <w:szCs w:val="22"/>
        </w:rPr>
        <w:t>Ingredjenti oħra huma:</w:t>
      </w:r>
    </w:p>
    <w:p w:rsidR="002E1A0A" w:rsidRPr="007B1CC5" w:rsidP="007C0595" w14:paraId="0BDE4AEC" w14:textId="77777777">
      <w:pPr>
        <w:pStyle w:val="ListParagraph"/>
        <w:ind w:left="567"/>
        <w:rPr>
          <w:rFonts w:ascii="Times New Roman" w:eastAsia="Times New Roman" w:hAnsi="Times New Roman"/>
          <w:sz w:val="22"/>
          <w:szCs w:val="22"/>
        </w:rPr>
      </w:pPr>
    </w:p>
    <w:p w:rsidR="002E1A0A" w:rsidRPr="007B1CC5" w:rsidP="00F06DB9" w14:paraId="69ECF48E" w14:textId="77777777">
      <w:pPr>
        <w:keepLines/>
        <w:numPr>
          <w:ilvl w:val="0"/>
          <w:numId w:val="2"/>
        </w:numPr>
        <w:spacing w:line="240" w:lineRule="auto"/>
        <w:ind w:left="567" w:hanging="567"/>
        <w:rPr>
          <w:szCs w:val="22"/>
          <w:u w:val="single"/>
        </w:rPr>
      </w:pPr>
      <w:r w:rsidRPr="007B1CC5">
        <w:rPr>
          <w:szCs w:val="22"/>
          <w:u w:val="single"/>
        </w:rPr>
        <w:t>Il-kontenut tal-kapsula</w:t>
      </w:r>
    </w:p>
    <w:p w:rsidR="002E1A0A" w:rsidRPr="007B1CC5" w:rsidP="002E1A0A" w14:paraId="426EEDF6" w14:textId="77777777">
      <w:pPr>
        <w:ind w:left="567"/>
        <w:rPr>
          <w:szCs w:val="22"/>
        </w:rPr>
      </w:pPr>
      <w:r w:rsidRPr="007B1CC5">
        <w:t>Microcrystalline cellulose</w:t>
      </w:r>
    </w:p>
    <w:p w:rsidR="002E1A0A" w:rsidRPr="007B1CC5" w:rsidP="002E1A0A" w14:paraId="34ABD24E" w14:textId="77777777">
      <w:pPr>
        <w:ind w:left="567"/>
        <w:rPr>
          <w:szCs w:val="22"/>
        </w:rPr>
      </w:pPr>
      <w:r w:rsidRPr="007B1CC5">
        <w:t>Hypromellose</w:t>
      </w:r>
    </w:p>
    <w:p w:rsidR="002E1A0A" w:rsidRPr="007B1CC5" w:rsidP="002E1A0A" w14:paraId="3EAFCF4E" w14:textId="77777777">
      <w:pPr>
        <w:rPr>
          <w:szCs w:val="22"/>
        </w:rPr>
      </w:pPr>
    </w:p>
    <w:p w:rsidR="002E1A0A" w:rsidRPr="007B1CC5" w:rsidP="00F06DB9" w14:paraId="79B0BC6C" w14:textId="77777777">
      <w:pPr>
        <w:keepNext/>
        <w:ind w:left="567"/>
        <w:rPr>
          <w:szCs w:val="22"/>
          <w:u w:val="single"/>
        </w:rPr>
      </w:pPr>
      <w:r w:rsidRPr="007B1CC5">
        <w:rPr>
          <w:szCs w:val="22"/>
          <w:u w:val="single"/>
        </w:rPr>
        <w:t>Qoxra tal-kapsula</w:t>
      </w:r>
    </w:p>
    <w:p w:rsidR="002E1A0A" w:rsidRPr="007B1CC5" w:rsidP="002E1A0A" w14:paraId="0C397A51" w14:textId="77777777">
      <w:pPr>
        <w:ind w:left="567"/>
        <w:rPr>
          <w:i/>
          <w:iCs/>
          <w:szCs w:val="22"/>
        </w:rPr>
      </w:pPr>
      <w:r w:rsidRPr="007B1CC5">
        <w:rPr>
          <w:i/>
          <w:iCs/>
          <w:szCs w:val="22"/>
        </w:rPr>
        <w:t>Bylvay 200 mikrogramma u 600 mikrogramma ta’ kapsuli ibsin</w:t>
      </w:r>
    </w:p>
    <w:p w:rsidR="002E1A0A" w:rsidRPr="007B1CC5" w:rsidP="002E1A0A" w14:paraId="14162B4D" w14:textId="77777777">
      <w:pPr>
        <w:ind w:left="567"/>
        <w:rPr>
          <w:szCs w:val="22"/>
        </w:rPr>
      </w:pPr>
      <w:r w:rsidRPr="007B1CC5">
        <w:t>Hypromellose</w:t>
      </w:r>
      <w:r w:rsidRPr="007B1CC5">
        <w:rPr>
          <w:szCs w:val="22"/>
        </w:rPr>
        <w:t xml:space="preserve">Titanium dioxide </w:t>
      </w:r>
      <w:r w:rsidRPr="007B1CC5">
        <w:t>(E171)</w:t>
      </w:r>
    </w:p>
    <w:p w:rsidR="002E1A0A" w:rsidRPr="007B1CC5" w:rsidP="002E1A0A" w14:paraId="3187F374" w14:textId="77777777">
      <w:pPr>
        <w:ind w:left="567"/>
        <w:rPr>
          <w:szCs w:val="22"/>
        </w:rPr>
      </w:pPr>
      <w:r w:rsidRPr="007B1CC5">
        <w:t>Yellow iron oxide (E172)</w:t>
      </w:r>
    </w:p>
    <w:p w:rsidR="002E1A0A" w:rsidRPr="007B1CC5" w:rsidP="002E1A0A" w14:paraId="479371BF" w14:textId="77777777">
      <w:pPr>
        <w:rPr>
          <w:szCs w:val="22"/>
        </w:rPr>
      </w:pPr>
    </w:p>
    <w:p w:rsidR="002E1A0A" w:rsidRPr="007B1CC5" w:rsidP="00F06DB9" w14:paraId="7E7F8699" w14:textId="77777777">
      <w:pPr>
        <w:keepNext/>
        <w:ind w:left="567"/>
        <w:rPr>
          <w:i/>
          <w:iCs/>
          <w:szCs w:val="22"/>
        </w:rPr>
      </w:pPr>
      <w:r w:rsidRPr="007B1CC5">
        <w:rPr>
          <w:i/>
          <w:iCs/>
          <w:szCs w:val="22"/>
        </w:rPr>
        <w:t>Bylvay 400 mikrogramma u 1 200 mikrogramma ta’ kapsuli ibsin</w:t>
      </w:r>
    </w:p>
    <w:p w:rsidR="002E1A0A" w:rsidRPr="007B1CC5" w:rsidP="002E1A0A" w14:paraId="7D5B9018" w14:textId="77777777">
      <w:pPr>
        <w:ind w:left="567"/>
        <w:rPr>
          <w:szCs w:val="22"/>
        </w:rPr>
      </w:pPr>
      <w:r w:rsidRPr="007B1CC5">
        <w:t>Hypromellose</w:t>
      </w:r>
      <w:r w:rsidRPr="007B1CC5">
        <w:rPr>
          <w:szCs w:val="22"/>
        </w:rPr>
        <w:t xml:space="preserve">Titanium dioxide </w:t>
      </w:r>
      <w:r w:rsidRPr="007B1CC5">
        <w:t>(E171)</w:t>
      </w:r>
    </w:p>
    <w:p w:rsidR="002E1A0A" w:rsidRPr="007B1CC5" w:rsidP="002E1A0A" w14:paraId="3CB3D3F1" w14:textId="77777777">
      <w:pPr>
        <w:ind w:left="567"/>
        <w:rPr>
          <w:szCs w:val="22"/>
        </w:rPr>
      </w:pPr>
      <w:r w:rsidRPr="007B1CC5">
        <w:t>Yellow iron oxide (E172)</w:t>
      </w:r>
    </w:p>
    <w:p w:rsidR="002E1A0A" w:rsidRPr="007B1CC5" w:rsidP="002E1A0A" w14:paraId="59D69BB1" w14:textId="77777777">
      <w:pPr>
        <w:ind w:left="567"/>
        <w:rPr>
          <w:szCs w:val="22"/>
        </w:rPr>
      </w:pPr>
      <w:r w:rsidRPr="007B1CC5">
        <w:t>Red iron oxide (E172)</w:t>
      </w:r>
    </w:p>
    <w:p w:rsidR="002E1A0A" w:rsidRPr="007B1CC5" w:rsidP="002E1A0A" w14:paraId="191FB8A9" w14:textId="77777777">
      <w:pPr>
        <w:rPr>
          <w:szCs w:val="22"/>
        </w:rPr>
      </w:pPr>
    </w:p>
    <w:p w:rsidR="002E1A0A" w:rsidRPr="007B1CC5" w:rsidP="00F06DB9" w14:paraId="70FBD953" w14:textId="77777777">
      <w:pPr>
        <w:keepNext/>
        <w:ind w:left="567"/>
        <w:rPr>
          <w:szCs w:val="22"/>
          <w:u w:val="single"/>
        </w:rPr>
      </w:pPr>
      <w:r w:rsidRPr="007B1CC5">
        <w:rPr>
          <w:szCs w:val="22"/>
          <w:u w:val="single"/>
        </w:rPr>
        <w:t>Linka għall-istampar</w:t>
      </w:r>
    </w:p>
    <w:p w:rsidR="00D90FC5" w:rsidRPr="007B1CC5" w:rsidP="00D90FC5" w14:paraId="08CD2C42" w14:textId="77777777">
      <w:pPr>
        <w:ind w:left="567"/>
      </w:pPr>
      <w:r w:rsidRPr="007B1CC5">
        <w:t>Shellac</w:t>
      </w:r>
    </w:p>
    <w:p w:rsidR="002E1A0A" w:rsidRPr="007B1CC5" w:rsidP="00D90FC5" w14:paraId="4227910E" w14:textId="77777777">
      <w:pPr>
        <w:ind w:left="567"/>
        <w:rPr>
          <w:szCs w:val="22"/>
        </w:rPr>
      </w:pPr>
      <w:r w:rsidRPr="007B1CC5">
        <w:t>Propylene glycol</w:t>
      </w:r>
    </w:p>
    <w:p w:rsidR="002E1A0A" w:rsidRPr="007B1CC5" w:rsidP="002E1A0A" w14:paraId="02F49EF4" w14:textId="77777777">
      <w:pPr>
        <w:ind w:left="567"/>
        <w:rPr>
          <w:szCs w:val="22"/>
        </w:rPr>
      </w:pPr>
      <w:r w:rsidRPr="007B1CC5">
        <w:t>Black iron oxide (E172)</w:t>
      </w:r>
    </w:p>
    <w:p w:rsidR="00FA1885" w:rsidRPr="007B1CC5" w:rsidP="00F6676C" w14:paraId="7D82BA73" w14:textId="77777777">
      <w:pPr>
        <w:spacing w:line="240" w:lineRule="auto"/>
        <w:ind w:left="567"/>
        <w:rPr>
          <w:szCs w:val="22"/>
        </w:rPr>
      </w:pPr>
    </w:p>
    <w:p w:rsidR="009B6496" w:rsidRPr="007B1CC5" w:rsidP="00F06DB9" w14:paraId="1B37B662" w14:textId="77777777">
      <w:pPr>
        <w:keepNext/>
        <w:numPr>
          <w:ilvl w:val="12"/>
          <w:numId w:val="0"/>
        </w:numPr>
        <w:tabs>
          <w:tab w:val="clear" w:pos="567"/>
        </w:tabs>
        <w:spacing w:line="240" w:lineRule="auto"/>
        <w:ind w:right="-2"/>
        <w:rPr>
          <w:b/>
          <w:szCs w:val="22"/>
        </w:rPr>
      </w:pPr>
      <w:r w:rsidRPr="007B1CC5">
        <w:rPr>
          <w:b/>
          <w:szCs w:val="22"/>
        </w:rPr>
        <w:t>Kif jidher Bylvay u l-kontenut tal-pakkett</w:t>
      </w:r>
    </w:p>
    <w:p w:rsidR="004631E0" w:rsidRPr="007B1CC5" w:rsidP="00F06DB9" w14:paraId="435C87AC" w14:textId="77777777">
      <w:pPr>
        <w:keepNext/>
        <w:widowControl w:val="0"/>
        <w:spacing w:line="240" w:lineRule="auto"/>
        <w:rPr>
          <w:szCs w:val="22"/>
        </w:rPr>
      </w:pPr>
    </w:p>
    <w:p w:rsidR="00E57E74" w:rsidRPr="007B1CC5" w:rsidP="00E57E74" w14:paraId="4FCDA28E" w14:textId="77777777">
      <w:pPr>
        <w:widowControl w:val="0"/>
        <w:spacing w:line="240" w:lineRule="auto"/>
        <w:rPr>
          <w:szCs w:val="22"/>
        </w:rPr>
      </w:pPr>
      <w:r w:rsidRPr="007B1CC5">
        <w:t>Bylvay 200 mikrogramma kapsuli ibsin:</w:t>
      </w:r>
    </w:p>
    <w:p w:rsidR="00262142" w:rsidRPr="007B1CC5" w:rsidP="00262142" w14:paraId="1EE20FF5" w14:textId="77777777">
      <w:pPr>
        <w:rPr>
          <w:rFonts w:eastAsia="MS Mincho"/>
          <w:szCs w:val="22"/>
        </w:rPr>
      </w:pPr>
      <w:r w:rsidRPr="007B1CC5">
        <w:t>Kapsuli tad-daqs 0 (21.7 mm × 7.64 mm) b’għatu opak ta’ kulur ivorju u korp abjad opak; “A200” stampat b’linka sewda.</w:t>
      </w:r>
    </w:p>
    <w:p w:rsidR="00E57E74" w:rsidRPr="007B1CC5" w:rsidP="00262142" w14:paraId="618AF2D5" w14:textId="77777777">
      <w:pPr>
        <w:rPr>
          <w:rFonts w:eastAsia="MS Mincho"/>
          <w:szCs w:val="22"/>
          <w:lang w:eastAsia="ja-JP"/>
        </w:rPr>
      </w:pPr>
    </w:p>
    <w:p w:rsidR="00E57E74" w:rsidRPr="007B1CC5" w:rsidP="00E57E74" w14:paraId="2A92C480" w14:textId="77777777">
      <w:pPr>
        <w:widowControl w:val="0"/>
        <w:spacing w:line="240" w:lineRule="auto"/>
        <w:rPr>
          <w:szCs w:val="22"/>
        </w:rPr>
      </w:pPr>
      <w:r w:rsidRPr="007B1CC5">
        <w:t>Bylvay 400 mikrogramma kapsuli ibsin:</w:t>
      </w:r>
    </w:p>
    <w:p w:rsidR="00262142" w:rsidRPr="007B1CC5" w:rsidP="00262142" w14:paraId="5B892449" w14:textId="77777777">
      <w:pPr>
        <w:rPr>
          <w:rFonts w:eastAsia="MS Mincho"/>
          <w:szCs w:val="22"/>
        </w:rPr>
      </w:pPr>
      <w:r w:rsidRPr="007B1CC5">
        <w:t>Kapsuli tad-daqs 3 (15.9 mm × 5.82 mm) b’għatu opak oranġjo u korp abjad opak; “A400” stampat b’linka sewda.</w:t>
      </w:r>
    </w:p>
    <w:p w:rsidR="00E57E74" w:rsidRPr="007B1CC5" w:rsidP="00262142" w14:paraId="3741F0CB" w14:textId="77777777">
      <w:pPr>
        <w:rPr>
          <w:rFonts w:eastAsia="MS Mincho"/>
          <w:szCs w:val="22"/>
          <w:lang w:eastAsia="ja-JP"/>
        </w:rPr>
      </w:pPr>
    </w:p>
    <w:p w:rsidR="00E57E74" w:rsidRPr="007B1CC5" w:rsidP="00E57E74" w14:paraId="77BF6147" w14:textId="77777777">
      <w:pPr>
        <w:widowControl w:val="0"/>
        <w:spacing w:line="240" w:lineRule="auto"/>
        <w:rPr>
          <w:szCs w:val="22"/>
        </w:rPr>
      </w:pPr>
      <w:r w:rsidRPr="007B1CC5">
        <w:t>Bylvay 600 mikrogramma kapsuli ibsin:</w:t>
      </w:r>
    </w:p>
    <w:p w:rsidR="00262142" w:rsidRPr="007B1CC5" w:rsidP="00262142" w14:paraId="0403D037" w14:textId="77777777">
      <w:pPr>
        <w:rPr>
          <w:szCs w:val="22"/>
        </w:rPr>
      </w:pPr>
      <w:r w:rsidRPr="007B1CC5">
        <w:t>Kapsuli tad-daqs 0 (21.7 mm × 7.64 mm) b’għatu u korp opak ta’ kulur ivorju; “A600” stampat b’linka sewda.</w:t>
      </w:r>
    </w:p>
    <w:p w:rsidR="00E57E74" w:rsidRPr="007B1CC5" w:rsidP="00262142" w14:paraId="2157855B" w14:textId="77777777">
      <w:pPr>
        <w:rPr>
          <w:szCs w:val="22"/>
          <w:lang w:eastAsia="en-GB"/>
        </w:rPr>
      </w:pPr>
    </w:p>
    <w:p w:rsidR="00E57E74" w:rsidRPr="007B1CC5" w:rsidP="00E57E74" w14:paraId="35A3B074" w14:textId="77777777">
      <w:pPr>
        <w:widowControl w:val="0"/>
        <w:spacing w:line="240" w:lineRule="auto"/>
        <w:rPr>
          <w:szCs w:val="22"/>
        </w:rPr>
      </w:pPr>
      <w:r w:rsidRPr="007B1CC5">
        <w:t>Bylvay 1 200 mikrogramma kapsuli ibsin:</w:t>
      </w:r>
    </w:p>
    <w:p w:rsidR="00262142" w:rsidRPr="007B1CC5" w:rsidP="00262142" w14:paraId="63B5150D" w14:textId="77777777">
      <w:pPr>
        <w:rPr>
          <w:rFonts w:eastAsia="MS Mincho"/>
          <w:szCs w:val="22"/>
        </w:rPr>
      </w:pPr>
      <w:r w:rsidRPr="007B1CC5">
        <w:t>Kapsuli tad-daqs 3 (15.9 mm × 5.82 mm) b’għatu u korp opak oranġjo; “A1200” stampat b’linka sewda.</w:t>
      </w:r>
    </w:p>
    <w:p w:rsidR="00E57E74" w:rsidRPr="007B1CC5" w:rsidP="00262142" w14:paraId="34F5756E" w14:textId="77777777">
      <w:pPr>
        <w:rPr>
          <w:rFonts w:eastAsia="MS Mincho"/>
          <w:szCs w:val="22"/>
          <w:lang w:eastAsia="ja-JP"/>
        </w:rPr>
      </w:pPr>
    </w:p>
    <w:p w:rsidR="00E57E74" w:rsidRPr="007B1CC5" w:rsidP="00577217" w14:paraId="47A6D168" w14:textId="77777777">
      <w:pPr>
        <w:spacing w:line="240" w:lineRule="auto"/>
        <w:rPr>
          <w:rFonts w:eastAsia="MS Mincho"/>
          <w:szCs w:val="22"/>
        </w:rPr>
      </w:pPr>
      <w:r w:rsidRPr="007B1CC5">
        <w:t>Kapsuli ibsin ta’ Bylvay huma ppakkjati fi flixkun tal-plastik b’għatu tal-polypropylene li juri jekk jistax imissuh it-tfal, u reżistenti għat-tfal. Daqs tal-pakkett: 30 kapsula iebs</w:t>
      </w:r>
      <w:r w:rsidRPr="007B1CC5" w:rsidR="001B6D21">
        <w:t>a</w:t>
      </w:r>
      <w:r w:rsidRPr="007B1CC5">
        <w:t>.</w:t>
      </w:r>
    </w:p>
    <w:p w:rsidR="009B6496" w:rsidRPr="007B1CC5" w:rsidP="00204AAB" w14:paraId="65BC5174" w14:textId="77777777">
      <w:pPr>
        <w:numPr>
          <w:ilvl w:val="12"/>
          <w:numId w:val="0"/>
        </w:numPr>
        <w:tabs>
          <w:tab w:val="clear" w:pos="567"/>
        </w:tabs>
        <w:spacing w:line="240" w:lineRule="auto"/>
        <w:rPr>
          <w:szCs w:val="22"/>
        </w:rPr>
      </w:pPr>
    </w:p>
    <w:p w:rsidR="009B6496" w:rsidRPr="007B1CC5" w:rsidP="00F06DB9" w14:paraId="048DC4B5" w14:textId="77777777">
      <w:pPr>
        <w:keepNext/>
        <w:numPr>
          <w:ilvl w:val="12"/>
          <w:numId w:val="0"/>
        </w:numPr>
        <w:tabs>
          <w:tab w:val="clear" w:pos="567"/>
        </w:tabs>
        <w:spacing w:line="240" w:lineRule="auto"/>
        <w:ind w:right="-2"/>
        <w:rPr>
          <w:b/>
          <w:szCs w:val="22"/>
        </w:rPr>
      </w:pPr>
      <w:r w:rsidRPr="007B1CC5">
        <w:rPr>
          <w:b/>
          <w:szCs w:val="22"/>
        </w:rPr>
        <w:t>Detentur tal-Awtorizzazzjoni għat-Tqegħid fis-Suq</w:t>
      </w:r>
    </w:p>
    <w:p w:rsidR="004631E0" w:rsidRPr="007B1CC5" w:rsidP="00F06DB9" w14:paraId="4DC00701" w14:textId="77777777">
      <w:pPr>
        <w:keepNext/>
        <w:spacing w:line="240" w:lineRule="auto"/>
        <w:rPr>
          <w:szCs w:val="22"/>
        </w:rPr>
      </w:pPr>
    </w:p>
    <w:p w:rsidR="00616871" w:rsidRPr="007B1CC5" w:rsidP="00616871" w14:paraId="5AD9947E" w14:textId="77777777">
      <w:pPr>
        <w:spacing w:line="240" w:lineRule="auto"/>
      </w:pPr>
      <w:r w:rsidRPr="007B1CC5">
        <w:t>Ipsen Pharma</w:t>
      </w:r>
    </w:p>
    <w:p w:rsidR="00616871" w:rsidRPr="007B1CC5" w:rsidP="00616871" w14:paraId="68228B86" w14:textId="77777777">
      <w:pPr>
        <w:spacing w:line="240" w:lineRule="auto"/>
      </w:pPr>
      <w:r w:rsidRPr="007B1CC5">
        <w:t>65, quai Georges Gorse</w:t>
      </w:r>
    </w:p>
    <w:p w:rsidR="00616871" w:rsidRPr="007B1CC5" w:rsidP="00616871" w14:paraId="104F8726" w14:textId="77777777">
      <w:pPr>
        <w:spacing w:line="240" w:lineRule="auto"/>
      </w:pPr>
      <w:r w:rsidRPr="007B1CC5">
        <w:t xml:space="preserve">92100 Boulogne-Billancourt </w:t>
      </w:r>
    </w:p>
    <w:p w:rsidR="00616871" w:rsidRPr="007B1CC5" w:rsidP="00616871" w14:paraId="56006CC2" w14:textId="77777777">
      <w:pPr>
        <w:spacing w:line="240" w:lineRule="auto"/>
      </w:pPr>
      <w:r w:rsidRPr="007B1CC5">
        <w:t>Franza</w:t>
      </w:r>
    </w:p>
    <w:p w:rsidR="005D68A4" w:rsidRPr="007B1CC5" w:rsidP="00204AAB" w14:paraId="695931E7" w14:textId="77777777">
      <w:pPr>
        <w:numPr>
          <w:ilvl w:val="12"/>
          <w:numId w:val="0"/>
        </w:numPr>
        <w:tabs>
          <w:tab w:val="clear" w:pos="567"/>
        </w:tabs>
        <w:spacing w:line="240" w:lineRule="auto"/>
        <w:ind w:right="-2"/>
        <w:rPr>
          <w:b/>
          <w:szCs w:val="22"/>
        </w:rPr>
      </w:pPr>
    </w:p>
    <w:p w:rsidR="005D68A4" w:rsidRPr="007B1CC5" w:rsidP="00F06DB9" w14:paraId="1DDC6C8C" w14:textId="77777777">
      <w:pPr>
        <w:keepNext/>
        <w:numPr>
          <w:ilvl w:val="12"/>
          <w:numId w:val="0"/>
        </w:numPr>
        <w:tabs>
          <w:tab w:val="clear" w:pos="567"/>
        </w:tabs>
        <w:spacing w:line="240" w:lineRule="auto"/>
        <w:ind w:right="-2"/>
        <w:rPr>
          <w:b/>
          <w:szCs w:val="22"/>
        </w:rPr>
      </w:pPr>
      <w:r w:rsidRPr="007B1CC5">
        <w:rPr>
          <w:b/>
          <w:szCs w:val="22"/>
        </w:rPr>
        <w:t>Manifattur</w:t>
      </w:r>
    </w:p>
    <w:p w:rsidR="005D68A4" w:rsidRPr="007B1CC5" w:rsidP="00F06DB9" w14:paraId="2C3CF37A" w14:textId="77777777">
      <w:pPr>
        <w:keepNext/>
        <w:numPr>
          <w:ilvl w:val="12"/>
          <w:numId w:val="0"/>
        </w:numPr>
        <w:tabs>
          <w:tab w:val="clear" w:pos="567"/>
        </w:tabs>
        <w:spacing w:line="240" w:lineRule="auto"/>
        <w:ind w:right="-2"/>
        <w:rPr>
          <w:szCs w:val="22"/>
        </w:rPr>
      </w:pPr>
    </w:p>
    <w:p w:rsidR="005D68A4" w:rsidRPr="007B1CC5" w:rsidP="005D68A4" w14:paraId="39556723" w14:textId="77777777">
      <w:pPr>
        <w:numPr>
          <w:ilvl w:val="12"/>
          <w:numId w:val="0"/>
        </w:numPr>
        <w:tabs>
          <w:tab w:val="clear" w:pos="567"/>
        </w:tabs>
        <w:spacing w:line="240" w:lineRule="auto"/>
        <w:ind w:right="-2"/>
        <w:rPr>
          <w:szCs w:val="22"/>
        </w:rPr>
      </w:pPr>
      <w:r w:rsidRPr="007B1CC5">
        <w:t>Almac Pharma Services Limited</w:t>
      </w:r>
    </w:p>
    <w:p w:rsidR="005D68A4" w:rsidRPr="007B1CC5" w:rsidP="005D68A4" w14:paraId="1C627F10" w14:textId="77777777">
      <w:pPr>
        <w:spacing w:line="240" w:lineRule="auto"/>
        <w:rPr>
          <w:szCs w:val="22"/>
        </w:rPr>
      </w:pPr>
      <w:r w:rsidRPr="007B1CC5">
        <w:t>Seagoe Industrial Estate</w:t>
      </w:r>
    </w:p>
    <w:p w:rsidR="005D68A4" w:rsidRPr="007B1CC5" w:rsidP="005D68A4" w14:paraId="09B13805" w14:textId="77777777">
      <w:pPr>
        <w:spacing w:line="240" w:lineRule="auto"/>
        <w:rPr>
          <w:szCs w:val="22"/>
        </w:rPr>
      </w:pPr>
      <w:r w:rsidRPr="007B1CC5">
        <w:t>Portadown, Craigavon</w:t>
      </w:r>
    </w:p>
    <w:p w:rsidR="005D68A4" w:rsidRPr="007B1CC5" w:rsidP="005D68A4" w14:paraId="6EBEDBEC" w14:textId="77777777">
      <w:pPr>
        <w:spacing w:line="240" w:lineRule="auto"/>
        <w:rPr>
          <w:szCs w:val="22"/>
        </w:rPr>
      </w:pPr>
      <w:r w:rsidRPr="007B1CC5">
        <w:t>County Armagh</w:t>
      </w:r>
    </w:p>
    <w:p w:rsidR="005D68A4" w:rsidRPr="007B1CC5" w:rsidP="005D68A4" w14:paraId="2B07F136" w14:textId="77777777">
      <w:pPr>
        <w:spacing w:line="240" w:lineRule="auto"/>
        <w:rPr>
          <w:szCs w:val="22"/>
        </w:rPr>
      </w:pPr>
      <w:r w:rsidRPr="007B1CC5">
        <w:t>BT63 5UA</w:t>
      </w:r>
    </w:p>
    <w:p w:rsidR="005D68A4" w:rsidRPr="007B1CC5" w:rsidP="005D68A4" w14:paraId="6ABD5D7C" w14:textId="77777777">
      <w:pPr>
        <w:spacing w:line="240" w:lineRule="auto"/>
        <w:rPr>
          <w:szCs w:val="22"/>
        </w:rPr>
      </w:pPr>
      <w:r w:rsidRPr="007B1CC5">
        <w:t>Ir-Renju Unit (L-Irlanda ta’ Fuq)</w:t>
      </w:r>
    </w:p>
    <w:p w:rsidR="005D68A4" w:rsidRPr="007B1CC5" w:rsidP="00204AAB" w14:paraId="7DB85913" w14:textId="77777777">
      <w:pPr>
        <w:numPr>
          <w:ilvl w:val="12"/>
          <w:numId w:val="0"/>
        </w:numPr>
        <w:tabs>
          <w:tab w:val="clear" w:pos="567"/>
        </w:tabs>
        <w:spacing w:line="240" w:lineRule="auto"/>
        <w:ind w:right="-2"/>
        <w:rPr>
          <w:szCs w:val="22"/>
        </w:rPr>
      </w:pPr>
    </w:p>
    <w:p w:rsidR="00F942BE" w:rsidRPr="007B1CC5" w:rsidP="00204AAB" w14:paraId="243E37D9" w14:textId="77777777">
      <w:pPr>
        <w:numPr>
          <w:ilvl w:val="12"/>
          <w:numId w:val="0"/>
        </w:numPr>
        <w:tabs>
          <w:tab w:val="clear" w:pos="567"/>
        </w:tabs>
        <w:spacing w:line="240" w:lineRule="auto"/>
        <w:ind w:right="-2"/>
        <w:rPr>
          <w:szCs w:val="22"/>
        </w:rPr>
      </w:pPr>
      <w:r w:rsidRPr="007B1CC5">
        <w:rPr>
          <w:szCs w:val="22"/>
        </w:rPr>
        <w:t>Għal kull tagħrif dwar din il-mediċina, jekk jogħġbok ikkuntattja lir-rappreżentant lokali tad-Detentur tal-Awtorizzazzjoni għat-Tqegħid fis-Suq.</w:t>
      </w:r>
    </w:p>
    <w:p w:rsidR="00F942BE" w:rsidRPr="007B1CC5" w:rsidP="00204AAB" w14:paraId="01F142BF" w14:textId="77777777">
      <w:pPr>
        <w:numPr>
          <w:ilvl w:val="12"/>
          <w:numId w:val="0"/>
        </w:numPr>
        <w:tabs>
          <w:tab w:val="clear" w:pos="567"/>
        </w:tabs>
        <w:spacing w:line="240" w:lineRule="auto"/>
        <w:ind w:right="-2"/>
        <w:rPr>
          <w:szCs w:val="22"/>
        </w:rPr>
      </w:pPr>
    </w:p>
    <w:tbl>
      <w:tblPr>
        <w:tblW w:w="9356" w:type="dxa"/>
        <w:tblInd w:w="-34" w:type="dxa"/>
        <w:tblLayout w:type="fixed"/>
        <w:tblLook w:val="0000"/>
      </w:tblPr>
      <w:tblGrid>
        <w:gridCol w:w="34"/>
        <w:gridCol w:w="4644"/>
        <w:gridCol w:w="4678"/>
      </w:tblGrid>
      <w:tr w14:paraId="79B61B22" w14:textId="77777777" w:rsidTr="00482635">
        <w:tblPrEx>
          <w:tblW w:w="9356" w:type="dxa"/>
          <w:tblInd w:w="-34" w:type="dxa"/>
          <w:tblLayout w:type="fixed"/>
          <w:tblLook w:val="0000"/>
        </w:tblPrEx>
        <w:trPr>
          <w:gridBefore w:val="1"/>
          <w:wBefore w:w="34" w:type="dxa"/>
        </w:trPr>
        <w:tc>
          <w:tcPr>
            <w:tcW w:w="4644" w:type="dxa"/>
          </w:tcPr>
          <w:p w:rsidR="00F942BE" w:rsidRPr="007B1CC5" w:rsidP="00482635" w14:paraId="1F9A54BB" w14:textId="77777777">
            <w:pPr>
              <w:spacing w:line="240" w:lineRule="auto"/>
              <w:rPr>
                <w:b/>
                <w:szCs w:val="22"/>
              </w:rPr>
            </w:pPr>
            <w:r w:rsidRPr="007B1CC5">
              <w:rPr>
                <w:b/>
                <w:szCs w:val="22"/>
              </w:rPr>
              <w:t>België/Belgique/Belgien/Luxembourg/</w:t>
            </w:r>
          </w:p>
          <w:p w:rsidR="00F942BE" w:rsidRPr="007B1CC5" w:rsidP="00482635" w14:paraId="7EB15E60" w14:textId="77777777">
            <w:pPr>
              <w:spacing w:line="240" w:lineRule="auto"/>
              <w:rPr>
                <w:szCs w:val="22"/>
              </w:rPr>
            </w:pPr>
            <w:r w:rsidRPr="007B1CC5">
              <w:rPr>
                <w:b/>
                <w:szCs w:val="22"/>
              </w:rPr>
              <w:t>Luxemburg</w:t>
            </w:r>
          </w:p>
          <w:p w:rsidR="00F942BE" w:rsidRPr="007B1CC5" w:rsidP="00482635" w14:paraId="757E94EA" w14:textId="77777777">
            <w:pPr>
              <w:spacing w:line="240" w:lineRule="auto"/>
              <w:rPr>
                <w:szCs w:val="22"/>
              </w:rPr>
            </w:pPr>
            <w:r w:rsidRPr="007B1CC5">
              <w:rPr>
                <w:szCs w:val="22"/>
              </w:rPr>
              <w:t>Ipsen NV</w:t>
            </w:r>
          </w:p>
          <w:p w:rsidR="00F942BE" w:rsidRPr="007B1CC5" w:rsidP="00482635" w14:paraId="1423C195" w14:textId="77777777">
            <w:pPr>
              <w:spacing w:line="240" w:lineRule="auto"/>
              <w:rPr>
                <w:szCs w:val="22"/>
              </w:rPr>
            </w:pPr>
            <w:r w:rsidRPr="007B1CC5">
              <w:rPr>
                <w:szCs w:val="22"/>
              </w:rPr>
              <w:t>België/Belgique/Belgien</w:t>
            </w:r>
          </w:p>
          <w:p w:rsidR="00F942BE" w:rsidRPr="007B1CC5" w:rsidP="00482635" w14:paraId="3AC62C3F" w14:textId="77777777">
            <w:pPr>
              <w:spacing w:line="240" w:lineRule="auto"/>
              <w:rPr>
                <w:szCs w:val="22"/>
              </w:rPr>
            </w:pPr>
            <w:r w:rsidRPr="007B1CC5">
              <w:rPr>
                <w:szCs w:val="22"/>
              </w:rPr>
              <w:t>Tél/Tel: +32 9 243 96 00</w:t>
            </w:r>
          </w:p>
          <w:p w:rsidR="00F942BE" w:rsidRPr="007B1CC5" w:rsidP="00482635" w14:paraId="5F9C52CA" w14:textId="77777777">
            <w:pPr>
              <w:spacing w:line="240" w:lineRule="auto"/>
              <w:ind w:right="34"/>
              <w:rPr>
                <w:szCs w:val="22"/>
              </w:rPr>
            </w:pPr>
          </w:p>
        </w:tc>
        <w:tc>
          <w:tcPr>
            <w:tcW w:w="4678" w:type="dxa"/>
          </w:tcPr>
          <w:p w:rsidR="00F942BE" w:rsidRPr="007B1CC5" w:rsidP="00482635" w14:paraId="0B20EA6D" w14:textId="77777777">
            <w:pPr>
              <w:spacing w:line="240" w:lineRule="auto"/>
              <w:rPr>
                <w:szCs w:val="22"/>
              </w:rPr>
            </w:pPr>
            <w:r w:rsidRPr="007B1CC5">
              <w:rPr>
                <w:b/>
                <w:szCs w:val="22"/>
              </w:rPr>
              <w:t>Italia</w:t>
            </w:r>
          </w:p>
          <w:p w:rsidR="00F942BE" w:rsidRPr="007B1CC5" w:rsidP="00482635" w14:paraId="08CDFF50" w14:textId="77777777">
            <w:pPr>
              <w:spacing w:line="240" w:lineRule="auto"/>
              <w:rPr>
                <w:szCs w:val="22"/>
              </w:rPr>
            </w:pPr>
            <w:r w:rsidRPr="007B1CC5">
              <w:rPr>
                <w:szCs w:val="22"/>
              </w:rPr>
              <w:t>Ipsen SpA</w:t>
            </w:r>
          </w:p>
          <w:p w:rsidR="00F942BE" w:rsidRPr="007B1CC5" w:rsidP="00482635" w14:paraId="61C85DE0" w14:textId="77777777">
            <w:pPr>
              <w:autoSpaceDE w:val="0"/>
              <w:autoSpaceDN w:val="0"/>
              <w:adjustRightInd w:val="0"/>
              <w:spacing w:line="240" w:lineRule="auto"/>
              <w:rPr>
                <w:szCs w:val="22"/>
              </w:rPr>
            </w:pPr>
            <w:r w:rsidRPr="007B1CC5">
              <w:rPr>
                <w:szCs w:val="22"/>
              </w:rPr>
              <w:t>Tel: +</w:t>
            </w:r>
            <w:r w:rsidRPr="007B1CC5">
              <w:t xml:space="preserve"> </w:t>
            </w:r>
            <w:r w:rsidRPr="007B1CC5">
              <w:rPr>
                <w:szCs w:val="22"/>
              </w:rPr>
              <w:t>39 02 39 22 41</w:t>
            </w:r>
          </w:p>
          <w:p w:rsidR="00F942BE" w:rsidRPr="007B1CC5" w:rsidP="00482635" w14:paraId="5EC654F5" w14:textId="77777777">
            <w:pPr>
              <w:autoSpaceDE w:val="0"/>
              <w:autoSpaceDN w:val="0"/>
              <w:adjustRightInd w:val="0"/>
              <w:spacing w:line="240" w:lineRule="auto"/>
              <w:rPr>
                <w:szCs w:val="22"/>
              </w:rPr>
            </w:pPr>
          </w:p>
        </w:tc>
      </w:tr>
      <w:tr w14:paraId="31ED33ED" w14:textId="77777777" w:rsidTr="00482635">
        <w:tblPrEx>
          <w:tblW w:w="9356" w:type="dxa"/>
          <w:tblInd w:w="-34" w:type="dxa"/>
          <w:tblLayout w:type="fixed"/>
          <w:tblLook w:val="0000"/>
        </w:tblPrEx>
        <w:trPr>
          <w:gridBefore w:val="1"/>
          <w:wBefore w:w="34" w:type="dxa"/>
        </w:trPr>
        <w:tc>
          <w:tcPr>
            <w:tcW w:w="4644" w:type="dxa"/>
          </w:tcPr>
          <w:p w:rsidR="00F942BE" w:rsidRPr="007B1CC5" w:rsidP="00482635" w14:paraId="5A3BE947" w14:textId="77777777">
            <w:pPr>
              <w:autoSpaceDE w:val="0"/>
              <w:autoSpaceDN w:val="0"/>
              <w:adjustRightInd w:val="0"/>
              <w:spacing w:line="240" w:lineRule="auto"/>
              <w:rPr>
                <w:b/>
                <w:bCs/>
                <w:szCs w:val="22"/>
              </w:rPr>
            </w:pPr>
            <w:r w:rsidRPr="007B1CC5">
              <w:rPr>
                <w:b/>
                <w:bCs/>
                <w:szCs w:val="22"/>
              </w:rPr>
              <w:t>България</w:t>
            </w:r>
          </w:p>
          <w:p w:rsidR="00F942BE" w:rsidRPr="007B1CC5" w:rsidP="00482635" w14:paraId="4771216F" w14:textId="77777777">
            <w:pPr>
              <w:autoSpaceDE w:val="0"/>
              <w:autoSpaceDN w:val="0"/>
              <w:adjustRightInd w:val="0"/>
              <w:spacing w:line="240" w:lineRule="auto"/>
              <w:rPr>
                <w:szCs w:val="22"/>
              </w:rPr>
            </w:pPr>
            <w:r w:rsidRPr="007B1CC5">
              <w:rPr>
                <w:szCs w:val="22"/>
              </w:rPr>
              <w:t>Swixx Biopharma EOOD</w:t>
            </w:r>
          </w:p>
          <w:p w:rsidR="00F942BE" w:rsidRPr="007B1CC5" w:rsidP="00482635" w14:paraId="5A1C7497" w14:textId="77777777">
            <w:pPr>
              <w:tabs>
                <w:tab w:val="left" w:pos="-720"/>
              </w:tabs>
              <w:suppressAutoHyphens/>
              <w:spacing w:line="240" w:lineRule="auto"/>
              <w:rPr>
                <w:szCs w:val="22"/>
              </w:rPr>
            </w:pPr>
            <w:r w:rsidRPr="007B1CC5">
              <w:rPr>
                <w:szCs w:val="22"/>
              </w:rPr>
              <w:t>Teл.: +359 (0)2 4942 480</w:t>
            </w:r>
          </w:p>
          <w:p w:rsidR="00F942BE" w:rsidRPr="007B1CC5" w:rsidP="00482635" w14:paraId="10B1B9D2" w14:textId="77777777">
            <w:pPr>
              <w:tabs>
                <w:tab w:val="left" w:pos="-720"/>
              </w:tabs>
              <w:suppressAutoHyphens/>
              <w:spacing w:line="240" w:lineRule="auto"/>
              <w:rPr>
                <w:szCs w:val="22"/>
              </w:rPr>
            </w:pPr>
          </w:p>
        </w:tc>
        <w:tc>
          <w:tcPr>
            <w:tcW w:w="4678" w:type="dxa"/>
          </w:tcPr>
          <w:p w:rsidR="00F942BE" w:rsidRPr="007B1CC5" w:rsidP="00482635" w14:paraId="0D327586" w14:textId="77777777">
            <w:pPr>
              <w:spacing w:line="240" w:lineRule="auto"/>
              <w:rPr>
                <w:b/>
                <w:szCs w:val="22"/>
              </w:rPr>
            </w:pPr>
            <w:r w:rsidRPr="007B1CC5">
              <w:rPr>
                <w:b/>
                <w:szCs w:val="22"/>
              </w:rPr>
              <w:t>Latvija</w:t>
            </w:r>
          </w:p>
          <w:p w:rsidR="00F942BE" w:rsidRPr="007B1CC5" w:rsidP="00482635" w14:paraId="63D34D0D" w14:textId="77777777">
            <w:pPr>
              <w:spacing w:line="240" w:lineRule="auto"/>
              <w:rPr>
                <w:szCs w:val="22"/>
              </w:rPr>
            </w:pPr>
            <w:r w:rsidRPr="007B1CC5">
              <w:rPr>
                <w:szCs w:val="22"/>
              </w:rPr>
              <w:t>Ipsen Pharma representative office</w:t>
            </w:r>
          </w:p>
          <w:p w:rsidR="00F942BE" w:rsidRPr="007B1CC5" w:rsidP="00482635" w14:paraId="3C3FCE7B" w14:textId="77777777">
            <w:pPr>
              <w:tabs>
                <w:tab w:val="left" w:pos="-720"/>
              </w:tabs>
              <w:suppressAutoHyphens/>
              <w:spacing w:line="240" w:lineRule="auto"/>
              <w:rPr>
                <w:szCs w:val="22"/>
              </w:rPr>
            </w:pPr>
            <w:r w:rsidRPr="007B1CC5">
              <w:rPr>
                <w:szCs w:val="22"/>
              </w:rPr>
              <w:t>Tel: +</w:t>
            </w:r>
            <w:r w:rsidRPr="007B1CC5">
              <w:t xml:space="preserve"> </w:t>
            </w:r>
            <w:r w:rsidRPr="007B1CC5">
              <w:rPr>
                <w:szCs w:val="22"/>
              </w:rPr>
              <w:t>371 67622233</w:t>
            </w:r>
          </w:p>
          <w:p w:rsidR="00F942BE" w:rsidRPr="007B1CC5" w:rsidP="00482635" w14:paraId="76E10797" w14:textId="77777777">
            <w:pPr>
              <w:tabs>
                <w:tab w:val="left" w:pos="-720"/>
              </w:tabs>
              <w:suppressAutoHyphens/>
              <w:spacing w:line="240" w:lineRule="auto"/>
              <w:rPr>
                <w:szCs w:val="22"/>
              </w:rPr>
            </w:pPr>
          </w:p>
        </w:tc>
      </w:tr>
      <w:tr w14:paraId="63D91D2A" w14:textId="77777777" w:rsidTr="00482635">
        <w:tblPrEx>
          <w:tblW w:w="9356" w:type="dxa"/>
          <w:tblInd w:w="-34" w:type="dxa"/>
          <w:tblLayout w:type="fixed"/>
          <w:tblLook w:val="0000"/>
        </w:tblPrEx>
        <w:trPr>
          <w:gridBefore w:val="1"/>
          <w:wBefore w:w="34" w:type="dxa"/>
          <w:trHeight w:val="853"/>
        </w:trPr>
        <w:tc>
          <w:tcPr>
            <w:tcW w:w="4644" w:type="dxa"/>
          </w:tcPr>
          <w:p w:rsidR="00F942BE" w:rsidRPr="007B1CC5" w:rsidP="00482635" w14:paraId="73EDDF8A" w14:textId="77777777">
            <w:pPr>
              <w:tabs>
                <w:tab w:val="left" w:pos="-720"/>
              </w:tabs>
              <w:suppressAutoHyphens/>
              <w:spacing w:line="240" w:lineRule="auto"/>
              <w:rPr>
                <w:szCs w:val="22"/>
              </w:rPr>
            </w:pPr>
            <w:r w:rsidRPr="007B1CC5">
              <w:rPr>
                <w:b/>
                <w:szCs w:val="22"/>
              </w:rPr>
              <w:t>Česká republika</w:t>
            </w:r>
          </w:p>
          <w:p w:rsidR="00F942BE" w:rsidRPr="007B1CC5" w:rsidP="00482635" w14:paraId="07A5A62D" w14:textId="77777777">
            <w:pPr>
              <w:pStyle w:val="Default"/>
              <w:rPr>
                <w:sz w:val="22"/>
                <w:szCs w:val="22"/>
              </w:rPr>
            </w:pPr>
            <w:r w:rsidRPr="007B1CC5">
              <w:rPr>
                <w:sz w:val="22"/>
                <w:szCs w:val="22"/>
              </w:rPr>
              <w:t xml:space="preserve">Ipsen Pharma s.r.o </w:t>
            </w:r>
          </w:p>
          <w:p w:rsidR="00F942BE" w:rsidRPr="007B1CC5" w:rsidP="00482635" w14:paraId="78E4B555" w14:textId="77777777">
            <w:pPr>
              <w:tabs>
                <w:tab w:val="left" w:pos="-720"/>
              </w:tabs>
              <w:suppressAutoHyphens/>
              <w:spacing w:line="240" w:lineRule="auto"/>
              <w:rPr>
                <w:rFonts w:ascii="Symbol" w:hAnsi="Symbol"/>
                <w:szCs w:val="22"/>
              </w:rPr>
            </w:pPr>
            <w:r w:rsidRPr="007B1CC5">
              <w:rPr>
                <w:szCs w:val="22"/>
              </w:rPr>
              <w:t>Tel: +</w:t>
            </w:r>
            <w:r w:rsidRPr="007B1CC5">
              <w:rPr>
                <w:rFonts w:ascii="Symbol" w:hAnsi="Symbol"/>
                <w:szCs w:val="22"/>
              </w:rPr>
              <w:t>420 242 481 821</w:t>
            </w:r>
          </w:p>
          <w:p w:rsidR="00F942BE" w:rsidRPr="007B1CC5" w:rsidP="00482635" w14:paraId="790D656D" w14:textId="77777777">
            <w:pPr>
              <w:tabs>
                <w:tab w:val="left" w:pos="-720"/>
              </w:tabs>
              <w:suppressAutoHyphens/>
              <w:spacing w:line="240" w:lineRule="auto"/>
              <w:rPr>
                <w:szCs w:val="22"/>
              </w:rPr>
            </w:pPr>
          </w:p>
        </w:tc>
        <w:tc>
          <w:tcPr>
            <w:tcW w:w="4678" w:type="dxa"/>
          </w:tcPr>
          <w:p w:rsidR="00F942BE" w:rsidRPr="007B1CC5" w:rsidP="00482635" w14:paraId="11F90801" w14:textId="77777777">
            <w:pPr>
              <w:autoSpaceDE w:val="0"/>
              <w:autoSpaceDN w:val="0"/>
              <w:adjustRightInd w:val="0"/>
              <w:spacing w:line="240" w:lineRule="auto"/>
              <w:rPr>
                <w:szCs w:val="22"/>
              </w:rPr>
            </w:pPr>
            <w:r w:rsidRPr="007B1CC5">
              <w:rPr>
                <w:b/>
                <w:szCs w:val="22"/>
              </w:rPr>
              <w:t>Lietuva</w:t>
            </w:r>
          </w:p>
          <w:p w:rsidR="00F942BE" w:rsidRPr="007B1CC5" w:rsidP="00482635" w14:paraId="19B4B627" w14:textId="77777777">
            <w:pPr>
              <w:autoSpaceDE w:val="0"/>
              <w:autoSpaceDN w:val="0"/>
              <w:adjustRightInd w:val="0"/>
              <w:spacing w:line="240" w:lineRule="auto"/>
              <w:rPr>
                <w:szCs w:val="22"/>
              </w:rPr>
            </w:pPr>
            <w:r w:rsidRPr="007B1CC5">
              <w:rPr>
                <w:szCs w:val="22"/>
              </w:rPr>
              <w:t>Ipsen Pharma SAS Lietuvos filialas</w:t>
            </w:r>
          </w:p>
          <w:p w:rsidR="00F942BE" w:rsidRPr="007B1CC5" w:rsidP="00482635" w14:paraId="44BCBAF4" w14:textId="77777777">
            <w:pPr>
              <w:spacing w:line="240" w:lineRule="auto"/>
              <w:rPr>
                <w:szCs w:val="22"/>
              </w:rPr>
            </w:pPr>
            <w:r w:rsidRPr="007B1CC5">
              <w:rPr>
                <w:szCs w:val="22"/>
              </w:rPr>
              <w:t>Tel: +370 700 33305</w:t>
            </w:r>
          </w:p>
          <w:p w:rsidR="00F942BE" w:rsidRPr="007B1CC5" w:rsidP="00482635" w14:paraId="175CF2BE" w14:textId="77777777">
            <w:pPr>
              <w:spacing w:line="240" w:lineRule="auto"/>
              <w:rPr>
                <w:szCs w:val="22"/>
              </w:rPr>
            </w:pPr>
          </w:p>
        </w:tc>
      </w:tr>
      <w:tr w14:paraId="5DE2F6E2" w14:textId="77777777" w:rsidTr="00482635">
        <w:tblPrEx>
          <w:tblW w:w="9356" w:type="dxa"/>
          <w:tblInd w:w="-34" w:type="dxa"/>
          <w:tblLayout w:type="fixed"/>
          <w:tblLook w:val="0000"/>
        </w:tblPrEx>
        <w:trPr>
          <w:gridBefore w:val="1"/>
          <w:wBefore w:w="34" w:type="dxa"/>
        </w:trPr>
        <w:tc>
          <w:tcPr>
            <w:tcW w:w="4644" w:type="dxa"/>
          </w:tcPr>
          <w:p w:rsidR="00F942BE" w:rsidRPr="007B1CC5" w:rsidP="00CB55BC" w14:paraId="1B40D2AA" w14:textId="77777777">
            <w:pPr>
              <w:keepNext/>
              <w:keepLines/>
              <w:spacing w:line="240" w:lineRule="auto"/>
              <w:rPr>
                <w:szCs w:val="22"/>
              </w:rPr>
            </w:pPr>
            <w:r w:rsidRPr="007B1CC5">
              <w:rPr>
                <w:b/>
                <w:szCs w:val="22"/>
              </w:rPr>
              <w:t xml:space="preserve">Danmark, </w:t>
            </w:r>
            <w:r w:rsidRPr="007B1CC5">
              <w:rPr>
                <w:b/>
                <w:bCs/>
                <w:szCs w:val="22"/>
              </w:rPr>
              <w:t>Norge, Suomi/Finland, Sverige, Ísland</w:t>
            </w:r>
          </w:p>
          <w:p w:rsidR="00F942BE" w:rsidRPr="007B1CC5" w:rsidP="00CB55BC" w14:paraId="20DE87A5" w14:textId="77777777">
            <w:pPr>
              <w:keepNext/>
              <w:keepLines/>
              <w:spacing w:line="240" w:lineRule="auto"/>
              <w:rPr>
                <w:szCs w:val="22"/>
              </w:rPr>
            </w:pPr>
            <w:r w:rsidRPr="007B1CC5">
              <w:rPr>
                <w:szCs w:val="22"/>
              </w:rPr>
              <w:t>Institut Produits Synthèse (IPSEN) AB</w:t>
            </w:r>
          </w:p>
          <w:p w:rsidR="00F942BE" w:rsidRPr="007B1CC5" w:rsidP="00CB55BC" w14:paraId="14068E26" w14:textId="77777777">
            <w:pPr>
              <w:keepNext/>
              <w:keepLines/>
              <w:spacing w:line="240" w:lineRule="auto"/>
              <w:rPr>
                <w:szCs w:val="22"/>
              </w:rPr>
            </w:pPr>
            <w:r w:rsidRPr="007B1CC5">
              <w:rPr>
                <w:szCs w:val="22"/>
              </w:rPr>
              <w:t>Sverige/Ruotsi/Svíþjóð</w:t>
            </w:r>
          </w:p>
          <w:p w:rsidR="00F942BE" w:rsidRPr="007B1CC5" w:rsidP="00CB55BC" w14:paraId="5A880D0A" w14:textId="77777777">
            <w:pPr>
              <w:keepNext/>
              <w:keepLines/>
              <w:spacing w:line="240" w:lineRule="auto"/>
              <w:rPr>
                <w:szCs w:val="22"/>
              </w:rPr>
            </w:pPr>
            <w:r w:rsidRPr="007B1CC5">
              <w:rPr>
                <w:szCs w:val="22"/>
              </w:rPr>
              <w:t>Tlf/Puh/Tel/Sími: +46 8 451 60 00</w:t>
            </w:r>
          </w:p>
          <w:p w:rsidR="00F942BE" w:rsidRPr="007B1CC5" w:rsidP="00CB55BC" w14:paraId="30690C2E" w14:textId="77777777">
            <w:pPr>
              <w:keepNext/>
              <w:keepLines/>
              <w:tabs>
                <w:tab w:val="left" w:pos="-720"/>
              </w:tabs>
              <w:suppressAutoHyphens/>
              <w:spacing w:line="240" w:lineRule="auto"/>
              <w:rPr>
                <w:szCs w:val="22"/>
              </w:rPr>
            </w:pPr>
          </w:p>
        </w:tc>
        <w:tc>
          <w:tcPr>
            <w:tcW w:w="4678" w:type="dxa"/>
          </w:tcPr>
          <w:p w:rsidR="00F942BE" w:rsidRPr="007B1CC5" w:rsidP="00CB55BC" w14:paraId="4905087E" w14:textId="77777777">
            <w:pPr>
              <w:keepNext/>
              <w:keepLines/>
              <w:spacing w:line="240" w:lineRule="auto"/>
              <w:rPr>
                <w:b/>
                <w:szCs w:val="22"/>
              </w:rPr>
            </w:pPr>
            <w:r w:rsidRPr="007B1CC5">
              <w:rPr>
                <w:b/>
                <w:szCs w:val="22"/>
              </w:rPr>
              <w:t>Magyarország</w:t>
            </w:r>
          </w:p>
          <w:p w:rsidR="00F942BE" w:rsidRPr="007B1CC5" w:rsidP="00CB55BC" w14:paraId="6123A40F" w14:textId="77777777">
            <w:pPr>
              <w:keepNext/>
              <w:keepLines/>
              <w:spacing w:line="240" w:lineRule="auto"/>
              <w:rPr>
                <w:szCs w:val="22"/>
              </w:rPr>
            </w:pPr>
            <w:r w:rsidRPr="007B1CC5">
              <w:rPr>
                <w:szCs w:val="22"/>
              </w:rPr>
              <w:t>IPSEN Pharma Hungary Kft.</w:t>
            </w:r>
          </w:p>
          <w:p w:rsidR="00F942BE" w:rsidRPr="007B1CC5" w:rsidP="00CB55BC" w14:paraId="2F59CEEF" w14:textId="77777777">
            <w:pPr>
              <w:keepNext/>
              <w:keepLines/>
              <w:spacing w:line="240" w:lineRule="auto"/>
              <w:rPr>
                <w:szCs w:val="22"/>
              </w:rPr>
            </w:pPr>
            <w:r w:rsidRPr="007B1CC5">
              <w:rPr>
                <w:szCs w:val="22"/>
              </w:rPr>
              <w:t>Tel.: +</w:t>
            </w:r>
            <w:r w:rsidRPr="007B1CC5">
              <w:t xml:space="preserve"> </w:t>
            </w:r>
            <w:r w:rsidRPr="007B1CC5">
              <w:rPr>
                <w:szCs w:val="22"/>
              </w:rPr>
              <w:t>36 1 555 5930</w:t>
            </w:r>
          </w:p>
          <w:p w:rsidR="00F942BE" w:rsidRPr="007B1CC5" w:rsidP="00CB55BC" w14:paraId="2364677D" w14:textId="77777777">
            <w:pPr>
              <w:keepNext/>
              <w:keepLines/>
              <w:spacing w:line="240" w:lineRule="auto"/>
              <w:rPr>
                <w:szCs w:val="22"/>
              </w:rPr>
            </w:pPr>
          </w:p>
        </w:tc>
      </w:tr>
      <w:tr w14:paraId="3E889C80" w14:textId="77777777" w:rsidTr="00482635">
        <w:tblPrEx>
          <w:tblW w:w="9356" w:type="dxa"/>
          <w:tblInd w:w="-34" w:type="dxa"/>
          <w:tblLayout w:type="fixed"/>
          <w:tblLook w:val="0000"/>
        </w:tblPrEx>
        <w:trPr>
          <w:gridBefore w:val="1"/>
          <w:wBefore w:w="34" w:type="dxa"/>
        </w:trPr>
        <w:tc>
          <w:tcPr>
            <w:tcW w:w="4644" w:type="dxa"/>
          </w:tcPr>
          <w:p w:rsidR="00F942BE" w:rsidRPr="007B1CC5" w:rsidP="00482635" w14:paraId="67261916" w14:textId="77777777">
            <w:pPr>
              <w:spacing w:line="240" w:lineRule="auto"/>
              <w:rPr>
                <w:szCs w:val="22"/>
              </w:rPr>
            </w:pPr>
            <w:r w:rsidRPr="007B1CC5">
              <w:rPr>
                <w:b/>
                <w:szCs w:val="22"/>
              </w:rPr>
              <w:t>Deutschland, Österreich</w:t>
            </w:r>
          </w:p>
          <w:p w:rsidR="00F942BE" w:rsidRPr="007B1CC5" w:rsidP="00482635" w14:paraId="3B9D4ACB" w14:textId="77777777">
            <w:pPr>
              <w:spacing w:line="240" w:lineRule="auto"/>
              <w:rPr>
                <w:i/>
                <w:szCs w:val="22"/>
              </w:rPr>
            </w:pPr>
            <w:r w:rsidRPr="007B1CC5">
              <w:rPr>
                <w:szCs w:val="22"/>
              </w:rPr>
              <w:t>Ipsen Pharma GmbH</w:t>
            </w:r>
          </w:p>
          <w:p w:rsidR="00F942BE" w:rsidRPr="007B1CC5" w:rsidP="00482635" w14:paraId="1C4B1382" w14:textId="77777777">
            <w:pPr>
              <w:spacing w:line="240" w:lineRule="auto"/>
              <w:rPr>
                <w:szCs w:val="22"/>
              </w:rPr>
            </w:pPr>
            <w:r w:rsidRPr="007B1CC5">
              <w:rPr>
                <w:szCs w:val="22"/>
              </w:rPr>
              <w:t>Deutschland</w:t>
            </w:r>
          </w:p>
          <w:p w:rsidR="00F942BE" w:rsidRPr="007B1CC5" w:rsidP="00482635" w14:paraId="073819D4" w14:textId="77777777">
            <w:pPr>
              <w:spacing w:line="240" w:lineRule="auto"/>
              <w:rPr>
                <w:szCs w:val="22"/>
              </w:rPr>
            </w:pPr>
            <w:r w:rsidRPr="007B1CC5">
              <w:rPr>
                <w:szCs w:val="22"/>
              </w:rPr>
              <w:t>Tel: +49 89 2620 432 89</w:t>
            </w:r>
          </w:p>
          <w:p w:rsidR="00F942BE" w:rsidRPr="007B1CC5" w:rsidP="00482635" w14:paraId="0E4384F4" w14:textId="77777777">
            <w:pPr>
              <w:tabs>
                <w:tab w:val="left" w:pos="-720"/>
              </w:tabs>
              <w:suppressAutoHyphens/>
              <w:spacing w:line="240" w:lineRule="auto"/>
              <w:rPr>
                <w:szCs w:val="22"/>
              </w:rPr>
            </w:pPr>
          </w:p>
        </w:tc>
        <w:tc>
          <w:tcPr>
            <w:tcW w:w="4678" w:type="dxa"/>
          </w:tcPr>
          <w:p w:rsidR="00F942BE" w:rsidRPr="007B1CC5" w:rsidP="00482635" w14:paraId="4F503B30" w14:textId="77777777">
            <w:pPr>
              <w:tabs>
                <w:tab w:val="left" w:pos="-720"/>
              </w:tabs>
              <w:suppressAutoHyphens/>
              <w:spacing w:line="240" w:lineRule="auto"/>
              <w:rPr>
                <w:szCs w:val="22"/>
              </w:rPr>
            </w:pPr>
            <w:r w:rsidRPr="007B1CC5">
              <w:rPr>
                <w:b/>
                <w:szCs w:val="22"/>
              </w:rPr>
              <w:t>Nederland</w:t>
            </w:r>
          </w:p>
          <w:p w:rsidR="00F942BE" w:rsidRPr="007B1CC5" w:rsidP="00482635" w14:paraId="53FB8344" w14:textId="77777777">
            <w:pPr>
              <w:tabs>
                <w:tab w:val="left" w:pos="-720"/>
              </w:tabs>
              <w:suppressAutoHyphens/>
              <w:spacing w:line="240" w:lineRule="auto"/>
            </w:pPr>
            <w:r w:rsidRPr="007B1CC5">
              <w:rPr>
                <w:iCs/>
                <w:szCs w:val="22"/>
              </w:rPr>
              <w:t>Ipsen Farmaceutica B.V.</w:t>
            </w:r>
            <w:r w:rsidRPr="007B1CC5">
              <w:rPr>
                <w:szCs w:val="22"/>
              </w:rPr>
              <w:t>Tel: +</w:t>
            </w:r>
            <w:r w:rsidRPr="007B1CC5">
              <w:t>31 (0) 23 554 1600</w:t>
            </w:r>
          </w:p>
          <w:p w:rsidR="00F942BE" w:rsidRPr="007B1CC5" w:rsidP="00482635" w14:paraId="72E7B7F1" w14:textId="77777777">
            <w:pPr>
              <w:tabs>
                <w:tab w:val="left" w:pos="-720"/>
              </w:tabs>
              <w:suppressAutoHyphens/>
              <w:spacing w:line="240" w:lineRule="auto"/>
              <w:rPr>
                <w:szCs w:val="22"/>
              </w:rPr>
            </w:pPr>
          </w:p>
        </w:tc>
      </w:tr>
      <w:tr w14:paraId="434A54EB" w14:textId="77777777" w:rsidTr="00482635">
        <w:tblPrEx>
          <w:tblW w:w="9356" w:type="dxa"/>
          <w:tblInd w:w="-34" w:type="dxa"/>
          <w:tblLayout w:type="fixed"/>
          <w:tblLook w:val="0000"/>
        </w:tblPrEx>
        <w:trPr>
          <w:gridBefore w:val="1"/>
          <w:wBefore w:w="34" w:type="dxa"/>
          <w:trHeight w:val="70"/>
        </w:trPr>
        <w:tc>
          <w:tcPr>
            <w:tcW w:w="4644" w:type="dxa"/>
          </w:tcPr>
          <w:p w:rsidR="00F942BE" w:rsidRPr="007B1CC5" w:rsidP="00482635" w14:paraId="19E8AF65" w14:textId="77777777">
            <w:pPr>
              <w:tabs>
                <w:tab w:val="left" w:pos="-720"/>
              </w:tabs>
              <w:suppressAutoHyphens/>
              <w:spacing w:line="240" w:lineRule="auto"/>
              <w:rPr>
                <w:b/>
                <w:bCs/>
                <w:szCs w:val="22"/>
              </w:rPr>
            </w:pPr>
            <w:r w:rsidRPr="007B1CC5">
              <w:rPr>
                <w:b/>
                <w:bCs/>
                <w:szCs w:val="22"/>
              </w:rPr>
              <w:t>Eesti</w:t>
            </w:r>
          </w:p>
          <w:p w:rsidR="00F942BE" w:rsidRPr="007B1CC5" w:rsidP="00482635" w14:paraId="0E9D87D1" w14:textId="77777777">
            <w:pPr>
              <w:tabs>
                <w:tab w:val="left" w:pos="-720"/>
              </w:tabs>
              <w:suppressAutoHyphens/>
              <w:spacing w:line="240" w:lineRule="auto"/>
              <w:rPr>
                <w:szCs w:val="22"/>
              </w:rPr>
            </w:pPr>
            <w:r w:rsidRPr="007B1CC5">
              <w:rPr>
                <w:szCs w:val="22"/>
              </w:rPr>
              <w:t>Centralpharma Communications OÜ</w:t>
            </w:r>
          </w:p>
          <w:p w:rsidR="00F942BE" w:rsidRPr="007B1CC5" w:rsidP="00482635" w14:paraId="4C701366" w14:textId="77777777">
            <w:pPr>
              <w:tabs>
                <w:tab w:val="left" w:pos="-720"/>
              </w:tabs>
              <w:suppressAutoHyphens/>
              <w:spacing w:line="240" w:lineRule="auto"/>
              <w:rPr>
                <w:szCs w:val="22"/>
              </w:rPr>
            </w:pPr>
            <w:r w:rsidRPr="007B1CC5">
              <w:rPr>
                <w:szCs w:val="22"/>
              </w:rPr>
              <w:t>Tel: +372 60 15 540</w:t>
            </w:r>
          </w:p>
          <w:p w:rsidR="00F942BE" w:rsidRPr="007B1CC5" w:rsidP="00482635" w14:paraId="02A50BEC" w14:textId="77777777">
            <w:pPr>
              <w:tabs>
                <w:tab w:val="left" w:pos="-720"/>
              </w:tabs>
              <w:suppressAutoHyphens/>
              <w:spacing w:line="240" w:lineRule="auto"/>
              <w:rPr>
                <w:szCs w:val="22"/>
              </w:rPr>
            </w:pPr>
          </w:p>
        </w:tc>
        <w:tc>
          <w:tcPr>
            <w:tcW w:w="4678" w:type="dxa"/>
          </w:tcPr>
          <w:p w:rsidR="00F942BE" w:rsidRPr="007B1CC5" w:rsidP="00482635" w14:paraId="10C70460" w14:textId="77777777">
            <w:pPr>
              <w:tabs>
                <w:tab w:val="left" w:pos="-720"/>
              </w:tabs>
              <w:suppressAutoHyphens/>
              <w:spacing w:line="240" w:lineRule="auto"/>
              <w:rPr>
                <w:b/>
                <w:bCs/>
                <w:i/>
                <w:iCs/>
                <w:szCs w:val="22"/>
              </w:rPr>
            </w:pPr>
            <w:r w:rsidRPr="007B1CC5">
              <w:rPr>
                <w:b/>
                <w:szCs w:val="22"/>
              </w:rPr>
              <w:t>Polska</w:t>
            </w:r>
          </w:p>
          <w:p w:rsidR="00F942BE" w:rsidRPr="007B1CC5" w:rsidP="00482635" w14:paraId="3DFF8DBA" w14:textId="77777777">
            <w:pPr>
              <w:tabs>
                <w:tab w:val="left" w:pos="-720"/>
              </w:tabs>
              <w:suppressAutoHyphens/>
              <w:spacing w:line="240" w:lineRule="auto"/>
              <w:rPr>
                <w:szCs w:val="22"/>
              </w:rPr>
            </w:pPr>
            <w:r w:rsidRPr="007B1CC5">
              <w:rPr>
                <w:szCs w:val="22"/>
              </w:rPr>
              <w:t>Ipsen Poland Sp. z o.o.</w:t>
            </w:r>
          </w:p>
          <w:p w:rsidR="00F942BE" w:rsidRPr="007B1CC5" w:rsidP="00482635" w14:paraId="0FECE18E" w14:textId="77777777">
            <w:pPr>
              <w:spacing w:line="240" w:lineRule="auto"/>
              <w:rPr>
                <w:szCs w:val="22"/>
              </w:rPr>
            </w:pPr>
            <w:r w:rsidRPr="007B1CC5">
              <w:rPr>
                <w:szCs w:val="22"/>
              </w:rPr>
              <w:t>Tel.: +</w:t>
            </w:r>
            <w:r w:rsidRPr="007B1CC5">
              <w:t xml:space="preserve"> </w:t>
            </w:r>
            <w:r w:rsidRPr="007B1CC5">
              <w:rPr>
                <w:szCs w:val="22"/>
              </w:rPr>
              <w:t>48 22 653 68 00</w:t>
            </w:r>
          </w:p>
          <w:p w:rsidR="00F942BE" w:rsidRPr="007B1CC5" w:rsidP="00482635" w14:paraId="0D95B4EB" w14:textId="77777777">
            <w:pPr>
              <w:spacing w:line="240" w:lineRule="auto"/>
              <w:rPr>
                <w:szCs w:val="22"/>
              </w:rPr>
            </w:pPr>
          </w:p>
        </w:tc>
      </w:tr>
      <w:tr w14:paraId="5121867E" w14:textId="77777777" w:rsidTr="00482635">
        <w:tblPrEx>
          <w:tblW w:w="9356" w:type="dxa"/>
          <w:tblInd w:w="-34" w:type="dxa"/>
          <w:tblLayout w:type="fixed"/>
          <w:tblLook w:val="0000"/>
        </w:tblPrEx>
        <w:trPr>
          <w:gridBefore w:val="1"/>
          <w:wBefore w:w="34" w:type="dxa"/>
        </w:trPr>
        <w:tc>
          <w:tcPr>
            <w:tcW w:w="4644" w:type="dxa"/>
          </w:tcPr>
          <w:p w:rsidR="00F942BE" w:rsidRPr="007B1CC5" w:rsidP="00482635" w14:paraId="15A88208" w14:textId="77777777">
            <w:pPr>
              <w:spacing w:line="240" w:lineRule="auto"/>
              <w:rPr>
                <w:szCs w:val="22"/>
              </w:rPr>
            </w:pPr>
            <w:r w:rsidRPr="007B1CC5">
              <w:rPr>
                <w:b/>
                <w:szCs w:val="22"/>
              </w:rPr>
              <w:t xml:space="preserve">Ελλάδα, </w:t>
            </w:r>
            <w:r w:rsidRPr="007B1CC5">
              <w:rPr>
                <w:b/>
                <w:bCs/>
                <w:szCs w:val="22"/>
              </w:rPr>
              <w:t>Κύπρος, Malta</w:t>
            </w:r>
          </w:p>
          <w:p w:rsidR="00F942BE" w:rsidRPr="007B1CC5" w:rsidP="00482635" w14:paraId="7C912B65" w14:textId="77777777">
            <w:pPr>
              <w:pStyle w:val="Default"/>
              <w:rPr>
                <w:szCs w:val="22"/>
              </w:rPr>
            </w:pPr>
            <w:r w:rsidRPr="007B1CC5">
              <w:rPr>
                <w:sz w:val="22"/>
                <w:szCs w:val="22"/>
              </w:rPr>
              <w:t>Ipsen Μονοπρόσωπη EΠΕ</w:t>
            </w:r>
          </w:p>
          <w:p w:rsidR="00F942BE" w:rsidRPr="007B1CC5" w:rsidP="00482635" w14:paraId="683AAE43" w14:textId="77777777">
            <w:pPr>
              <w:spacing w:line="240" w:lineRule="auto"/>
              <w:rPr>
                <w:szCs w:val="22"/>
              </w:rPr>
            </w:pPr>
            <w:r w:rsidRPr="007B1CC5">
              <w:rPr>
                <w:szCs w:val="22"/>
              </w:rPr>
              <w:t>Ελλάδα</w:t>
            </w:r>
          </w:p>
          <w:p w:rsidR="00F942BE" w:rsidRPr="007B1CC5" w:rsidP="00482635" w14:paraId="2E3C21D3" w14:textId="77777777">
            <w:pPr>
              <w:tabs>
                <w:tab w:val="left" w:pos="-720"/>
              </w:tabs>
              <w:suppressAutoHyphens/>
              <w:spacing w:line="240" w:lineRule="auto"/>
              <w:rPr>
                <w:szCs w:val="22"/>
              </w:rPr>
            </w:pPr>
            <w:r w:rsidRPr="007B1CC5">
              <w:rPr>
                <w:szCs w:val="22"/>
              </w:rPr>
              <w:t>Τηλ: +30 210 984 3324</w:t>
            </w:r>
          </w:p>
          <w:p w:rsidR="00F942BE" w:rsidRPr="007B1CC5" w:rsidP="00482635" w14:paraId="53EA5B31" w14:textId="77777777">
            <w:pPr>
              <w:tabs>
                <w:tab w:val="left" w:pos="-720"/>
              </w:tabs>
              <w:suppressAutoHyphens/>
              <w:spacing w:line="240" w:lineRule="auto"/>
              <w:rPr>
                <w:szCs w:val="22"/>
              </w:rPr>
            </w:pPr>
          </w:p>
        </w:tc>
        <w:tc>
          <w:tcPr>
            <w:tcW w:w="4678" w:type="dxa"/>
          </w:tcPr>
          <w:p w:rsidR="00F942BE" w:rsidRPr="007B1CC5" w:rsidP="00482635" w14:paraId="60B941D6" w14:textId="77777777">
            <w:pPr>
              <w:tabs>
                <w:tab w:val="left" w:pos="-720"/>
              </w:tabs>
              <w:suppressAutoHyphens/>
              <w:spacing w:line="240" w:lineRule="auto"/>
              <w:rPr>
                <w:szCs w:val="22"/>
              </w:rPr>
            </w:pPr>
            <w:r w:rsidRPr="007B1CC5">
              <w:rPr>
                <w:b/>
                <w:szCs w:val="22"/>
              </w:rPr>
              <w:t>Portugal</w:t>
            </w:r>
          </w:p>
          <w:p w:rsidR="00F942BE" w:rsidRPr="007B1CC5" w:rsidP="00482635" w14:paraId="3E1FA32E" w14:textId="77777777">
            <w:pPr>
              <w:tabs>
                <w:tab w:val="left" w:pos="-720"/>
              </w:tabs>
              <w:suppressAutoHyphens/>
              <w:spacing w:line="240" w:lineRule="auto"/>
              <w:rPr>
                <w:szCs w:val="22"/>
              </w:rPr>
            </w:pPr>
            <w:r w:rsidRPr="007B1CC5">
              <w:rPr>
                <w:szCs w:val="22"/>
              </w:rPr>
              <w:t>Ipsen Portugal - Produtos Farmacêuticos S.A.</w:t>
            </w:r>
          </w:p>
          <w:p w:rsidR="00F942BE" w:rsidRPr="007B1CC5" w:rsidP="00482635" w14:paraId="5EC3FFE3" w14:textId="77777777">
            <w:pPr>
              <w:tabs>
                <w:tab w:val="left" w:pos="-720"/>
              </w:tabs>
              <w:suppressAutoHyphens/>
              <w:spacing w:line="240" w:lineRule="auto"/>
              <w:rPr>
                <w:szCs w:val="22"/>
              </w:rPr>
            </w:pPr>
            <w:r w:rsidRPr="007B1CC5">
              <w:rPr>
                <w:szCs w:val="22"/>
              </w:rPr>
              <w:t>Tel: +</w:t>
            </w:r>
            <w:r w:rsidRPr="007B1CC5">
              <w:t xml:space="preserve"> </w:t>
            </w:r>
            <w:r w:rsidRPr="007B1CC5">
              <w:rPr>
                <w:szCs w:val="22"/>
              </w:rPr>
              <w:t>351 21 412 3550</w:t>
            </w:r>
          </w:p>
          <w:p w:rsidR="00F942BE" w:rsidRPr="007B1CC5" w:rsidP="00482635" w14:paraId="203CA20D" w14:textId="77777777">
            <w:pPr>
              <w:tabs>
                <w:tab w:val="left" w:pos="-720"/>
              </w:tabs>
              <w:suppressAutoHyphens/>
              <w:spacing w:line="240" w:lineRule="auto"/>
              <w:rPr>
                <w:szCs w:val="22"/>
              </w:rPr>
            </w:pPr>
          </w:p>
        </w:tc>
      </w:tr>
      <w:tr w14:paraId="7DC6ADA8" w14:textId="77777777" w:rsidTr="00482635">
        <w:tblPrEx>
          <w:tblW w:w="9356" w:type="dxa"/>
          <w:tblInd w:w="-34" w:type="dxa"/>
          <w:tblLayout w:type="fixed"/>
          <w:tblLook w:val="0000"/>
        </w:tblPrEx>
        <w:tc>
          <w:tcPr>
            <w:tcW w:w="4678" w:type="dxa"/>
            <w:gridSpan w:val="2"/>
          </w:tcPr>
          <w:p w:rsidR="00F942BE" w:rsidRPr="007B1CC5" w:rsidP="00482635" w14:paraId="0E316B57" w14:textId="77777777">
            <w:pPr>
              <w:tabs>
                <w:tab w:val="left" w:pos="-720"/>
                <w:tab w:val="left" w:pos="4536"/>
              </w:tabs>
              <w:suppressAutoHyphens/>
              <w:spacing w:line="240" w:lineRule="auto"/>
              <w:rPr>
                <w:b/>
                <w:szCs w:val="22"/>
              </w:rPr>
            </w:pPr>
            <w:r w:rsidRPr="007B1CC5">
              <w:rPr>
                <w:b/>
                <w:szCs w:val="22"/>
              </w:rPr>
              <w:t>España</w:t>
            </w:r>
          </w:p>
          <w:p w:rsidR="00F942BE" w:rsidRPr="007B1CC5" w:rsidP="00482635" w14:paraId="18EF9ABC" w14:textId="77777777">
            <w:pPr>
              <w:spacing w:line="240" w:lineRule="auto"/>
              <w:rPr>
                <w:szCs w:val="22"/>
              </w:rPr>
            </w:pPr>
            <w:r w:rsidRPr="007B1CC5">
              <w:rPr>
                <w:szCs w:val="22"/>
              </w:rPr>
              <w:t>Ipsen Pharma, S.A.U.</w:t>
            </w:r>
          </w:p>
          <w:p w:rsidR="00F942BE" w:rsidRPr="007B1CC5" w:rsidP="00482635" w14:paraId="3B0FE5A1" w14:textId="77777777">
            <w:pPr>
              <w:tabs>
                <w:tab w:val="left" w:pos="-720"/>
              </w:tabs>
              <w:suppressAutoHyphens/>
              <w:spacing w:line="240" w:lineRule="auto"/>
              <w:rPr>
                <w:szCs w:val="22"/>
              </w:rPr>
            </w:pPr>
            <w:r w:rsidRPr="007B1CC5">
              <w:rPr>
                <w:szCs w:val="22"/>
              </w:rPr>
              <w:t>Tel: +34 936 858 100</w:t>
            </w:r>
          </w:p>
          <w:p w:rsidR="00F942BE" w:rsidRPr="007B1CC5" w:rsidP="00482635" w14:paraId="6BE92854" w14:textId="77777777">
            <w:pPr>
              <w:tabs>
                <w:tab w:val="left" w:pos="-720"/>
              </w:tabs>
              <w:suppressAutoHyphens/>
              <w:spacing w:line="240" w:lineRule="auto"/>
              <w:rPr>
                <w:szCs w:val="22"/>
              </w:rPr>
            </w:pPr>
          </w:p>
        </w:tc>
        <w:tc>
          <w:tcPr>
            <w:tcW w:w="4678" w:type="dxa"/>
          </w:tcPr>
          <w:p w:rsidR="00F942BE" w:rsidRPr="007B1CC5" w:rsidP="00482635" w14:paraId="6ABD0C5C" w14:textId="77777777">
            <w:pPr>
              <w:tabs>
                <w:tab w:val="left" w:pos="-720"/>
              </w:tabs>
              <w:suppressAutoHyphens/>
              <w:spacing w:line="240" w:lineRule="auto"/>
              <w:rPr>
                <w:b/>
                <w:szCs w:val="22"/>
              </w:rPr>
            </w:pPr>
            <w:r w:rsidRPr="007B1CC5">
              <w:rPr>
                <w:b/>
                <w:szCs w:val="22"/>
              </w:rPr>
              <w:t>România</w:t>
            </w:r>
          </w:p>
          <w:p w:rsidR="00F942BE" w:rsidRPr="007B1CC5" w:rsidP="00482635" w14:paraId="71900A59" w14:textId="77777777">
            <w:pPr>
              <w:tabs>
                <w:tab w:val="left" w:pos="-720"/>
              </w:tabs>
              <w:suppressAutoHyphens/>
              <w:spacing w:line="240" w:lineRule="auto"/>
              <w:rPr>
                <w:szCs w:val="22"/>
              </w:rPr>
            </w:pPr>
            <w:r w:rsidRPr="007B1CC5">
              <w:rPr>
                <w:szCs w:val="22"/>
              </w:rPr>
              <w:t>Ipsen Pharma România SRL</w:t>
            </w:r>
          </w:p>
          <w:p w:rsidR="00F942BE" w:rsidRPr="007B1CC5" w:rsidP="00482635" w14:paraId="3DE9EBDF" w14:textId="77777777">
            <w:pPr>
              <w:tabs>
                <w:tab w:val="left" w:pos="-720"/>
              </w:tabs>
              <w:suppressAutoHyphens/>
              <w:spacing w:line="240" w:lineRule="auto"/>
              <w:rPr>
                <w:szCs w:val="22"/>
              </w:rPr>
            </w:pPr>
            <w:r w:rsidRPr="007B1CC5">
              <w:rPr>
                <w:szCs w:val="22"/>
              </w:rPr>
              <w:t>Tel: +</w:t>
            </w:r>
            <w:r w:rsidRPr="007B1CC5">
              <w:t xml:space="preserve"> </w:t>
            </w:r>
            <w:r w:rsidRPr="007B1CC5">
              <w:rPr>
                <w:szCs w:val="22"/>
              </w:rPr>
              <w:t>40 21 231 27 20</w:t>
            </w:r>
          </w:p>
          <w:p w:rsidR="00F942BE" w:rsidRPr="007B1CC5" w:rsidP="00482635" w14:paraId="520AA772" w14:textId="77777777">
            <w:pPr>
              <w:tabs>
                <w:tab w:val="left" w:pos="-720"/>
              </w:tabs>
              <w:suppressAutoHyphens/>
              <w:spacing w:line="240" w:lineRule="auto"/>
              <w:rPr>
                <w:szCs w:val="22"/>
              </w:rPr>
            </w:pPr>
          </w:p>
        </w:tc>
      </w:tr>
      <w:tr w14:paraId="6749A1D6" w14:textId="77777777" w:rsidTr="00482635">
        <w:tblPrEx>
          <w:tblW w:w="9356" w:type="dxa"/>
          <w:tblInd w:w="-34" w:type="dxa"/>
          <w:tblLayout w:type="fixed"/>
          <w:tblLook w:val="0000"/>
        </w:tblPrEx>
        <w:tc>
          <w:tcPr>
            <w:tcW w:w="4678" w:type="dxa"/>
            <w:gridSpan w:val="2"/>
          </w:tcPr>
          <w:p w:rsidR="00F942BE" w:rsidRPr="007B1CC5" w:rsidP="00482635" w14:paraId="4A00FFCA" w14:textId="77777777">
            <w:pPr>
              <w:tabs>
                <w:tab w:val="left" w:pos="-720"/>
                <w:tab w:val="left" w:pos="4536"/>
              </w:tabs>
              <w:suppressAutoHyphens/>
              <w:spacing w:line="240" w:lineRule="auto"/>
              <w:rPr>
                <w:b/>
                <w:szCs w:val="22"/>
              </w:rPr>
            </w:pPr>
            <w:r w:rsidRPr="007B1CC5">
              <w:rPr>
                <w:b/>
                <w:szCs w:val="22"/>
              </w:rPr>
              <w:t>France</w:t>
            </w:r>
          </w:p>
          <w:p w:rsidR="00F942BE" w:rsidRPr="007B1CC5" w:rsidP="00482635" w14:paraId="2361C8AB" w14:textId="77777777">
            <w:pPr>
              <w:spacing w:line="240" w:lineRule="auto"/>
              <w:rPr>
                <w:szCs w:val="22"/>
              </w:rPr>
            </w:pPr>
            <w:r w:rsidRPr="007B1CC5">
              <w:rPr>
                <w:szCs w:val="22"/>
              </w:rPr>
              <w:t>Ipsen Pharma</w:t>
            </w:r>
          </w:p>
          <w:p w:rsidR="00F942BE" w:rsidRPr="007B1CC5" w:rsidP="00482635" w14:paraId="795C0B41" w14:textId="77777777">
            <w:pPr>
              <w:spacing w:line="240" w:lineRule="auto"/>
              <w:rPr>
                <w:szCs w:val="22"/>
              </w:rPr>
            </w:pPr>
            <w:r w:rsidRPr="007B1CC5">
              <w:rPr>
                <w:szCs w:val="22"/>
              </w:rPr>
              <w:t>Tél: +33 1 58 33 50 00</w:t>
            </w:r>
          </w:p>
          <w:p w:rsidR="00F942BE" w:rsidRPr="007B1CC5" w:rsidP="00482635" w14:paraId="5B28B339" w14:textId="77777777">
            <w:pPr>
              <w:spacing w:line="240" w:lineRule="auto"/>
              <w:rPr>
                <w:b/>
                <w:szCs w:val="22"/>
              </w:rPr>
            </w:pPr>
          </w:p>
        </w:tc>
        <w:tc>
          <w:tcPr>
            <w:tcW w:w="4678" w:type="dxa"/>
          </w:tcPr>
          <w:p w:rsidR="00F942BE" w:rsidRPr="007B1CC5" w:rsidP="00482635" w14:paraId="4370803A" w14:textId="77777777">
            <w:pPr>
              <w:spacing w:line="240" w:lineRule="auto"/>
              <w:rPr>
                <w:szCs w:val="22"/>
              </w:rPr>
            </w:pPr>
            <w:r w:rsidRPr="007B1CC5">
              <w:rPr>
                <w:b/>
                <w:szCs w:val="22"/>
              </w:rPr>
              <w:t>Slovenija</w:t>
            </w:r>
          </w:p>
          <w:p w:rsidR="00F942BE" w:rsidRPr="007B1CC5" w:rsidP="00482635" w14:paraId="4DF407D6" w14:textId="77777777">
            <w:pPr>
              <w:spacing w:line="240" w:lineRule="auto"/>
              <w:rPr>
                <w:szCs w:val="22"/>
              </w:rPr>
            </w:pPr>
            <w:r w:rsidRPr="007B1CC5">
              <w:rPr>
                <w:szCs w:val="22"/>
              </w:rPr>
              <w:t>Swixx Biopharma d.o.o.</w:t>
            </w:r>
          </w:p>
          <w:p w:rsidR="00F942BE" w:rsidRPr="007B1CC5" w:rsidP="00482635" w14:paraId="25DD839F" w14:textId="77777777">
            <w:pPr>
              <w:tabs>
                <w:tab w:val="left" w:pos="-720"/>
              </w:tabs>
              <w:suppressAutoHyphens/>
              <w:spacing w:line="240" w:lineRule="auto"/>
              <w:rPr>
                <w:szCs w:val="22"/>
              </w:rPr>
            </w:pPr>
            <w:r w:rsidRPr="007B1CC5">
              <w:rPr>
                <w:szCs w:val="22"/>
              </w:rPr>
              <w:t>Tel: +</w:t>
            </w:r>
            <w:r w:rsidRPr="007B1CC5">
              <w:t xml:space="preserve"> </w:t>
            </w:r>
            <w:r w:rsidRPr="007B1CC5">
              <w:rPr>
                <w:szCs w:val="22"/>
              </w:rPr>
              <w:t>386 1 2355 100</w:t>
            </w:r>
          </w:p>
          <w:p w:rsidR="00F942BE" w:rsidRPr="007B1CC5" w:rsidP="00482635" w14:paraId="3E0F2D4C" w14:textId="77777777">
            <w:pPr>
              <w:tabs>
                <w:tab w:val="left" w:pos="-720"/>
              </w:tabs>
              <w:suppressAutoHyphens/>
              <w:spacing w:line="240" w:lineRule="auto"/>
              <w:rPr>
                <w:szCs w:val="22"/>
              </w:rPr>
            </w:pPr>
          </w:p>
        </w:tc>
      </w:tr>
      <w:tr w14:paraId="6F5CC4D9" w14:textId="77777777" w:rsidTr="00482635">
        <w:tblPrEx>
          <w:tblW w:w="9356" w:type="dxa"/>
          <w:tblInd w:w="-34" w:type="dxa"/>
          <w:tblLayout w:type="fixed"/>
          <w:tblLook w:val="0000"/>
        </w:tblPrEx>
        <w:tc>
          <w:tcPr>
            <w:tcW w:w="4678" w:type="dxa"/>
            <w:gridSpan w:val="2"/>
          </w:tcPr>
          <w:p w:rsidR="00F942BE" w:rsidRPr="007B1CC5" w:rsidP="00482635" w14:paraId="0ED277CC" w14:textId="77777777">
            <w:pPr>
              <w:spacing w:line="240" w:lineRule="auto"/>
              <w:rPr>
                <w:szCs w:val="22"/>
              </w:rPr>
            </w:pPr>
            <w:r w:rsidRPr="007B1CC5">
              <w:rPr>
                <w:szCs w:val="22"/>
              </w:rPr>
              <w:br w:type="page"/>
            </w:r>
            <w:r w:rsidRPr="007B1CC5">
              <w:rPr>
                <w:b/>
                <w:szCs w:val="22"/>
              </w:rPr>
              <w:t>Hrvatska</w:t>
            </w:r>
          </w:p>
          <w:p w:rsidR="00F942BE" w:rsidRPr="007B1CC5" w:rsidP="00482635" w14:paraId="3B4A738C" w14:textId="77777777">
            <w:pPr>
              <w:spacing w:line="240" w:lineRule="auto"/>
              <w:rPr>
                <w:szCs w:val="22"/>
              </w:rPr>
            </w:pPr>
            <w:r w:rsidRPr="007B1CC5">
              <w:rPr>
                <w:szCs w:val="22"/>
              </w:rPr>
              <w:t>Swixx Biopharma d.o.o.</w:t>
            </w:r>
          </w:p>
          <w:p w:rsidR="00F942BE" w:rsidRPr="007B1CC5" w:rsidP="00482635" w14:paraId="323FA2AB" w14:textId="77777777">
            <w:pPr>
              <w:tabs>
                <w:tab w:val="left" w:pos="-720"/>
              </w:tabs>
              <w:suppressAutoHyphens/>
              <w:spacing w:line="240" w:lineRule="auto"/>
              <w:rPr>
                <w:szCs w:val="22"/>
              </w:rPr>
            </w:pPr>
            <w:r w:rsidRPr="007B1CC5">
              <w:rPr>
                <w:szCs w:val="22"/>
              </w:rPr>
              <w:t>Tel: +385 1 2078 500</w:t>
            </w:r>
          </w:p>
          <w:p w:rsidR="00F942BE" w:rsidRPr="007B1CC5" w:rsidP="00482635" w14:paraId="4E5047AC" w14:textId="77777777">
            <w:pPr>
              <w:tabs>
                <w:tab w:val="left" w:pos="-720"/>
              </w:tabs>
              <w:suppressAutoHyphens/>
              <w:spacing w:line="240" w:lineRule="auto"/>
              <w:rPr>
                <w:szCs w:val="22"/>
              </w:rPr>
            </w:pPr>
          </w:p>
        </w:tc>
        <w:tc>
          <w:tcPr>
            <w:tcW w:w="4678" w:type="dxa"/>
          </w:tcPr>
          <w:p w:rsidR="00F942BE" w:rsidRPr="007B1CC5" w:rsidP="00482635" w14:paraId="78DA6B3F" w14:textId="77777777">
            <w:pPr>
              <w:tabs>
                <w:tab w:val="left" w:pos="-720"/>
              </w:tabs>
              <w:suppressAutoHyphens/>
              <w:spacing w:line="240" w:lineRule="auto"/>
              <w:rPr>
                <w:b/>
                <w:szCs w:val="22"/>
              </w:rPr>
            </w:pPr>
            <w:r w:rsidRPr="007B1CC5">
              <w:rPr>
                <w:b/>
                <w:szCs w:val="22"/>
              </w:rPr>
              <w:t>Slovenská republika</w:t>
            </w:r>
          </w:p>
          <w:p w:rsidR="00F942BE" w:rsidRPr="007B1CC5" w:rsidP="00482635" w14:paraId="6E5140F3" w14:textId="77777777">
            <w:pPr>
              <w:spacing w:line="240" w:lineRule="auto"/>
              <w:rPr>
                <w:i/>
                <w:szCs w:val="22"/>
              </w:rPr>
            </w:pPr>
            <w:r w:rsidRPr="007B1CC5">
              <w:rPr>
                <w:szCs w:val="22"/>
              </w:rPr>
              <w:t>Ipsen Pharma, organizačná zložka</w:t>
            </w:r>
          </w:p>
          <w:p w:rsidR="00F942BE" w:rsidRPr="007B1CC5" w:rsidP="00482635" w14:paraId="3E35AE3A" w14:textId="77777777">
            <w:pPr>
              <w:spacing w:line="240" w:lineRule="auto"/>
              <w:rPr>
                <w:szCs w:val="22"/>
              </w:rPr>
            </w:pPr>
            <w:r w:rsidRPr="007B1CC5">
              <w:rPr>
                <w:szCs w:val="22"/>
              </w:rPr>
              <w:t>Tel: +</w:t>
            </w:r>
            <w:r w:rsidRPr="007B1CC5">
              <w:t xml:space="preserve"> </w:t>
            </w:r>
            <w:r w:rsidRPr="007B1CC5">
              <w:rPr>
                <w:szCs w:val="22"/>
              </w:rPr>
              <w:t>420 242 481 821</w:t>
            </w:r>
          </w:p>
          <w:p w:rsidR="00F942BE" w:rsidRPr="007B1CC5" w:rsidP="00482635" w14:paraId="2C69BBF7" w14:textId="77777777">
            <w:pPr>
              <w:spacing w:line="240" w:lineRule="auto"/>
              <w:rPr>
                <w:szCs w:val="22"/>
              </w:rPr>
            </w:pPr>
          </w:p>
        </w:tc>
      </w:tr>
      <w:tr w14:paraId="1BE3F503" w14:textId="77777777" w:rsidTr="00482635">
        <w:tblPrEx>
          <w:tblW w:w="9356" w:type="dxa"/>
          <w:tblInd w:w="-34" w:type="dxa"/>
          <w:tblLayout w:type="fixed"/>
          <w:tblLook w:val="0000"/>
        </w:tblPrEx>
        <w:tc>
          <w:tcPr>
            <w:tcW w:w="4678" w:type="dxa"/>
            <w:gridSpan w:val="2"/>
          </w:tcPr>
          <w:p w:rsidR="00F942BE" w:rsidRPr="007B1CC5" w:rsidP="00482635" w14:paraId="54F8BC08" w14:textId="77777777">
            <w:pPr>
              <w:spacing w:line="240" w:lineRule="auto"/>
              <w:rPr>
                <w:szCs w:val="22"/>
              </w:rPr>
            </w:pPr>
            <w:r w:rsidRPr="007B1CC5">
              <w:rPr>
                <w:b/>
                <w:szCs w:val="22"/>
              </w:rPr>
              <w:t>Ireland, United Kingdom (Northern Ireland)</w:t>
            </w:r>
          </w:p>
          <w:p w:rsidR="00F942BE" w:rsidRPr="007B1CC5" w:rsidP="00482635" w14:paraId="65525AD7" w14:textId="77777777">
            <w:pPr>
              <w:spacing w:line="240" w:lineRule="auto"/>
              <w:rPr>
                <w:szCs w:val="22"/>
              </w:rPr>
            </w:pPr>
            <w:r w:rsidRPr="007B1CC5">
              <w:rPr>
                <w:szCs w:val="22"/>
              </w:rPr>
              <w:t>Ipsen Pharmaceuticals Limited</w:t>
            </w:r>
          </w:p>
          <w:p w:rsidR="00F942BE" w:rsidRPr="007B1CC5" w:rsidP="00482635" w14:paraId="2373E571" w14:textId="77777777">
            <w:pPr>
              <w:tabs>
                <w:tab w:val="left" w:pos="-720"/>
              </w:tabs>
              <w:suppressAutoHyphens/>
              <w:spacing w:line="240" w:lineRule="auto"/>
              <w:rPr>
                <w:szCs w:val="22"/>
              </w:rPr>
            </w:pPr>
            <w:r w:rsidRPr="007B1CC5">
              <w:rPr>
                <w:szCs w:val="22"/>
              </w:rPr>
              <w:t>Tel: +44 (0)1753 62 77 77</w:t>
            </w:r>
          </w:p>
        </w:tc>
        <w:tc>
          <w:tcPr>
            <w:tcW w:w="4678" w:type="dxa"/>
          </w:tcPr>
          <w:p w:rsidR="00F942BE" w:rsidRPr="007B1CC5" w:rsidP="00482635" w14:paraId="3035D2C7" w14:textId="77777777">
            <w:pPr>
              <w:spacing w:line="240" w:lineRule="auto"/>
              <w:rPr>
                <w:b/>
                <w:color w:val="008000"/>
                <w:szCs w:val="22"/>
              </w:rPr>
            </w:pPr>
          </w:p>
        </w:tc>
      </w:tr>
    </w:tbl>
    <w:p w:rsidR="00F942BE" w:rsidRPr="007B1CC5" w:rsidP="00204AAB" w14:paraId="133B29F7" w14:textId="77777777">
      <w:pPr>
        <w:numPr>
          <w:ilvl w:val="12"/>
          <w:numId w:val="0"/>
        </w:numPr>
        <w:tabs>
          <w:tab w:val="clear" w:pos="567"/>
        </w:tabs>
        <w:spacing w:line="240" w:lineRule="auto"/>
        <w:ind w:right="-2"/>
        <w:rPr>
          <w:szCs w:val="22"/>
        </w:rPr>
      </w:pPr>
    </w:p>
    <w:p w:rsidR="009B6496" w:rsidRPr="007B1CC5" w:rsidP="00F06DB9" w14:paraId="5FC5B335" w14:textId="77777777">
      <w:pPr>
        <w:keepNext/>
        <w:numPr>
          <w:ilvl w:val="12"/>
          <w:numId w:val="0"/>
        </w:numPr>
        <w:tabs>
          <w:tab w:val="clear" w:pos="567"/>
        </w:tabs>
        <w:spacing w:line="240" w:lineRule="auto"/>
        <w:ind w:right="-2"/>
        <w:rPr>
          <w:b/>
          <w:szCs w:val="22"/>
        </w:rPr>
      </w:pPr>
      <w:r w:rsidRPr="007B1CC5">
        <w:rPr>
          <w:b/>
          <w:szCs w:val="22"/>
        </w:rPr>
        <w:t>Dan il-fuljett kien rivedut l-aħħar f’</w:t>
      </w:r>
    </w:p>
    <w:p w:rsidR="002E1A0A" w:rsidRPr="007B1CC5" w:rsidP="00F06DB9" w14:paraId="3E78E739" w14:textId="77777777">
      <w:pPr>
        <w:keepNext/>
        <w:numPr>
          <w:ilvl w:val="12"/>
          <w:numId w:val="0"/>
        </w:numPr>
        <w:tabs>
          <w:tab w:val="clear" w:pos="567"/>
        </w:tabs>
        <w:spacing w:line="240" w:lineRule="auto"/>
        <w:ind w:right="-2"/>
        <w:rPr>
          <w:b/>
          <w:szCs w:val="22"/>
        </w:rPr>
      </w:pPr>
    </w:p>
    <w:p w:rsidR="002E1A0A" w:rsidRPr="007B1CC5" w:rsidP="002E1A0A" w14:paraId="3F4B4FEC" w14:textId="77777777">
      <w:pPr>
        <w:numPr>
          <w:ilvl w:val="12"/>
          <w:numId w:val="0"/>
        </w:numPr>
        <w:spacing w:line="240" w:lineRule="auto"/>
        <w:ind w:right="-2"/>
        <w:rPr>
          <w:szCs w:val="22"/>
        </w:rPr>
      </w:pPr>
      <w:r w:rsidRPr="007B1CC5">
        <w:t>Din il-mediċina kienet awtorizzata taħt ‘ċirkustanzi eċċezzjonali’. Dan ifisser li minħabba li l-marda hija rari kien impossibbli li tinkiseb informazzjoni kompluta dwar din il-mediċina.</w:t>
      </w:r>
    </w:p>
    <w:p w:rsidR="002E1A0A" w:rsidRPr="007B1CC5" w:rsidP="002E1A0A" w14:paraId="4745DEE2" w14:textId="77777777">
      <w:pPr>
        <w:numPr>
          <w:ilvl w:val="12"/>
          <w:numId w:val="0"/>
        </w:numPr>
        <w:spacing w:line="240" w:lineRule="auto"/>
        <w:ind w:right="-2"/>
        <w:rPr>
          <w:szCs w:val="22"/>
        </w:rPr>
      </w:pPr>
      <w:r w:rsidRPr="007B1CC5">
        <w:t xml:space="preserve">L-Aġenzija Ewropea għall-Mediċini ser tirrevedi kull tip ta’ informazzjoni ġdida dwar din il-mediċina kull sena u </w:t>
      </w:r>
    </w:p>
    <w:p w:rsidR="002E1A0A" w:rsidRPr="007B1CC5" w:rsidP="002E1A0A" w14:paraId="5E846F3F" w14:textId="77777777">
      <w:pPr>
        <w:numPr>
          <w:ilvl w:val="12"/>
          <w:numId w:val="0"/>
        </w:numPr>
        <w:spacing w:line="240" w:lineRule="auto"/>
        <w:ind w:right="-2"/>
        <w:rPr>
          <w:szCs w:val="22"/>
        </w:rPr>
      </w:pPr>
      <w:r w:rsidRPr="007B1CC5">
        <w:t>ser taġġorna dan il-fuljett kif meħtieġ.</w:t>
      </w:r>
    </w:p>
    <w:p w:rsidR="00450341" w:rsidRPr="007B1CC5" w:rsidP="00204AAB" w14:paraId="19ACBA5A" w14:textId="77777777">
      <w:pPr>
        <w:numPr>
          <w:ilvl w:val="12"/>
          <w:numId w:val="0"/>
        </w:numPr>
        <w:spacing w:line="240" w:lineRule="auto"/>
        <w:ind w:right="-2"/>
        <w:rPr>
          <w:szCs w:val="22"/>
        </w:rPr>
      </w:pPr>
    </w:p>
    <w:p w:rsidR="00A76D67" w:rsidRPr="007B1CC5" w:rsidP="00F06DB9" w14:paraId="1275C8D8" w14:textId="77777777">
      <w:pPr>
        <w:keepNext/>
        <w:numPr>
          <w:ilvl w:val="12"/>
          <w:numId w:val="0"/>
        </w:numPr>
        <w:tabs>
          <w:tab w:val="clear" w:pos="567"/>
        </w:tabs>
        <w:spacing w:line="240" w:lineRule="auto"/>
        <w:ind w:right="-2"/>
        <w:rPr>
          <w:b/>
          <w:szCs w:val="22"/>
        </w:rPr>
      </w:pPr>
      <w:r w:rsidRPr="007B1CC5">
        <w:rPr>
          <w:b/>
          <w:szCs w:val="22"/>
        </w:rPr>
        <w:t>Sorsi oħra ta’ informazzjoni</w:t>
      </w:r>
    </w:p>
    <w:p w:rsidR="009B6496" w:rsidRPr="007B1CC5" w:rsidP="00F06DB9" w14:paraId="4BA6B825" w14:textId="77777777">
      <w:pPr>
        <w:keepNext/>
        <w:numPr>
          <w:ilvl w:val="12"/>
          <w:numId w:val="0"/>
        </w:numPr>
        <w:spacing w:line="240" w:lineRule="auto"/>
        <w:ind w:right="-2"/>
        <w:rPr>
          <w:szCs w:val="22"/>
        </w:rPr>
      </w:pPr>
    </w:p>
    <w:p w:rsidR="009B6496" w:rsidRPr="007B1CC5" w:rsidP="00204AAB" w14:paraId="55F34DB0" w14:textId="77777777">
      <w:pPr>
        <w:numPr>
          <w:ilvl w:val="12"/>
          <w:numId w:val="0"/>
        </w:numPr>
        <w:spacing w:line="240" w:lineRule="auto"/>
        <w:ind w:right="-2"/>
        <w:rPr>
          <w:szCs w:val="22"/>
        </w:rPr>
      </w:pPr>
      <w:r w:rsidRPr="007B1CC5">
        <w:t>Informazzjoni dettaljata dwar din il-mediċina tinsab fuq is-sit web tal-Aġenzija Ewropea għall-Mediċini: http://www.ema.europa.eu.</w:t>
      </w:r>
    </w:p>
    <w:p w:rsidR="007A5140" w:rsidRPr="007B1CC5" w:rsidP="00204AAB" w14:paraId="71F84881" w14:textId="77777777">
      <w:pPr>
        <w:numPr>
          <w:ilvl w:val="12"/>
          <w:numId w:val="0"/>
        </w:numPr>
        <w:spacing w:line="240" w:lineRule="auto"/>
        <w:ind w:right="-2"/>
      </w:pPr>
      <w:r w:rsidRPr="007B1CC5">
        <w:t>Hemm ukoll links għal siti elettroniċi oħra dwar mard rari u kura.</w:t>
      </w:r>
    </w:p>
    <w:p w:rsidR="007A5140" w:rsidRPr="007B1CC5" w14:paraId="5D026875" w14:textId="77777777">
      <w:pPr>
        <w:tabs>
          <w:tab w:val="clear" w:pos="567"/>
        </w:tabs>
        <w:spacing w:line="240" w:lineRule="auto"/>
      </w:pPr>
    </w:p>
    <w:p w:rsidR="00BA3E11" w:rsidRPr="007B1CC5" w14:paraId="406E4A6A" w14:textId="77777777">
      <w:pPr>
        <w:tabs>
          <w:tab w:val="clear" w:pos="567"/>
        </w:tabs>
        <w:spacing w:line="240" w:lineRule="auto"/>
        <w:rPr>
          <w:szCs w:val="22"/>
        </w:rPr>
      </w:pPr>
      <w:r w:rsidRPr="007B1CC5">
        <w:rPr>
          <w:szCs w:val="22"/>
        </w:rPr>
        <w:br w:type="page"/>
      </w:r>
    </w:p>
    <w:p w:rsidR="009847FF" w:rsidRPr="007B1CC5" w:rsidP="009847FF" w14:paraId="62298C4A" w14:textId="77777777">
      <w:pPr>
        <w:numPr>
          <w:ilvl w:val="12"/>
          <w:numId w:val="0"/>
        </w:numPr>
        <w:spacing w:line="240" w:lineRule="auto"/>
        <w:ind w:right="-2"/>
        <w:rPr>
          <w:b/>
        </w:rPr>
      </w:pPr>
      <w:r w:rsidRPr="007B1CC5">
        <w:rPr>
          <w:b/>
        </w:rPr>
        <w:t>Istruzzjonijiet</w:t>
      </w:r>
    </w:p>
    <w:p w:rsidR="009847FF" w:rsidRPr="007B1CC5" w:rsidP="009847FF" w14:paraId="6EF7CD2B" w14:textId="77777777">
      <w:pPr>
        <w:numPr>
          <w:ilvl w:val="12"/>
          <w:numId w:val="0"/>
        </w:numPr>
        <w:spacing w:line="240" w:lineRule="auto"/>
        <w:ind w:right="-2"/>
        <w:rPr>
          <w:bCs/>
          <w:szCs w:val="22"/>
        </w:rPr>
      </w:pPr>
    </w:p>
    <w:p w:rsidR="009847FF" w:rsidRPr="007B1CC5" w:rsidP="009847FF" w14:paraId="3386E61B" w14:textId="77777777">
      <w:pPr>
        <w:numPr>
          <w:ilvl w:val="12"/>
          <w:numId w:val="0"/>
        </w:numPr>
        <w:spacing w:line="240" w:lineRule="auto"/>
        <w:ind w:right="-2"/>
        <w:rPr>
          <w:szCs w:val="22"/>
          <w:u w:val="single"/>
        </w:rPr>
      </w:pPr>
      <w:r w:rsidRPr="007B1CC5">
        <w:rPr>
          <w:szCs w:val="22"/>
          <w:u w:val="single"/>
        </w:rPr>
        <w:t xml:space="preserve">Istruzzjonijiet biex tiftaħ kapsuli u </w:t>
      </w:r>
      <w:r w:rsidRPr="007B1CC5" w:rsidR="00BD7FE1">
        <w:rPr>
          <w:szCs w:val="22"/>
          <w:u w:val="single"/>
        </w:rPr>
        <w:t>t</w:t>
      </w:r>
      <w:r w:rsidRPr="007B1CC5">
        <w:rPr>
          <w:szCs w:val="22"/>
          <w:u w:val="single"/>
        </w:rPr>
        <w:t>roxx il-kontenut fuq l-ikel:</w:t>
      </w:r>
    </w:p>
    <w:p w:rsidR="009847FF" w:rsidRPr="007B1CC5" w:rsidP="009847FF" w14:paraId="59365A78" w14:textId="77777777">
      <w:pPr>
        <w:ind w:right="-2"/>
        <w:rPr>
          <w:szCs w:val="22"/>
        </w:rPr>
      </w:pPr>
    </w:p>
    <w:p w:rsidR="009847FF" w:rsidRPr="007B1CC5" w:rsidP="009847FF" w14:paraId="1539A46F" w14:textId="77777777">
      <w:pPr>
        <w:ind w:right="-2"/>
        <w:rPr>
          <w:szCs w:val="22"/>
        </w:rPr>
      </w:pPr>
      <w:r w:rsidRPr="007B1CC5">
        <w:rPr>
          <w:szCs w:val="22"/>
        </w:rPr>
        <w:t>Pass 1. Poġġi ammont żgħir ta’ ikel artab fi skutella (2 imgħaref/30 mL ta’ jogurt, zalza tat-tuffieħ, puree tal-banana jew tal-karrotti, pudina taċ-ċikkulata, pudina tar-ross jew porridge tal-ħafur). L-ikel għandu jkun f'temperatura tal-kamra jew inqas.</w:t>
      </w:r>
    </w:p>
    <w:p w:rsidR="009847FF" w:rsidRPr="007B1CC5" w:rsidP="009847FF" w14:paraId="5F65ECF2" w14:textId="77777777">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6"/>
        <w:gridCol w:w="5145"/>
      </w:tblGrid>
      <w:tr w14:paraId="721CFF8F" w14:textId="77777777" w:rsidTr="00E158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22"/>
        </w:trPr>
        <w:tc>
          <w:tcPr>
            <w:tcW w:w="3916" w:type="dxa"/>
            <w:shd w:val="clear" w:color="auto" w:fill="auto"/>
          </w:tcPr>
          <w:p w:rsidR="009847FF" w:rsidRPr="00E158AC" w:rsidP="00E158AC" w14:paraId="643FE9B6" w14:textId="77777777">
            <w:pPr>
              <w:numPr>
                <w:ilvl w:val="12"/>
                <w:numId w:val="0"/>
              </w:numPr>
              <w:spacing w:line="240" w:lineRule="auto"/>
              <w:ind w:right="-2"/>
              <w:rPr>
                <w:szCs w:val="22"/>
                <w:highlight w:val="yellow"/>
              </w:rPr>
            </w:pPr>
            <w:r>
              <w:rPr>
                <w:noProof/>
                <w:szCs w:val="22"/>
              </w:rPr>
              <w:pict>
                <v:shape id="Bildobjekt 35" o:spid="_x0000_i1043" type="#_x0000_t75" alt="Text, whiteboard&#10;&#10;Description automatically generated" style="width:145.5pt;height:141.5pt;visibility:visible">
                  <v:imagedata r:id="rId15" o:title="Text, whiteboard&#10;&#10;Description automatically generated"/>
                </v:shape>
              </w:pict>
            </w:r>
          </w:p>
        </w:tc>
        <w:tc>
          <w:tcPr>
            <w:tcW w:w="5145" w:type="dxa"/>
            <w:shd w:val="clear" w:color="auto" w:fill="auto"/>
          </w:tcPr>
          <w:p w:rsidR="009847FF" w:rsidRPr="00E158AC" w:rsidP="00E158AC" w14:paraId="02F5D73E" w14:textId="77777777">
            <w:pPr>
              <w:numPr>
                <w:ilvl w:val="12"/>
                <w:numId w:val="0"/>
              </w:numPr>
              <w:spacing w:line="240" w:lineRule="auto"/>
              <w:ind w:right="-2"/>
              <w:rPr>
                <w:szCs w:val="22"/>
              </w:rPr>
            </w:pPr>
            <w:r w:rsidRPr="00E158AC">
              <w:rPr>
                <w:szCs w:val="22"/>
              </w:rPr>
              <w:t>Pass 2:</w:t>
            </w:r>
          </w:p>
          <w:p w:rsidR="009847FF" w:rsidRPr="00E158AC" w:rsidP="00E158AC" w14:paraId="2C4F1D1F" w14:textId="77777777">
            <w:pPr>
              <w:ind w:right="-2"/>
              <w:rPr>
                <w:szCs w:val="22"/>
                <w:highlight w:val="yellow"/>
              </w:rPr>
            </w:pPr>
            <w:r w:rsidRPr="00E158AC">
              <w:rPr>
                <w:szCs w:val="22"/>
              </w:rPr>
              <w:t>• Żomm il-kapsula orizzontalment fiż-żewġt itruf, dawwar f'direzzjonijiet opposti.</w:t>
            </w:r>
          </w:p>
        </w:tc>
      </w:tr>
      <w:tr w14:paraId="50FBE793" w14:textId="77777777" w:rsidTr="00E158AC">
        <w:tblPrEx>
          <w:tblW w:w="0" w:type="auto"/>
          <w:tblLook w:val="04A0"/>
        </w:tblPrEx>
        <w:trPr>
          <w:trHeight w:val="2540"/>
        </w:trPr>
        <w:tc>
          <w:tcPr>
            <w:tcW w:w="3916" w:type="dxa"/>
            <w:shd w:val="clear" w:color="auto" w:fill="auto"/>
          </w:tcPr>
          <w:p w:rsidR="009847FF" w:rsidRPr="00E158AC" w:rsidP="00E158AC" w14:paraId="5D8504DD" w14:textId="77777777">
            <w:pPr>
              <w:numPr>
                <w:ilvl w:val="12"/>
                <w:numId w:val="0"/>
              </w:numPr>
              <w:spacing w:line="240" w:lineRule="auto"/>
              <w:ind w:right="-2"/>
              <w:rPr>
                <w:szCs w:val="22"/>
                <w:highlight w:val="yellow"/>
              </w:rPr>
            </w:pPr>
            <w:r>
              <w:rPr>
                <w:noProof/>
                <w:szCs w:val="22"/>
              </w:rPr>
              <w:pict>
                <v:shape id="Bildobjekt 36" o:spid="_x0000_i1044" type="#_x0000_t75" alt="A picture containing text&#10;&#10;Description automatically generated" style="width:145.5pt;height:141.5pt;visibility:visible">
                  <v:imagedata r:id="rId16" o:title="A picture containing text&#10;&#10;Description automatically generated"/>
                </v:shape>
              </w:pict>
            </w:r>
          </w:p>
        </w:tc>
        <w:tc>
          <w:tcPr>
            <w:tcW w:w="5145" w:type="dxa"/>
            <w:shd w:val="clear" w:color="auto" w:fill="auto"/>
          </w:tcPr>
          <w:p w:rsidR="009847FF" w:rsidRPr="00E158AC" w:rsidP="00E158AC" w14:paraId="53186C20" w14:textId="77777777">
            <w:pPr>
              <w:numPr>
                <w:ilvl w:val="12"/>
                <w:numId w:val="0"/>
              </w:numPr>
              <w:spacing w:line="240" w:lineRule="auto"/>
              <w:ind w:right="-2"/>
              <w:rPr>
                <w:szCs w:val="22"/>
              </w:rPr>
            </w:pPr>
            <w:r w:rsidRPr="00E158AC">
              <w:rPr>
                <w:szCs w:val="22"/>
              </w:rPr>
              <w:t>Pass 3:</w:t>
            </w:r>
          </w:p>
          <w:p w:rsidR="009847FF" w:rsidRPr="00E158AC" w:rsidP="00E158AC" w14:paraId="6AF8D94B" w14:textId="77777777">
            <w:pPr>
              <w:numPr>
                <w:ilvl w:val="12"/>
                <w:numId w:val="0"/>
              </w:numPr>
              <w:spacing w:line="240" w:lineRule="auto"/>
              <w:ind w:right="-2"/>
              <w:rPr>
                <w:szCs w:val="22"/>
              </w:rPr>
            </w:pPr>
            <w:r w:rsidRPr="00E158AC">
              <w:rPr>
                <w:szCs w:val="22"/>
              </w:rPr>
              <w:t>• Iġbed 'l barra biex tbattal il-kontenut fl-iskutella ta' ikel artab.</w:t>
            </w:r>
          </w:p>
          <w:p w:rsidR="009847FF" w:rsidRPr="00E158AC" w:rsidP="00E158AC" w14:paraId="67B511FF" w14:textId="77777777">
            <w:pPr>
              <w:numPr>
                <w:ilvl w:val="12"/>
                <w:numId w:val="0"/>
              </w:numPr>
              <w:spacing w:line="240" w:lineRule="auto"/>
              <w:ind w:right="-2"/>
              <w:rPr>
                <w:szCs w:val="22"/>
              </w:rPr>
            </w:pPr>
          </w:p>
          <w:p w:rsidR="009847FF" w:rsidRPr="00E158AC" w:rsidP="00E158AC" w14:paraId="2880584D" w14:textId="77777777">
            <w:pPr>
              <w:numPr>
                <w:ilvl w:val="12"/>
                <w:numId w:val="0"/>
              </w:numPr>
              <w:spacing w:line="240" w:lineRule="auto"/>
              <w:ind w:right="-2"/>
              <w:rPr>
                <w:szCs w:val="22"/>
              </w:rPr>
            </w:pPr>
            <w:r w:rsidRPr="00E158AC">
              <w:rPr>
                <w:szCs w:val="22"/>
              </w:rPr>
              <w:t xml:space="preserve">  • Taptap bil-mod il-kapsula biex tiżgura li l-</w:t>
            </w:r>
            <w:r w:rsidRPr="00E158AC" w:rsidR="009D043E">
              <w:rPr>
                <w:szCs w:val="22"/>
              </w:rPr>
              <w:t xml:space="preserve">pritkuni </w:t>
            </w:r>
            <w:r w:rsidRPr="00E158AC">
              <w:rPr>
                <w:szCs w:val="22"/>
              </w:rPr>
              <w:t>kollha joħorġu</w:t>
            </w:r>
          </w:p>
          <w:p w:rsidR="009847FF" w:rsidRPr="00E158AC" w:rsidP="00E158AC" w14:paraId="5EC854B1" w14:textId="77777777">
            <w:pPr>
              <w:numPr>
                <w:ilvl w:val="12"/>
                <w:numId w:val="0"/>
              </w:numPr>
              <w:spacing w:line="240" w:lineRule="auto"/>
              <w:ind w:right="-2"/>
              <w:rPr>
                <w:szCs w:val="22"/>
              </w:rPr>
            </w:pPr>
          </w:p>
          <w:p w:rsidR="009847FF" w:rsidRPr="00E158AC" w:rsidP="00E158AC" w14:paraId="4665F885" w14:textId="77777777">
            <w:pPr>
              <w:numPr>
                <w:ilvl w:val="12"/>
                <w:numId w:val="0"/>
              </w:numPr>
              <w:spacing w:line="240" w:lineRule="auto"/>
              <w:ind w:right="-2"/>
              <w:rPr>
                <w:szCs w:val="22"/>
                <w:highlight w:val="yellow"/>
              </w:rPr>
            </w:pPr>
            <w:r w:rsidRPr="00E158AC">
              <w:rPr>
                <w:szCs w:val="22"/>
              </w:rPr>
              <w:t xml:space="preserve">  • Irrepeti l-pass preċedenti jekk id-doża teħtieġ aktar minn kapsula waħda.</w:t>
            </w:r>
          </w:p>
        </w:tc>
      </w:tr>
      <w:tr w14:paraId="7E59B0E2" w14:textId="77777777" w:rsidTr="00E158AC">
        <w:tblPrEx>
          <w:tblW w:w="0" w:type="auto"/>
          <w:tblLook w:val="04A0"/>
        </w:tblPrEx>
        <w:trPr>
          <w:trHeight w:val="2823"/>
        </w:trPr>
        <w:tc>
          <w:tcPr>
            <w:tcW w:w="3916" w:type="dxa"/>
            <w:shd w:val="clear" w:color="auto" w:fill="auto"/>
          </w:tcPr>
          <w:p w:rsidR="009847FF" w:rsidRPr="00E158AC" w:rsidP="00E158AC" w14:paraId="6AEFC366" w14:textId="77777777">
            <w:pPr>
              <w:numPr>
                <w:ilvl w:val="12"/>
                <w:numId w:val="0"/>
              </w:numPr>
              <w:spacing w:line="240" w:lineRule="auto"/>
              <w:ind w:right="-2"/>
              <w:rPr>
                <w:szCs w:val="22"/>
                <w:highlight w:val="yellow"/>
              </w:rPr>
            </w:pPr>
            <w:r>
              <w:rPr>
                <w:noProof/>
                <w:szCs w:val="22"/>
              </w:rPr>
              <w:pict>
                <v:shape id="Bildobjekt 37" o:spid="_x0000_i1045" type="#_x0000_t75" alt="Text&#10;&#10;Description automatically generated" style="width:145.5pt;height:141.5pt;visibility:visible">
                  <v:imagedata r:id="rId17" o:title="Text&#10;&#10;Description automatically generated"/>
                </v:shape>
              </w:pict>
            </w:r>
          </w:p>
        </w:tc>
        <w:tc>
          <w:tcPr>
            <w:tcW w:w="5145" w:type="dxa"/>
            <w:shd w:val="clear" w:color="auto" w:fill="auto"/>
          </w:tcPr>
          <w:p w:rsidR="009847FF" w:rsidRPr="00E158AC" w:rsidP="00E158AC" w14:paraId="0B280776" w14:textId="77777777">
            <w:pPr>
              <w:numPr>
                <w:ilvl w:val="12"/>
                <w:numId w:val="0"/>
              </w:numPr>
              <w:spacing w:line="240" w:lineRule="auto"/>
              <w:ind w:right="-2"/>
              <w:rPr>
                <w:szCs w:val="22"/>
              </w:rPr>
            </w:pPr>
            <w:r w:rsidRPr="00E158AC">
              <w:rPr>
                <w:szCs w:val="22"/>
              </w:rPr>
              <w:t>Pass 4:</w:t>
            </w:r>
          </w:p>
          <w:p w:rsidR="009847FF" w:rsidRPr="00E158AC" w:rsidP="00E158AC" w14:paraId="19B2E075" w14:textId="77777777">
            <w:pPr>
              <w:numPr>
                <w:ilvl w:val="12"/>
                <w:numId w:val="0"/>
              </w:numPr>
              <w:spacing w:line="240" w:lineRule="auto"/>
              <w:ind w:right="-2"/>
              <w:rPr>
                <w:szCs w:val="22"/>
                <w:highlight w:val="yellow"/>
              </w:rPr>
            </w:pPr>
            <w:r w:rsidRPr="00E158AC">
              <w:rPr>
                <w:szCs w:val="22"/>
              </w:rPr>
              <w:t>• Ħallat bil-mod il-kontenut tal-kapsula fl-ikel artab.</w:t>
            </w:r>
          </w:p>
        </w:tc>
      </w:tr>
      <w:tr w14:paraId="01AFC576" w14:textId="77777777" w:rsidTr="00E158AC">
        <w:tblPrEx>
          <w:tblW w:w="0" w:type="auto"/>
          <w:tblLook w:val="04A0"/>
        </w:tblPrEx>
        <w:trPr>
          <w:trHeight w:val="789"/>
        </w:trPr>
        <w:tc>
          <w:tcPr>
            <w:tcW w:w="9061" w:type="dxa"/>
            <w:gridSpan w:val="2"/>
            <w:shd w:val="clear" w:color="auto" w:fill="auto"/>
          </w:tcPr>
          <w:p w:rsidR="009847FF" w:rsidRPr="00E158AC" w:rsidP="00E158AC" w14:paraId="51E3B9C6" w14:textId="77777777">
            <w:pPr>
              <w:numPr>
                <w:ilvl w:val="12"/>
                <w:numId w:val="0"/>
              </w:numPr>
              <w:tabs>
                <w:tab w:val="clear" w:pos="567"/>
                <w:tab w:val="left" w:pos="599"/>
              </w:tabs>
              <w:spacing w:line="240" w:lineRule="auto"/>
              <w:ind w:left="599" w:right="-2" w:hanging="599"/>
              <w:rPr>
                <w:szCs w:val="22"/>
              </w:rPr>
            </w:pPr>
            <w:r w:rsidRPr="00E158AC">
              <w:rPr>
                <w:szCs w:val="22"/>
              </w:rPr>
              <w:t>• Ħu d-doża kollha immedjatament wara li tħallat. Taħżinx it-taħlita għall-użu fil-futur.</w:t>
            </w:r>
          </w:p>
          <w:p w:rsidR="009847FF" w:rsidRPr="00E158AC" w:rsidP="00E158AC" w14:paraId="285ABB85" w14:textId="77777777">
            <w:pPr>
              <w:numPr>
                <w:ilvl w:val="12"/>
                <w:numId w:val="0"/>
              </w:numPr>
              <w:tabs>
                <w:tab w:val="clear" w:pos="567"/>
                <w:tab w:val="left" w:pos="599"/>
              </w:tabs>
              <w:spacing w:line="240" w:lineRule="auto"/>
              <w:ind w:left="599" w:right="-2" w:hanging="599"/>
              <w:rPr>
                <w:szCs w:val="22"/>
              </w:rPr>
            </w:pPr>
            <w:r w:rsidRPr="00E158AC">
              <w:rPr>
                <w:szCs w:val="22"/>
              </w:rPr>
              <w:t>• Ixrob tazza ilma wara d-doża.</w:t>
            </w:r>
          </w:p>
          <w:p w:rsidR="009847FF" w:rsidRPr="00E158AC" w:rsidP="00E158AC" w14:paraId="3BD8A7F2" w14:textId="77777777">
            <w:pPr>
              <w:numPr>
                <w:ilvl w:val="12"/>
                <w:numId w:val="0"/>
              </w:numPr>
              <w:spacing w:line="240" w:lineRule="auto"/>
              <w:ind w:right="-2"/>
              <w:rPr>
                <w:szCs w:val="22"/>
                <w:highlight w:val="yellow"/>
              </w:rPr>
            </w:pPr>
            <w:r w:rsidRPr="00E158AC">
              <w:rPr>
                <w:szCs w:val="22"/>
              </w:rPr>
              <w:t>• Armi l-qxur tal-kapsuli vojta.</w:t>
            </w:r>
          </w:p>
        </w:tc>
      </w:tr>
    </w:tbl>
    <w:p w:rsidR="009847FF" w:rsidRPr="007B1CC5" w:rsidP="009847FF" w14:paraId="4F36EB7A" w14:textId="77777777">
      <w:pPr>
        <w:numPr>
          <w:ilvl w:val="12"/>
          <w:numId w:val="0"/>
        </w:numPr>
        <w:spacing w:line="240" w:lineRule="auto"/>
        <w:ind w:right="-2"/>
        <w:rPr>
          <w:bCs/>
          <w:szCs w:val="22"/>
        </w:rPr>
      </w:pPr>
    </w:p>
    <w:p w:rsidR="009847FF" w:rsidRPr="007B1CC5" w:rsidP="009847FF" w14:paraId="08F4763A" w14:textId="77777777">
      <w:pPr>
        <w:tabs>
          <w:tab w:val="clear" w:pos="567"/>
        </w:tabs>
        <w:spacing w:line="240" w:lineRule="auto"/>
        <w:rPr>
          <w:bCs/>
          <w:szCs w:val="22"/>
        </w:rPr>
      </w:pPr>
      <w:r w:rsidRPr="007B1CC5">
        <w:rPr>
          <w:bCs/>
          <w:szCs w:val="22"/>
        </w:rPr>
        <w:br w:type="page"/>
      </w:r>
    </w:p>
    <w:p w:rsidR="009847FF" w:rsidRPr="007B1CC5" w:rsidP="009847FF" w14:paraId="25683D74" w14:textId="77777777">
      <w:pPr>
        <w:numPr>
          <w:ilvl w:val="12"/>
          <w:numId w:val="0"/>
        </w:numPr>
        <w:spacing w:line="240" w:lineRule="auto"/>
        <w:ind w:right="-2"/>
        <w:rPr>
          <w:szCs w:val="22"/>
          <w:u w:val="single"/>
        </w:rPr>
      </w:pPr>
      <w:r w:rsidRPr="007B1CC5">
        <w:rPr>
          <w:szCs w:val="22"/>
          <w:u w:val="single"/>
        </w:rPr>
        <w:t>Istruzzjonijiet biex tiftaħ kapsuli u roxx il-kontenut f'likwidu adattat għall-età:</w:t>
      </w:r>
    </w:p>
    <w:p w:rsidR="009847FF" w:rsidRPr="007B1CC5" w:rsidP="009847FF" w14:paraId="2B0A4F54" w14:textId="77777777">
      <w:pPr>
        <w:numPr>
          <w:ilvl w:val="12"/>
          <w:numId w:val="0"/>
        </w:numPr>
        <w:spacing w:line="240" w:lineRule="auto"/>
        <w:ind w:right="-2"/>
        <w:rPr>
          <w:szCs w:val="22"/>
          <w:u w:val="single"/>
        </w:rPr>
      </w:pPr>
    </w:p>
    <w:p w:rsidR="009847FF" w:rsidRPr="007B1CC5" w:rsidP="009847FF" w14:paraId="4592083B" w14:textId="77777777">
      <w:pPr>
        <w:numPr>
          <w:ilvl w:val="12"/>
          <w:numId w:val="0"/>
        </w:numPr>
        <w:spacing w:line="240" w:lineRule="auto"/>
        <w:ind w:right="-2"/>
        <w:rPr>
          <w:szCs w:val="22"/>
        </w:rPr>
      </w:pPr>
      <w:r w:rsidRPr="007B1CC5">
        <w:rPr>
          <w:szCs w:val="22"/>
        </w:rPr>
        <w:t>Tagħtix permezz ta’ flixkun jew “kikkra sippy” għax il-</w:t>
      </w:r>
      <w:r w:rsidRPr="007B1CC5" w:rsidR="00BC0BF2">
        <w:rPr>
          <w:szCs w:val="22"/>
        </w:rPr>
        <w:t>pritkuni</w:t>
      </w:r>
      <w:r w:rsidRPr="007B1CC5">
        <w:rPr>
          <w:szCs w:val="22"/>
        </w:rPr>
        <w:t xml:space="preserve"> ma jgħaddux mill-ftuħ. Il-</w:t>
      </w:r>
      <w:r w:rsidRPr="007B1CC5" w:rsidR="00BC0BF2">
        <w:rPr>
          <w:szCs w:val="22"/>
        </w:rPr>
        <w:t xml:space="preserve">pritkuni </w:t>
      </w:r>
      <w:r w:rsidRPr="007B1CC5">
        <w:rPr>
          <w:szCs w:val="22"/>
        </w:rPr>
        <w:t>mhux se jinħall</w:t>
      </w:r>
      <w:r w:rsidRPr="007B1CC5" w:rsidR="00BC0BF2">
        <w:rPr>
          <w:szCs w:val="22"/>
        </w:rPr>
        <w:t>u</w:t>
      </w:r>
      <w:r w:rsidRPr="007B1CC5">
        <w:rPr>
          <w:szCs w:val="22"/>
        </w:rPr>
        <w:t xml:space="preserve"> fil-likwidi.</w:t>
      </w:r>
    </w:p>
    <w:p w:rsidR="009847FF" w:rsidRPr="007B1CC5" w:rsidP="009847FF" w14:paraId="0E529A8D" w14:textId="77777777">
      <w:pPr>
        <w:numPr>
          <w:ilvl w:val="12"/>
          <w:numId w:val="0"/>
        </w:numPr>
        <w:spacing w:line="240" w:lineRule="auto"/>
        <w:ind w:right="-2"/>
        <w:rPr>
          <w:szCs w:val="22"/>
        </w:rPr>
      </w:pPr>
    </w:p>
    <w:p w:rsidR="009847FF" w:rsidRPr="007B1CC5" w:rsidP="009847FF" w14:paraId="11FFC1E8" w14:textId="77777777">
      <w:pPr>
        <w:numPr>
          <w:ilvl w:val="12"/>
          <w:numId w:val="0"/>
        </w:numPr>
        <w:spacing w:line="240" w:lineRule="auto"/>
        <w:ind w:right="-2"/>
        <w:rPr>
          <w:szCs w:val="22"/>
        </w:rPr>
      </w:pPr>
      <w:r w:rsidRPr="007B1CC5">
        <w:rPr>
          <w:szCs w:val="22"/>
        </w:rPr>
        <w:t>Ikkuntattja l-ispiżerija tiegħek jekk ma jkollokx siringa orali xierqa għall-għoti fid-dar.</w:t>
      </w:r>
    </w:p>
    <w:p w:rsidR="009847FF" w:rsidRPr="007B1CC5" w:rsidP="009847FF" w14:paraId="1BBE9AFB" w14:textId="77777777">
      <w:pPr>
        <w:numPr>
          <w:ilvl w:val="12"/>
          <w:numId w:val="0"/>
        </w:numPr>
        <w:spacing w:line="240" w:lineRule="auto"/>
        <w:ind w:right="-2"/>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
        <w:gridCol w:w="5737"/>
        <w:gridCol w:w="3474"/>
        <w:gridCol w:w="64"/>
      </w:tblGrid>
      <w:tr w14:paraId="50B8E2D1" w14:textId="77777777" w:rsidTr="00E158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32"/>
        </w:trPr>
        <w:tc>
          <w:tcPr>
            <w:tcW w:w="3681" w:type="dxa"/>
            <w:gridSpan w:val="2"/>
            <w:shd w:val="clear" w:color="auto" w:fill="auto"/>
          </w:tcPr>
          <w:p w:rsidR="009847FF" w:rsidRPr="00E158AC" w:rsidP="00E158AC" w14:paraId="7A4C3D69" w14:textId="77777777">
            <w:pPr>
              <w:numPr>
                <w:ilvl w:val="12"/>
                <w:numId w:val="0"/>
              </w:numPr>
              <w:spacing w:line="240" w:lineRule="auto"/>
              <w:ind w:right="-2"/>
              <w:rPr>
                <w:szCs w:val="22"/>
                <w:highlight w:val="yellow"/>
              </w:rPr>
            </w:pPr>
            <w:del w:id="419" w:author="Auteur">
              <w:r>
                <w:rPr>
                  <w:noProof/>
                </w:rPr>
                <w:pict>
                  <v:shape id="Bildobjekt 38" o:spid="_x0000_i1046" type="#_x0000_t75" alt="A picture containing text&#10;&#10;Description automatically generated" style="width:139.5pt;height:141.5pt;visibility:visible">
                    <v:imagedata r:id="rId18" o:title="A picture containing text&#10;&#10;Description automatically generated"/>
                  </v:shape>
                </w:pict>
              </w:r>
            </w:del>
            <w:ins w:id="420" w:author="Auteur">
              <w:r>
                <w:rPr>
                  <w:rFonts w:ascii="Aptos" w:hAnsi="Aptos"/>
                  <w:noProof/>
                  <w:lang w:eastAsia="zh-CN"/>
                </w:rPr>
                <w:pict>
                  <v:shape id="_x0000_i1047" type="#_x0000_t75" alt="Z" style="width:137pt;height:141pt;visibility:visible">
                    <v:imagedata r:id="rId19" r:href="rId20" o:title=""/>
                  </v:shape>
                </w:pict>
              </w:r>
            </w:ins>
          </w:p>
        </w:tc>
        <w:tc>
          <w:tcPr>
            <w:tcW w:w="5380" w:type="dxa"/>
            <w:gridSpan w:val="2"/>
            <w:shd w:val="clear" w:color="auto" w:fill="auto"/>
          </w:tcPr>
          <w:p w:rsidR="009847FF" w:rsidRPr="00E158AC" w:rsidP="00E158AC" w14:paraId="59DCE81E" w14:textId="77777777">
            <w:pPr>
              <w:numPr>
                <w:ilvl w:val="12"/>
                <w:numId w:val="0"/>
              </w:numPr>
              <w:spacing w:line="240" w:lineRule="auto"/>
              <w:ind w:right="-2"/>
              <w:rPr>
                <w:szCs w:val="22"/>
              </w:rPr>
            </w:pPr>
            <w:r w:rsidRPr="00E158AC">
              <w:rPr>
                <w:szCs w:val="22"/>
              </w:rPr>
              <w:t>Pass 1:</w:t>
            </w:r>
          </w:p>
          <w:p w:rsidR="009847FF" w:rsidRPr="00E158AC" w:rsidP="00E158AC" w14:paraId="0AC1B439" w14:textId="77777777">
            <w:pPr>
              <w:ind w:right="-2"/>
              <w:rPr>
                <w:szCs w:val="22"/>
              </w:rPr>
            </w:pPr>
            <w:r w:rsidRPr="00E158AC">
              <w:rPr>
                <w:szCs w:val="22"/>
              </w:rPr>
              <w:t>• Żomm il-kapsula orizzontalment fiż-żewġt itruf, dawwar f'direzzjonijiet opposti.</w:t>
            </w:r>
          </w:p>
          <w:p w:rsidR="009847FF" w:rsidRPr="00E158AC" w:rsidP="00E158AC" w14:paraId="442BA2B5" w14:textId="77777777">
            <w:pPr>
              <w:pStyle w:val="ListParagraph"/>
              <w:ind w:right="-2"/>
              <w:rPr>
                <w:szCs w:val="22"/>
              </w:rPr>
            </w:pPr>
          </w:p>
          <w:p w:rsidR="007E5616" w:rsidRPr="00E158AC" w:rsidP="00E158AC" w14:paraId="590DD5D7" w14:textId="77777777">
            <w:pPr>
              <w:ind w:right="-2"/>
              <w:rPr>
                <w:ins w:id="421" w:author="Auteur"/>
                <w:szCs w:val="22"/>
              </w:rPr>
            </w:pPr>
            <w:r w:rsidRPr="00E158AC">
              <w:rPr>
                <w:szCs w:val="22"/>
              </w:rPr>
              <w:t xml:space="preserve">• Iġbed il-parti u vojta l-kontenut ġo tazza jew tazza żgħira. </w:t>
            </w:r>
          </w:p>
          <w:p w:rsidR="007E5616" w:rsidRPr="00E158AC" w:rsidP="00E158AC" w14:paraId="02D17C04" w14:textId="77777777">
            <w:pPr>
              <w:ind w:right="-2"/>
              <w:rPr>
                <w:ins w:id="422" w:author="Auteur"/>
                <w:szCs w:val="22"/>
              </w:rPr>
            </w:pPr>
          </w:p>
          <w:p w:rsidR="009847FF" w:rsidRPr="00E158AC" w:rsidP="00E158AC" w14:paraId="398F4FF0" w14:textId="77777777">
            <w:pPr>
              <w:ind w:right="-2"/>
              <w:rPr>
                <w:szCs w:val="22"/>
              </w:rPr>
            </w:pPr>
            <w:ins w:id="423" w:author="Auteur">
              <w:r w:rsidRPr="00E158AC">
                <w:rPr>
                  <w:szCs w:val="22"/>
                </w:rPr>
                <w:t xml:space="preserve">• </w:t>
              </w:r>
            </w:ins>
            <w:r w:rsidRPr="00E158AC">
              <w:rPr>
                <w:szCs w:val="22"/>
              </w:rPr>
              <w:t>Taptap bil-mod il-kapsula biex tiżgura li l-</w:t>
            </w:r>
            <w:r w:rsidRPr="00E158AC" w:rsidR="00BC0BF2">
              <w:rPr>
                <w:szCs w:val="22"/>
              </w:rPr>
              <w:t>pritkuni</w:t>
            </w:r>
            <w:r w:rsidRPr="00E158AC">
              <w:rPr>
                <w:szCs w:val="22"/>
              </w:rPr>
              <w:t xml:space="preserve"> kollha joħorġu. Irrepeti dan jekk id-doża teħtieġ aktar minn kapsula waħda.</w:t>
            </w:r>
          </w:p>
          <w:p w:rsidR="009847FF" w:rsidRPr="00E158AC" w:rsidP="00E158AC" w14:paraId="49FA83A7" w14:textId="77777777">
            <w:pPr>
              <w:pStyle w:val="ListParagraph"/>
              <w:ind w:right="-2"/>
              <w:rPr>
                <w:del w:id="424" w:author="Auteur"/>
                <w:szCs w:val="22"/>
              </w:rPr>
            </w:pPr>
          </w:p>
          <w:p w:rsidR="009847FF" w:rsidRPr="00E158AC" w:rsidP="00E158AC" w14:paraId="2A9989DE" w14:textId="77777777">
            <w:pPr>
              <w:ind w:right="-2"/>
              <w:rPr>
                <w:del w:id="425" w:author="Auteur"/>
                <w:szCs w:val="22"/>
              </w:rPr>
            </w:pPr>
            <w:del w:id="426" w:author="Auteur">
              <w:r w:rsidRPr="00E158AC">
                <w:rPr>
                  <w:szCs w:val="22"/>
                </w:rPr>
                <w:delText>• Żid 1 kuċċarina (5 ml) ta’ likwidu adattat għall-età (eż. ħalib tas-sider, formula tat-trabi jew ilma).</w:delText>
              </w:r>
            </w:del>
          </w:p>
          <w:p w:rsidR="009847FF" w:rsidRPr="00E158AC" w:rsidP="00E158AC" w14:paraId="5F4AC836" w14:textId="77777777">
            <w:pPr>
              <w:pStyle w:val="ListParagraph"/>
              <w:ind w:right="-2"/>
              <w:rPr>
                <w:del w:id="427" w:author="Auteur"/>
                <w:szCs w:val="22"/>
              </w:rPr>
            </w:pPr>
          </w:p>
          <w:p w:rsidR="009847FF" w:rsidRPr="00E158AC" w:rsidP="00E158AC" w14:paraId="52EFB328" w14:textId="77777777">
            <w:pPr>
              <w:numPr>
                <w:ilvl w:val="12"/>
                <w:numId w:val="0"/>
              </w:numPr>
              <w:spacing w:line="240" w:lineRule="auto"/>
              <w:ind w:right="-2"/>
              <w:rPr>
                <w:szCs w:val="22"/>
                <w:highlight w:val="yellow"/>
              </w:rPr>
            </w:pPr>
            <w:del w:id="428" w:author="Auteur">
              <w:r w:rsidRPr="00E158AC">
                <w:rPr>
                  <w:szCs w:val="22"/>
                </w:rPr>
                <w:delText>• Ħalli l-</w:delText>
              </w:r>
            </w:del>
            <w:del w:id="429" w:author="Auteur">
              <w:r w:rsidRPr="00E158AC" w:rsidR="00BC0BF2">
                <w:rPr>
                  <w:szCs w:val="22"/>
                </w:rPr>
                <w:delText>pritkuni</w:delText>
              </w:r>
            </w:del>
            <w:del w:id="430" w:author="Auteur">
              <w:r w:rsidRPr="00E158AC">
                <w:rPr>
                  <w:szCs w:val="22"/>
                </w:rPr>
                <w:delText xml:space="preserve"> joqogħdu fil-likwidu għal madwar 5 minuti biex jippermettu tixrib sħiħ (il-</w:delText>
              </w:r>
            </w:del>
            <w:del w:id="431" w:author="Auteur">
              <w:r w:rsidRPr="00E158AC" w:rsidR="00BC0BF2">
                <w:rPr>
                  <w:szCs w:val="22"/>
                </w:rPr>
                <w:delText>pritkuni</w:delText>
              </w:r>
            </w:del>
            <w:del w:id="432" w:author="Auteur">
              <w:r w:rsidRPr="00E158AC">
                <w:rPr>
                  <w:szCs w:val="22"/>
                </w:rPr>
                <w:delText xml:space="preserve"> ma jinħall</w:delText>
              </w:r>
            </w:del>
            <w:del w:id="433" w:author="Auteur">
              <w:r w:rsidRPr="00E158AC" w:rsidR="00BC0BF2">
                <w:rPr>
                  <w:szCs w:val="22"/>
                </w:rPr>
                <w:delText>u</w:delText>
              </w:r>
            </w:del>
            <w:del w:id="434" w:author="Auteur">
              <w:r w:rsidRPr="00E158AC">
                <w:rPr>
                  <w:szCs w:val="22"/>
                </w:rPr>
                <w:delText>x).</w:delText>
              </w:r>
            </w:del>
          </w:p>
        </w:tc>
      </w:tr>
      <w:tr w14:paraId="51915EAE" w14:textId="77777777" w:rsidTr="00E158AC">
        <w:tblPrEx>
          <w:tblW w:w="0" w:type="auto"/>
          <w:tblLook w:val="04A0"/>
        </w:tblPrEx>
        <w:trPr>
          <w:gridBefore w:val="1"/>
          <w:gridAfter w:val="1"/>
          <w:wBefore w:w="12" w:type="dxa"/>
          <w:wAfter w:w="113" w:type="dxa"/>
          <w:trHeight w:val="2232"/>
          <w:ins w:id="435" w:author="Auteur"/>
        </w:trPr>
        <w:tc>
          <w:tcPr>
            <w:tcW w:w="3681" w:type="dxa"/>
            <w:shd w:val="clear" w:color="auto" w:fill="auto"/>
          </w:tcPr>
          <w:p w:rsidR="007E5616" w:rsidRPr="007B1CC5" w:rsidP="00E158AC" w14:paraId="5FE24B3C" w14:textId="77777777">
            <w:pPr>
              <w:numPr>
                <w:ilvl w:val="12"/>
                <w:numId w:val="0"/>
              </w:numPr>
              <w:spacing w:line="240" w:lineRule="auto"/>
              <w:ind w:right="-2"/>
              <w:rPr>
                <w:ins w:id="436" w:author="Auteur"/>
              </w:rPr>
            </w:pPr>
          </w:p>
        </w:tc>
        <w:tc>
          <w:tcPr>
            <w:tcW w:w="5380" w:type="dxa"/>
            <w:shd w:val="clear" w:color="auto" w:fill="auto"/>
          </w:tcPr>
          <w:p w:rsidR="007E5616" w:rsidRPr="00E158AC" w:rsidP="00E158AC" w14:paraId="076D1870" w14:textId="77777777">
            <w:pPr>
              <w:ind w:right="-2"/>
              <w:rPr>
                <w:ins w:id="437" w:author="Auteur"/>
                <w:szCs w:val="22"/>
              </w:rPr>
            </w:pPr>
            <w:ins w:id="438" w:author="Auteur">
              <w:r w:rsidRPr="00E158AC">
                <w:rPr>
                  <w:szCs w:val="22"/>
                </w:rPr>
                <w:t xml:space="preserve">• Żid kuċċarina waħda (5 ml) ta’ likwidu adattat għall-età (eż. ħalib tas-sider, </w:t>
              </w:r>
            </w:ins>
            <w:ins w:id="439" w:author="Auteur">
              <w:r w:rsidRPr="00E158AC" w:rsidR="00E9353F">
                <w:rPr>
                  <w:szCs w:val="22"/>
                </w:rPr>
                <w:t>ħalib tat-trab</w:t>
              </w:r>
            </w:ins>
            <w:ins w:id="440" w:author="Auteur">
              <w:r w:rsidRPr="00E158AC" w:rsidR="008E361D">
                <w:rPr>
                  <w:szCs w:val="22"/>
                </w:rPr>
                <w:t>i</w:t>
              </w:r>
            </w:ins>
            <w:ins w:id="441" w:author="Auteur">
              <w:r w:rsidRPr="00E158AC" w:rsidR="00E9353F">
                <w:rPr>
                  <w:szCs w:val="22"/>
                </w:rPr>
                <w:t xml:space="preserve"> </w:t>
              </w:r>
            </w:ins>
            <w:ins w:id="442" w:author="Auteur">
              <w:r w:rsidRPr="00E158AC">
                <w:rPr>
                  <w:szCs w:val="22"/>
                </w:rPr>
                <w:t>jew ilma).</w:t>
              </w:r>
            </w:ins>
          </w:p>
          <w:p w:rsidR="007E5616" w:rsidRPr="00E158AC" w:rsidP="00E158AC" w14:paraId="7F4F39C8" w14:textId="77777777">
            <w:pPr>
              <w:ind w:right="-2"/>
              <w:rPr>
                <w:ins w:id="443" w:author="Auteur"/>
                <w:szCs w:val="22"/>
              </w:rPr>
            </w:pPr>
          </w:p>
          <w:p w:rsidR="007E5616" w:rsidRPr="00E158AC" w:rsidP="00E158AC" w14:paraId="1D68973C" w14:textId="77777777">
            <w:pPr>
              <w:numPr>
                <w:ilvl w:val="12"/>
                <w:numId w:val="0"/>
              </w:numPr>
              <w:spacing w:line="240" w:lineRule="auto"/>
              <w:ind w:right="-2"/>
              <w:rPr>
                <w:ins w:id="444" w:author="Auteur"/>
                <w:szCs w:val="22"/>
              </w:rPr>
            </w:pPr>
            <w:ins w:id="445" w:author="Auteur">
              <w:r w:rsidRPr="00E158AC">
                <w:rPr>
                  <w:szCs w:val="22"/>
                </w:rPr>
                <w:t xml:space="preserve">• Ħalli l-pritkuni joqogħdu fil-likwidu għal madwar 5 minuti biex </w:t>
              </w:r>
            </w:ins>
            <w:ins w:id="446" w:author="Auteur">
              <w:r w:rsidRPr="00E158AC" w:rsidR="00E9353F">
                <w:rPr>
                  <w:szCs w:val="22"/>
                </w:rPr>
                <w:t>t</w:t>
              </w:r>
            </w:ins>
            <w:ins w:id="447" w:author="Auteur">
              <w:r w:rsidRPr="00E158AC">
                <w:rPr>
                  <w:szCs w:val="22"/>
                </w:rPr>
                <w:t>ippermett</w:t>
              </w:r>
            </w:ins>
            <w:ins w:id="448" w:author="Auteur">
              <w:r w:rsidRPr="00E158AC" w:rsidR="00E9353F">
                <w:rPr>
                  <w:szCs w:val="22"/>
                </w:rPr>
                <w:t>i</w:t>
              </w:r>
            </w:ins>
            <w:ins w:id="449" w:author="Auteur">
              <w:r w:rsidRPr="00E158AC">
                <w:rPr>
                  <w:szCs w:val="22"/>
                </w:rPr>
                <w:t xml:space="preserve"> </w:t>
              </w:r>
            </w:ins>
            <w:ins w:id="450" w:author="Auteur">
              <w:r w:rsidRPr="00E158AC" w:rsidR="00E9353F">
                <w:rPr>
                  <w:szCs w:val="22"/>
                </w:rPr>
                <w:t>li jixxa</w:t>
              </w:r>
            </w:ins>
            <w:ins w:id="451" w:author="Auteur">
              <w:r w:rsidRPr="00E158AC" w:rsidR="001F7F4D">
                <w:rPr>
                  <w:szCs w:val="22"/>
                </w:rPr>
                <w:t>r</w:t>
              </w:r>
            </w:ins>
            <w:ins w:id="452" w:author="Auteur">
              <w:r w:rsidRPr="00E158AC" w:rsidR="00E9353F">
                <w:rPr>
                  <w:szCs w:val="22"/>
                </w:rPr>
                <w:t>rbu sew</w:t>
              </w:r>
            </w:ins>
            <w:ins w:id="453" w:author="Auteur">
              <w:r w:rsidRPr="00E158AC">
                <w:rPr>
                  <w:szCs w:val="22"/>
                </w:rPr>
                <w:t xml:space="preserve"> (il-pritkuni ma jinħallux).</w:t>
              </w:r>
            </w:ins>
          </w:p>
        </w:tc>
      </w:tr>
      <w:tr w14:paraId="29C415D5" w14:textId="77777777" w:rsidTr="00E158AC">
        <w:tblPrEx>
          <w:tblW w:w="0" w:type="auto"/>
          <w:tblLook w:val="04A0"/>
        </w:tblPrEx>
        <w:trPr>
          <w:trHeight w:val="2775"/>
        </w:trPr>
        <w:tc>
          <w:tcPr>
            <w:tcW w:w="3681" w:type="dxa"/>
            <w:gridSpan w:val="2"/>
            <w:shd w:val="clear" w:color="auto" w:fill="auto"/>
          </w:tcPr>
          <w:p w:rsidR="009847FF" w:rsidRPr="00E158AC" w:rsidP="00E158AC" w14:paraId="21766F80" w14:textId="77777777">
            <w:pPr>
              <w:numPr>
                <w:ilvl w:val="12"/>
                <w:numId w:val="0"/>
              </w:numPr>
              <w:spacing w:line="240" w:lineRule="auto"/>
              <w:ind w:right="-2"/>
              <w:rPr>
                <w:szCs w:val="22"/>
                <w:highlight w:val="yellow"/>
              </w:rPr>
            </w:pPr>
            <w:del w:id="454" w:author="Auteur">
              <w:r>
                <w:rPr>
                  <w:noProof/>
                </w:rPr>
                <w:pict>
                  <v:shape id="Bildobjekt 39" o:spid="_x0000_i1048" type="#_x0000_t75" alt="A picture containing text&#10;&#10;Description automatically generated" style="width:139.5pt;height:141.5pt;visibility:visible">
                    <v:imagedata r:id="rId21" o:title="A picture containing text&#10;&#10;Description automatically generated"/>
                  </v:shape>
                </w:pict>
              </w:r>
            </w:del>
            <w:ins w:id="455" w:author="Auteur">
              <w:r>
                <w:rPr>
                  <w:rFonts w:ascii="Aptos" w:hAnsi="Aptos"/>
                  <w:noProof/>
                  <w:lang w:eastAsia="zh-CN"/>
                </w:rPr>
                <w:pict>
                  <v:shape id="_x0000_i1049" type="#_x0000_t75" alt="9k=" style="width:136pt;height:139.5pt;visibility:visible">
                    <v:imagedata r:id="rId22" r:href="rId23" o:title=""/>
                  </v:shape>
                </w:pict>
              </w:r>
            </w:ins>
          </w:p>
        </w:tc>
        <w:tc>
          <w:tcPr>
            <w:tcW w:w="5380" w:type="dxa"/>
            <w:gridSpan w:val="2"/>
            <w:shd w:val="clear" w:color="auto" w:fill="auto"/>
          </w:tcPr>
          <w:p w:rsidR="009847FF" w:rsidRPr="00E158AC" w:rsidP="00E158AC" w14:paraId="57A04D8D" w14:textId="77777777">
            <w:pPr>
              <w:numPr>
                <w:ilvl w:val="12"/>
                <w:numId w:val="0"/>
              </w:numPr>
              <w:spacing w:line="240" w:lineRule="auto"/>
              <w:ind w:right="-2"/>
              <w:rPr>
                <w:szCs w:val="22"/>
              </w:rPr>
            </w:pPr>
            <w:r w:rsidRPr="00E158AC">
              <w:rPr>
                <w:szCs w:val="22"/>
              </w:rPr>
              <w:t>Pass 2:</w:t>
            </w:r>
          </w:p>
          <w:p w:rsidR="009847FF" w:rsidRPr="00E158AC" w:rsidP="00E158AC" w14:paraId="3BCC0213" w14:textId="77777777">
            <w:pPr>
              <w:numPr>
                <w:ilvl w:val="12"/>
                <w:numId w:val="0"/>
              </w:numPr>
              <w:spacing w:line="240" w:lineRule="auto"/>
              <w:ind w:right="-2"/>
              <w:rPr>
                <w:szCs w:val="22"/>
              </w:rPr>
            </w:pPr>
            <w:r w:rsidRPr="00E158AC">
              <w:rPr>
                <w:szCs w:val="22"/>
              </w:rPr>
              <w:t>• Wara 5 minuti, poġġi l-ponta tas-siringa orali kompletament fit-tazza tat-taħlit.</w:t>
            </w:r>
          </w:p>
          <w:p w:rsidR="009847FF" w:rsidRPr="00E158AC" w:rsidP="00E158AC" w14:paraId="1C78634E" w14:textId="77777777">
            <w:pPr>
              <w:numPr>
                <w:ilvl w:val="12"/>
                <w:numId w:val="0"/>
              </w:numPr>
              <w:spacing w:line="240" w:lineRule="auto"/>
              <w:ind w:right="-2"/>
              <w:rPr>
                <w:szCs w:val="22"/>
              </w:rPr>
            </w:pPr>
          </w:p>
          <w:p w:rsidR="009847FF" w:rsidRPr="00E158AC" w:rsidP="00E158AC" w14:paraId="518656FD" w14:textId="77777777">
            <w:pPr>
              <w:numPr>
                <w:ilvl w:val="12"/>
                <w:numId w:val="0"/>
              </w:numPr>
              <w:spacing w:line="240" w:lineRule="auto"/>
              <w:ind w:right="-2"/>
              <w:rPr>
                <w:szCs w:val="22"/>
                <w:highlight w:val="yellow"/>
              </w:rPr>
            </w:pPr>
            <w:r w:rsidRPr="00E158AC">
              <w:rPr>
                <w:szCs w:val="22"/>
              </w:rPr>
              <w:t>• Iġbed il-planġer tas-siringa 'l fuq bil-mod biex tiġbed it-taħlita likwidu/p</w:t>
            </w:r>
            <w:r w:rsidRPr="00E158AC" w:rsidR="00AA6BE5">
              <w:rPr>
                <w:szCs w:val="22"/>
              </w:rPr>
              <w:t>ritkuni</w:t>
            </w:r>
            <w:r w:rsidRPr="00E158AC">
              <w:rPr>
                <w:szCs w:val="22"/>
              </w:rPr>
              <w:t xml:space="preserve"> fis-siringa. Imbotta bil-mod il-planġer 'l isfel għal darb'oħra biex tkeċċi t-taħlita tal-likwidu/</w:t>
            </w:r>
            <w:r w:rsidRPr="00E158AC" w:rsidR="00B022A7">
              <w:rPr>
                <w:szCs w:val="22"/>
              </w:rPr>
              <w:t>pritkuni</w:t>
            </w:r>
            <w:r w:rsidRPr="00E158AC">
              <w:rPr>
                <w:szCs w:val="22"/>
              </w:rPr>
              <w:t xml:space="preserve"> lura fit-tazza tat-taħlit. Agħmel dan 2 sa 3 darbiet biex tiżgura </w:t>
            </w:r>
            <w:r w:rsidRPr="00E158AC" w:rsidR="00BC0BF2">
              <w:rPr>
                <w:szCs w:val="22"/>
              </w:rPr>
              <w:t>li l</w:t>
            </w:r>
            <w:r w:rsidRPr="00E158AC">
              <w:rPr>
                <w:szCs w:val="22"/>
              </w:rPr>
              <w:t>-</w:t>
            </w:r>
            <w:r w:rsidRPr="00E158AC" w:rsidR="00BC0BF2">
              <w:rPr>
                <w:szCs w:val="22"/>
              </w:rPr>
              <w:t>pritkuni</w:t>
            </w:r>
            <w:r w:rsidRPr="00E158AC">
              <w:rPr>
                <w:szCs w:val="22"/>
              </w:rPr>
              <w:t xml:space="preserve"> </w:t>
            </w:r>
            <w:r w:rsidRPr="00E158AC" w:rsidR="00BC0BF2">
              <w:rPr>
                <w:szCs w:val="22"/>
              </w:rPr>
              <w:t xml:space="preserve">jitħalltu kompletament </w:t>
            </w:r>
            <w:r w:rsidRPr="00E158AC">
              <w:rPr>
                <w:szCs w:val="22"/>
              </w:rPr>
              <w:t>fil-likwidu.</w:t>
            </w:r>
          </w:p>
        </w:tc>
      </w:tr>
      <w:tr w14:paraId="1E6F7357" w14:textId="77777777" w:rsidTr="00E158AC">
        <w:tblPrEx>
          <w:tblW w:w="0" w:type="auto"/>
          <w:tblLook w:val="04A0"/>
        </w:tblPrEx>
        <w:tc>
          <w:tcPr>
            <w:tcW w:w="3681" w:type="dxa"/>
            <w:gridSpan w:val="2"/>
            <w:shd w:val="clear" w:color="auto" w:fill="auto"/>
          </w:tcPr>
          <w:p w:rsidR="009847FF" w:rsidRPr="00E158AC" w:rsidP="00E158AC" w14:paraId="628651C3" w14:textId="77777777">
            <w:pPr>
              <w:numPr>
                <w:ilvl w:val="12"/>
                <w:numId w:val="0"/>
              </w:numPr>
              <w:spacing w:line="240" w:lineRule="auto"/>
              <w:ind w:right="-2"/>
              <w:rPr>
                <w:szCs w:val="22"/>
                <w:highlight w:val="yellow"/>
              </w:rPr>
            </w:pPr>
          </w:p>
        </w:tc>
        <w:tc>
          <w:tcPr>
            <w:tcW w:w="5380" w:type="dxa"/>
            <w:gridSpan w:val="2"/>
            <w:shd w:val="clear" w:color="auto" w:fill="auto"/>
          </w:tcPr>
          <w:p w:rsidR="009847FF" w:rsidRPr="00E158AC" w:rsidP="00E158AC" w14:paraId="55FB8752" w14:textId="77777777">
            <w:pPr>
              <w:numPr>
                <w:ilvl w:val="12"/>
                <w:numId w:val="0"/>
              </w:numPr>
              <w:spacing w:line="240" w:lineRule="auto"/>
              <w:ind w:right="-2"/>
              <w:rPr>
                <w:szCs w:val="22"/>
              </w:rPr>
            </w:pPr>
            <w:r w:rsidRPr="00E158AC">
              <w:rPr>
                <w:szCs w:val="22"/>
              </w:rPr>
              <w:t>Pass 3:</w:t>
            </w:r>
          </w:p>
          <w:p w:rsidR="009847FF" w:rsidRPr="00E158AC" w:rsidP="00E158AC" w14:paraId="2D833AB1" w14:textId="77777777">
            <w:pPr>
              <w:numPr>
                <w:ilvl w:val="12"/>
                <w:numId w:val="0"/>
              </w:numPr>
              <w:spacing w:line="240" w:lineRule="auto"/>
              <w:ind w:right="-2"/>
              <w:rPr>
                <w:szCs w:val="22"/>
                <w:highlight w:val="yellow"/>
              </w:rPr>
            </w:pPr>
            <w:r w:rsidRPr="00E158AC">
              <w:rPr>
                <w:szCs w:val="22"/>
              </w:rPr>
              <w:t>• Iġbed il-kontenut kollu fis-siringa orali billi tiġbed il-planġer fuq it-tarf tas-siringa.</w:t>
            </w:r>
          </w:p>
        </w:tc>
      </w:tr>
      <w:tr w14:paraId="5F75502D" w14:textId="77777777" w:rsidTr="00E158AC">
        <w:tblPrEx>
          <w:tblW w:w="0" w:type="auto"/>
          <w:tblLook w:val="04A0"/>
        </w:tblPrEx>
        <w:trPr>
          <w:trHeight w:val="2787"/>
        </w:trPr>
        <w:tc>
          <w:tcPr>
            <w:tcW w:w="3681" w:type="dxa"/>
            <w:gridSpan w:val="2"/>
            <w:shd w:val="clear" w:color="auto" w:fill="auto"/>
          </w:tcPr>
          <w:p w:rsidR="009847FF" w:rsidRPr="00E158AC" w:rsidP="00E158AC" w14:paraId="34A89EAF" w14:textId="77777777">
            <w:pPr>
              <w:numPr>
                <w:ilvl w:val="12"/>
                <w:numId w:val="0"/>
              </w:numPr>
              <w:spacing w:line="240" w:lineRule="auto"/>
              <w:ind w:right="-2"/>
              <w:rPr>
                <w:szCs w:val="22"/>
                <w:highlight w:val="yellow"/>
              </w:rPr>
            </w:pPr>
            <w:r>
              <w:rPr>
                <w:noProof/>
              </w:rPr>
              <w:pict>
                <v:shape id="Bildobjekt 40" o:spid="_x0000_i1050" type="#_x0000_t75" alt="A picture containing text&#10;&#10;Description automatically generated" style="width:139.5pt;height:141.5pt;visibility:visible">
                  <v:imagedata r:id="rId24" o:title="A picture containing text&#10;&#10;Description automatically generated"/>
                </v:shape>
              </w:pict>
            </w:r>
          </w:p>
        </w:tc>
        <w:tc>
          <w:tcPr>
            <w:tcW w:w="5380" w:type="dxa"/>
            <w:gridSpan w:val="2"/>
            <w:shd w:val="clear" w:color="auto" w:fill="auto"/>
          </w:tcPr>
          <w:p w:rsidR="009847FF" w:rsidRPr="00E158AC" w:rsidP="00E158AC" w14:paraId="43DC5D64" w14:textId="77777777">
            <w:pPr>
              <w:numPr>
                <w:ilvl w:val="12"/>
                <w:numId w:val="0"/>
              </w:numPr>
              <w:spacing w:line="240" w:lineRule="auto"/>
              <w:ind w:right="-2"/>
              <w:rPr>
                <w:szCs w:val="22"/>
              </w:rPr>
            </w:pPr>
            <w:r w:rsidRPr="00E158AC">
              <w:rPr>
                <w:szCs w:val="22"/>
              </w:rPr>
              <w:t>Pass 4:</w:t>
            </w:r>
          </w:p>
          <w:p w:rsidR="009847FF" w:rsidRPr="00E158AC" w:rsidP="00E158AC" w14:paraId="77F7998B" w14:textId="77777777">
            <w:pPr>
              <w:numPr>
                <w:ilvl w:val="12"/>
                <w:numId w:val="0"/>
              </w:numPr>
              <w:spacing w:line="240" w:lineRule="auto"/>
              <w:ind w:right="-2"/>
              <w:rPr>
                <w:szCs w:val="22"/>
              </w:rPr>
            </w:pPr>
            <w:r w:rsidRPr="00E158AC">
              <w:rPr>
                <w:szCs w:val="22"/>
              </w:rPr>
              <w:t>• Poġġi l-ponta tas-siringa orali fuq quddiem tal-ħalq tat-tifel/tifla bejn l-ilsien u l-ġenb tal-ħalq, u mbagħad imbotta bil-mod il-planġer 'l isfel biex titfa' t-taħlita tal-likwidu/p</w:t>
            </w:r>
            <w:r w:rsidRPr="00E158AC" w:rsidR="00AA6BE5">
              <w:rPr>
                <w:szCs w:val="22"/>
              </w:rPr>
              <w:t>ritkuni</w:t>
            </w:r>
            <w:r w:rsidRPr="00E158AC">
              <w:rPr>
                <w:szCs w:val="22"/>
              </w:rPr>
              <w:t xml:space="preserve"> bejn l-ilsien tat-tifel/tifla tiegħek u l-ġenb tal-ħalq. Tisfax taħlita ta’ likwidu/p</w:t>
            </w:r>
            <w:r w:rsidRPr="00E158AC" w:rsidR="00AA6BE5">
              <w:rPr>
                <w:szCs w:val="22"/>
              </w:rPr>
              <w:t xml:space="preserve">ritkuni </w:t>
            </w:r>
            <w:r w:rsidRPr="00E158AC">
              <w:rPr>
                <w:szCs w:val="22"/>
              </w:rPr>
              <w:t>fuq wara tal-gerżuma tat-tifel għax dan jista’ jikkawża bgħaġ jew fgar.</w:t>
            </w:r>
          </w:p>
          <w:p w:rsidR="009847FF" w:rsidRPr="00E158AC" w:rsidP="00E158AC" w14:paraId="70CA6FFD" w14:textId="77777777">
            <w:pPr>
              <w:numPr>
                <w:ilvl w:val="12"/>
                <w:numId w:val="0"/>
              </w:numPr>
              <w:spacing w:line="240" w:lineRule="auto"/>
              <w:ind w:right="-2"/>
              <w:rPr>
                <w:del w:id="456" w:author="Auteur"/>
                <w:szCs w:val="22"/>
              </w:rPr>
            </w:pPr>
          </w:p>
          <w:p w:rsidR="009847FF" w:rsidRPr="00E158AC" w:rsidP="00E158AC" w14:paraId="21373EEA" w14:textId="77777777">
            <w:pPr>
              <w:numPr>
                <w:ilvl w:val="12"/>
                <w:numId w:val="0"/>
              </w:numPr>
              <w:spacing w:line="240" w:lineRule="auto"/>
              <w:ind w:right="-2"/>
              <w:rPr>
                <w:szCs w:val="22"/>
                <w:highlight w:val="yellow"/>
              </w:rPr>
            </w:pPr>
            <w:del w:id="457" w:author="Auteur">
              <w:r w:rsidRPr="00E158AC">
                <w:rPr>
                  <w:szCs w:val="22"/>
                </w:rPr>
                <w:delText>• Jekk tibqa' xi taħlita ta' p</w:delText>
              </w:r>
            </w:del>
            <w:del w:id="458" w:author="Auteur">
              <w:r w:rsidRPr="00E158AC" w:rsidR="00AA6BE5">
                <w:rPr>
                  <w:szCs w:val="22"/>
                </w:rPr>
                <w:delText>ritkuni</w:delText>
              </w:r>
            </w:del>
            <w:del w:id="459" w:author="Auteur">
              <w:r w:rsidRPr="00E158AC">
                <w:rPr>
                  <w:szCs w:val="22"/>
                </w:rPr>
                <w:delText>/likwidu fit-tazza tat-taħlit, irrepeti Pass 3 u Pass 4 sakemm tkun ingħatat id-doża kollha.</w:delText>
              </w:r>
            </w:del>
          </w:p>
        </w:tc>
      </w:tr>
      <w:tr w14:paraId="7A48D6B0" w14:textId="77777777" w:rsidTr="00E158AC">
        <w:tblPrEx>
          <w:tblW w:w="0" w:type="auto"/>
          <w:tblLook w:val="04A0"/>
        </w:tblPrEx>
        <w:trPr>
          <w:trHeight w:val="886"/>
        </w:trPr>
        <w:tc>
          <w:tcPr>
            <w:tcW w:w="9061" w:type="dxa"/>
            <w:gridSpan w:val="4"/>
            <w:shd w:val="clear" w:color="auto" w:fill="auto"/>
          </w:tcPr>
          <w:p w:rsidR="007E5616" w:rsidRPr="00E158AC" w:rsidP="00E158AC" w14:paraId="3291BEE4" w14:textId="77777777">
            <w:pPr>
              <w:numPr>
                <w:ilvl w:val="12"/>
                <w:numId w:val="0"/>
              </w:numPr>
              <w:tabs>
                <w:tab w:val="left" w:pos="32"/>
                <w:tab w:val="clear" w:pos="567"/>
              </w:tabs>
              <w:spacing w:line="240" w:lineRule="auto"/>
              <w:ind w:left="174" w:right="-2" w:hanging="174"/>
              <w:rPr>
                <w:ins w:id="460" w:author="Auteur"/>
                <w:szCs w:val="22"/>
              </w:rPr>
            </w:pPr>
            <w:ins w:id="461" w:author="Auteur">
              <w:r w:rsidRPr="00E158AC">
                <w:rPr>
                  <w:szCs w:val="22"/>
                </w:rPr>
                <w:t>• Jekk tibqa</w:t>
              </w:r>
            </w:ins>
            <w:ins w:id="462" w:author="Auteur">
              <w:r w:rsidRPr="00E158AC" w:rsidR="002611C9">
                <w:rPr>
                  <w:szCs w:val="22"/>
                </w:rPr>
                <w:t>’</w:t>
              </w:r>
            </w:ins>
            <w:ins w:id="463" w:author="Auteur">
              <w:r w:rsidRPr="00E158AC">
                <w:rPr>
                  <w:szCs w:val="22"/>
                </w:rPr>
                <w:t xml:space="preserve"> xi taħlita ta</w:t>
              </w:r>
            </w:ins>
            <w:ins w:id="464" w:author="Auteur">
              <w:r w:rsidRPr="00E158AC" w:rsidR="00E9353F">
                <w:rPr>
                  <w:szCs w:val="22"/>
                </w:rPr>
                <w:t>’</w:t>
              </w:r>
            </w:ins>
            <w:ins w:id="465" w:author="Auteur">
              <w:r w:rsidRPr="00E158AC">
                <w:rPr>
                  <w:szCs w:val="22"/>
                </w:rPr>
                <w:t xml:space="preserve"> pritkuni/likwidu fit-tazza tat-taħlit, irrepeti </w:t>
              </w:r>
            </w:ins>
            <w:ins w:id="466" w:author="Auteur">
              <w:r w:rsidRPr="00E158AC" w:rsidR="00A914FF">
                <w:rPr>
                  <w:szCs w:val="22"/>
                </w:rPr>
                <w:t>l-</w:t>
              </w:r>
            </w:ins>
            <w:ins w:id="467" w:author="Auteur">
              <w:r w:rsidRPr="00E158AC">
                <w:rPr>
                  <w:szCs w:val="22"/>
                </w:rPr>
                <w:t>Pass</w:t>
              </w:r>
            </w:ins>
            <w:ins w:id="468" w:author="Auteur">
              <w:r w:rsidRPr="00E158AC" w:rsidR="002611C9">
                <w:rPr>
                  <w:szCs w:val="22"/>
                </w:rPr>
                <w:t> </w:t>
              </w:r>
            </w:ins>
            <w:ins w:id="469" w:author="Auteur">
              <w:r w:rsidRPr="00E158AC">
                <w:rPr>
                  <w:szCs w:val="22"/>
                </w:rPr>
                <w:t xml:space="preserve">3 u </w:t>
              </w:r>
            </w:ins>
            <w:ins w:id="470" w:author="Auteur">
              <w:r w:rsidRPr="00E158AC" w:rsidR="00A914FF">
                <w:rPr>
                  <w:szCs w:val="22"/>
                </w:rPr>
                <w:t>l-</w:t>
              </w:r>
            </w:ins>
            <w:ins w:id="471" w:author="Auteur">
              <w:r w:rsidRPr="00E158AC">
                <w:rPr>
                  <w:szCs w:val="22"/>
                </w:rPr>
                <w:t>Pass</w:t>
              </w:r>
            </w:ins>
            <w:ins w:id="472" w:author="Auteur">
              <w:r w:rsidRPr="00E158AC" w:rsidR="002611C9">
                <w:rPr>
                  <w:szCs w:val="22"/>
                </w:rPr>
                <w:t> </w:t>
              </w:r>
            </w:ins>
            <w:ins w:id="473" w:author="Auteur">
              <w:r w:rsidRPr="00E158AC">
                <w:rPr>
                  <w:szCs w:val="22"/>
                </w:rPr>
                <w:t>4 sakemm tkun ingħatat id-doża kollha.</w:t>
              </w:r>
            </w:ins>
          </w:p>
          <w:p w:rsidR="009847FF" w:rsidRPr="00E158AC" w:rsidP="00E158AC" w14:paraId="1C5503ED" w14:textId="77777777">
            <w:pPr>
              <w:numPr>
                <w:ilvl w:val="12"/>
                <w:numId w:val="0"/>
              </w:numPr>
              <w:tabs>
                <w:tab w:val="left" w:pos="32"/>
                <w:tab w:val="clear" w:pos="567"/>
              </w:tabs>
              <w:spacing w:line="240" w:lineRule="auto"/>
              <w:ind w:left="174" w:right="-2" w:hanging="174"/>
              <w:rPr>
                <w:szCs w:val="22"/>
              </w:rPr>
            </w:pPr>
            <w:r w:rsidRPr="00E158AC">
              <w:rPr>
                <w:szCs w:val="22"/>
              </w:rPr>
              <w:t>• Agħti d-doża kollha immedjatament wara li tħallat. Taħżinx it-taħlita likwidu/</w:t>
            </w:r>
            <w:r w:rsidRPr="00E158AC" w:rsidR="00FD0E3E">
              <w:rPr>
                <w:szCs w:val="22"/>
              </w:rPr>
              <w:t>pritkuni</w:t>
            </w:r>
            <w:r w:rsidRPr="00E158AC">
              <w:rPr>
                <w:szCs w:val="22"/>
              </w:rPr>
              <w:t xml:space="preserve"> għal użu fil-futur.</w:t>
            </w:r>
          </w:p>
          <w:p w:rsidR="009847FF" w:rsidRPr="00E158AC" w:rsidP="00E158AC" w14:paraId="04845F70" w14:textId="77777777">
            <w:pPr>
              <w:numPr>
                <w:ilvl w:val="12"/>
                <w:numId w:val="0"/>
              </w:numPr>
              <w:tabs>
                <w:tab w:val="left" w:pos="32"/>
                <w:tab w:val="clear" w:pos="567"/>
              </w:tabs>
              <w:spacing w:line="240" w:lineRule="auto"/>
              <w:ind w:left="174" w:right="-2" w:hanging="174"/>
              <w:rPr>
                <w:szCs w:val="22"/>
              </w:rPr>
            </w:pPr>
            <w:r w:rsidRPr="00E158AC">
              <w:rPr>
                <w:szCs w:val="22"/>
              </w:rPr>
              <w:t>• Agħti l-ħalib tas-sider, il-formula tat-trabi jew likwidu ieħor xieraq għall-età biex tixrob wara d-doża.</w:t>
            </w:r>
          </w:p>
          <w:p w:rsidR="009847FF" w:rsidRPr="00E158AC" w:rsidP="00E158AC" w14:paraId="654DF1F9" w14:textId="77777777">
            <w:pPr>
              <w:numPr>
                <w:ilvl w:val="12"/>
                <w:numId w:val="0"/>
              </w:numPr>
              <w:spacing w:line="240" w:lineRule="auto"/>
              <w:ind w:right="-2"/>
              <w:rPr>
                <w:szCs w:val="22"/>
              </w:rPr>
            </w:pPr>
            <w:r w:rsidRPr="00E158AC">
              <w:rPr>
                <w:szCs w:val="22"/>
              </w:rPr>
              <w:t>• Armi l-qxur tal-kapsuli vojta.</w:t>
            </w:r>
          </w:p>
        </w:tc>
      </w:tr>
    </w:tbl>
    <w:p w:rsidR="00453B2C" w:rsidRPr="007B1CC5" w:rsidP="007A5140" w14:paraId="57611A18" w14:textId="77777777">
      <w:pPr>
        <w:numPr>
          <w:ilvl w:val="12"/>
          <w:numId w:val="0"/>
        </w:numPr>
        <w:spacing w:line="240" w:lineRule="auto"/>
        <w:ind w:right="-2"/>
        <w:rPr>
          <w:szCs w:val="22"/>
        </w:rPr>
      </w:pPr>
    </w:p>
    <w:p w:rsidR="00453B2C" w:rsidRPr="007B1CC5" w14:paraId="4332E3CF" w14:textId="77777777">
      <w:pPr>
        <w:tabs>
          <w:tab w:val="clear" w:pos="567"/>
        </w:tabs>
        <w:spacing w:line="240" w:lineRule="auto"/>
        <w:rPr>
          <w:del w:id="474" w:author="Auteur"/>
          <w:szCs w:val="22"/>
        </w:rPr>
      </w:pPr>
      <w:del w:id="475" w:author="Auteur">
        <w:r w:rsidRPr="007B1CC5">
          <w:rPr>
            <w:szCs w:val="22"/>
          </w:rPr>
          <w:br w:type="page"/>
        </w:r>
      </w:del>
    </w:p>
    <w:p w:rsidR="00453B2C" w:rsidRPr="007B1CC5" w:rsidP="00453B2C" w14:paraId="125A54EB" w14:textId="77777777">
      <w:pPr>
        <w:rPr>
          <w:del w:id="476" w:author="Auteur"/>
        </w:rPr>
      </w:pPr>
    </w:p>
    <w:p w:rsidR="00453B2C" w:rsidRPr="007B1CC5" w:rsidP="00453B2C" w14:paraId="2E78713F" w14:textId="77777777">
      <w:pPr>
        <w:spacing w:line="240" w:lineRule="auto"/>
        <w:rPr>
          <w:del w:id="477" w:author="Auteur"/>
          <w:szCs w:val="22"/>
        </w:rPr>
      </w:pPr>
    </w:p>
    <w:p w:rsidR="00453B2C" w:rsidRPr="007B1CC5" w:rsidP="00453B2C" w14:paraId="5D9D485D" w14:textId="77777777">
      <w:pPr>
        <w:spacing w:line="240" w:lineRule="auto"/>
        <w:rPr>
          <w:del w:id="478" w:author="Auteur"/>
          <w:szCs w:val="22"/>
        </w:rPr>
      </w:pPr>
    </w:p>
    <w:p w:rsidR="00453B2C" w:rsidRPr="007B1CC5" w:rsidP="00453B2C" w14:paraId="75EE06C0" w14:textId="77777777">
      <w:pPr>
        <w:spacing w:line="240" w:lineRule="auto"/>
        <w:rPr>
          <w:del w:id="479" w:author="Auteur"/>
          <w:szCs w:val="22"/>
        </w:rPr>
      </w:pPr>
    </w:p>
    <w:p w:rsidR="00453B2C" w:rsidRPr="007B1CC5" w:rsidP="00453B2C" w14:paraId="4785F454" w14:textId="77777777">
      <w:pPr>
        <w:spacing w:line="240" w:lineRule="auto"/>
        <w:rPr>
          <w:del w:id="480" w:author="Auteur"/>
          <w:szCs w:val="22"/>
        </w:rPr>
      </w:pPr>
    </w:p>
    <w:p w:rsidR="00453B2C" w:rsidRPr="007B1CC5" w:rsidP="00453B2C" w14:paraId="78FB08AA" w14:textId="77777777">
      <w:pPr>
        <w:spacing w:line="240" w:lineRule="auto"/>
        <w:rPr>
          <w:del w:id="481" w:author="Auteur"/>
          <w:szCs w:val="22"/>
        </w:rPr>
      </w:pPr>
    </w:p>
    <w:p w:rsidR="00453B2C" w:rsidRPr="007B1CC5" w:rsidP="00453B2C" w14:paraId="51884CE8" w14:textId="77777777">
      <w:pPr>
        <w:spacing w:line="240" w:lineRule="auto"/>
        <w:rPr>
          <w:del w:id="482" w:author="Auteur"/>
          <w:szCs w:val="22"/>
        </w:rPr>
      </w:pPr>
    </w:p>
    <w:p w:rsidR="00453B2C" w:rsidRPr="007B1CC5" w:rsidP="00453B2C" w14:paraId="74FB3087" w14:textId="77777777">
      <w:pPr>
        <w:spacing w:line="240" w:lineRule="auto"/>
        <w:rPr>
          <w:del w:id="483" w:author="Auteur"/>
          <w:szCs w:val="22"/>
        </w:rPr>
      </w:pPr>
    </w:p>
    <w:p w:rsidR="00453B2C" w:rsidRPr="007B1CC5" w:rsidP="00453B2C" w14:paraId="6381997C" w14:textId="77777777">
      <w:pPr>
        <w:spacing w:line="240" w:lineRule="auto"/>
        <w:rPr>
          <w:del w:id="484" w:author="Auteur"/>
          <w:szCs w:val="22"/>
        </w:rPr>
      </w:pPr>
    </w:p>
    <w:p w:rsidR="00453B2C" w:rsidRPr="007B1CC5" w:rsidP="00453B2C" w14:paraId="7DEA205B" w14:textId="77777777">
      <w:pPr>
        <w:spacing w:line="240" w:lineRule="auto"/>
        <w:rPr>
          <w:del w:id="485" w:author="Auteur"/>
          <w:szCs w:val="22"/>
        </w:rPr>
      </w:pPr>
    </w:p>
    <w:p w:rsidR="00453B2C" w:rsidRPr="007B1CC5" w:rsidP="00453B2C" w14:paraId="19E83BFF" w14:textId="77777777">
      <w:pPr>
        <w:spacing w:line="240" w:lineRule="auto"/>
        <w:rPr>
          <w:del w:id="486" w:author="Auteur"/>
          <w:szCs w:val="22"/>
        </w:rPr>
      </w:pPr>
    </w:p>
    <w:p w:rsidR="00453B2C" w:rsidRPr="007B1CC5" w:rsidP="00453B2C" w14:paraId="7D525FB4" w14:textId="77777777">
      <w:pPr>
        <w:spacing w:line="240" w:lineRule="auto"/>
        <w:rPr>
          <w:del w:id="487" w:author="Auteur"/>
          <w:szCs w:val="22"/>
        </w:rPr>
      </w:pPr>
    </w:p>
    <w:p w:rsidR="00453B2C" w:rsidRPr="007B1CC5" w:rsidP="00453B2C" w14:paraId="5C2E73D3" w14:textId="77777777">
      <w:pPr>
        <w:spacing w:line="240" w:lineRule="auto"/>
        <w:rPr>
          <w:del w:id="488" w:author="Auteur"/>
          <w:szCs w:val="22"/>
        </w:rPr>
      </w:pPr>
    </w:p>
    <w:p w:rsidR="00453B2C" w:rsidRPr="007B1CC5" w:rsidP="00453B2C" w14:paraId="7D1E542B" w14:textId="77777777">
      <w:pPr>
        <w:spacing w:line="240" w:lineRule="auto"/>
        <w:rPr>
          <w:del w:id="489" w:author="Auteur"/>
          <w:szCs w:val="22"/>
        </w:rPr>
      </w:pPr>
    </w:p>
    <w:p w:rsidR="00453B2C" w:rsidRPr="007B1CC5" w:rsidP="00453B2C" w14:paraId="0F8FF2C1" w14:textId="77777777">
      <w:pPr>
        <w:spacing w:line="240" w:lineRule="auto"/>
        <w:rPr>
          <w:del w:id="490" w:author="Auteur"/>
          <w:szCs w:val="22"/>
        </w:rPr>
      </w:pPr>
    </w:p>
    <w:p w:rsidR="00453B2C" w:rsidRPr="007B1CC5" w:rsidP="00453B2C" w14:paraId="206096C7" w14:textId="77777777">
      <w:pPr>
        <w:spacing w:line="240" w:lineRule="auto"/>
        <w:rPr>
          <w:del w:id="491" w:author="Auteur"/>
          <w:szCs w:val="22"/>
        </w:rPr>
      </w:pPr>
    </w:p>
    <w:p w:rsidR="00453B2C" w:rsidRPr="007B1CC5" w:rsidP="00453B2C" w14:paraId="348520C4" w14:textId="77777777">
      <w:pPr>
        <w:spacing w:line="240" w:lineRule="auto"/>
        <w:rPr>
          <w:del w:id="492" w:author="Auteur"/>
          <w:szCs w:val="22"/>
        </w:rPr>
      </w:pPr>
    </w:p>
    <w:p w:rsidR="00453B2C" w:rsidRPr="007B1CC5" w:rsidP="00453B2C" w14:paraId="7246DC30" w14:textId="77777777">
      <w:pPr>
        <w:spacing w:line="240" w:lineRule="auto"/>
        <w:rPr>
          <w:del w:id="493" w:author="Auteur"/>
          <w:szCs w:val="22"/>
        </w:rPr>
      </w:pPr>
    </w:p>
    <w:p w:rsidR="00453B2C" w:rsidRPr="007B1CC5" w:rsidP="00453B2C" w14:paraId="237A073D" w14:textId="77777777">
      <w:pPr>
        <w:spacing w:line="240" w:lineRule="auto"/>
        <w:rPr>
          <w:del w:id="494" w:author="Auteur"/>
          <w:szCs w:val="22"/>
        </w:rPr>
      </w:pPr>
    </w:p>
    <w:p w:rsidR="00453B2C" w:rsidRPr="007B1CC5" w:rsidP="00453B2C" w14:paraId="1B7474EC" w14:textId="77777777">
      <w:pPr>
        <w:spacing w:line="240" w:lineRule="auto"/>
        <w:rPr>
          <w:del w:id="495" w:author="Auteur"/>
          <w:szCs w:val="22"/>
        </w:rPr>
      </w:pPr>
    </w:p>
    <w:p w:rsidR="00453B2C" w:rsidRPr="007B1CC5" w:rsidP="00453B2C" w14:paraId="5DB63954" w14:textId="77777777">
      <w:pPr>
        <w:spacing w:line="240" w:lineRule="auto"/>
        <w:rPr>
          <w:del w:id="496" w:author="Auteur"/>
          <w:szCs w:val="22"/>
        </w:rPr>
      </w:pPr>
    </w:p>
    <w:p w:rsidR="00453B2C" w:rsidRPr="007B1CC5" w:rsidP="00453B2C" w14:paraId="32C2432D" w14:textId="77777777">
      <w:pPr>
        <w:spacing w:line="240" w:lineRule="auto"/>
        <w:rPr>
          <w:del w:id="497" w:author="Auteur"/>
          <w:szCs w:val="22"/>
        </w:rPr>
      </w:pPr>
    </w:p>
    <w:p w:rsidR="00453B2C" w:rsidRPr="007B1CC5" w:rsidP="00453B2C" w14:paraId="6197F242" w14:textId="77777777">
      <w:pPr>
        <w:spacing w:line="240" w:lineRule="auto"/>
        <w:rPr>
          <w:del w:id="498" w:author="Auteur"/>
          <w:szCs w:val="22"/>
        </w:rPr>
      </w:pPr>
    </w:p>
    <w:p w:rsidR="00453B2C" w:rsidRPr="007B1CC5" w:rsidP="00453B2C" w14:paraId="1D35B0CF" w14:textId="77777777">
      <w:pPr>
        <w:widowControl w:val="0"/>
        <w:autoSpaceDE w:val="0"/>
        <w:autoSpaceDN w:val="0"/>
        <w:adjustRightInd w:val="0"/>
        <w:spacing w:after="140" w:line="280" w:lineRule="atLeast"/>
        <w:ind w:left="127" w:right="120"/>
        <w:jc w:val="center"/>
        <w:rPr>
          <w:del w:id="499" w:author="Auteur"/>
          <w:rFonts w:cs="Verdana"/>
          <w:b/>
          <w:bCs/>
          <w:color w:val="000000"/>
        </w:rPr>
      </w:pPr>
      <w:del w:id="500" w:author="Auteur">
        <w:r w:rsidRPr="007B1CC5">
          <w:rPr>
            <w:rFonts w:cs="Verdana"/>
            <w:b/>
            <w:bCs/>
            <w:color w:val="000000"/>
          </w:rPr>
          <w:delText>ANNESS IV</w:delText>
        </w:r>
      </w:del>
    </w:p>
    <w:p w:rsidR="00453B2C" w:rsidRPr="007B1CC5" w:rsidP="00453B2C" w14:paraId="2FCCBF14" w14:textId="77777777">
      <w:pPr>
        <w:widowControl w:val="0"/>
        <w:autoSpaceDE w:val="0"/>
        <w:autoSpaceDN w:val="0"/>
        <w:adjustRightInd w:val="0"/>
        <w:spacing w:after="140" w:line="280" w:lineRule="atLeast"/>
        <w:ind w:left="127" w:right="120"/>
        <w:jc w:val="center"/>
        <w:rPr>
          <w:del w:id="501" w:author="Auteur"/>
          <w:rFonts w:cs="Verdana"/>
          <w:b/>
          <w:bCs/>
          <w:color w:val="000000"/>
        </w:rPr>
      </w:pPr>
      <w:del w:id="502" w:author="Auteur">
        <w:r w:rsidRPr="007B1CC5">
          <w:rPr>
            <w:rFonts w:cs="Verdana"/>
            <w:b/>
            <w:bCs/>
            <w:color w:val="000000"/>
          </w:rPr>
          <w:delText>KONKLUŻJONIJIET XJENTIFIĊI U RAĠUNIJIET GĦALL</w:delText>
        </w:r>
      </w:del>
      <w:del w:id="503" w:author="Auteur">
        <w:r w:rsidRPr="007B1CC5">
          <w:rPr>
            <w:rFonts w:cs="Verdana"/>
            <w:b/>
            <w:bCs/>
            <w:color w:val="000000"/>
          </w:rPr>
          <w:noBreakHyphen/>
          <w:delText>VARJAZZJONI GĦAT</w:delText>
        </w:r>
      </w:del>
      <w:del w:id="504" w:author="Auteur">
        <w:r w:rsidRPr="007B1CC5">
          <w:rPr>
            <w:rFonts w:cs="Verdana"/>
            <w:b/>
            <w:bCs/>
            <w:color w:val="000000"/>
          </w:rPr>
          <w:noBreakHyphen/>
          <w:delText>TERMINI TAL</w:delText>
        </w:r>
      </w:del>
      <w:del w:id="505" w:author="Auteur">
        <w:r w:rsidRPr="007B1CC5">
          <w:rPr>
            <w:rFonts w:cs="Verdana"/>
            <w:b/>
            <w:bCs/>
            <w:color w:val="000000"/>
          </w:rPr>
          <w:noBreakHyphen/>
          <w:delText>AWTORIZZAZZJONI(JIET) GĦAT</w:delText>
        </w:r>
      </w:del>
      <w:del w:id="506" w:author="Auteur">
        <w:r w:rsidRPr="007B1CC5">
          <w:rPr>
            <w:rFonts w:cs="Verdana"/>
            <w:b/>
            <w:bCs/>
            <w:color w:val="000000"/>
          </w:rPr>
          <w:noBreakHyphen/>
          <w:delText>TQEGĦID FIS</w:delText>
        </w:r>
      </w:del>
      <w:del w:id="507" w:author="Auteur">
        <w:r w:rsidRPr="007B1CC5">
          <w:rPr>
            <w:rFonts w:cs="Verdana"/>
            <w:b/>
            <w:bCs/>
            <w:color w:val="000000"/>
          </w:rPr>
          <w:noBreakHyphen/>
          <w:delText>SUQ</w:delText>
        </w:r>
      </w:del>
    </w:p>
    <w:p w:rsidR="00453B2C" w:rsidRPr="007B1CC5" w:rsidP="00453B2C" w14:paraId="5CCB3FDA" w14:textId="77777777">
      <w:pPr>
        <w:keepNext/>
        <w:widowControl w:val="0"/>
        <w:autoSpaceDE w:val="0"/>
        <w:autoSpaceDN w:val="0"/>
        <w:adjustRightInd w:val="0"/>
        <w:spacing w:before="280" w:after="220"/>
        <w:ind w:left="127" w:right="120"/>
        <w:rPr>
          <w:del w:id="508" w:author="Auteur"/>
          <w:rFonts w:cs="Verdana"/>
          <w:b/>
          <w:bCs/>
          <w:color w:val="000000"/>
        </w:rPr>
      </w:pPr>
      <w:del w:id="509" w:author="Auteur">
        <w:r w:rsidRPr="007B1CC5">
          <w:rPr>
            <w:rFonts w:cs="Verdana"/>
            <w:color w:val="000000"/>
          </w:rPr>
          <w:br w:type="page"/>
        </w:r>
      </w:del>
      <w:del w:id="510" w:author="Auteur">
        <w:r w:rsidRPr="007B1CC5">
          <w:rPr>
            <w:rFonts w:cs="Verdana"/>
            <w:b/>
            <w:bCs/>
            <w:color w:val="000000"/>
          </w:rPr>
          <w:delText>Konklużjonijiet xjentifiċi</w:delText>
        </w:r>
      </w:del>
    </w:p>
    <w:p w:rsidR="00453B2C" w:rsidRPr="007B1CC5" w:rsidP="00453B2C" w14:paraId="7C5D6303" w14:textId="77777777">
      <w:pPr>
        <w:widowControl w:val="0"/>
        <w:autoSpaceDE w:val="0"/>
        <w:autoSpaceDN w:val="0"/>
        <w:adjustRightInd w:val="0"/>
        <w:spacing w:after="140" w:line="280" w:lineRule="atLeast"/>
        <w:ind w:left="127" w:right="120"/>
        <w:rPr>
          <w:del w:id="511" w:author="Auteur"/>
          <w:rFonts w:cs="Verdana"/>
          <w:color w:val="000000"/>
        </w:rPr>
      </w:pPr>
      <w:del w:id="512" w:author="Auteur">
        <w:r w:rsidRPr="007B1CC5">
          <w:rPr>
            <w:rFonts w:cs="Verdana"/>
            <w:color w:val="000000"/>
          </w:rPr>
          <w:delText>Meta jiġi kkunsidrat ir</w:delText>
        </w:r>
      </w:del>
      <w:del w:id="513" w:author="Auteur">
        <w:r w:rsidRPr="007B1CC5" w:rsidR="00E37851">
          <w:rPr>
            <w:rFonts w:cs="Verdana"/>
            <w:color w:val="000000"/>
          </w:rPr>
          <w:noBreakHyphen/>
        </w:r>
      </w:del>
      <w:del w:id="514" w:author="Auteur">
        <w:r w:rsidRPr="007B1CC5">
          <w:rPr>
            <w:rFonts w:cs="Verdana"/>
            <w:color w:val="000000"/>
          </w:rPr>
          <w:delText>Rapport ta’ Valutazzjoni tal</w:delText>
        </w:r>
      </w:del>
      <w:del w:id="515" w:author="Auteur">
        <w:r w:rsidRPr="007B1CC5" w:rsidR="00E37851">
          <w:rPr>
            <w:rFonts w:cs="Verdana"/>
            <w:color w:val="000000"/>
          </w:rPr>
          <w:noBreakHyphen/>
        </w:r>
      </w:del>
      <w:del w:id="516" w:author="Auteur">
        <w:r w:rsidRPr="007B1CC5">
          <w:rPr>
            <w:rFonts w:cs="Verdana"/>
            <w:color w:val="000000"/>
          </w:rPr>
          <w:delText>PRAC dwar il</w:delText>
        </w:r>
      </w:del>
      <w:del w:id="517" w:author="Auteur">
        <w:r w:rsidRPr="007B1CC5" w:rsidR="00E37851">
          <w:rPr>
            <w:rFonts w:cs="Verdana"/>
            <w:color w:val="000000"/>
          </w:rPr>
          <w:noBreakHyphen/>
        </w:r>
      </w:del>
      <w:del w:id="518" w:author="Auteur">
        <w:r w:rsidRPr="007B1CC5">
          <w:rPr>
            <w:rFonts w:cs="Verdana"/>
            <w:color w:val="000000"/>
          </w:rPr>
          <w:delText>PSUR(s) għal odevixibat, il</w:delText>
        </w:r>
      </w:del>
      <w:del w:id="519" w:author="Auteur">
        <w:r w:rsidRPr="007B1CC5" w:rsidR="00E37851">
          <w:rPr>
            <w:rFonts w:cs="Verdana"/>
            <w:color w:val="000000"/>
          </w:rPr>
          <w:noBreakHyphen/>
        </w:r>
      </w:del>
      <w:del w:id="520" w:author="Auteur">
        <w:r w:rsidRPr="007B1CC5">
          <w:rPr>
            <w:rFonts w:cs="Verdana"/>
            <w:color w:val="000000"/>
          </w:rPr>
          <w:delText>konklużjonijiet xjentifiċi tal</w:delText>
        </w:r>
      </w:del>
      <w:del w:id="521" w:author="Auteur">
        <w:r w:rsidRPr="007B1CC5" w:rsidR="00E37851">
          <w:rPr>
            <w:rFonts w:cs="Verdana"/>
            <w:color w:val="000000"/>
          </w:rPr>
          <w:noBreakHyphen/>
        </w:r>
      </w:del>
      <w:del w:id="522" w:author="Auteur">
        <w:r w:rsidRPr="007B1CC5">
          <w:rPr>
            <w:rFonts w:cs="Verdana"/>
            <w:color w:val="000000"/>
          </w:rPr>
          <w:delText>PRAC huma kif ġej:</w:delText>
        </w:r>
      </w:del>
    </w:p>
    <w:p w:rsidR="00453B2C" w:rsidRPr="007B1CC5" w:rsidP="00453B2C" w14:paraId="25AC5B9C" w14:textId="77777777">
      <w:pPr>
        <w:widowControl w:val="0"/>
        <w:autoSpaceDE w:val="0"/>
        <w:autoSpaceDN w:val="0"/>
        <w:adjustRightInd w:val="0"/>
        <w:spacing w:after="140" w:line="280" w:lineRule="atLeast"/>
        <w:ind w:left="127" w:right="120"/>
        <w:rPr>
          <w:del w:id="523" w:author="Auteur"/>
          <w:rFonts w:cs="Verdana"/>
          <w:color w:val="000000"/>
        </w:rPr>
      </w:pPr>
      <w:del w:id="524" w:author="Auteur">
        <w:r w:rsidRPr="007B1CC5">
          <w:rPr>
            <w:rFonts w:cs="Verdana"/>
            <w:color w:val="000000"/>
          </w:rPr>
          <w:delText>B’konsiderazzjoni tad</w:delText>
        </w:r>
      </w:del>
      <w:del w:id="525" w:author="Auteur">
        <w:r w:rsidRPr="007B1CC5" w:rsidR="00E37851">
          <w:rPr>
            <w:rFonts w:cs="Verdana"/>
            <w:color w:val="000000"/>
          </w:rPr>
          <w:noBreakHyphen/>
        </w:r>
      </w:del>
      <w:del w:id="526" w:author="Auteur">
        <w:r w:rsidRPr="007B1CC5">
          <w:rPr>
            <w:rFonts w:cs="Verdana"/>
            <w:i/>
            <w:iCs/>
            <w:color w:val="000000"/>
          </w:rPr>
          <w:delText>data</w:delText>
        </w:r>
      </w:del>
      <w:del w:id="527" w:author="Auteur">
        <w:r w:rsidRPr="007B1CC5">
          <w:rPr>
            <w:rFonts w:cs="Verdana"/>
            <w:color w:val="000000"/>
          </w:rPr>
          <w:delText xml:space="preserve"> disponibbli dwar ir</w:delText>
        </w:r>
      </w:del>
      <w:del w:id="528" w:author="Auteur">
        <w:r w:rsidRPr="007B1CC5" w:rsidR="00E37851">
          <w:rPr>
            <w:rFonts w:cs="Verdana"/>
            <w:color w:val="000000"/>
          </w:rPr>
          <w:noBreakHyphen/>
        </w:r>
      </w:del>
      <w:del w:id="529" w:author="Auteur">
        <w:r w:rsidRPr="007B1CC5">
          <w:rPr>
            <w:rFonts w:cs="Verdana"/>
            <w:color w:val="000000"/>
          </w:rPr>
          <w:delText>riskji minn provi kliniċi u rapporti spontanj</w:delText>
        </w:r>
      </w:del>
      <w:del w:id="530" w:author="Auteur">
        <w:r w:rsidRPr="007B1CC5" w:rsidR="00E13D6C">
          <w:rPr>
            <w:rFonts w:cs="Verdana"/>
            <w:color w:val="000000"/>
          </w:rPr>
          <w:delText>i</w:delText>
        </w:r>
      </w:del>
      <w:del w:id="531" w:author="Auteur">
        <w:r w:rsidRPr="007B1CC5">
          <w:rPr>
            <w:rFonts w:cs="Verdana"/>
            <w:color w:val="000000"/>
          </w:rPr>
          <w:delText>, il</w:delText>
        </w:r>
      </w:del>
      <w:del w:id="532" w:author="Auteur">
        <w:r w:rsidRPr="007B1CC5" w:rsidR="00E37851">
          <w:rPr>
            <w:rFonts w:cs="Verdana"/>
            <w:color w:val="000000"/>
          </w:rPr>
          <w:noBreakHyphen/>
        </w:r>
      </w:del>
      <w:del w:id="533" w:author="Auteur">
        <w:r w:rsidRPr="007B1CC5">
          <w:rPr>
            <w:rFonts w:cs="Verdana"/>
            <w:color w:val="000000"/>
          </w:rPr>
          <w:delText>PRAC jikkunsidra li relazzjoni kawżali bejn odevixibat, u żieda fl</w:delText>
        </w:r>
      </w:del>
      <w:del w:id="534" w:author="Auteur">
        <w:r w:rsidRPr="007B1CC5" w:rsidR="00E37851">
          <w:rPr>
            <w:rFonts w:cs="Verdana"/>
            <w:color w:val="000000"/>
          </w:rPr>
          <w:noBreakHyphen/>
        </w:r>
      </w:del>
      <w:del w:id="535" w:author="Auteur">
        <w:r w:rsidRPr="007B1CC5">
          <w:rPr>
            <w:rFonts w:cs="Verdana"/>
            <w:color w:val="000000"/>
          </w:rPr>
          <w:delText>ALT, u żieda fl</w:delText>
        </w:r>
      </w:del>
      <w:del w:id="536" w:author="Auteur">
        <w:r w:rsidRPr="007B1CC5" w:rsidR="00E37851">
          <w:rPr>
            <w:rFonts w:cs="Verdana"/>
            <w:color w:val="000000"/>
          </w:rPr>
          <w:noBreakHyphen/>
        </w:r>
      </w:del>
      <w:del w:id="537" w:author="Auteur">
        <w:r w:rsidRPr="007B1CC5">
          <w:rPr>
            <w:rFonts w:cs="Verdana"/>
            <w:color w:val="000000"/>
          </w:rPr>
          <w:delText>AST hija mill</w:delText>
        </w:r>
      </w:del>
      <w:del w:id="538" w:author="Auteur">
        <w:r w:rsidRPr="007B1CC5" w:rsidR="00E37851">
          <w:rPr>
            <w:rFonts w:cs="Verdana"/>
            <w:color w:val="000000"/>
          </w:rPr>
          <w:noBreakHyphen/>
        </w:r>
      </w:del>
      <w:del w:id="539" w:author="Auteur">
        <w:r w:rsidRPr="007B1CC5">
          <w:rPr>
            <w:rFonts w:cs="Verdana"/>
            <w:color w:val="000000"/>
          </w:rPr>
          <w:delText>inqas possibbiltà raġonevoli. Il</w:delText>
        </w:r>
      </w:del>
      <w:del w:id="540" w:author="Auteur">
        <w:r w:rsidRPr="007B1CC5" w:rsidR="00E37851">
          <w:rPr>
            <w:rFonts w:cs="Verdana"/>
            <w:color w:val="000000"/>
          </w:rPr>
          <w:noBreakHyphen/>
        </w:r>
      </w:del>
      <w:del w:id="541" w:author="Auteur">
        <w:r w:rsidRPr="007B1CC5">
          <w:rPr>
            <w:rFonts w:cs="Verdana"/>
            <w:color w:val="000000"/>
          </w:rPr>
          <w:delText>PRAC ikkonkluda li l</w:delText>
        </w:r>
      </w:del>
      <w:del w:id="542" w:author="Auteur">
        <w:r w:rsidRPr="007B1CC5" w:rsidR="00E37851">
          <w:rPr>
            <w:rFonts w:cs="Verdana"/>
            <w:color w:val="000000"/>
          </w:rPr>
          <w:noBreakHyphen/>
        </w:r>
      </w:del>
      <w:del w:id="543" w:author="Auteur">
        <w:r w:rsidRPr="007B1CC5">
          <w:rPr>
            <w:rFonts w:cs="Verdana"/>
            <w:color w:val="000000"/>
          </w:rPr>
          <w:delText>informazzjoni tal</w:delText>
        </w:r>
      </w:del>
      <w:del w:id="544" w:author="Auteur">
        <w:r w:rsidRPr="007B1CC5" w:rsidR="00E37851">
          <w:rPr>
            <w:rFonts w:cs="Verdana"/>
            <w:color w:val="000000"/>
          </w:rPr>
          <w:noBreakHyphen/>
        </w:r>
      </w:del>
      <w:del w:id="545" w:author="Auteur">
        <w:r w:rsidRPr="007B1CC5">
          <w:rPr>
            <w:rFonts w:cs="Verdana"/>
            <w:color w:val="000000"/>
          </w:rPr>
          <w:delText>prodott ta’ prodotti li fihom odevixibat għandha tiġi emendata skont dan.</w:delText>
        </w:r>
      </w:del>
    </w:p>
    <w:p w:rsidR="00453B2C" w:rsidRPr="007B1CC5" w:rsidP="00453B2C" w14:paraId="60432A57" w14:textId="77777777">
      <w:pPr>
        <w:widowControl w:val="0"/>
        <w:autoSpaceDE w:val="0"/>
        <w:autoSpaceDN w:val="0"/>
        <w:adjustRightInd w:val="0"/>
        <w:spacing w:line="280" w:lineRule="atLeast"/>
        <w:ind w:left="127" w:right="120"/>
        <w:rPr>
          <w:del w:id="546" w:author="Auteur"/>
          <w:rFonts w:cs="Verdana"/>
          <w:color w:val="000000"/>
        </w:rPr>
      </w:pPr>
      <w:del w:id="547" w:author="Auteur">
        <w:r w:rsidRPr="007B1CC5">
          <w:rPr>
            <w:rFonts w:cs="Verdana"/>
            <w:color w:val="000000"/>
          </w:rPr>
          <w:delText>Wara li reġa’ eżamina r</w:delText>
        </w:r>
      </w:del>
      <w:del w:id="548" w:author="Auteur">
        <w:r w:rsidRPr="007B1CC5" w:rsidR="00E37851">
          <w:rPr>
            <w:rFonts w:cs="Verdana"/>
            <w:color w:val="000000"/>
          </w:rPr>
          <w:noBreakHyphen/>
        </w:r>
      </w:del>
      <w:del w:id="549" w:author="Auteur">
        <w:r w:rsidRPr="007B1CC5">
          <w:rPr>
            <w:rFonts w:cs="Verdana"/>
            <w:color w:val="000000"/>
          </w:rPr>
          <w:delText>rakkomandazzjoni tal</w:delText>
        </w:r>
      </w:del>
      <w:del w:id="550" w:author="Auteur">
        <w:r w:rsidRPr="007B1CC5" w:rsidR="00E37851">
          <w:rPr>
            <w:rFonts w:cs="Verdana"/>
            <w:color w:val="000000"/>
          </w:rPr>
          <w:noBreakHyphen/>
        </w:r>
      </w:del>
      <w:del w:id="551" w:author="Auteur">
        <w:r w:rsidRPr="007B1CC5">
          <w:rPr>
            <w:rFonts w:cs="Verdana"/>
            <w:color w:val="000000"/>
          </w:rPr>
          <w:delText>PRAC, is</w:delText>
        </w:r>
      </w:del>
      <w:del w:id="552" w:author="Auteur">
        <w:r w:rsidRPr="007B1CC5" w:rsidR="00E37851">
          <w:rPr>
            <w:rFonts w:cs="Verdana"/>
            <w:color w:val="000000"/>
          </w:rPr>
          <w:noBreakHyphen/>
        </w:r>
      </w:del>
      <w:del w:id="553" w:author="Auteur">
        <w:r w:rsidRPr="007B1CC5">
          <w:rPr>
            <w:rFonts w:cs="Verdana"/>
            <w:color w:val="000000"/>
          </w:rPr>
          <w:delText>CHMP jaqbel mal</w:delText>
        </w:r>
      </w:del>
      <w:del w:id="554" w:author="Auteur">
        <w:r w:rsidRPr="007B1CC5" w:rsidR="00E37851">
          <w:rPr>
            <w:rFonts w:cs="Verdana"/>
            <w:color w:val="000000"/>
          </w:rPr>
          <w:noBreakHyphen/>
        </w:r>
      </w:del>
      <w:del w:id="555" w:author="Auteur">
        <w:r w:rsidRPr="007B1CC5">
          <w:rPr>
            <w:rFonts w:cs="Verdana"/>
            <w:color w:val="000000"/>
          </w:rPr>
          <w:delText>konklużjonijiet globali u mar</w:delText>
        </w:r>
      </w:del>
      <w:del w:id="556" w:author="Auteur">
        <w:r w:rsidRPr="007B1CC5" w:rsidR="00E37851">
          <w:rPr>
            <w:rFonts w:cs="Verdana"/>
            <w:color w:val="000000"/>
          </w:rPr>
          <w:noBreakHyphen/>
        </w:r>
      </w:del>
      <w:del w:id="557" w:author="Auteur">
        <w:r w:rsidRPr="007B1CC5">
          <w:rPr>
            <w:rFonts w:cs="Verdana"/>
            <w:color w:val="000000"/>
          </w:rPr>
          <w:delText>raġunijiet għar</w:delText>
        </w:r>
      </w:del>
      <w:del w:id="558" w:author="Auteur">
        <w:r w:rsidRPr="007B1CC5" w:rsidR="00E37851">
          <w:rPr>
            <w:rFonts w:cs="Verdana"/>
            <w:color w:val="000000"/>
          </w:rPr>
          <w:noBreakHyphen/>
        </w:r>
      </w:del>
      <w:del w:id="559" w:author="Auteur">
        <w:r w:rsidRPr="007B1CC5">
          <w:rPr>
            <w:rFonts w:cs="Verdana"/>
            <w:color w:val="000000"/>
          </w:rPr>
          <w:delText>rakkomandazzjoni tal</w:delText>
        </w:r>
      </w:del>
      <w:del w:id="560" w:author="Auteur">
        <w:r w:rsidRPr="007B1CC5" w:rsidR="00E37851">
          <w:rPr>
            <w:rFonts w:cs="Verdana"/>
            <w:color w:val="000000"/>
          </w:rPr>
          <w:noBreakHyphen/>
        </w:r>
      </w:del>
      <w:del w:id="561" w:author="Auteur">
        <w:r w:rsidRPr="007B1CC5">
          <w:rPr>
            <w:rFonts w:cs="Verdana"/>
            <w:color w:val="000000"/>
          </w:rPr>
          <w:delText>PRAC.</w:delText>
        </w:r>
      </w:del>
    </w:p>
    <w:p w:rsidR="00453B2C" w:rsidRPr="007B1CC5" w:rsidP="00453B2C" w14:paraId="0BBC2E11" w14:textId="77777777">
      <w:pPr>
        <w:keepNext/>
        <w:widowControl w:val="0"/>
        <w:autoSpaceDE w:val="0"/>
        <w:autoSpaceDN w:val="0"/>
        <w:adjustRightInd w:val="0"/>
        <w:spacing w:before="280" w:after="220"/>
        <w:ind w:left="127" w:right="120"/>
        <w:rPr>
          <w:del w:id="562" w:author="Auteur"/>
          <w:rFonts w:cs="Verdana"/>
          <w:b/>
          <w:bCs/>
          <w:color w:val="000000"/>
        </w:rPr>
      </w:pPr>
      <w:del w:id="563" w:author="Auteur">
        <w:r w:rsidRPr="007B1CC5">
          <w:rPr>
            <w:rFonts w:cs="Verdana"/>
            <w:b/>
            <w:bCs/>
            <w:color w:val="000000"/>
          </w:rPr>
          <w:delText>Raġunijiet għall</w:delText>
        </w:r>
      </w:del>
      <w:del w:id="564" w:author="Auteur">
        <w:r w:rsidRPr="007B1CC5" w:rsidR="00E37851">
          <w:rPr>
            <w:rFonts w:cs="Verdana"/>
            <w:b/>
            <w:bCs/>
            <w:color w:val="000000"/>
          </w:rPr>
          <w:noBreakHyphen/>
        </w:r>
      </w:del>
      <w:del w:id="565" w:author="Auteur">
        <w:r w:rsidRPr="007B1CC5">
          <w:rPr>
            <w:rFonts w:cs="Verdana"/>
            <w:b/>
            <w:bCs/>
            <w:color w:val="000000"/>
          </w:rPr>
          <w:delText>varjazzjoni għat</w:delText>
        </w:r>
      </w:del>
      <w:del w:id="566" w:author="Auteur">
        <w:r w:rsidRPr="007B1CC5" w:rsidR="00E37851">
          <w:rPr>
            <w:rFonts w:cs="Verdana"/>
            <w:b/>
            <w:bCs/>
            <w:color w:val="000000"/>
          </w:rPr>
          <w:noBreakHyphen/>
        </w:r>
      </w:del>
      <w:del w:id="567" w:author="Auteur">
        <w:r w:rsidRPr="007B1CC5">
          <w:rPr>
            <w:rFonts w:cs="Verdana"/>
            <w:b/>
            <w:bCs/>
            <w:color w:val="000000"/>
          </w:rPr>
          <w:delText>termini tal</w:delText>
        </w:r>
      </w:del>
      <w:del w:id="568" w:author="Auteur">
        <w:r w:rsidRPr="007B1CC5" w:rsidR="00E37851">
          <w:rPr>
            <w:rFonts w:cs="Verdana"/>
            <w:b/>
            <w:bCs/>
            <w:color w:val="000000"/>
          </w:rPr>
          <w:noBreakHyphen/>
        </w:r>
      </w:del>
      <w:del w:id="569" w:author="Auteur">
        <w:r w:rsidRPr="007B1CC5">
          <w:rPr>
            <w:rFonts w:cs="Verdana"/>
            <w:b/>
            <w:bCs/>
            <w:color w:val="000000"/>
          </w:rPr>
          <w:delText>awtorizzazzjoni(jiet) għat</w:delText>
        </w:r>
      </w:del>
      <w:del w:id="570" w:author="Auteur">
        <w:r w:rsidRPr="007B1CC5" w:rsidR="00E37851">
          <w:rPr>
            <w:rFonts w:cs="Verdana"/>
            <w:b/>
            <w:bCs/>
            <w:color w:val="000000"/>
          </w:rPr>
          <w:noBreakHyphen/>
        </w:r>
      </w:del>
      <w:del w:id="571" w:author="Auteur">
        <w:r w:rsidRPr="007B1CC5">
          <w:rPr>
            <w:rFonts w:cs="Verdana"/>
            <w:b/>
            <w:bCs/>
            <w:color w:val="000000"/>
          </w:rPr>
          <w:delText>tqegħid fis</w:delText>
        </w:r>
      </w:del>
      <w:del w:id="572" w:author="Auteur">
        <w:r w:rsidRPr="007B1CC5" w:rsidR="00E37851">
          <w:rPr>
            <w:rFonts w:cs="Verdana"/>
            <w:b/>
            <w:bCs/>
            <w:color w:val="000000"/>
          </w:rPr>
          <w:noBreakHyphen/>
        </w:r>
      </w:del>
      <w:del w:id="573" w:author="Auteur">
        <w:r w:rsidRPr="007B1CC5">
          <w:rPr>
            <w:rFonts w:cs="Verdana"/>
            <w:b/>
            <w:bCs/>
            <w:color w:val="000000"/>
          </w:rPr>
          <w:delText>suq</w:delText>
        </w:r>
      </w:del>
    </w:p>
    <w:p w:rsidR="00453B2C" w:rsidRPr="007B1CC5" w:rsidP="00453B2C" w14:paraId="4D3FE937" w14:textId="77777777">
      <w:pPr>
        <w:widowControl w:val="0"/>
        <w:autoSpaceDE w:val="0"/>
        <w:autoSpaceDN w:val="0"/>
        <w:adjustRightInd w:val="0"/>
        <w:spacing w:after="140" w:line="280" w:lineRule="atLeast"/>
        <w:ind w:left="127" w:right="120"/>
        <w:rPr>
          <w:del w:id="574" w:author="Auteur"/>
          <w:rFonts w:cs="Verdana"/>
          <w:color w:val="000000"/>
        </w:rPr>
      </w:pPr>
      <w:del w:id="575" w:author="Auteur">
        <w:r w:rsidRPr="007B1CC5">
          <w:rPr>
            <w:rFonts w:cs="Verdana"/>
            <w:color w:val="000000"/>
          </w:rPr>
          <w:delText>Abbażi tal</w:delText>
        </w:r>
      </w:del>
      <w:del w:id="576" w:author="Auteur">
        <w:r w:rsidRPr="007B1CC5" w:rsidR="00E37851">
          <w:rPr>
            <w:rFonts w:cs="Verdana"/>
            <w:color w:val="000000"/>
          </w:rPr>
          <w:noBreakHyphen/>
        </w:r>
      </w:del>
      <w:del w:id="577" w:author="Auteur">
        <w:r w:rsidRPr="007B1CC5">
          <w:rPr>
            <w:rFonts w:cs="Verdana"/>
            <w:color w:val="000000"/>
          </w:rPr>
          <w:delText>konklużjonijiet xjentifiċi għal odevixibat is</w:delText>
        </w:r>
      </w:del>
      <w:del w:id="578" w:author="Auteur">
        <w:r w:rsidRPr="007B1CC5" w:rsidR="00E37851">
          <w:rPr>
            <w:rFonts w:cs="Verdana"/>
            <w:color w:val="000000"/>
          </w:rPr>
          <w:noBreakHyphen/>
        </w:r>
      </w:del>
      <w:del w:id="579" w:author="Auteur">
        <w:r w:rsidRPr="007B1CC5">
          <w:rPr>
            <w:rFonts w:cs="Verdana"/>
            <w:color w:val="000000"/>
          </w:rPr>
          <w:delText>CHMP huwa tal</w:delText>
        </w:r>
      </w:del>
      <w:del w:id="580" w:author="Auteur">
        <w:r w:rsidRPr="007B1CC5" w:rsidR="00E37851">
          <w:rPr>
            <w:rFonts w:cs="Verdana"/>
            <w:color w:val="000000"/>
          </w:rPr>
          <w:noBreakHyphen/>
        </w:r>
      </w:del>
      <w:del w:id="581" w:author="Auteur">
        <w:r w:rsidRPr="007B1CC5">
          <w:rPr>
            <w:rFonts w:cs="Verdana"/>
            <w:color w:val="000000"/>
          </w:rPr>
          <w:delText>fehma li l</w:delText>
        </w:r>
      </w:del>
      <w:del w:id="582" w:author="Auteur">
        <w:r w:rsidRPr="007B1CC5" w:rsidR="00E37851">
          <w:rPr>
            <w:rFonts w:cs="Verdana"/>
            <w:color w:val="000000"/>
          </w:rPr>
          <w:noBreakHyphen/>
        </w:r>
      </w:del>
      <w:del w:id="583" w:author="Auteur">
        <w:r w:rsidRPr="007B1CC5">
          <w:rPr>
            <w:rFonts w:cs="Verdana"/>
            <w:color w:val="000000"/>
          </w:rPr>
          <w:delText>bilanċ bejn il</w:delText>
        </w:r>
      </w:del>
      <w:del w:id="584" w:author="Auteur">
        <w:r w:rsidRPr="007B1CC5" w:rsidR="00E37851">
          <w:rPr>
            <w:rFonts w:cs="Verdana"/>
            <w:color w:val="000000"/>
          </w:rPr>
          <w:noBreakHyphen/>
        </w:r>
      </w:del>
      <w:del w:id="585" w:author="Auteur">
        <w:r w:rsidRPr="007B1CC5">
          <w:rPr>
            <w:rFonts w:cs="Verdana"/>
            <w:color w:val="000000"/>
          </w:rPr>
          <w:delText>benefiċċju u r</w:delText>
        </w:r>
      </w:del>
      <w:del w:id="586" w:author="Auteur">
        <w:r w:rsidRPr="007B1CC5" w:rsidR="00E37851">
          <w:rPr>
            <w:rFonts w:cs="Verdana"/>
            <w:color w:val="000000"/>
          </w:rPr>
          <w:noBreakHyphen/>
        </w:r>
      </w:del>
      <w:del w:id="587" w:author="Auteur">
        <w:r w:rsidRPr="007B1CC5">
          <w:rPr>
            <w:rFonts w:cs="Verdana"/>
            <w:color w:val="000000"/>
          </w:rPr>
          <w:delText>riskju ta’ prodott(i) mediċinali li fih/fihom odevixibat mhuwiex mibdul suġġett għall</w:delText>
        </w:r>
      </w:del>
      <w:del w:id="588" w:author="Auteur">
        <w:r w:rsidRPr="007B1CC5" w:rsidR="00E37851">
          <w:rPr>
            <w:rFonts w:cs="Verdana"/>
            <w:color w:val="000000"/>
          </w:rPr>
          <w:noBreakHyphen/>
        </w:r>
      </w:del>
      <w:del w:id="589" w:author="Auteur">
        <w:r w:rsidRPr="007B1CC5">
          <w:rPr>
            <w:rFonts w:cs="Verdana"/>
            <w:color w:val="000000"/>
          </w:rPr>
          <w:delText>bidliet proposti għall</w:delText>
        </w:r>
      </w:del>
      <w:del w:id="590" w:author="Auteur">
        <w:r w:rsidRPr="007B1CC5" w:rsidR="00E37851">
          <w:rPr>
            <w:rFonts w:cs="Verdana"/>
            <w:color w:val="000000"/>
          </w:rPr>
          <w:noBreakHyphen/>
        </w:r>
      </w:del>
      <w:del w:id="591" w:author="Auteur">
        <w:r w:rsidRPr="007B1CC5">
          <w:rPr>
            <w:rFonts w:cs="Verdana"/>
            <w:color w:val="000000"/>
          </w:rPr>
          <w:delText>informazzjoni tal</w:delText>
        </w:r>
      </w:del>
      <w:del w:id="592" w:author="Auteur">
        <w:r w:rsidRPr="007B1CC5" w:rsidR="00E37851">
          <w:rPr>
            <w:rFonts w:cs="Verdana"/>
            <w:color w:val="000000"/>
          </w:rPr>
          <w:noBreakHyphen/>
        </w:r>
      </w:del>
      <w:del w:id="593" w:author="Auteur">
        <w:r w:rsidRPr="007B1CC5">
          <w:rPr>
            <w:rFonts w:cs="Verdana"/>
            <w:color w:val="000000"/>
          </w:rPr>
          <w:delText>prodott.</w:delText>
        </w:r>
      </w:del>
    </w:p>
    <w:p w:rsidR="00453B2C" w:rsidRPr="007B1CC5" w:rsidP="00453B2C" w14:paraId="27E2AECF" w14:textId="77777777">
      <w:pPr>
        <w:widowControl w:val="0"/>
        <w:autoSpaceDE w:val="0"/>
        <w:autoSpaceDN w:val="0"/>
        <w:adjustRightInd w:val="0"/>
        <w:spacing w:after="140" w:line="280" w:lineRule="atLeast"/>
        <w:ind w:left="127" w:right="120"/>
        <w:rPr>
          <w:del w:id="594" w:author="Auteur"/>
          <w:rFonts w:cs="Verdana"/>
          <w:color w:val="000000"/>
        </w:rPr>
      </w:pPr>
      <w:del w:id="595" w:author="Auteur">
        <w:r w:rsidRPr="007B1CC5">
          <w:rPr>
            <w:rFonts w:cs="Verdana"/>
            <w:color w:val="000000"/>
          </w:rPr>
          <w:delText>Is</w:delText>
        </w:r>
      </w:del>
      <w:del w:id="596" w:author="Auteur">
        <w:r w:rsidRPr="007B1CC5" w:rsidR="00E37851">
          <w:rPr>
            <w:rFonts w:cs="Verdana"/>
            <w:color w:val="000000"/>
          </w:rPr>
          <w:noBreakHyphen/>
        </w:r>
      </w:del>
      <w:del w:id="597" w:author="Auteur">
        <w:r w:rsidRPr="007B1CC5">
          <w:rPr>
            <w:rFonts w:cs="Verdana"/>
            <w:color w:val="000000"/>
          </w:rPr>
          <w:delText>CHMP jirrakkomanda li t</w:delText>
        </w:r>
      </w:del>
      <w:del w:id="598" w:author="Auteur">
        <w:r w:rsidRPr="007B1CC5" w:rsidR="00E37851">
          <w:rPr>
            <w:rFonts w:cs="Verdana"/>
            <w:color w:val="000000"/>
          </w:rPr>
          <w:noBreakHyphen/>
        </w:r>
      </w:del>
      <w:del w:id="599" w:author="Auteur">
        <w:r w:rsidRPr="007B1CC5">
          <w:rPr>
            <w:rFonts w:cs="Verdana"/>
            <w:color w:val="000000"/>
          </w:rPr>
          <w:delText>termini għall</w:delText>
        </w:r>
      </w:del>
      <w:del w:id="600" w:author="Auteur">
        <w:r w:rsidRPr="007B1CC5" w:rsidR="00E37851">
          <w:rPr>
            <w:rFonts w:cs="Verdana"/>
            <w:color w:val="000000"/>
          </w:rPr>
          <w:noBreakHyphen/>
        </w:r>
      </w:del>
      <w:del w:id="601" w:author="Auteur">
        <w:r w:rsidRPr="007B1CC5">
          <w:rPr>
            <w:rFonts w:cs="Verdana"/>
            <w:color w:val="000000"/>
          </w:rPr>
          <w:delText>awtorizzazzjoni(jiet) għat</w:delText>
        </w:r>
      </w:del>
      <w:del w:id="602" w:author="Auteur">
        <w:r w:rsidRPr="007B1CC5" w:rsidR="00E37851">
          <w:rPr>
            <w:rFonts w:cs="Verdana"/>
            <w:color w:val="000000"/>
          </w:rPr>
          <w:noBreakHyphen/>
        </w:r>
      </w:del>
      <w:del w:id="603" w:author="Auteur">
        <w:r w:rsidRPr="007B1CC5">
          <w:rPr>
            <w:rFonts w:cs="Verdana"/>
            <w:color w:val="000000"/>
          </w:rPr>
          <w:delText>tqegħid fis</w:delText>
        </w:r>
      </w:del>
      <w:del w:id="604" w:author="Auteur">
        <w:r w:rsidRPr="007B1CC5" w:rsidR="00E37851">
          <w:rPr>
            <w:rFonts w:cs="Verdana"/>
            <w:color w:val="000000"/>
          </w:rPr>
          <w:noBreakHyphen/>
        </w:r>
      </w:del>
      <w:del w:id="605" w:author="Auteur">
        <w:r w:rsidRPr="007B1CC5">
          <w:rPr>
            <w:rFonts w:cs="Verdana"/>
            <w:color w:val="000000"/>
          </w:rPr>
          <w:delText>suq għandhom ikunu varjati.</w:delText>
        </w:r>
      </w:del>
    </w:p>
    <w:p w:rsidR="00453B2C" w:rsidRPr="007B1CC5" w:rsidP="00453B2C" w14:paraId="3E590E25" w14:textId="77777777">
      <w:pPr>
        <w:numPr>
          <w:ilvl w:val="12"/>
          <w:numId w:val="0"/>
        </w:numPr>
        <w:spacing w:line="240" w:lineRule="auto"/>
        <w:ind w:right="-2"/>
        <w:rPr>
          <w:del w:id="606" w:author="Auteur"/>
          <w:bCs/>
          <w:szCs w:val="22"/>
        </w:rPr>
      </w:pPr>
    </w:p>
    <w:p w:rsidR="00AB2D19" w:rsidRPr="007B1CC5" w:rsidP="007A5140" w14:paraId="79807E33" w14:textId="77777777">
      <w:pPr>
        <w:numPr>
          <w:ilvl w:val="12"/>
          <w:numId w:val="0"/>
        </w:numPr>
        <w:spacing w:line="240" w:lineRule="auto"/>
        <w:ind w:right="-2"/>
        <w:rPr>
          <w:szCs w:val="22"/>
        </w:rPr>
      </w:pPr>
    </w:p>
    <w:sectPr w:rsidSect="001374C5">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35" w:rsidRPr="00DD002A" w14:paraId="505992AE" w14:textId="77777777">
    <w:pPr>
      <w:pStyle w:val="Footer"/>
      <w:tabs>
        <w:tab w:val="right" w:pos="8931"/>
      </w:tabs>
      <w:ind w:right="96"/>
      <w:jc w:val="center"/>
    </w:pPr>
    <w:r w:rsidRPr="00DD002A">
      <w:fldChar w:fldCharType="begin"/>
    </w:r>
    <w:r w:rsidRPr="00DD002A">
      <w:instrText xml:space="preserve"> EQ </w:instrText>
    </w:r>
    <w:r w:rsidRPr="00DD002A">
      <w:fldChar w:fldCharType="separate"/>
    </w:r>
    <w:r w:rsidRPr="00DD002A">
      <w:fldChar w:fldCharType="end"/>
    </w:r>
    <w:r w:rsidRPr="00DD002A">
      <w:rPr>
        <w:rStyle w:val="PageNumber"/>
        <w:rFonts w:cs="Arial"/>
      </w:rPr>
      <w:fldChar w:fldCharType="begin"/>
    </w:r>
    <w:r w:rsidRPr="00DD002A">
      <w:rPr>
        <w:rStyle w:val="PageNumber"/>
        <w:rFonts w:cs="Arial"/>
      </w:rPr>
      <w:instrText xml:space="preserve">PAGE  </w:instrText>
    </w:r>
    <w:r w:rsidRPr="00DD002A">
      <w:rPr>
        <w:rStyle w:val="PageNumber"/>
        <w:rFonts w:cs="Arial"/>
      </w:rPr>
      <w:fldChar w:fldCharType="separate"/>
    </w:r>
    <w:r w:rsidR="008F10A0">
      <w:rPr>
        <w:rStyle w:val="PageNumber"/>
        <w:rFonts w:cs="Arial"/>
      </w:rPr>
      <w:t>43</w:t>
    </w:r>
    <w:r w:rsidRPr="00DD002A">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35" w:rsidRPr="00DD002A" w14:paraId="66EE4354" w14:textId="77777777">
    <w:pPr>
      <w:pStyle w:val="Footer"/>
      <w:tabs>
        <w:tab w:val="right" w:pos="8931"/>
      </w:tabs>
      <w:ind w:right="96"/>
      <w:jc w:val="center"/>
    </w:pPr>
    <w:r w:rsidRPr="00DD002A">
      <w:fldChar w:fldCharType="begin"/>
    </w:r>
    <w:r w:rsidRPr="00DD002A">
      <w:instrText xml:space="preserve"> EQ </w:instrText>
    </w:r>
    <w:r w:rsidRPr="00DD002A">
      <w:fldChar w:fldCharType="separate"/>
    </w:r>
    <w:r w:rsidRPr="00DD002A">
      <w:fldChar w:fldCharType="end"/>
    </w:r>
    <w:r w:rsidRPr="00DD002A">
      <w:rPr>
        <w:rStyle w:val="PageNumber"/>
        <w:rFonts w:cs="Arial"/>
      </w:rPr>
      <w:fldChar w:fldCharType="begin"/>
    </w:r>
    <w:r w:rsidRPr="00DD002A">
      <w:rPr>
        <w:rStyle w:val="PageNumber"/>
        <w:rFonts w:cs="Arial"/>
      </w:rPr>
      <w:instrText xml:space="preserve">PAGE  </w:instrText>
    </w:r>
    <w:r w:rsidRPr="00DD002A">
      <w:rPr>
        <w:rStyle w:val="PageNumber"/>
        <w:rFonts w:cs="Arial"/>
      </w:rPr>
      <w:fldChar w:fldCharType="separate"/>
    </w:r>
    <w:r w:rsidR="008F10A0">
      <w:rPr>
        <w:rStyle w:val="PageNumber"/>
        <w:rFonts w:cs="Arial"/>
      </w:rPr>
      <w:t>1</w:t>
    </w:r>
    <w:r w:rsidRPr="00DD002A">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CB4053"/>
    <w:multiLevelType w:val="hybridMultilevel"/>
    <w:tmpl w:val="BCE894A8"/>
    <w:lvl w:ilvl="0">
      <w:start w:val="1"/>
      <w:numFmt w:val="bullet"/>
      <w:pStyle w:val="Style7"/>
      <w:lvlText w:val=""/>
      <w:lvlJc w:val="left"/>
      <w:pPr>
        <w:ind w:left="1036" w:hanging="360"/>
      </w:pPr>
      <w:rPr>
        <w:rFonts w:ascii="Symbol" w:hAnsi="Symbol" w:hint="default"/>
      </w:rPr>
    </w:lvl>
    <w:lvl w:ilvl="1" w:tentative="1">
      <w:start w:val="1"/>
      <w:numFmt w:val="bullet"/>
      <w:lvlText w:val="o"/>
      <w:lvlJc w:val="left"/>
      <w:pPr>
        <w:ind w:left="1756" w:hanging="360"/>
      </w:pPr>
      <w:rPr>
        <w:rFonts w:ascii="Courier New" w:hAnsi="Courier New" w:cs="Courier New" w:hint="default"/>
      </w:rPr>
    </w:lvl>
    <w:lvl w:ilvl="2" w:tentative="1">
      <w:start w:val="1"/>
      <w:numFmt w:val="bullet"/>
      <w:lvlText w:val=""/>
      <w:lvlJc w:val="left"/>
      <w:pPr>
        <w:ind w:left="2476" w:hanging="360"/>
      </w:pPr>
      <w:rPr>
        <w:rFonts w:ascii="Wingdings" w:hAnsi="Wingdings" w:hint="default"/>
      </w:rPr>
    </w:lvl>
    <w:lvl w:ilvl="3" w:tentative="1">
      <w:start w:val="1"/>
      <w:numFmt w:val="bullet"/>
      <w:lvlText w:val=""/>
      <w:lvlJc w:val="left"/>
      <w:pPr>
        <w:ind w:left="3196" w:hanging="360"/>
      </w:pPr>
      <w:rPr>
        <w:rFonts w:ascii="Symbol" w:hAnsi="Symbol" w:hint="default"/>
      </w:rPr>
    </w:lvl>
    <w:lvl w:ilvl="4" w:tentative="1">
      <w:start w:val="1"/>
      <w:numFmt w:val="bullet"/>
      <w:lvlText w:val="o"/>
      <w:lvlJc w:val="left"/>
      <w:pPr>
        <w:ind w:left="3916" w:hanging="360"/>
      </w:pPr>
      <w:rPr>
        <w:rFonts w:ascii="Courier New" w:hAnsi="Courier New" w:cs="Courier New" w:hint="default"/>
      </w:rPr>
    </w:lvl>
    <w:lvl w:ilvl="5" w:tentative="1">
      <w:start w:val="1"/>
      <w:numFmt w:val="bullet"/>
      <w:lvlText w:val=""/>
      <w:lvlJc w:val="left"/>
      <w:pPr>
        <w:ind w:left="4636" w:hanging="360"/>
      </w:pPr>
      <w:rPr>
        <w:rFonts w:ascii="Wingdings" w:hAnsi="Wingdings" w:hint="default"/>
      </w:rPr>
    </w:lvl>
    <w:lvl w:ilvl="6" w:tentative="1">
      <w:start w:val="1"/>
      <w:numFmt w:val="bullet"/>
      <w:lvlText w:val=""/>
      <w:lvlJc w:val="left"/>
      <w:pPr>
        <w:ind w:left="5356" w:hanging="360"/>
      </w:pPr>
      <w:rPr>
        <w:rFonts w:ascii="Symbol" w:hAnsi="Symbol" w:hint="default"/>
      </w:rPr>
    </w:lvl>
    <w:lvl w:ilvl="7" w:tentative="1">
      <w:start w:val="1"/>
      <w:numFmt w:val="bullet"/>
      <w:lvlText w:val="o"/>
      <w:lvlJc w:val="left"/>
      <w:pPr>
        <w:ind w:left="6076" w:hanging="360"/>
      </w:pPr>
      <w:rPr>
        <w:rFonts w:ascii="Courier New" w:hAnsi="Courier New" w:cs="Courier New" w:hint="default"/>
      </w:rPr>
    </w:lvl>
    <w:lvl w:ilvl="8" w:tentative="1">
      <w:start w:val="1"/>
      <w:numFmt w:val="bullet"/>
      <w:lvlText w:val=""/>
      <w:lvlJc w:val="left"/>
      <w:pPr>
        <w:ind w:left="6796" w:hanging="360"/>
      </w:pPr>
      <w:rPr>
        <w:rFonts w:ascii="Wingdings" w:hAnsi="Wingdings" w:hint="default"/>
      </w:rPr>
    </w:lvl>
  </w:abstractNum>
  <w:abstractNum w:abstractNumId="3">
    <w:nsid w:val="188A1876"/>
    <w:multiLevelType w:val="hybridMultilevel"/>
    <w:tmpl w:val="598EF6F6"/>
    <w:lvl w:ilvl="0">
      <w:start w:val="1"/>
      <w:numFmt w:val="upperLetter"/>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E13D4E"/>
    <w:multiLevelType w:val="hybridMultilevel"/>
    <w:tmpl w:val="35FEC7CA"/>
    <w:lvl w:ilvl="0">
      <w:start w:val="1"/>
      <w:numFmt w:val="bullet"/>
      <w:lvlText w:val=""/>
      <w:lvlJc w:val="left"/>
      <w:pPr>
        <w:ind w:left="1374" w:hanging="360"/>
      </w:pPr>
      <w:rPr>
        <w:rFonts w:ascii="Symbol" w:hAnsi="Symbol" w:hint="default"/>
      </w:rPr>
    </w:lvl>
    <w:lvl w:ilvl="1" w:tentative="1">
      <w:start w:val="1"/>
      <w:numFmt w:val="bullet"/>
      <w:lvlText w:val="o"/>
      <w:lvlJc w:val="left"/>
      <w:pPr>
        <w:ind w:left="2094" w:hanging="360"/>
      </w:pPr>
      <w:rPr>
        <w:rFonts w:ascii="Courier New" w:hAnsi="Courier New" w:cs="Courier New" w:hint="default"/>
      </w:rPr>
    </w:lvl>
    <w:lvl w:ilvl="2" w:tentative="1">
      <w:start w:val="1"/>
      <w:numFmt w:val="bullet"/>
      <w:lvlText w:val=""/>
      <w:lvlJc w:val="left"/>
      <w:pPr>
        <w:ind w:left="2814" w:hanging="360"/>
      </w:pPr>
      <w:rPr>
        <w:rFonts w:ascii="Wingdings" w:hAnsi="Wingdings" w:hint="default"/>
      </w:rPr>
    </w:lvl>
    <w:lvl w:ilvl="3" w:tentative="1">
      <w:start w:val="1"/>
      <w:numFmt w:val="bullet"/>
      <w:lvlText w:val=""/>
      <w:lvlJc w:val="left"/>
      <w:pPr>
        <w:ind w:left="3534" w:hanging="360"/>
      </w:pPr>
      <w:rPr>
        <w:rFonts w:ascii="Symbol" w:hAnsi="Symbol" w:hint="default"/>
      </w:rPr>
    </w:lvl>
    <w:lvl w:ilvl="4" w:tentative="1">
      <w:start w:val="1"/>
      <w:numFmt w:val="bullet"/>
      <w:lvlText w:val="o"/>
      <w:lvlJc w:val="left"/>
      <w:pPr>
        <w:ind w:left="4254" w:hanging="360"/>
      </w:pPr>
      <w:rPr>
        <w:rFonts w:ascii="Courier New" w:hAnsi="Courier New" w:cs="Courier New" w:hint="default"/>
      </w:rPr>
    </w:lvl>
    <w:lvl w:ilvl="5" w:tentative="1">
      <w:start w:val="1"/>
      <w:numFmt w:val="bullet"/>
      <w:lvlText w:val=""/>
      <w:lvlJc w:val="left"/>
      <w:pPr>
        <w:ind w:left="4974" w:hanging="360"/>
      </w:pPr>
      <w:rPr>
        <w:rFonts w:ascii="Wingdings" w:hAnsi="Wingdings" w:hint="default"/>
      </w:rPr>
    </w:lvl>
    <w:lvl w:ilvl="6" w:tentative="1">
      <w:start w:val="1"/>
      <w:numFmt w:val="bullet"/>
      <w:lvlText w:val=""/>
      <w:lvlJc w:val="left"/>
      <w:pPr>
        <w:ind w:left="5694" w:hanging="360"/>
      </w:pPr>
      <w:rPr>
        <w:rFonts w:ascii="Symbol" w:hAnsi="Symbol" w:hint="default"/>
      </w:rPr>
    </w:lvl>
    <w:lvl w:ilvl="7" w:tentative="1">
      <w:start w:val="1"/>
      <w:numFmt w:val="bullet"/>
      <w:lvlText w:val="o"/>
      <w:lvlJc w:val="left"/>
      <w:pPr>
        <w:ind w:left="6414" w:hanging="360"/>
      </w:pPr>
      <w:rPr>
        <w:rFonts w:ascii="Courier New" w:hAnsi="Courier New" w:cs="Courier New" w:hint="default"/>
      </w:rPr>
    </w:lvl>
    <w:lvl w:ilvl="8" w:tentative="1">
      <w:start w:val="1"/>
      <w:numFmt w:val="bullet"/>
      <w:lvlText w:val=""/>
      <w:lvlJc w:val="left"/>
      <w:pPr>
        <w:ind w:left="7134" w:hanging="360"/>
      </w:pPr>
      <w:rPr>
        <w:rFonts w:ascii="Wingdings" w:hAnsi="Wingdings" w:hint="default"/>
      </w:rPr>
    </w:lvl>
  </w:abstractNum>
  <w:abstractNum w:abstractNumId="5">
    <w:nsid w:val="1D964468"/>
    <w:multiLevelType w:val="hybridMultilevel"/>
    <w:tmpl w:val="A4FE51E4"/>
    <w:lvl w:ilvl="0">
      <w:start w:val="1"/>
      <w:numFmt w:val="decimal"/>
      <w:pStyle w:val="Style4"/>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87B47"/>
    <w:multiLevelType w:val="hybridMultilevel"/>
    <w:tmpl w:val="386C16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C02A1C"/>
    <w:multiLevelType w:val="hybridMultilevel"/>
    <w:tmpl w:val="3A40061C"/>
    <w:lvl w:ilvl="0">
      <w:start w:val="1"/>
      <w:numFmt w:val="decimal"/>
      <w:pStyle w:val="Style2"/>
      <w:lvlText w:val="%1."/>
      <w:lvlJc w:val="left"/>
      <w:pPr>
        <w:ind w:left="567" w:hanging="567"/>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C4076"/>
    <w:multiLevelType w:val="hybridMultilevel"/>
    <w:tmpl w:val="7B7253A4"/>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1FE2396"/>
    <w:multiLevelType w:val="hybridMultilevel"/>
    <w:tmpl w:val="B2FAB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975DC2"/>
    <w:multiLevelType w:val="hybridMultilevel"/>
    <w:tmpl w:val="F052025A"/>
    <w:lvl w:ilvl="0">
      <w:start w:val="1"/>
      <w:numFmt w:val="decimal"/>
      <w:pStyle w:val="Style3"/>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8925B1"/>
    <w:multiLevelType w:val="multilevel"/>
    <w:tmpl w:val="56BA8E64"/>
    <w:lvl w:ilvl="0">
      <w:start w:val="1"/>
      <w:numFmt w:val="decimal"/>
      <w:pStyle w:val="Style1"/>
      <w:lvlText w:val="%1."/>
      <w:lvlJc w:val="left"/>
      <w:pPr>
        <w:ind w:left="567" w:hanging="567"/>
      </w:pPr>
      <w:rPr>
        <w:rFonts w:hint="default"/>
      </w:rPr>
    </w:lvl>
    <w:lvl w:ilvl="1">
      <w:start w:val="1"/>
      <w:numFmt w:val="decimal"/>
      <w:pStyle w:val="Style5"/>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7B709D2"/>
    <w:multiLevelType w:val="hybridMultilevel"/>
    <w:tmpl w:val="F5EA9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A84D88"/>
    <w:multiLevelType w:val="hybridMultilevel"/>
    <w:tmpl w:val="E21A81B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AD5FE0"/>
    <w:multiLevelType w:val="hybridMultilevel"/>
    <w:tmpl w:val="D83C0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C6B29"/>
    <w:multiLevelType w:val="hybridMultilevel"/>
    <w:tmpl w:val="918044B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C6D7B"/>
    <w:multiLevelType w:val="hybridMultilevel"/>
    <w:tmpl w:val="A0F0B670"/>
    <w:lvl w:ilvl="0">
      <w:start w:val="1"/>
      <w:numFmt w:val="decimal"/>
      <w:lvlText w:val="%1."/>
      <w:lvlJc w:val="left"/>
      <w:pPr>
        <w:ind w:left="720" w:hanging="360"/>
      </w:pPr>
    </w:lvl>
    <w:lvl w:ilvl="1">
      <w:start w:val="1"/>
      <w:numFmt w:val="upp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98783C"/>
    <w:multiLevelType w:val="hybridMultilevel"/>
    <w:tmpl w:val="AEA45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9"/>
  </w:num>
  <w:num w:numId="5">
    <w:abstractNumId w:val="4"/>
  </w:num>
  <w:num w:numId="6">
    <w:abstractNumId w:val="11"/>
  </w:num>
  <w:num w:numId="7">
    <w:abstractNumId w:val="14"/>
  </w:num>
  <w:num w:numId="8">
    <w:abstractNumId w:val="7"/>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10"/>
  </w:num>
  <w:num w:numId="18">
    <w:abstractNumId w:val="19"/>
  </w:num>
  <w:num w:numId="19">
    <w:abstractNumId w:val="5"/>
  </w:num>
  <w:num w:numId="20">
    <w:abstractNumId w:val="12"/>
  </w:num>
  <w:num w:numId="21">
    <w:abstractNumId w:val="2"/>
  </w:num>
  <w:num w:numId="22">
    <w:abstractNumId w:val="1"/>
  </w:num>
  <w:num w:numId="23">
    <w:abstractNumId w:val="18"/>
  </w:num>
  <w:num w:numId="24">
    <w:abstractNumId w:val="17"/>
  </w:num>
  <w:num w:numId="25">
    <w:abstractNumId w:val="3"/>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16"/>
    <w:rsid w:val="0000045E"/>
    <w:rsid w:val="00000D62"/>
    <w:rsid w:val="00000FC5"/>
    <w:rsid w:val="00001587"/>
    <w:rsid w:val="00002162"/>
    <w:rsid w:val="00002AAA"/>
    <w:rsid w:val="00002D8E"/>
    <w:rsid w:val="00002E55"/>
    <w:rsid w:val="000032F0"/>
    <w:rsid w:val="0000330F"/>
    <w:rsid w:val="0000362A"/>
    <w:rsid w:val="00003AEF"/>
    <w:rsid w:val="00004A4B"/>
    <w:rsid w:val="00005701"/>
    <w:rsid w:val="000059DD"/>
    <w:rsid w:val="00005EB2"/>
    <w:rsid w:val="0000627A"/>
    <w:rsid w:val="00007528"/>
    <w:rsid w:val="00007B46"/>
    <w:rsid w:val="00007BBA"/>
    <w:rsid w:val="00007FC4"/>
    <w:rsid w:val="00010266"/>
    <w:rsid w:val="000109FE"/>
    <w:rsid w:val="00010B3C"/>
    <w:rsid w:val="00010DB7"/>
    <w:rsid w:val="000110C0"/>
    <w:rsid w:val="0001164F"/>
    <w:rsid w:val="00011F94"/>
    <w:rsid w:val="00013F42"/>
    <w:rsid w:val="00014869"/>
    <w:rsid w:val="000150D3"/>
    <w:rsid w:val="0001581E"/>
    <w:rsid w:val="00015EF9"/>
    <w:rsid w:val="000161F2"/>
    <w:rsid w:val="000163B4"/>
    <w:rsid w:val="000166C1"/>
    <w:rsid w:val="000169D8"/>
    <w:rsid w:val="0001735E"/>
    <w:rsid w:val="00017D4B"/>
    <w:rsid w:val="0002006B"/>
    <w:rsid w:val="0002029A"/>
    <w:rsid w:val="00020AE8"/>
    <w:rsid w:val="000212BB"/>
    <w:rsid w:val="000218DC"/>
    <w:rsid w:val="00021966"/>
    <w:rsid w:val="000228E2"/>
    <w:rsid w:val="00023150"/>
    <w:rsid w:val="0002322D"/>
    <w:rsid w:val="00023A2C"/>
    <w:rsid w:val="000240C4"/>
    <w:rsid w:val="00024664"/>
    <w:rsid w:val="00024817"/>
    <w:rsid w:val="00024B50"/>
    <w:rsid w:val="00025EBE"/>
    <w:rsid w:val="00026666"/>
    <w:rsid w:val="00026BF2"/>
    <w:rsid w:val="00026F0D"/>
    <w:rsid w:val="000271F6"/>
    <w:rsid w:val="00027C45"/>
    <w:rsid w:val="00030445"/>
    <w:rsid w:val="000309A1"/>
    <w:rsid w:val="00030A94"/>
    <w:rsid w:val="000318C7"/>
    <w:rsid w:val="00031958"/>
    <w:rsid w:val="00031A5E"/>
    <w:rsid w:val="00031C61"/>
    <w:rsid w:val="0003295C"/>
    <w:rsid w:val="00032C56"/>
    <w:rsid w:val="00033D26"/>
    <w:rsid w:val="00033FDB"/>
    <w:rsid w:val="000344F6"/>
    <w:rsid w:val="0003476B"/>
    <w:rsid w:val="00034A0B"/>
    <w:rsid w:val="00034ED7"/>
    <w:rsid w:val="0003524B"/>
    <w:rsid w:val="0003533E"/>
    <w:rsid w:val="000354EA"/>
    <w:rsid w:val="0003556E"/>
    <w:rsid w:val="00035D75"/>
    <w:rsid w:val="00035EF7"/>
    <w:rsid w:val="000376A0"/>
    <w:rsid w:val="000400AA"/>
    <w:rsid w:val="000413DB"/>
    <w:rsid w:val="0004144F"/>
    <w:rsid w:val="00041C60"/>
    <w:rsid w:val="00042263"/>
    <w:rsid w:val="0004283A"/>
    <w:rsid w:val="000432B6"/>
    <w:rsid w:val="00043505"/>
    <w:rsid w:val="00043C70"/>
    <w:rsid w:val="00043E88"/>
    <w:rsid w:val="00044042"/>
    <w:rsid w:val="00044F04"/>
    <w:rsid w:val="000450E6"/>
    <w:rsid w:val="000454DD"/>
    <w:rsid w:val="00045842"/>
    <w:rsid w:val="00045DDD"/>
    <w:rsid w:val="00046281"/>
    <w:rsid w:val="000474D2"/>
    <w:rsid w:val="000479C5"/>
    <w:rsid w:val="00047B7E"/>
    <w:rsid w:val="00047DB9"/>
    <w:rsid w:val="000500F3"/>
    <w:rsid w:val="00050DFD"/>
    <w:rsid w:val="000526B0"/>
    <w:rsid w:val="00053728"/>
    <w:rsid w:val="00053809"/>
    <w:rsid w:val="00053914"/>
    <w:rsid w:val="00054756"/>
    <w:rsid w:val="00054FD4"/>
    <w:rsid w:val="000556C8"/>
    <w:rsid w:val="00055EF7"/>
    <w:rsid w:val="000560C5"/>
    <w:rsid w:val="000563A3"/>
    <w:rsid w:val="00056C49"/>
    <w:rsid w:val="00056FE0"/>
    <w:rsid w:val="00060090"/>
    <w:rsid w:val="000600D0"/>
    <w:rsid w:val="000603C8"/>
    <w:rsid w:val="000606A5"/>
    <w:rsid w:val="000608A4"/>
    <w:rsid w:val="000608B6"/>
    <w:rsid w:val="00060A15"/>
    <w:rsid w:val="00060AA1"/>
    <w:rsid w:val="00060E49"/>
    <w:rsid w:val="000611FC"/>
    <w:rsid w:val="00061F29"/>
    <w:rsid w:val="00061FEE"/>
    <w:rsid w:val="0006272B"/>
    <w:rsid w:val="00062B8C"/>
    <w:rsid w:val="00062FE6"/>
    <w:rsid w:val="00063183"/>
    <w:rsid w:val="000631FD"/>
    <w:rsid w:val="00063810"/>
    <w:rsid w:val="00064188"/>
    <w:rsid w:val="000643D3"/>
    <w:rsid w:val="00064914"/>
    <w:rsid w:val="00064F17"/>
    <w:rsid w:val="00065397"/>
    <w:rsid w:val="00065D02"/>
    <w:rsid w:val="00065FD1"/>
    <w:rsid w:val="00066355"/>
    <w:rsid w:val="00066495"/>
    <w:rsid w:val="0006663C"/>
    <w:rsid w:val="0006680B"/>
    <w:rsid w:val="00067B16"/>
    <w:rsid w:val="000707BF"/>
    <w:rsid w:val="00071F8A"/>
    <w:rsid w:val="000720EA"/>
    <w:rsid w:val="0007270E"/>
    <w:rsid w:val="000732EA"/>
    <w:rsid w:val="00073CA0"/>
    <w:rsid w:val="00073E04"/>
    <w:rsid w:val="0007401B"/>
    <w:rsid w:val="000744C5"/>
    <w:rsid w:val="00075000"/>
    <w:rsid w:val="00075158"/>
    <w:rsid w:val="0007550F"/>
    <w:rsid w:val="000757B2"/>
    <w:rsid w:val="0007613F"/>
    <w:rsid w:val="0007628D"/>
    <w:rsid w:val="000764FF"/>
    <w:rsid w:val="00077755"/>
    <w:rsid w:val="00080409"/>
    <w:rsid w:val="000808B5"/>
    <w:rsid w:val="000815FB"/>
    <w:rsid w:val="00081DAB"/>
    <w:rsid w:val="00082192"/>
    <w:rsid w:val="00082277"/>
    <w:rsid w:val="00082B5F"/>
    <w:rsid w:val="00083CBE"/>
    <w:rsid w:val="00085033"/>
    <w:rsid w:val="00086AA7"/>
    <w:rsid w:val="000902FE"/>
    <w:rsid w:val="0009069C"/>
    <w:rsid w:val="00090773"/>
    <w:rsid w:val="00091559"/>
    <w:rsid w:val="00092829"/>
    <w:rsid w:val="00092B09"/>
    <w:rsid w:val="00092FCD"/>
    <w:rsid w:val="0009351E"/>
    <w:rsid w:val="000936DA"/>
    <w:rsid w:val="000937A1"/>
    <w:rsid w:val="00093915"/>
    <w:rsid w:val="00093DC5"/>
    <w:rsid w:val="0009447D"/>
    <w:rsid w:val="0009470D"/>
    <w:rsid w:val="0009479A"/>
    <w:rsid w:val="00094AD6"/>
    <w:rsid w:val="000956C5"/>
    <w:rsid w:val="00095D61"/>
    <w:rsid w:val="00095E44"/>
    <w:rsid w:val="0009651A"/>
    <w:rsid w:val="00096D8D"/>
    <w:rsid w:val="0009755A"/>
    <w:rsid w:val="000A0812"/>
    <w:rsid w:val="000A1232"/>
    <w:rsid w:val="000A2176"/>
    <w:rsid w:val="000A2D2D"/>
    <w:rsid w:val="000A30E5"/>
    <w:rsid w:val="000A3C43"/>
    <w:rsid w:val="000A3FEF"/>
    <w:rsid w:val="000A40D0"/>
    <w:rsid w:val="000A455F"/>
    <w:rsid w:val="000A4F2B"/>
    <w:rsid w:val="000A7146"/>
    <w:rsid w:val="000B0097"/>
    <w:rsid w:val="000B0DC7"/>
    <w:rsid w:val="000B101F"/>
    <w:rsid w:val="000B1F4B"/>
    <w:rsid w:val="000B252D"/>
    <w:rsid w:val="000B2B13"/>
    <w:rsid w:val="000B2BA0"/>
    <w:rsid w:val="000B2F27"/>
    <w:rsid w:val="000B2F58"/>
    <w:rsid w:val="000B37A8"/>
    <w:rsid w:val="000B3C82"/>
    <w:rsid w:val="000B51D9"/>
    <w:rsid w:val="000B58CB"/>
    <w:rsid w:val="000B663A"/>
    <w:rsid w:val="000B6FBF"/>
    <w:rsid w:val="000B7021"/>
    <w:rsid w:val="000B740D"/>
    <w:rsid w:val="000B7759"/>
    <w:rsid w:val="000B7825"/>
    <w:rsid w:val="000C03FB"/>
    <w:rsid w:val="000C0677"/>
    <w:rsid w:val="000C085D"/>
    <w:rsid w:val="000C12D1"/>
    <w:rsid w:val="000C148E"/>
    <w:rsid w:val="000C2A93"/>
    <w:rsid w:val="000C2ED7"/>
    <w:rsid w:val="000C308F"/>
    <w:rsid w:val="000C39FC"/>
    <w:rsid w:val="000C4150"/>
    <w:rsid w:val="000C4991"/>
    <w:rsid w:val="000C5320"/>
    <w:rsid w:val="000C5A4E"/>
    <w:rsid w:val="000C635D"/>
    <w:rsid w:val="000C704F"/>
    <w:rsid w:val="000C7F49"/>
    <w:rsid w:val="000D117A"/>
    <w:rsid w:val="000D1AEE"/>
    <w:rsid w:val="000D1F4F"/>
    <w:rsid w:val="000D1F62"/>
    <w:rsid w:val="000D23E7"/>
    <w:rsid w:val="000D2650"/>
    <w:rsid w:val="000D3DA5"/>
    <w:rsid w:val="000D4129"/>
    <w:rsid w:val="000D41B5"/>
    <w:rsid w:val="000D4200"/>
    <w:rsid w:val="000D49D3"/>
    <w:rsid w:val="000D4D07"/>
    <w:rsid w:val="000D4E48"/>
    <w:rsid w:val="000D5781"/>
    <w:rsid w:val="000D581F"/>
    <w:rsid w:val="000D5F45"/>
    <w:rsid w:val="000D61CD"/>
    <w:rsid w:val="000D61F2"/>
    <w:rsid w:val="000D7460"/>
    <w:rsid w:val="000D7535"/>
    <w:rsid w:val="000D7587"/>
    <w:rsid w:val="000D7A57"/>
    <w:rsid w:val="000E0A33"/>
    <w:rsid w:val="000E165D"/>
    <w:rsid w:val="000E1BAF"/>
    <w:rsid w:val="000E1D82"/>
    <w:rsid w:val="000E2016"/>
    <w:rsid w:val="000E223E"/>
    <w:rsid w:val="000E2491"/>
    <w:rsid w:val="000E2EA9"/>
    <w:rsid w:val="000E2EFE"/>
    <w:rsid w:val="000E33BC"/>
    <w:rsid w:val="000E397E"/>
    <w:rsid w:val="000E3CFA"/>
    <w:rsid w:val="000E40E9"/>
    <w:rsid w:val="000E4294"/>
    <w:rsid w:val="000E432F"/>
    <w:rsid w:val="000E46A3"/>
    <w:rsid w:val="000E4BA9"/>
    <w:rsid w:val="000E4E88"/>
    <w:rsid w:val="000E5726"/>
    <w:rsid w:val="000E5EEA"/>
    <w:rsid w:val="000E61EF"/>
    <w:rsid w:val="000E6C94"/>
    <w:rsid w:val="000E70AB"/>
    <w:rsid w:val="000E745A"/>
    <w:rsid w:val="000E75A7"/>
    <w:rsid w:val="000F03A7"/>
    <w:rsid w:val="000F07E7"/>
    <w:rsid w:val="000F1BB2"/>
    <w:rsid w:val="000F1C27"/>
    <w:rsid w:val="000F1C59"/>
    <w:rsid w:val="000F217A"/>
    <w:rsid w:val="000F38CC"/>
    <w:rsid w:val="000F3F94"/>
    <w:rsid w:val="000F477F"/>
    <w:rsid w:val="000F4E7E"/>
    <w:rsid w:val="000F5235"/>
    <w:rsid w:val="000F5B21"/>
    <w:rsid w:val="000F64F6"/>
    <w:rsid w:val="000F74C3"/>
    <w:rsid w:val="000F7536"/>
    <w:rsid w:val="000F7DFD"/>
    <w:rsid w:val="000F7E38"/>
    <w:rsid w:val="00100075"/>
    <w:rsid w:val="0010021C"/>
    <w:rsid w:val="00102813"/>
    <w:rsid w:val="00102E9C"/>
    <w:rsid w:val="00103501"/>
    <w:rsid w:val="00103B2D"/>
    <w:rsid w:val="00103CD2"/>
    <w:rsid w:val="00104061"/>
    <w:rsid w:val="00104923"/>
    <w:rsid w:val="00105D65"/>
    <w:rsid w:val="00106583"/>
    <w:rsid w:val="00106C9D"/>
    <w:rsid w:val="0010714A"/>
    <w:rsid w:val="00107186"/>
    <w:rsid w:val="00107236"/>
    <w:rsid w:val="001074B3"/>
    <w:rsid w:val="00107D45"/>
    <w:rsid w:val="00107EB9"/>
    <w:rsid w:val="001100EF"/>
    <w:rsid w:val="001101A2"/>
    <w:rsid w:val="001106F7"/>
    <w:rsid w:val="001108A9"/>
    <w:rsid w:val="00110DE6"/>
    <w:rsid w:val="001111FD"/>
    <w:rsid w:val="00112814"/>
    <w:rsid w:val="00112A11"/>
    <w:rsid w:val="00112EDA"/>
    <w:rsid w:val="00113CA3"/>
    <w:rsid w:val="00113F4F"/>
    <w:rsid w:val="00114174"/>
    <w:rsid w:val="00114EF2"/>
    <w:rsid w:val="00115055"/>
    <w:rsid w:val="0011519B"/>
    <w:rsid w:val="00115751"/>
    <w:rsid w:val="00116B99"/>
    <w:rsid w:val="00116BB6"/>
    <w:rsid w:val="00117B4A"/>
    <w:rsid w:val="00117C1D"/>
    <w:rsid w:val="00120937"/>
    <w:rsid w:val="00121292"/>
    <w:rsid w:val="00121375"/>
    <w:rsid w:val="00121F48"/>
    <w:rsid w:val="001223D6"/>
    <w:rsid w:val="0012247E"/>
    <w:rsid w:val="001230FF"/>
    <w:rsid w:val="00123688"/>
    <w:rsid w:val="0012376F"/>
    <w:rsid w:val="00123C6D"/>
    <w:rsid w:val="0012406F"/>
    <w:rsid w:val="00125A64"/>
    <w:rsid w:val="00125F6C"/>
    <w:rsid w:val="00126629"/>
    <w:rsid w:val="001268CC"/>
    <w:rsid w:val="00127F47"/>
    <w:rsid w:val="00130B35"/>
    <w:rsid w:val="00130B68"/>
    <w:rsid w:val="00130B98"/>
    <w:rsid w:val="00131195"/>
    <w:rsid w:val="001322CD"/>
    <w:rsid w:val="0013354B"/>
    <w:rsid w:val="00133572"/>
    <w:rsid w:val="00133CD5"/>
    <w:rsid w:val="0013452D"/>
    <w:rsid w:val="00134653"/>
    <w:rsid w:val="00134E4A"/>
    <w:rsid w:val="00134F13"/>
    <w:rsid w:val="00135A5F"/>
    <w:rsid w:val="001364FB"/>
    <w:rsid w:val="001365F2"/>
    <w:rsid w:val="00136BB1"/>
    <w:rsid w:val="00136D7A"/>
    <w:rsid w:val="001374C5"/>
    <w:rsid w:val="00137E8A"/>
    <w:rsid w:val="001403EC"/>
    <w:rsid w:val="00141470"/>
    <w:rsid w:val="00141536"/>
    <w:rsid w:val="00141540"/>
    <w:rsid w:val="0014278D"/>
    <w:rsid w:val="0014414C"/>
    <w:rsid w:val="001449DF"/>
    <w:rsid w:val="00144CA7"/>
    <w:rsid w:val="00144EB2"/>
    <w:rsid w:val="00144F68"/>
    <w:rsid w:val="00145292"/>
    <w:rsid w:val="0014569B"/>
    <w:rsid w:val="00145C26"/>
    <w:rsid w:val="00146637"/>
    <w:rsid w:val="001470E0"/>
    <w:rsid w:val="00147444"/>
    <w:rsid w:val="00147ECE"/>
    <w:rsid w:val="00150060"/>
    <w:rsid w:val="0015044C"/>
    <w:rsid w:val="0015050D"/>
    <w:rsid w:val="00151B32"/>
    <w:rsid w:val="001529C5"/>
    <w:rsid w:val="00153272"/>
    <w:rsid w:val="00153D11"/>
    <w:rsid w:val="00153E75"/>
    <w:rsid w:val="00153F53"/>
    <w:rsid w:val="00154205"/>
    <w:rsid w:val="001543E8"/>
    <w:rsid w:val="00154517"/>
    <w:rsid w:val="00154C69"/>
    <w:rsid w:val="00156037"/>
    <w:rsid w:val="0015672D"/>
    <w:rsid w:val="00156A21"/>
    <w:rsid w:val="0015704C"/>
    <w:rsid w:val="00157513"/>
    <w:rsid w:val="00157895"/>
    <w:rsid w:val="0016021C"/>
    <w:rsid w:val="00161701"/>
    <w:rsid w:val="001617EA"/>
    <w:rsid w:val="00161B32"/>
    <w:rsid w:val="00161C79"/>
    <w:rsid w:val="00161E87"/>
    <w:rsid w:val="0016223F"/>
    <w:rsid w:val="00162486"/>
    <w:rsid w:val="0016359F"/>
    <w:rsid w:val="00163DA3"/>
    <w:rsid w:val="00164254"/>
    <w:rsid w:val="0016566C"/>
    <w:rsid w:val="001659ED"/>
    <w:rsid w:val="00165B56"/>
    <w:rsid w:val="0016616E"/>
    <w:rsid w:val="001669C6"/>
    <w:rsid w:val="0016762D"/>
    <w:rsid w:val="00167877"/>
    <w:rsid w:val="00167B4E"/>
    <w:rsid w:val="0017059B"/>
    <w:rsid w:val="0017075D"/>
    <w:rsid w:val="00170FE5"/>
    <w:rsid w:val="0017132F"/>
    <w:rsid w:val="001715B1"/>
    <w:rsid w:val="001718D4"/>
    <w:rsid w:val="00171B01"/>
    <w:rsid w:val="00171FF1"/>
    <w:rsid w:val="001720FF"/>
    <w:rsid w:val="001727F0"/>
    <w:rsid w:val="00172819"/>
    <w:rsid w:val="00172B06"/>
    <w:rsid w:val="00173041"/>
    <w:rsid w:val="0017347E"/>
    <w:rsid w:val="00173F63"/>
    <w:rsid w:val="001752D7"/>
    <w:rsid w:val="001752D8"/>
    <w:rsid w:val="00175931"/>
    <w:rsid w:val="00175FC6"/>
    <w:rsid w:val="001762B3"/>
    <w:rsid w:val="00176631"/>
    <w:rsid w:val="00176B25"/>
    <w:rsid w:val="00176BD4"/>
    <w:rsid w:val="00177391"/>
    <w:rsid w:val="001822E5"/>
    <w:rsid w:val="0018238B"/>
    <w:rsid w:val="00183419"/>
    <w:rsid w:val="00183547"/>
    <w:rsid w:val="00183690"/>
    <w:rsid w:val="0018394A"/>
    <w:rsid w:val="001843A8"/>
    <w:rsid w:val="00184584"/>
    <w:rsid w:val="00184DCC"/>
    <w:rsid w:val="00184F4B"/>
    <w:rsid w:val="001858BC"/>
    <w:rsid w:val="00185A4C"/>
    <w:rsid w:val="00186A9D"/>
    <w:rsid w:val="00186AE1"/>
    <w:rsid w:val="00187428"/>
    <w:rsid w:val="00187459"/>
    <w:rsid w:val="001874A6"/>
    <w:rsid w:val="0018765B"/>
    <w:rsid w:val="00187CCB"/>
    <w:rsid w:val="00190171"/>
    <w:rsid w:val="001904AE"/>
    <w:rsid w:val="00190913"/>
    <w:rsid w:val="001919B0"/>
    <w:rsid w:val="00191B9C"/>
    <w:rsid w:val="0019236A"/>
    <w:rsid w:val="00192AB7"/>
    <w:rsid w:val="00193B21"/>
    <w:rsid w:val="00193B86"/>
    <w:rsid w:val="00193DD3"/>
    <w:rsid w:val="00193FDB"/>
    <w:rsid w:val="0019443A"/>
    <w:rsid w:val="00194847"/>
    <w:rsid w:val="001948AA"/>
    <w:rsid w:val="00194C35"/>
    <w:rsid w:val="00194DA8"/>
    <w:rsid w:val="0019546B"/>
    <w:rsid w:val="0019589C"/>
    <w:rsid w:val="00195AE8"/>
    <w:rsid w:val="00195C6A"/>
    <w:rsid w:val="00195F65"/>
    <w:rsid w:val="00196136"/>
    <w:rsid w:val="00196458"/>
    <w:rsid w:val="001965F8"/>
    <w:rsid w:val="00196EA0"/>
    <w:rsid w:val="0019703F"/>
    <w:rsid w:val="001972C5"/>
    <w:rsid w:val="001972C6"/>
    <w:rsid w:val="00197B6F"/>
    <w:rsid w:val="001A07E2"/>
    <w:rsid w:val="001A0A5D"/>
    <w:rsid w:val="001A0F9D"/>
    <w:rsid w:val="001A146D"/>
    <w:rsid w:val="001A1760"/>
    <w:rsid w:val="001A2018"/>
    <w:rsid w:val="001A22E1"/>
    <w:rsid w:val="001A254F"/>
    <w:rsid w:val="001A2D6F"/>
    <w:rsid w:val="001A2E10"/>
    <w:rsid w:val="001A34AE"/>
    <w:rsid w:val="001A3818"/>
    <w:rsid w:val="001A4428"/>
    <w:rsid w:val="001A56F1"/>
    <w:rsid w:val="001A5D0E"/>
    <w:rsid w:val="001A6F4D"/>
    <w:rsid w:val="001A76E0"/>
    <w:rsid w:val="001A7D8E"/>
    <w:rsid w:val="001B01C8"/>
    <w:rsid w:val="001B0B52"/>
    <w:rsid w:val="001B13F6"/>
    <w:rsid w:val="001B1638"/>
    <w:rsid w:val="001B1747"/>
    <w:rsid w:val="001B17A3"/>
    <w:rsid w:val="001B19B8"/>
    <w:rsid w:val="001B1DBF"/>
    <w:rsid w:val="001B2D44"/>
    <w:rsid w:val="001B2EE5"/>
    <w:rsid w:val="001B358D"/>
    <w:rsid w:val="001B412A"/>
    <w:rsid w:val="001B4834"/>
    <w:rsid w:val="001B4F3E"/>
    <w:rsid w:val="001B4FC9"/>
    <w:rsid w:val="001B5499"/>
    <w:rsid w:val="001B5B06"/>
    <w:rsid w:val="001B5BA1"/>
    <w:rsid w:val="001B6333"/>
    <w:rsid w:val="001B6364"/>
    <w:rsid w:val="001B6D21"/>
    <w:rsid w:val="001B6D40"/>
    <w:rsid w:val="001B7083"/>
    <w:rsid w:val="001B7400"/>
    <w:rsid w:val="001B752A"/>
    <w:rsid w:val="001B7E6E"/>
    <w:rsid w:val="001C00E6"/>
    <w:rsid w:val="001C0666"/>
    <w:rsid w:val="001C09B1"/>
    <w:rsid w:val="001C12FB"/>
    <w:rsid w:val="001C25D8"/>
    <w:rsid w:val="001C27B6"/>
    <w:rsid w:val="001C2DB4"/>
    <w:rsid w:val="001C3228"/>
    <w:rsid w:val="001C35E9"/>
    <w:rsid w:val="001C36BD"/>
    <w:rsid w:val="001C3733"/>
    <w:rsid w:val="001C48B0"/>
    <w:rsid w:val="001C49B3"/>
    <w:rsid w:val="001C4CDB"/>
    <w:rsid w:val="001C4EA7"/>
    <w:rsid w:val="001C5B30"/>
    <w:rsid w:val="001C6516"/>
    <w:rsid w:val="001C69BA"/>
    <w:rsid w:val="001C6D95"/>
    <w:rsid w:val="001C7A4C"/>
    <w:rsid w:val="001C7ABD"/>
    <w:rsid w:val="001D0298"/>
    <w:rsid w:val="001D0F1C"/>
    <w:rsid w:val="001D1771"/>
    <w:rsid w:val="001D1FE2"/>
    <w:rsid w:val="001D270B"/>
    <w:rsid w:val="001D2730"/>
    <w:rsid w:val="001D2953"/>
    <w:rsid w:val="001D3C05"/>
    <w:rsid w:val="001D3D4D"/>
    <w:rsid w:val="001D4107"/>
    <w:rsid w:val="001D4234"/>
    <w:rsid w:val="001D494F"/>
    <w:rsid w:val="001D5A5B"/>
    <w:rsid w:val="001D6021"/>
    <w:rsid w:val="001D6080"/>
    <w:rsid w:val="001D66E0"/>
    <w:rsid w:val="001D6AF4"/>
    <w:rsid w:val="001D6B26"/>
    <w:rsid w:val="001D6DD9"/>
    <w:rsid w:val="001E0751"/>
    <w:rsid w:val="001E0CC1"/>
    <w:rsid w:val="001E14D0"/>
    <w:rsid w:val="001E1912"/>
    <w:rsid w:val="001E1C10"/>
    <w:rsid w:val="001E3CC0"/>
    <w:rsid w:val="001E4FB1"/>
    <w:rsid w:val="001E56B8"/>
    <w:rsid w:val="001E651E"/>
    <w:rsid w:val="001E6BA4"/>
    <w:rsid w:val="001E73DA"/>
    <w:rsid w:val="001E77C3"/>
    <w:rsid w:val="001E7DC7"/>
    <w:rsid w:val="001F0882"/>
    <w:rsid w:val="001F090B"/>
    <w:rsid w:val="001F0B36"/>
    <w:rsid w:val="001F180A"/>
    <w:rsid w:val="001F1A28"/>
    <w:rsid w:val="001F1AD0"/>
    <w:rsid w:val="001F1C8F"/>
    <w:rsid w:val="001F35E8"/>
    <w:rsid w:val="001F3A28"/>
    <w:rsid w:val="001F3B11"/>
    <w:rsid w:val="001F4014"/>
    <w:rsid w:val="001F40A6"/>
    <w:rsid w:val="001F445E"/>
    <w:rsid w:val="001F5EDA"/>
    <w:rsid w:val="001F6423"/>
    <w:rsid w:val="001F6446"/>
    <w:rsid w:val="001F6E7D"/>
    <w:rsid w:val="001F7963"/>
    <w:rsid w:val="001F7C5D"/>
    <w:rsid w:val="001F7F4D"/>
    <w:rsid w:val="00200DBD"/>
    <w:rsid w:val="00201213"/>
    <w:rsid w:val="0020165E"/>
    <w:rsid w:val="00201665"/>
    <w:rsid w:val="002020F7"/>
    <w:rsid w:val="0020272E"/>
    <w:rsid w:val="00202E50"/>
    <w:rsid w:val="00204AAB"/>
    <w:rsid w:val="00205180"/>
    <w:rsid w:val="00205B79"/>
    <w:rsid w:val="0020720E"/>
    <w:rsid w:val="002074EB"/>
    <w:rsid w:val="0020795C"/>
    <w:rsid w:val="00207CC6"/>
    <w:rsid w:val="00207F81"/>
    <w:rsid w:val="002105D6"/>
    <w:rsid w:val="002109F4"/>
    <w:rsid w:val="00210D54"/>
    <w:rsid w:val="00210DB6"/>
    <w:rsid w:val="00210F59"/>
    <w:rsid w:val="0021106F"/>
    <w:rsid w:val="002112D1"/>
    <w:rsid w:val="00211494"/>
    <w:rsid w:val="00211FDA"/>
    <w:rsid w:val="002126BD"/>
    <w:rsid w:val="002131AB"/>
    <w:rsid w:val="002138B4"/>
    <w:rsid w:val="00213A8A"/>
    <w:rsid w:val="00215F82"/>
    <w:rsid w:val="00215FA3"/>
    <w:rsid w:val="00215FDA"/>
    <w:rsid w:val="002160C2"/>
    <w:rsid w:val="0021635E"/>
    <w:rsid w:val="00216443"/>
    <w:rsid w:val="00216499"/>
    <w:rsid w:val="002170DC"/>
    <w:rsid w:val="00217CD4"/>
    <w:rsid w:val="00220105"/>
    <w:rsid w:val="00220238"/>
    <w:rsid w:val="00220652"/>
    <w:rsid w:val="00220F3B"/>
    <w:rsid w:val="00221932"/>
    <w:rsid w:val="0022199F"/>
    <w:rsid w:val="00222228"/>
    <w:rsid w:val="00222607"/>
    <w:rsid w:val="00222BB9"/>
    <w:rsid w:val="00222C4E"/>
    <w:rsid w:val="00222D9A"/>
    <w:rsid w:val="002258D6"/>
    <w:rsid w:val="002261F9"/>
    <w:rsid w:val="00226930"/>
    <w:rsid w:val="002274FB"/>
    <w:rsid w:val="00227D48"/>
    <w:rsid w:val="00227FFC"/>
    <w:rsid w:val="002309D2"/>
    <w:rsid w:val="00230BA5"/>
    <w:rsid w:val="00230FED"/>
    <w:rsid w:val="00231714"/>
    <w:rsid w:val="00231A94"/>
    <w:rsid w:val="00231B61"/>
    <w:rsid w:val="002323F7"/>
    <w:rsid w:val="002327BB"/>
    <w:rsid w:val="00232A66"/>
    <w:rsid w:val="0023315B"/>
    <w:rsid w:val="0023325E"/>
    <w:rsid w:val="002333B2"/>
    <w:rsid w:val="00233597"/>
    <w:rsid w:val="00233661"/>
    <w:rsid w:val="00233E3C"/>
    <w:rsid w:val="00233E8D"/>
    <w:rsid w:val="002347FE"/>
    <w:rsid w:val="00235353"/>
    <w:rsid w:val="002360D3"/>
    <w:rsid w:val="00240301"/>
    <w:rsid w:val="0024178D"/>
    <w:rsid w:val="002425F5"/>
    <w:rsid w:val="002428BC"/>
    <w:rsid w:val="00243067"/>
    <w:rsid w:val="002436F5"/>
    <w:rsid w:val="0024392B"/>
    <w:rsid w:val="002442D7"/>
    <w:rsid w:val="00244810"/>
    <w:rsid w:val="002449C1"/>
    <w:rsid w:val="00244C6A"/>
    <w:rsid w:val="002450C6"/>
    <w:rsid w:val="0024589D"/>
    <w:rsid w:val="00245DCF"/>
    <w:rsid w:val="00246087"/>
    <w:rsid w:val="00246C65"/>
    <w:rsid w:val="00246EF4"/>
    <w:rsid w:val="00246F40"/>
    <w:rsid w:val="0024721F"/>
    <w:rsid w:val="00247641"/>
    <w:rsid w:val="002504AA"/>
    <w:rsid w:val="00250CBD"/>
    <w:rsid w:val="00250E2C"/>
    <w:rsid w:val="00250F8D"/>
    <w:rsid w:val="00251A10"/>
    <w:rsid w:val="00251EC5"/>
    <w:rsid w:val="00251F2A"/>
    <w:rsid w:val="00252635"/>
    <w:rsid w:val="00252BFF"/>
    <w:rsid w:val="0025349D"/>
    <w:rsid w:val="00253732"/>
    <w:rsid w:val="00253AE1"/>
    <w:rsid w:val="002542A8"/>
    <w:rsid w:val="002548F1"/>
    <w:rsid w:val="00254C9B"/>
    <w:rsid w:val="00255B62"/>
    <w:rsid w:val="00255E44"/>
    <w:rsid w:val="00256927"/>
    <w:rsid w:val="00257A67"/>
    <w:rsid w:val="00260A11"/>
    <w:rsid w:val="00260EA5"/>
    <w:rsid w:val="002611C9"/>
    <w:rsid w:val="0026169A"/>
    <w:rsid w:val="00261C2E"/>
    <w:rsid w:val="00261D18"/>
    <w:rsid w:val="00262142"/>
    <w:rsid w:val="002625F1"/>
    <w:rsid w:val="00262763"/>
    <w:rsid w:val="002635FE"/>
    <w:rsid w:val="0026368E"/>
    <w:rsid w:val="0026374C"/>
    <w:rsid w:val="00263D10"/>
    <w:rsid w:val="0026422F"/>
    <w:rsid w:val="00264BEA"/>
    <w:rsid w:val="00264D08"/>
    <w:rsid w:val="00265E7E"/>
    <w:rsid w:val="002660FF"/>
    <w:rsid w:val="002669BD"/>
    <w:rsid w:val="00266CEC"/>
    <w:rsid w:val="002673E6"/>
    <w:rsid w:val="00267850"/>
    <w:rsid w:val="0027051A"/>
    <w:rsid w:val="00270583"/>
    <w:rsid w:val="00270790"/>
    <w:rsid w:val="00270F1D"/>
    <w:rsid w:val="00271032"/>
    <w:rsid w:val="00271596"/>
    <w:rsid w:val="00271D18"/>
    <w:rsid w:val="00272F76"/>
    <w:rsid w:val="00273E3E"/>
    <w:rsid w:val="00274147"/>
    <w:rsid w:val="002749EF"/>
    <w:rsid w:val="00274D8C"/>
    <w:rsid w:val="00275189"/>
    <w:rsid w:val="002756DC"/>
    <w:rsid w:val="002756E3"/>
    <w:rsid w:val="00276412"/>
    <w:rsid w:val="00276437"/>
    <w:rsid w:val="002765AB"/>
    <w:rsid w:val="00276FA5"/>
    <w:rsid w:val="0027733F"/>
    <w:rsid w:val="00277963"/>
    <w:rsid w:val="00277DD0"/>
    <w:rsid w:val="00280053"/>
    <w:rsid w:val="0028063F"/>
    <w:rsid w:val="00280740"/>
    <w:rsid w:val="00280F9E"/>
    <w:rsid w:val="002833AB"/>
    <w:rsid w:val="002839AA"/>
    <w:rsid w:val="00283B02"/>
    <w:rsid w:val="00283C5D"/>
    <w:rsid w:val="00283D1A"/>
    <w:rsid w:val="002844B0"/>
    <w:rsid w:val="00284EEE"/>
    <w:rsid w:val="002851F1"/>
    <w:rsid w:val="0028597D"/>
    <w:rsid w:val="00286322"/>
    <w:rsid w:val="00286A69"/>
    <w:rsid w:val="00287844"/>
    <w:rsid w:val="00287EFA"/>
    <w:rsid w:val="002900B1"/>
    <w:rsid w:val="00290389"/>
    <w:rsid w:val="0029076B"/>
    <w:rsid w:val="00290ABE"/>
    <w:rsid w:val="00290E83"/>
    <w:rsid w:val="00291196"/>
    <w:rsid w:val="00291712"/>
    <w:rsid w:val="0029189B"/>
    <w:rsid w:val="00291BAF"/>
    <w:rsid w:val="00291DEE"/>
    <w:rsid w:val="002920BE"/>
    <w:rsid w:val="00292EC9"/>
    <w:rsid w:val="002931A0"/>
    <w:rsid w:val="00293235"/>
    <w:rsid w:val="00295370"/>
    <w:rsid w:val="002955E6"/>
    <w:rsid w:val="00295FEF"/>
    <w:rsid w:val="00296220"/>
    <w:rsid w:val="0029666F"/>
    <w:rsid w:val="00296B03"/>
    <w:rsid w:val="00296C1F"/>
    <w:rsid w:val="00297AA6"/>
    <w:rsid w:val="002A01B7"/>
    <w:rsid w:val="002A01EB"/>
    <w:rsid w:val="002A13A6"/>
    <w:rsid w:val="002A1EA3"/>
    <w:rsid w:val="002A2DA0"/>
    <w:rsid w:val="002A3892"/>
    <w:rsid w:val="002A3BFA"/>
    <w:rsid w:val="002A406E"/>
    <w:rsid w:val="002A41E6"/>
    <w:rsid w:val="002A44C8"/>
    <w:rsid w:val="002A5030"/>
    <w:rsid w:val="002A545A"/>
    <w:rsid w:val="002A5E48"/>
    <w:rsid w:val="002A649F"/>
    <w:rsid w:val="002A6AD2"/>
    <w:rsid w:val="002A6FB1"/>
    <w:rsid w:val="002A70E0"/>
    <w:rsid w:val="002A7475"/>
    <w:rsid w:val="002B0059"/>
    <w:rsid w:val="002B0455"/>
    <w:rsid w:val="002B1017"/>
    <w:rsid w:val="002B1230"/>
    <w:rsid w:val="002B1F69"/>
    <w:rsid w:val="002B261C"/>
    <w:rsid w:val="002B2BEE"/>
    <w:rsid w:val="002B2E47"/>
    <w:rsid w:val="002B32EE"/>
    <w:rsid w:val="002B35C5"/>
    <w:rsid w:val="002B3935"/>
    <w:rsid w:val="002B3D34"/>
    <w:rsid w:val="002B3E3B"/>
    <w:rsid w:val="002B3F0F"/>
    <w:rsid w:val="002B3F77"/>
    <w:rsid w:val="002B406A"/>
    <w:rsid w:val="002B41D4"/>
    <w:rsid w:val="002B5082"/>
    <w:rsid w:val="002B543F"/>
    <w:rsid w:val="002B57E2"/>
    <w:rsid w:val="002B5FC1"/>
    <w:rsid w:val="002B6165"/>
    <w:rsid w:val="002B6340"/>
    <w:rsid w:val="002B6DE7"/>
    <w:rsid w:val="002B7D73"/>
    <w:rsid w:val="002C06E3"/>
    <w:rsid w:val="002C0801"/>
    <w:rsid w:val="002C145F"/>
    <w:rsid w:val="002C2983"/>
    <w:rsid w:val="002C2B9F"/>
    <w:rsid w:val="002C2C8A"/>
    <w:rsid w:val="002C2EFE"/>
    <w:rsid w:val="002C33B3"/>
    <w:rsid w:val="002C44B0"/>
    <w:rsid w:val="002C460E"/>
    <w:rsid w:val="002C486E"/>
    <w:rsid w:val="002C4E07"/>
    <w:rsid w:val="002C7629"/>
    <w:rsid w:val="002C7C5D"/>
    <w:rsid w:val="002D0095"/>
    <w:rsid w:val="002D0343"/>
    <w:rsid w:val="002D0586"/>
    <w:rsid w:val="002D0B08"/>
    <w:rsid w:val="002D0B2C"/>
    <w:rsid w:val="002D0D76"/>
    <w:rsid w:val="002D1023"/>
    <w:rsid w:val="002D1459"/>
    <w:rsid w:val="002D1470"/>
    <w:rsid w:val="002D1695"/>
    <w:rsid w:val="002D2004"/>
    <w:rsid w:val="002D21CF"/>
    <w:rsid w:val="002D2ED0"/>
    <w:rsid w:val="002D3DB7"/>
    <w:rsid w:val="002D4525"/>
    <w:rsid w:val="002D4671"/>
    <w:rsid w:val="002D4705"/>
    <w:rsid w:val="002D47C3"/>
    <w:rsid w:val="002D4AF4"/>
    <w:rsid w:val="002D5B65"/>
    <w:rsid w:val="002D5BD6"/>
    <w:rsid w:val="002D5F6E"/>
    <w:rsid w:val="002D6396"/>
    <w:rsid w:val="002D6F40"/>
    <w:rsid w:val="002D7E5E"/>
    <w:rsid w:val="002E07BA"/>
    <w:rsid w:val="002E07EF"/>
    <w:rsid w:val="002E0D06"/>
    <w:rsid w:val="002E179D"/>
    <w:rsid w:val="002E1810"/>
    <w:rsid w:val="002E1A0A"/>
    <w:rsid w:val="002E326E"/>
    <w:rsid w:val="002E3341"/>
    <w:rsid w:val="002E36E2"/>
    <w:rsid w:val="002E41CA"/>
    <w:rsid w:val="002E42D3"/>
    <w:rsid w:val="002E4E94"/>
    <w:rsid w:val="002E5816"/>
    <w:rsid w:val="002E61C6"/>
    <w:rsid w:val="002E676A"/>
    <w:rsid w:val="002E6AF6"/>
    <w:rsid w:val="002E748F"/>
    <w:rsid w:val="002E7D8D"/>
    <w:rsid w:val="002E7EA6"/>
    <w:rsid w:val="002F0416"/>
    <w:rsid w:val="002F062F"/>
    <w:rsid w:val="002F1BF4"/>
    <w:rsid w:val="002F1F28"/>
    <w:rsid w:val="002F208D"/>
    <w:rsid w:val="002F303A"/>
    <w:rsid w:val="002F43CA"/>
    <w:rsid w:val="002F4478"/>
    <w:rsid w:val="002F497B"/>
    <w:rsid w:val="002F5661"/>
    <w:rsid w:val="002F5719"/>
    <w:rsid w:val="002F57AA"/>
    <w:rsid w:val="002F59A5"/>
    <w:rsid w:val="002F5F55"/>
    <w:rsid w:val="002F6EF7"/>
    <w:rsid w:val="002F714C"/>
    <w:rsid w:val="002F77BF"/>
    <w:rsid w:val="002F7B59"/>
    <w:rsid w:val="002F7D7B"/>
    <w:rsid w:val="003004A2"/>
    <w:rsid w:val="0030196D"/>
    <w:rsid w:val="00301B53"/>
    <w:rsid w:val="00301EA1"/>
    <w:rsid w:val="003036AB"/>
    <w:rsid w:val="00303DD5"/>
    <w:rsid w:val="0030496F"/>
    <w:rsid w:val="00304F8B"/>
    <w:rsid w:val="00305465"/>
    <w:rsid w:val="00306831"/>
    <w:rsid w:val="00306D46"/>
    <w:rsid w:val="00307B74"/>
    <w:rsid w:val="00310492"/>
    <w:rsid w:val="00310764"/>
    <w:rsid w:val="00311106"/>
    <w:rsid w:val="003117DA"/>
    <w:rsid w:val="00311BFD"/>
    <w:rsid w:val="003139DF"/>
    <w:rsid w:val="00314718"/>
    <w:rsid w:val="0031488A"/>
    <w:rsid w:val="00315286"/>
    <w:rsid w:val="00315C54"/>
    <w:rsid w:val="00316640"/>
    <w:rsid w:val="0031690B"/>
    <w:rsid w:val="00316AFB"/>
    <w:rsid w:val="003175E1"/>
    <w:rsid w:val="00317CAF"/>
    <w:rsid w:val="003201E5"/>
    <w:rsid w:val="00320203"/>
    <w:rsid w:val="00321126"/>
    <w:rsid w:val="00322002"/>
    <w:rsid w:val="00322917"/>
    <w:rsid w:val="00323B6A"/>
    <w:rsid w:val="00323D4C"/>
    <w:rsid w:val="003246B7"/>
    <w:rsid w:val="003247B0"/>
    <w:rsid w:val="00324A29"/>
    <w:rsid w:val="00325E81"/>
    <w:rsid w:val="00326948"/>
    <w:rsid w:val="00326ADF"/>
    <w:rsid w:val="00326CF7"/>
    <w:rsid w:val="00327052"/>
    <w:rsid w:val="003301C8"/>
    <w:rsid w:val="00331896"/>
    <w:rsid w:val="003321D7"/>
    <w:rsid w:val="003324A5"/>
    <w:rsid w:val="00333FD9"/>
    <w:rsid w:val="00334001"/>
    <w:rsid w:val="0033486D"/>
    <w:rsid w:val="00335051"/>
    <w:rsid w:val="003350CC"/>
    <w:rsid w:val="00335228"/>
    <w:rsid w:val="003352FA"/>
    <w:rsid w:val="00335D34"/>
    <w:rsid w:val="00336024"/>
    <w:rsid w:val="003361E1"/>
    <w:rsid w:val="003363B2"/>
    <w:rsid w:val="00336411"/>
    <w:rsid w:val="0033674C"/>
    <w:rsid w:val="003367AA"/>
    <w:rsid w:val="003367C4"/>
    <w:rsid w:val="00336BB6"/>
    <w:rsid w:val="00336D8E"/>
    <w:rsid w:val="00337509"/>
    <w:rsid w:val="003376B3"/>
    <w:rsid w:val="00340838"/>
    <w:rsid w:val="00340F82"/>
    <w:rsid w:val="00341442"/>
    <w:rsid w:val="0034250A"/>
    <w:rsid w:val="00342DBA"/>
    <w:rsid w:val="0034334F"/>
    <w:rsid w:val="00343601"/>
    <w:rsid w:val="00343C58"/>
    <w:rsid w:val="00345EA6"/>
    <w:rsid w:val="00345F79"/>
    <w:rsid w:val="00345F9C"/>
    <w:rsid w:val="0034636B"/>
    <w:rsid w:val="00347776"/>
    <w:rsid w:val="00347A78"/>
    <w:rsid w:val="00347BEF"/>
    <w:rsid w:val="00350173"/>
    <w:rsid w:val="0035030C"/>
    <w:rsid w:val="00350A6C"/>
    <w:rsid w:val="00350EA3"/>
    <w:rsid w:val="00350ED9"/>
    <w:rsid w:val="00351533"/>
    <w:rsid w:val="00351A91"/>
    <w:rsid w:val="00351F00"/>
    <w:rsid w:val="0035206A"/>
    <w:rsid w:val="003520C4"/>
    <w:rsid w:val="003521D2"/>
    <w:rsid w:val="00352546"/>
    <w:rsid w:val="003533AE"/>
    <w:rsid w:val="00353915"/>
    <w:rsid w:val="00353CA0"/>
    <w:rsid w:val="00353F4B"/>
    <w:rsid w:val="00354F81"/>
    <w:rsid w:val="003550CC"/>
    <w:rsid w:val="0035520D"/>
    <w:rsid w:val="00355E14"/>
    <w:rsid w:val="00356006"/>
    <w:rsid w:val="003565E4"/>
    <w:rsid w:val="00356619"/>
    <w:rsid w:val="00357C5E"/>
    <w:rsid w:val="003604D7"/>
    <w:rsid w:val="003608BD"/>
    <w:rsid w:val="00361280"/>
    <w:rsid w:val="003615F1"/>
    <w:rsid w:val="0036179B"/>
    <w:rsid w:val="00361A6E"/>
    <w:rsid w:val="003626AF"/>
    <w:rsid w:val="00363D7F"/>
    <w:rsid w:val="0036475E"/>
    <w:rsid w:val="00364FFD"/>
    <w:rsid w:val="0036538C"/>
    <w:rsid w:val="00365610"/>
    <w:rsid w:val="0036655E"/>
    <w:rsid w:val="0036658B"/>
    <w:rsid w:val="00366CFF"/>
    <w:rsid w:val="003673F5"/>
    <w:rsid w:val="00367910"/>
    <w:rsid w:val="00367BA6"/>
    <w:rsid w:val="00367C0B"/>
    <w:rsid w:val="00367C66"/>
    <w:rsid w:val="00367CB2"/>
    <w:rsid w:val="00367CF3"/>
    <w:rsid w:val="003700B2"/>
    <w:rsid w:val="003702E8"/>
    <w:rsid w:val="003717B3"/>
    <w:rsid w:val="00371AE0"/>
    <w:rsid w:val="0037233D"/>
    <w:rsid w:val="0037272A"/>
    <w:rsid w:val="00372CC3"/>
    <w:rsid w:val="0037367C"/>
    <w:rsid w:val="003736EF"/>
    <w:rsid w:val="003737E3"/>
    <w:rsid w:val="00373A67"/>
    <w:rsid w:val="0037456B"/>
    <w:rsid w:val="00374B4F"/>
    <w:rsid w:val="0037524D"/>
    <w:rsid w:val="003754E4"/>
    <w:rsid w:val="003757A7"/>
    <w:rsid w:val="00375D3F"/>
    <w:rsid w:val="003772FA"/>
    <w:rsid w:val="003775F3"/>
    <w:rsid w:val="003801E8"/>
    <w:rsid w:val="00380717"/>
    <w:rsid w:val="00380A1A"/>
    <w:rsid w:val="00380D80"/>
    <w:rsid w:val="003832AD"/>
    <w:rsid w:val="00384AAE"/>
    <w:rsid w:val="00384B76"/>
    <w:rsid w:val="0038500E"/>
    <w:rsid w:val="003859CB"/>
    <w:rsid w:val="003867CE"/>
    <w:rsid w:val="0038761D"/>
    <w:rsid w:val="00387C6E"/>
    <w:rsid w:val="00387E1A"/>
    <w:rsid w:val="003906F8"/>
    <w:rsid w:val="003908B7"/>
    <w:rsid w:val="00390B21"/>
    <w:rsid w:val="00390BF1"/>
    <w:rsid w:val="003911F9"/>
    <w:rsid w:val="00393317"/>
    <w:rsid w:val="003935EE"/>
    <w:rsid w:val="00393755"/>
    <w:rsid w:val="00393EE9"/>
    <w:rsid w:val="0039408A"/>
    <w:rsid w:val="00394109"/>
    <w:rsid w:val="003945F5"/>
    <w:rsid w:val="00394FC9"/>
    <w:rsid w:val="00396048"/>
    <w:rsid w:val="0039645A"/>
    <w:rsid w:val="0039673D"/>
    <w:rsid w:val="0039713B"/>
    <w:rsid w:val="003975DA"/>
    <w:rsid w:val="00397752"/>
    <w:rsid w:val="00397843"/>
    <w:rsid w:val="00397893"/>
    <w:rsid w:val="00397F39"/>
    <w:rsid w:val="003A03C4"/>
    <w:rsid w:val="003A10D8"/>
    <w:rsid w:val="003A2407"/>
    <w:rsid w:val="003A28DA"/>
    <w:rsid w:val="003A2CF0"/>
    <w:rsid w:val="003A33D3"/>
    <w:rsid w:val="003A34A1"/>
    <w:rsid w:val="003A3880"/>
    <w:rsid w:val="003A4B52"/>
    <w:rsid w:val="003A54BC"/>
    <w:rsid w:val="003A5834"/>
    <w:rsid w:val="003A5BC5"/>
    <w:rsid w:val="003A5C70"/>
    <w:rsid w:val="003A5D1C"/>
    <w:rsid w:val="003A5D55"/>
    <w:rsid w:val="003A5F8F"/>
    <w:rsid w:val="003A6884"/>
    <w:rsid w:val="003A6D4C"/>
    <w:rsid w:val="003A75E6"/>
    <w:rsid w:val="003B00FB"/>
    <w:rsid w:val="003B0BE1"/>
    <w:rsid w:val="003B10E4"/>
    <w:rsid w:val="003B1B1D"/>
    <w:rsid w:val="003B255B"/>
    <w:rsid w:val="003B2D59"/>
    <w:rsid w:val="003B323C"/>
    <w:rsid w:val="003B3317"/>
    <w:rsid w:val="003B33DC"/>
    <w:rsid w:val="003B366A"/>
    <w:rsid w:val="003B3E9F"/>
    <w:rsid w:val="003B3FEC"/>
    <w:rsid w:val="003B4B2F"/>
    <w:rsid w:val="003B4C50"/>
    <w:rsid w:val="003B52B8"/>
    <w:rsid w:val="003B52D4"/>
    <w:rsid w:val="003B57B9"/>
    <w:rsid w:val="003B6116"/>
    <w:rsid w:val="003B62A3"/>
    <w:rsid w:val="003B667B"/>
    <w:rsid w:val="003B6FE2"/>
    <w:rsid w:val="003B752E"/>
    <w:rsid w:val="003B7DEB"/>
    <w:rsid w:val="003C0015"/>
    <w:rsid w:val="003C01FB"/>
    <w:rsid w:val="003C03C3"/>
    <w:rsid w:val="003C04C1"/>
    <w:rsid w:val="003C067F"/>
    <w:rsid w:val="003C11B3"/>
    <w:rsid w:val="003C1761"/>
    <w:rsid w:val="003C1CA5"/>
    <w:rsid w:val="003C1EC7"/>
    <w:rsid w:val="003C1F6B"/>
    <w:rsid w:val="003C2395"/>
    <w:rsid w:val="003C24AB"/>
    <w:rsid w:val="003C2F76"/>
    <w:rsid w:val="003C30AB"/>
    <w:rsid w:val="003C3276"/>
    <w:rsid w:val="003C3D8E"/>
    <w:rsid w:val="003C4190"/>
    <w:rsid w:val="003C4530"/>
    <w:rsid w:val="003C4CC1"/>
    <w:rsid w:val="003C510A"/>
    <w:rsid w:val="003C55FC"/>
    <w:rsid w:val="003C5B64"/>
    <w:rsid w:val="003C5CF8"/>
    <w:rsid w:val="003C5E61"/>
    <w:rsid w:val="003C63A9"/>
    <w:rsid w:val="003C64A0"/>
    <w:rsid w:val="003C6991"/>
    <w:rsid w:val="003C6F0B"/>
    <w:rsid w:val="003C7811"/>
    <w:rsid w:val="003C7BA3"/>
    <w:rsid w:val="003C7C14"/>
    <w:rsid w:val="003D11C7"/>
    <w:rsid w:val="003D154B"/>
    <w:rsid w:val="003D2513"/>
    <w:rsid w:val="003D2B58"/>
    <w:rsid w:val="003D2C83"/>
    <w:rsid w:val="003D32AF"/>
    <w:rsid w:val="003D32DE"/>
    <w:rsid w:val="003D3642"/>
    <w:rsid w:val="003D3E68"/>
    <w:rsid w:val="003D3EF7"/>
    <w:rsid w:val="003D406D"/>
    <w:rsid w:val="003D4E9C"/>
    <w:rsid w:val="003D52BE"/>
    <w:rsid w:val="003D5EE8"/>
    <w:rsid w:val="003D6E6A"/>
    <w:rsid w:val="003D770D"/>
    <w:rsid w:val="003D7819"/>
    <w:rsid w:val="003D7AC2"/>
    <w:rsid w:val="003D7F91"/>
    <w:rsid w:val="003E0600"/>
    <w:rsid w:val="003E06EB"/>
    <w:rsid w:val="003E0D78"/>
    <w:rsid w:val="003E0F3F"/>
    <w:rsid w:val="003E1065"/>
    <w:rsid w:val="003E12A3"/>
    <w:rsid w:val="003E12EF"/>
    <w:rsid w:val="003E1895"/>
    <w:rsid w:val="003E1CB1"/>
    <w:rsid w:val="003E1F5A"/>
    <w:rsid w:val="003E24B1"/>
    <w:rsid w:val="003E2610"/>
    <w:rsid w:val="003E2635"/>
    <w:rsid w:val="003E2EA5"/>
    <w:rsid w:val="003E31B5"/>
    <w:rsid w:val="003E3A1D"/>
    <w:rsid w:val="003E4E49"/>
    <w:rsid w:val="003E4F43"/>
    <w:rsid w:val="003E52BC"/>
    <w:rsid w:val="003E5768"/>
    <w:rsid w:val="003E5D84"/>
    <w:rsid w:val="003E6CA0"/>
    <w:rsid w:val="003E7536"/>
    <w:rsid w:val="003F058F"/>
    <w:rsid w:val="003F1077"/>
    <w:rsid w:val="003F1559"/>
    <w:rsid w:val="003F159F"/>
    <w:rsid w:val="003F1F41"/>
    <w:rsid w:val="003F232C"/>
    <w:rsid w:val="003F2997"/>
    <w:rsid w:val="003F2FDE"/>
    <w:rsid w:val="003F3156"/>
    <w:rsid w:val="003F31B1"/>
    <w:rsid w:val="003F330B"/>
    <w:rsid w:val="003F33B5"/>
    <w:rsid w:val="003F3870"/>
    <w:rsid w:val="003F46C9"/>
    <w:rsid w:val="003F49CF"/>
    <w:rsid w:val="003F52EC"/>
    <w:rsid w:val="003F538D"/>
    <w:rsid w:val="003F58B9"/>
    <w:rsid w:val="003F5DD5"/>
    <w:rsid w:val="003F6C5C"/>
    <w:rsid w:val="003F6FDF"/>
    <w:rsid w:val="003F78CB"/>
    <w:rsid w:val="003F7AB4"/>
    <w:rsid w:val="004002F7"/>
    <w:rsid w:val="004010B4"/>
    <w:rsid w:val="004016F5"/>
    <w:rsid w:val="00401800"/>
    <w:rsid w:val="0040272F"/>
    <w:rsid w:val="00403028"/>
    <w:rsid w:val="004032F1"/>
    <w:rsid w:val="0040350D"/>
    <w:rsid w:val="00403E09"/>
    <w:rsid w:val="004044F2"/>
    <w:rsid w:val="004045AA"/>
    <w:rsid w:val="0040549A"/>
    <w:rsid w:val="00405CC9"/>
    <w:rsid w:val="004063A5"/>
    <w:rsid w:val="00406D89"/>
    <w:rsid w:val="0040711E"/>
    <w:rsid w:val="00407D67"/>
    <w:rsid w:val="004116AF"/>
    <w:rsid w:val="004116C4"/>
    <w:rsid w:val="00412182"/>
    <w:rsid w:val="00412450"/>
    <w:rsid w:val="00413315"/>
    <w:rsid w:val="00413388"/>
    <w:rsid w:val="004138DE"/>
    <w:rsid w:val="00413A8B"/>
    <w:rsid w:val="00413AF3"/>
    <w:rsid w:val="00413B39"/>
    <w:rsid w:val="00413BDE"/>
    <w:rsid w:val="00414B2F"/>
    <w:rsid w:val="004154EB"/>
    <w:rsid w:val="0041562F"/>
    <w:rsid w:val="004156C2"/>
    <w:rsid w:val="00415E58"/>
    <w:rsid w:val="00416231"/>
    <w:rsid w:val="00416ACD"/>
    <w:rsid w:val="00417065"/>
    <w:rsid w:val="004171B9"/>
    <w:rsid w:val="00417575"/>
    <w:rsid w:val="004178D5"/>
    <w:rsid w:val="00417AA8"/>
    <w:rsid w:val="00417CAB"/>
    <w:rsid w:val="00417DED"/>
    <w:rsid w:val="004208AB"/>
    <w:rsid w:val="00420C50"/>
    <w:rsid w:val="00421820"/>
    <w:rsid w:val="004219EF"/>
    <w:rsid w:val="00421A72"/>
    <w:rsid w:val="00421E44"/>
    <w:rsid w:val="0042213B"/>
    <w:rsid w:val="0042229D"/>
    <w:rsid w:val="00422D03"/>
    <w:rsid w:val="004236F2"/>
    <w:rsid w:val="004239FC"/>
    <w:rsid w:val="00424348"/>
    <w:rsid w:val="00424F48"/>
    <w:rsid w:val="00425F3B"/>
    <w:rsid w:val="00425F87"/>
    <w:rsid w:val="0042658D"/>
    <w:rsid w:val="004266C3"/>
    <w:rsid w:val="00426CD9"/>
    <w:rsid w:val="00427683"/>
    <w:rsid w:val="00427E87"/>
    <w:rsid w:val="00430B5D"/>
    <w:rsid w:val="00430FEB"/>
    <w:rsid w:val="004310EE"/>
    <w:rsid w:val="00431971"/>
    <w:rsid w:val="00431E17"/>
    <w:rsid w:val="00432D29"/>
    <w:rsid w:val="00433677"/>
    <w:rsid w:val="00433833"/>
    <w:rsid w:val="004340D5"/>
    <w:rsid w:val="004340EB"/>
    <w:rsid w:val="00434814"/>
    <w:rsid w:val="00434880"/>
    <w:rsid w:val="00434A21"/>
    <w:rsid w:val="00434B02"/>
    <w:rsid w:val="00434BC0"/>
    <w:rsid w:val="00434E1E"/>
    <w:rsid w:val="00434E57"/>
    <w:rsid w:val="00434F32"/>
    <w:rsid w:val="0043516B"/>
    <w:rsid w:val="0043526D"/>
    <w:rsid w:val="00435C0C"/>
    <w:rsid w:val="00435CA8"/>
    <w:rsid w:val="00436F3D"/>
    <w:rsid w:val="00436FF8"/>
    <w:rsid w:val="00437461"/>
    <w:rsid w:val="0043760E"/>
    <w:rsid w:val="00437731"/>
    <w:rsid w:val="004405E3"/>
    <w:rsid w:val="0044063E"/>
    <w:rsid w:val="004406D8"/>
    <w:rsid w:val="00440BEE"/>
    <w:rsid w:val="004414C0"/>
    <w:rsid w:val="004422B9"/>
    <w:rsid w:val="004429AC"/>
    <w:rsid w:val="00442CD8"/>
    <w:rsid w:val="00443E62"/>
    <w:rsid w:val="004441AE"/>
    <w:rsid w:val="004452A6"/>
    <w:rsid w:val="004460E9"/>
    <w:rsid w:val="004461DB"/>
    <w:rsid w:val="0044666F"/>
    <w:rsid w:val="004469C8"/>
    <w:rsid w:val="00447B6F"/>
    <w:rsid w:val="00447D2A"/>
    <w:rsid w:val="00447D3B"/>
    <w:rsid w:val="0045031D"/>
    <w:rsid w:val="00450341"/>
    <w:rsid w:val="00450548"/>
    <w:rsid w:val="0045082E"/>
    <w:rsid w:val="00450F5F"/>
    <w:rsid w:val="0045110A"/>
    <w:rsid w:val="00451FD6"/>
    <w:rsid w:val="00452D5E"/>
    <w:rsid w:val="00453147"/>
    <w:rsid w:val="00453623"/>
    <w:rsid w:val="00453B2C"/>
    <w:rsid w:val="00453C11"/>
    <w:rsid w:val="00453C4A"/>
    <w:rsid w:val="00453FC5"/>
    <w:rsid w:val="00454B3C"/>
    <w:rsid w:val="00454D4C"/>
    <w:rsid w:val="00455190"/>
    <w:rsid w:val="004551BC"/>
    <w:rsid w:val="00455262"/>
    <w:rsid w:val="004556DB"/>
    <w:rsid w:val="004557B0"/>
    <w:rsid w:val="00456955"/>
    <w:rsid w:val="0045743E"/>
    <w:rsid w:val="004574F0"/>
    <w:rsid w:val="00457946"/>
    <w:rsid w:val="00457D8B"/>
    <w:rsid w:val="00460A17"/>
    <w:rsid w:val="0046120A"/>
    <w:rsid w:val="00461783"/>
    <w:rsid w:val="00461CA0"/>
    <w:rsid w:val="00461F23"/>
    <w:rsid w:val="0046215A"/>
    <w:rsid w:val="00462516"/>
    <w:rsid w:val="004626AC"/>
    <w:rsid w:val="004626CA"/>
    <w:rsid w:val="00462720"/>
    <w:rsid w:val="00462880"/>
    <w:rsid w:val="0046288E"/>
    <w:rsid w:val="00462F79"/>
    <w:rsid w:val="00463147"/>
    <w:rsid w:val="004631E0"/>
    <w:rsid w:val="00463438"/>
    <w:rsid w:val="0046351E"/>
    <w:rsid w:val="0046382E"/>
    <w:rsid w:val="00463859"/>
    <w:rsid w:val="00463C0C"/>
    <w:rsid w:val="00463ECE"/>
    <w:rsid w:val="004648A2"/>
    <w:rsid w:val="004649CF"/>
    <w:rsid w:val="00464B3F"/>
    <w:rsid w:val="00465388"/>
    <w:rsid w:val="0046543F"/>
    <w:rsid w:val="00467633"/>
    <w:rsid w:val="004677C9"/>
    <w:rsid w:val="00470CB5"/>
    <w:rsid w:val="00471AD6"/>
    <w:rsid w:val="00471EAB"/>
    <w:rsid w:val="004723EE"/>
    <w:rsid w:val="004726A1"/>
    <w:rsid w:val="004731A4"/>
    <w:rsid w:val="004732BD"/>
    <w:rsid w:val="00474296"/>
    <w:rsid w:val="00474357"/>
    <w:rsid w:val="00474B0C"/>
    <w:rsid w:val="00474B98"/>
    <w:rsid w:val="00475A92"/>
    <w:rsid w:val="00477BB9"/>
    <w:rsid w:val="00481242"/>
    <w:rsid w:val="0048176A"/>
    <w:rsid w:val="004818FD"/>
    <w:rsid w:val="00481A41"/>
    <w:rsid w:val="00481A52"/>
    <w:rsid w:val="00481C59"/>
    <w:rsid w:val="004823D9"/>
    <w:rsid w:val="00482635"/>
    <w:rsid w:val="00482729"/>
    <w:rsid w:val="004831F7"/>
    <w:rsid w:val="004841B9"/>
    <w:rsid w:val="004844BC"/>
    <w:rsid w:val="0048475F"/>
    <w:rsid w:val="004858F9"/>
    <w:rsid w:val="004859EE"/>
    <w:rsid w:val="00485CC7"/>
    <w:rsid w:val="00486A1A"/>
    <w:rsid w:val="004872DF"/>
    <w:rsid w:val="00487366"/>
    <w:rsid w:val="004873E4"/>
    <w:rsid w:val="00487CD1"/>
    <w:rsid w:val="0049072C"/>
    <w:rsid w:val="00490988"/>
    <w:rsid w:val="00490D1D"/>
    <w:rsid w:val="00490FD1"/>
    <w:rsid w:val="0049147F"/>
    <w:rsid w:val="00491AD2"/>
    <w:rsid w:val="00491BB4"/>
    <w:rsid w:val="00492DBE"/>
    <w:rsid w:val="004935C0"/>
    <w:rsid w:val="00493B43"/>
    <w:rsid w:val="00493D08"/>
    <w:rsid w:val="00494EB1"/>
    <w:rsid w:val="004952F2"/>
    <w:rsid w:val="0049639D"/>
    <w:rsid w:val="00496414"/>
    <w:rsid w:val="004977BF"/>
    <w:rsid w:val="00497A38"/>
    <w:rsid w:val="004A043E"/>
    <w:rsid w:val="004A1692"/>
    <w:rsid w:val="004A19EF"/>
    <w:rsid w:val="004A1F78"/>
    <w:rsid w:val="004A2313"/>
    <w:rsid w:val="004A236F"/>
    <w:rsid w:val="004A259A"/>
    <w:rsid w:val="004A2727"/>
    <w:rsid w:val="004A34B8"/>
    <w:rsid w:val="004A45BD"/>
    <w:rsid w:val="004A4656"/>
    <w:rsid w:val="004A53EB"/>
    <w:rsid w:val="004A5E81"/>
    <w:rsid w:val="004A77B0"/>
    <w:rsid w:val="004B08A9"/>
    <w:rsid w:val="004B0DD5"/>
    <w:rsid w:val="004B1179"/>
    <w:rsid w:val="004B1CED"/>
    <w:rsid w:val="004B218C"/>
    <w:rsid w:val="004B2F20"/>
    <w:rsid w:val="004B302C"/>
    <w:rsid w:val="004B325E"/>
    <w:rsid w:val="004B34A7"/>
    <w:rsid w:val="004B3B06"/>
    <w:rsid w:val="004B3ED5"/>
    <w:rsid w:val="004B44CE"/>
    <w:rsid w:val="004B4643"/>
    <w:rsid w:val="004B63C3"/>
    <w:rsid w:val="004B6BCF"/>
    <w:rsid w:val="004B72FF"/>
    <w:rsid w:val="004B7F67"/>
    <w:rsid w:val="004C01C6"/>
    <w:rsid w:val="004C0655"/>
    <w:rsid w:val="004C06BE"/>
    <w:rsid w:val="004C0721"/>
    <w:rsid w:val="004C0938"/>
    <w:rsid w:val="004C0C48"/>
    <w:rsid w:val="004C0C96"/>
    <w:rsid w:val="004C0D49"/>
    <w:rsid w:val="004C1539"/>
    <w:rsid w:val="004C1994"/>
    <w:rsid w:val="004C288C"/>
    <w:rsid w:val="004C3DBB"/>
    <w:rsid w:val="004C3EAB"/>
    <w:rsid w:val="004C44F8"/>
    <w:rsid w:val="004C54A0"/>
    <w:rsid w:val="004C5C48"/>
    <w:rsid w:val="004C6441"/>
    <w:rsid w:val="004C64CB"/>
    <w:rsid w:val="004C66FA"/>
    <w:rsid w:val="004C6E97"/>
    <w:rsid w:val="004C6F58"/>
    <w:rsid w:val="004C70FC"/>
    <w:rsid w:val="004C71CF"/>
    <w:rsid w:val="004C7398"/>
    <w:rsid w:val="004C78EF"/>
    <w:rsid w:val="004D022C"/>
    <w:rsid w:val="004D0C5B"/>
    <w:rsid w:val="004D0DE9"/>
    <w:rsid w:val="004D154A"/>
    <w:rsid w:val="004D1975"/>
    <w:rsid w:val="004D2675"/>
    <w:rsid w:val="004D27B8"/>
    <w:rsid w:val="004D28B2"/>
    <w:rsid w:val="004D2E58"/>
    <w:rsid w:val="004D3A2C"/>
    <w:rsid w:val="004D3FA5"/>
    <w:rsid w:val="004D4080"/>
    <w:rsid w:val="004D4F2F"/>
    <w:rsid w:val="004D56BA"/>
    <w:rsid w:val="004D5B23"/>
    <w:rsid w:val="004D6192"/>
    <w:rsid w:val="004D623C"/>
    <w:rsid w:val="004D66DB"/>
    <w:rsid w:val="004D6808"/>
    <w:rsid w:val="004D7A09"/>
    <w:rsid w:val="004E0246"/>
    <w:rsid w:val="004E02A6"/>
    <w:rsid w:val="004E05FD"/>
    <w:rsid w:val="004E0DF5"/>
    <w:rsid w:val="004E157F"/>
    <w:rsid w:val="004E15D6"/>
    <w:rsid w:val="004E1A0D"/>
    <w:rsid w:val="004E1B79"/>
    <w:rsid w:val="004E23F5"/>
    <w:rsid w:val="004E2630"/>
    <w:rsid w:val="004E35F7"/>
    <w:rsid w:val="004E50D6"/>
    <w:rsid w:val="004E5418"/>
    <w:rsid w:val="004E6004"/>
    <w:rsid w:val="004E63E5"/>
    <w:rsid w:val="004E6910"/>
    <w:rsid w:val="004E6A47"/>
    <w:rsid w:val="004E6B76"/>
    <w:rsid w:val="004E717D"/>
    <w:rsid w:val="004F08C2"/>
    <w:rsid w:val="004F0997"/>
    <w:rsid w:val="004F12D6"/>
    <w:rsid w:val="004F1437"/>
    <w:rsid w:val="004F1611"/>
    <w:rsid w:val="004F1804"/>
    <w:rsid w:val="004F1F90"/>
    <w:rsid w:val="004F28C7"/>
    <w:rsid w:val="004F3540"/>
    <w:rsid w:val="004F4FE2"/>
    <w:rsid w:val="004F502A"/>
    <w:rsid w:val="004F52DB"/>
    <w:rsid w:val="004F53CD"/>
    <w:rsid w:val="004F5624"/>
    <w:rsid w:val="004F5DA4"/>
    <w:rsid w:val="004F609B"/>
    <w:rsid w:val="004F60EA"/>
    <w:rsid w:val="004F62B2"/>
    <w:rsid w:val="004F6424"/>
    <w:rsid w:val="004F6C98"/>
    <w:rsid w:val="004F7165"/>
    <w:rsid w:val="004F75BF"/>
    <w:rsid w:val="004F776E"/>
    <w:rsid w:val="004F78C1"/>
    <w:rsid w:val="005000A4"/>
    <w:rsid w:val="00500270"/>
    <w:rsid w:val="0050106B"/>
    <w:rsid w:val="005012A2"/>
    <w:rsid w:val="00502545"/>
    <w:rsid w:val="00502776"/>
    <w:rsid w:val="00502908"/>
    <w:rsid w:val="00502998"/>
    <w:rsid w:val="005036D2"/>
    <w:rsid w:val="00503AE1"/>
    <w:rsid w:val="00503BD6"/>
    <w:rsid w:val="005040CD"/>
    <w:rsid w:val="0050415B"/>
    <w:rsid w:val="00504229"/>
    <w:rsid w:val="005046D6"/>
    <w:rsid w:val="00504810"/>
    <w:rsid w:val="0050485C"/>
    <w:rsid w:val="00505229"/>
    <w:rsid w:val="005052A1"/>
    <w:rsid w:val="005057E8"/>
    <w:rsid w:val="00505A77"/>
    <w:rsid w:val="00505CB8"/>
    <w:rsid w:val="00506948"/>
    <w:rsid w:val="00506F44"/>
    <w:rsid w:val="0050724E"/>
    <w:rsid w:val="00507334"/>
    <w:rsid w:val="00507A1F"/>
    <w:rsid w:val="00507ACD"/>
    <w:rsid w:val="00507F98"/>
    <w:rsid w:val="00510091"/>
    <w:rsid w:val="00510298"/>
    <w:rsid w:val="005106FC"/>
    <w:rsid w:val="0051077E"/>
    <w:rsid w:val="005108A3"/>
    <w:rsid w:val="00510DB5"/>
    <w:rsid w:val="00510F6E"/>
    <w:rsid w:val="00510FE2"/>
    <w:rsid w:val="00511422"/>
    <w:rsid w:val="005118AE"/>
    <w:rsid w:val="0051212F"/>
    <w:rsid w:val="00513A05"/>
    <w:rsid w:val="00513AAD"/>
    <w:rsid w:val="00513C20"/>
    <w:rsid w:val="005153EA"/>
    <w:rsid w:val="005154A8"/>
    <w:rsid w:val="0051587A"/>
    <w:rsid w:val="005158FA"/>
    <w:rsid w:val="00515A0A"/>
    <w:rsid w:val="005163D3"/>
    <w:rsid w:val="0051670D"/>
    <w:rsid w:val="005169AD"/>
    <w:rsid w:val="00516C0F"/>
    <w:rsid w:val="005208B9"/>
    <w:rsid w:val="00520D29"/>
    <w:rsid w:val="005221F0"/>
    <w:rsid w:val="00522BC8"/>
    <w:rsid w:val="00522EBA"/>
    <w:rsid w:val="005231FC"/>
    <w:rsid w:val="00523AC8"/>
    <w:rsid w:val="00523AFB"/>
    <w:rsid w:val="00524807"/>
    <w:rsid w:val="005252FE"/>
    <w:rsid w:val="005257A1"/>
    <w:rsid w:val="00525FF9"/>
    <w:rsid w:val="005260C4"/>
    <w:rsid w:val="005263E2"/>
    <w:rsid w:val="00526D6C"/>
    <w:rsid w:val="00527164"/>
    <w:rsid w:val="00527857"/>
    <w:rsid w:val="005305C4"/>
    <w:rsid w:val="00530723"/>
    <w:rsid w:val="00530B71"/>
    <w:rsid w:val="00530ECE"/>
    <w:rsid w:val="00532C41"/>
    <w:rsid w:val="00532D3F"/>
    <w:rsid w:val="005332E6"/>
    <w:rsid w:val="005333E8"/>
    <w:rsid w:val="0053386D"/>
    <w:rsid w:val="00534700"/>
    <w:rsid w:val="00534C51"/>
    <w:rsid w:val="00534D63"/>
    <w:rsid w:val="00535D85"/>
    <w:rsid w:val="005360EB"/>
    <w:rsid w:val="00536348"/>
    <w:rsid w:val="005366B8"/>
    <w:rsid w:val="005377EC"/>
    <w:rsid w:val="0053791F"/>
    <w:rsid w:val="00541E53"/>
    <w:rsid w:val="00542DBA"/>
    <w:rsid w:val="00542FCC"/>
    <w:rsid w:val="005436F0"/>
    <w:rsid w:val="00543A76"/>
    <w:rsid w:val="00544410"/>
    <w:rsid w:val="005448F7"/>
    <w:rsid w:val="0054551F"/>
    <w:rsid w:val="00545F0C"/>
    <w:rsid w:val="00546525"/>
    <w:rsid w:val="00546622"/>
    <w:rsid w:val="005468F7"/>
    <w:rsid w:val="00547028"/>
    <w:rsid w:val="005470AB"/>
    <w:rsid w:val="00547467"/>
    <w:rsid w:val="00547538"/>
    <w:rsid w:val="005500A7"/>
    <w:rsid w:val="005504EF"/>
    <w:rsid w:val="005504F6"/>
    <w:rsid w:val="00550EAB"/>
    <w:rsid w:val="00551A8D"/>
    <w:rsid w:val="0055258E"/>
    <w:rsid w:val="00553896"/>
    <w:rsid w:val="00553BFA"/>
    <w:rsid w:val="005544B8"/>
    <w:rsid w:val="00554621"/>
    <w:rsid w:val="005547AA"/>
    <w:rsid w:val="00554D05"/>
    <w:rsid w:val="0055504D"/>
    <w:rsid w:val="00555785"/>
    <w:rsid w:val="00555792"/>
    <w:rsid w:val="0055596B"/>
    <w:rsid w:val="005561CF"/>
    <w:rsid w:val="005574AA"/>
    <w:rsid w:val="005575CA"/>
    <w:rsid w:val="00557B05"/>
    <w:rsid w:val="00560543"/>
    <w:rsid w:val="0056077E"/>
    <w:rsid w:val="00560EDA"/>
    <w:rsid w:val="005629EE"/>
    <w:rsid w:val="00562B5A"/>
    <w:rsid w:val="00562B99"/>
    <w:rsid w:val="0056385D"/>
    <w:rsid w:val="005638D8"/>
    <w:rsid w:val="005638E8"/>
    <w:rsid w:val="00563AB9"/>
    <w:rsid w:val="00563D6E"/>
    <w:rsid w:val="00564489"/>
    <w:rsid w:val="005648FA"/>
    <w:rsid w:val="00564D50"/>
    <w:rsid w:val="005662DB"/>
    <w:rsid w:val="00566355"/>
    <w:rsid w:val="005665E8"/>
    <w:rsid w:val="0056676B"/>
    <w:rsid w:val="005670A6"/>
    <w:rsid w:val="00567346"/>
    <w:rsid w:val="00567C64"/>
    <w:rsid w:val="00570796"/>
    <w:rsid w:val="005707DE"/>
    <w:rsid w:val="005714C5"/>
    <w:rsid w:val="005717AA"/>
    <w:rsid w:val="005717BA"/>
    <w:rsid w:val="00572512"/>
    <w:rsid w:val="005733DD"/>
    <w:rsid w:val="00573486"/>
    <w:rsid w:val="005734D5"/>
    <w:rsid w:val="0057371B"/>
    <w:rsid w:val="00575E06"/>
    <w:rsid w:val="00575EB8"/>
    <w:rsid w:val="0057613A"/>
    <w:rsid w:val="00576365"/>
    <w:rsid w:val="0057661B"/>
    <w:rsid w:val="0057691F"/>
    <w:rsid w:val="00577217"/>
    <w:rsid w:val="00580209"/>
    <w:rsid w:val="00580E0A"/>
    <w:rsid w:val="005816F4"/>
    <w:rsid w:val="00582355"/>
    <w:rsid w:val="005823F6"/>
    <w:rsid w:val="005826C3"/>
    <w:rsid w:val="00582A9B"/>
    <w:rsid w:val="005831A4"/>
    <w:rsid w:val="005832AB"/>
    <w:rsid w:val="0058365A"/>
    <w:rsid w:val="0058437C"/>
    <w:rsid w:val="00584534"/>
    <w:rsid w:val="00584EFD"/>
    <w:rsid w:val="00585F02"/>
    <w:rsid w:val="00586F8E"/>
    <w:rsid w:val="005876C3"/>
    <w:rsid w:val="005879C5"/>
    <w:rsid w:val="00587B5B"/>
    <w:rsid w:val="00590D55"/>
    <w:rsid w:val="005918F5"/>
    <w:rsid w:val="005926B6"/>
    <w:rsid w:val="005935F4"/>
    <w:rsid w:val="00593CA8"/>
    <w:rsid w:val="00593E0A"/>
    <w:rsid w:val="00595CDD"/>
    <w:rsid w:val="00596C49"/>
    <w:rsid w:val="005971B0"/>
    <w:rsid w:val="0059772C"/>
    <w:rsid w:val="005979BE"/>
    <w:rsid w:val="005A069B"/>
    <w:rsid w:val="005A07EE"/>
    <w:rsid w:val="005A167F"/>
    <w:rsid w:val="005A1751"/>
    <w:rsid w:val="005A1981"/>
    <w:rsid w:val="005A1CE8"/>
    <w:rsid w:val="005A2843"/>
    <w:rsid w:val="005A2CD5"/>
    <w:rsid w:val="005A346E"/>
    <w:rsid w:val="005A35AD"/>
    <w:rsid w:val="005A3967"/>
    <w:rsid w:val="005A42D8"/>
    <w:rsid w:val="005A4DD0"/>
    <w:rsid w:val="005A65A2"/>
    <w:rsid w:val="005A730C"/>
    <w:rsid w:val="005A73CF"/>
    <w:rsid w:val="005A7DDB"/>
    <w:rsid w:val="005B0707"/>
    <w:rsid w:val="005B0D93"/>
    <w:rsid w:val="005B0E80"/>
    <w:rsid w:val="005B1E30"/>
    <w:rsid w:val="005B2F61"/>
    <w:rsid w:val="005B3446"/>
    <w:rsid w:val="005B3E8D"/>
    <w:rsid w:val="005B3EB1"/>
    <w:rsid w:val="005B3F6F"/>
    <w:rsid w:val="005B5725"/>
    <w:rsid w:val="005B5C07"/>
    <w:rsid w:val="005B62E4"/>
    <w:rsid w:val="005B6972"/>
    <w:rsid w:val="005B6BC2"/>
    <w:rsid w:val="005B7639"/>
    <w:rsid w:val="005B798B"/>
    <w:rsid w:val="005C0CE5"/>
    <w:rsid w:val="005C1FAE"/>
    <w:rsid w:val="005C3498"/>
    <w:rsid w:val="005C39E8"/>
    <w:rsid w:val="005C4850"/>
    <w:rsid w:val="005C515D"/>
    <w:rsid w:val="005C5660"/>
    <w:rsid w:val="005C57B3"/>
    <w:rsid w:val="005C65B8"/>
    <w:rsid w:val="005C669B"/>
    <w:rsid w:val="005C671A"/>
    <w:rsid w:val="005C6CDF"/>
    <w:rsid w:val="005C71E4"/>
    <w:rsid w:val="005C71F0"/>
    <w:rsid w:val="005C72E3"/>
    <w:rsid w:val="005C74DD"/>
    <w:rsid w:val="005D09D7"/>
    <w:rsid w:val="005D0CDE"/>
    <w:rsid w:val="005D0D24"/>
    <w:rsid w:val="005D1188"/>
    <w:rsid w:val="005D11B2"/>
    <w:rsid w:val="005D125F"/>
    <w:rsid w:val="005D1F2D"/>
    <w:rsid w:val="005D3B3B"/>
    <w:rsid w:val="005D4B68"/>
    <w:rsid w:val="005D4C88"/>
    <w:rsid w:val="005D4E99"/>
    <w:rsid w:val="005D55F2"/>
    <w:rsid w:val="005D5F6B"/>
    <w:rsid w:val="005D68A4"/>
    <w:rsid w:val="005D7D2C"/>
    <w:rsid w:val="005D7F0A"/>
    <w:rsid w:val="005E00CE"/>
    <w:rsid w:val="005E0197"/>
    <w:rsid w:val="005E1179"/>
    <w:rsid w:val="005E11C1"/>
    <w:rsid w:val="005E1644"/>
    <w:rsid w:val="005E1AFA"/>
    <w:rsid w:val="005E2376"/>
    <w:rsid w:val="005E2543"/>
    <w:rsid w:val="005E2563"/>
    <w:rsid w:val="005E2644"/>
    <w:rsid w:val="005E2A29"/>
    <w:rsid w:val="005E2EF6"/>
    <w:rsid w:val="005E31CB"/>
    <w:rsid w:val="005E37F6"/>
    <w:rsid w:val="005E394C"/>
    <w:rsid w:val="005E3D0F"/>
    <w:rsid w:val="005E42BF"/>
    <w:rsid w:val="005E45B7"/>
    <w:rsid w:val="005E45F4"/>
    <w:rsid w:val="005E4E70"/>
    <w:rsid w:val="005E648C"/>
    <w:rsid w:val="005E65BB"/>
    <w:rsid w:val="005E6CC4"/>
    <w:rsid w:val="005E792E"/>
    <w:rsid w:val="005E7BE2"/>
    <w:rsid w:val="005F01F1"/>
    <w:rsid w:val="005F0AEC"/>
    <w:rsid w:val="005F0DA0"/>
    <w:rsid w:val="005F1965"/>
    <w:rsid w:val="005F1F9B"/>
    <w:rsid w:val="005F2315"/>
    <w:rsid w:val="005F2767"/>
    <w:rsid w:val="005F2B85"/>
    <w:rsid w:val="005F301C"/>
    <w:rsid w:val="005F34CB"/>
    <w:rsid w:val="005F35E2"/>
    <w:rsid w:val="005F446E"/>
    <w:rsid w:val="005F4790"/>
    <w:rsid w:val="005F4914"/>
    <w:rsid w:val="005F4D37"/>
    <w:rsid w:val="005F5059"/>
    <w:rsid w:val="005F50D5"/>
    <w:rsid w:val="005F58BF"/>
    <w:rsid w:val="005F62B7"/>
    <w:rsid w:val="005F67FC"/>
    <w:rsid w:val="005F6869"/>
    <w:rsid w:val="005F69E5"/>
    <w:rsid w:val="005F6BB9"/>
    <w:rsid w:val="005F6EAA"/>
    <w:rsid w:val="005F70DF"/>
    <w:rsid w:val="005F7828"/>
    <w:rsid w:val="005F787C"/>
    <w:rsid w:val="005F7CDB"/>
    <w:rsid w:val="005F7D22"/>
    <w:rsid w:val="0060029F"/>
    <w:rsid w:val="0060152B"/>
    <w:rsid w:val="00602064"/>
    <w:rsid w:val="006025B8"/>
    <w:rsid w:val="00602FD4"/>
    <w:rsid w:val="00603148"/>
    <w:rsid w:val="00603711"/>
    <w:rsid w:val="0060377F"/>
    <w:rsid w:val="00603C74"/>
    <w:rsid w:val="006050DF"/>
    <w:rsid w:val="00605305"/>
    <w:rsid w:val="00605C79"/>
    <w:rsid w:val="00605FE5"/>
    <w:rsid w:val="00606046"/>
    <w:rsid w:val="00606313"/>
    <w:rsid w:val="006064CB"/>
    <w:rsid w:val="00606FC7"/>
    <w:rsid w:val="006103BC"/>
    <w:rsid w:val="00610456"/>
    <w:rsid w:val="00610DC7"/>
    <w:rsid w:val="00611473"/>
    <w:rsid w:val="006115E1"/>
    <w:rsid w:val="00611B36"/>
    <w:rsid w:val="00611E99"/>
    <w:rsid w:val="00613A34"/>
    <w:rsid w:val="00614147"/>
    <w:rsid w:val="00615ADA"/>
    <w:rsid w:val="00615B2D"/>
    <w:rsid w:val="00616871"/>
    <w:rsid w:val="00617396"/>
    <w:rsid w:val="00617E41"/>
    <w:rsid w:val="00617F30"/>
    <w:rsid w:val="006205D3"/>
    <w:rsid w:val="00620975"/>
    <w:rsid w:val="0062198B"/>
    <w:rsid w:val="006221CD"/>
    <w:rsid w:val="00622220"/>
    <w:rsid w:val="0062246C"/>
    <w:rsid w:val="00623E2D"/>
    <w:rsid w:val="00625E8C"/>
    <w:rsid w:val="00626236"/>
    <w:rsid w:val="00626472"/>
    <w:rsid w:val="006266A9"/>
    <w:rsid w:val="00626F88"/>
    <w:rsid w:val="00627ABF"/>
    <w:rsid w:val="00627AC4"/>
    <w:rsid w:val="00627DCA"/>
    <w:rsid w:val="00627FF1"/>
    <w:rsid w:val="0063022F"/>
    <w:rsid w:val="00630426"/>
    <w:rsid w:val="006309CF"/>
    <w:rsid w:val="006316C1"/>
    <w:rsid w:val="00631ED4"/>
    <w:rsid w:val="00632449"/>
    <w:rsid w:val="00633A81"/>
    <w:rsid w:val="00633BC7"/>
    <w:rsid w:val="006340FF"/>
    <w:rsid w:val="0063431C"/>
    <w:rsid w:val="00634ECA"/>
    <w:rsid w:val="006357E9"/>
    <w:rsid w:val="00635AC7"/>
    <w:rsid w:val="00635E9C"/>
    <w:rsid w:val="00636114"/>
    <w:rsid w:val="00636D6A"/>
    <w:rsid w:val="0063753F"/>
    <w:rsid w:val="00637B41"/>
    <w:rsid w:val="00637CC0"/>
    <w:rsid w:val="0064010F"/>
    <w:rsid w:val="006414EE"/>
    <w:rsid w:val="0064179D"/>
    <w:rsid w:val="00641AC5"/>
    <w:rsid w:val="00641F55"/>
    <w:rsid w:val="006420F3"/>
    <w:rsid w:val="0064216B"/>
    <w:rsid w:val="00642524"/>
    <w:rsid w:val="00642D0A"/>
    <w:rsid w:val="00642F61"/>
    <w:rsid w:val="006432E0"/>
    <w:rsid w:val="00644A2C"/>
    <w:rsid w:val="00644FBF"/>
    <w:rsid w:val="00645A37"/>
    <w:rsid w:val="0064630E"/>
    <w:rsid w:val="00646503"/>
    <w:rsid w:val="00646FE1"/>
    <w:rsid w:val="00647075"/>
    <w:rsid w:val="006477D3"/>
    <w:rsid w:val="006477DC"/>
    <w:rsid w:val="00647A63"/>
    <w:rsid w:val="0065022B"/>
    <w:rsid w:val="006506A7"/>
    <w:rsid w:val="00651602"/>
    <w:rsid w:val="00651658"/>
    <w:rsid w:val="00651E7D"/>
    <w:rsid w:val="00652702"/>
    <w:rsid w:val="00652884"/>
    <w:rsid w:val="0065297C"/>
    <w:rsid w:val="00652BE8"/>
    <w:rsid w:val="00652C61"/>
    <w:rsid w:val="00652FFA"/>
    <w:rsid w:val="00653750"/>
    <w:rsid w:val="00653FDC"/>
    <w:rsid w:val="00654122"/>
    <w:rsid w:val="00654441"/>
    <w:rsid w:val="0065581D"/>
    <w:rsid w:val="00655C2F"/>
    <w:rsid w:val="00656400"/>
    <w:rsid w:val="00656B30"/>
    <w:rsid w:val="0065729F"/>
    <w:rsid w:val="00657438"/>
    <w:rsid w:val="00657650"/>
    <w:rsid w:val="0065768C"/>
    <w:rsid w:val="00660403"/>
    <w:rsid w:val="00661140"/>
    <w:rsid w:val="0066193E"/>
    <w:rsid w:val="00661CA1"/>
    <w:rsid w:val="00661D1E"/>
    <w:rsid w:val="00661EBF"/>
    <w:rsid w:val="006640AB"/>
    <w:rsid w:val="00664794"/>
    <w:rsid w:val="00664A0B"/>
    <w:rsid w:val="00664A4B"/>
    <w:rsid w:val="0066502C"/>
    <w:rsid w:val="006650A1"/>
    <w:rsid w:val="00665701"/>
    <w:rsid w:val="00665910"/>
    <w:rsid w:val="006662BA"/>
    <w:rsid w:val="006669DD"/>
    <w:rsid w:val="0066798A"/>
    <w:rsid w:val="006679F2"/>
    <w:rsid w:val="0067035D"/>
    <w:rsid w:val="00670441"/>
    <w:rsid w:val="00670A24"/>
    <w:rsid w:val="006710DD"/>
    <w:rsid w:val="0067125A"/>
    <w:rsid w:val="0067125F"/>
    <w:rsid w:val="00671487"/>
    <w:rsid w:val="006719D5"/>
    <w:rsid w:val="00671FC9"/>
    <w:rsid w:val="00672857"/>
    <w:rsid w:val="00672C47"/>
    <w:rsid w:val="00672DA5"/>
    <w:rsid w:val="00673200"/>
    <w:rsid w:val="00674492"/>
    <w:rsid w:val="0067501E"/>
    <w:rsid w:val="00675391"/>
    <w:rsid w:val="00675A4E"/>
    <w:rsid w:val="00675D98"/>
    <w:rsid w:val="00675F3C"/>
    <w:rsid w:val="006763C8"/>
    <w:rsid w:val="006773D2"/>
    <w:rsid w:val="006775B1"/>
    <w:rsid w:val="00680581"/>
    <w:rsid w:val="00680683"/>
    <w:rsid w:val="00680A56"/>
    <w:rsid w:val="00680A8B"/>
    <w:rsid w:val="00681A41"/>
    <w:rsid w:val="00682142"/>
    <w:rsid w:val="006821B2"/>
    <w:rsid w:val="00682BD8"/>
    <w:rsid w:val="00682D30"/>
    <w:rsid w:val="006838C0"/>
    <w:rsid w:val="006839A0"/>
    <w:rsid w:val="00684310"/>
    <w:rsid w:val="00684B9C"/>
    <w:rsid w:val="00684C15"/>
    <w:rsid w:val="00684F13"/>
    <w:rsid w:val="006853F6"/>
    <w:rsid w:val="00685725"/>
    <w:rsid w:val="00685750"/>
    <w:rsid w:val="00685856"/>
    <w:rsid w:val="00685901"/>
    <w:rsid w:val="00685AC4"/>
    <w:rsid w:val="00685B0C"/>
    <w:rsid w:val="00685BB9"/>
    <w:rsid w:val="00685E03"/>
    <w:rsid w:val="00686D60"/>
    <w:rsid w:val="00686F54"/>
    <w:rsid w:val="00687CC8"/>
    <w:rsid w:val="00687E06"/>
    <w:rsid w:val="00690127"/>
    <w:rsid w:val="00690B67"/>
    <w:rsid w:val="00691533"/>
    <w:rsid w:val="00691BFF"/>
    <w:rsid w:val="00691C54"/>
    <w:rsid w:val="00692F9B"/>
    <w:rsid w:val="0069313F"/>
    <w:rsid w:val="006943EE"/>
    <w:rsid w:val="006949E2"/>
    <w:rsid w:val="006953C1"/>
    <w:rsid w:val="00695CF9"/>
    <w:rsid w:val="00696EB2"/>
    <w:rsid w:val="0069741A"/>
    <w:rsid w:val="0069766A"/>
    <w:rsid w:val="00697AAD"/>
    <w:rsid w:val="006A02AF"/>
    <w:rsid w:val="006A0DEA"/>
    <w:rsid w:val="006A16E9"/>
    <w:rsid w:val="006A1ECD"/>
    <w:rsid w:val="006A2835"/>
    <w:rsid w:val="006A2FFB"/>
    <w:rsid w:val="006A3A29"/>
    <w:rsid w:val="006A489A"/>
    <w:rsid w:val="006A5450"/>
    <w:rsid w:val="006A54F0"/>
    <w:rsid w:val="006A57C4"/>
    <w:rsid w:val="006A5C99"/>
    <w:rsid w:val="006A62A8"/>
    <w:rsid w:val="006A6EB2"/>
    <w:rsid w:val="006A7614"/>
    <w:rsid w:val="006B0199"/>
    <w:rsid w:val="006B0A32"/>
    <w:rsid w:val="006B0BD8"/>
    <w:rsid w:val="006B1558"/>
    <w:rsid w:val="006B1584"/>
    <w:rsid w:val="006B255B"/>
    <w:rsid w:val="006B2E07"/>
    <w:rsid w:val="006B4299"/>
    <w:rsid w:val="006B4557"/>
    <w:rsid w:val="006B4C5C"/>
    <w:rsid w:val="006B5225"/>
    <w:rsid w:val="006B5696"/>
    <w:rsid w:val="006B5D76"/>
    <w:rsid w:val="006B5EC2"/>
    <w:rsid w:val="006B609B"/>
    <w:rsid w:val="006C0251"/>
    <w:rsid w:val="006C0320"/>
    <w:rsid w:val="006C08AD"/>
    <w:rsid w:val="006C0D0F"/>
    <w:rsid w:val="006C1154"/>
    <w:rsid w:val="006C1BBD"/>
    <w:rsid w:val="006C23C5"/>
    <w:rsid w:val="006C2A76"/>
    <w:rsid w:val="006C2B9A"/>
    <w:rsid w:val="006C2CBF"/>
    <w:rsid w:val="006C2D11"/>
    <w:rsid w:val="006C36EA"/>
    <w:rsid w:val="006C39BB"/>
    <w:rsid w:val="006C3D85"/>
    <w:rsid w:val="006C3EE9"/>
    <w:rsid w:val="006C4502"/>
    <w:rsid w:val="006C4E6E"/>
    <w:rsid w:val="006C54F8"/>
    <w:rsid w:val="006C6114"/>
    <w:rsid w:val="006C628E"/>
    <w:rsid w:val="006C7275"/>
    <w:rsid w:val="006C7B09"/>
    <w:rsid w:val="006D01A2"/>
    <w:rsid w:val="006D0A53"/>
    <w:rsid w:val="006D0A9E"/>
    <w:rsid w:val="006D1262"/>
    <w:rsid w:val="006D222D"/>
    <w:rsid w:val="006D2288"/>
    <w:rsid w:val="006D23E6"/>
    <w:rsid w:val="006D306A"/>
    <w:rsid w:val="006D42D9"/>
    <w:rsid w:val="006D4464"/>
    <w:rsid w:val="006D5E91"/>
    <w:rsid w:val="006D605D"/>
    <w:rsid w:val="006D6539"/>
    <w:rsid w:val="006D7944"/>
    <w:rsid w:val="006D7E87"/>
    <w:rsid w:val="006E00A2"/>
    <w:rsid w:val="006E0190"/>
    <w:rsid w:val="006E040D"/>
    <w:rsid w:val="006E1388"/>
    <w:rsid w:val="006E14E6"/>
    <w:rsid w:val="006E15DB"/>
    <w:rsid w:val="006E16D2"/>
    <w:rsid w:val="006E1ADE"/>
    <w:rsid w:val="006E1AEE"/>
    <w:rsid w:val="006E2DDF"/>
    <w:rsid w:val="006E2EC3"/>
    <w:rsid w:val="006E2F52"/>
    <w:rsid w:val="006E32A9"/>
    <w:rsid w:val="006E337C"/>
    <w:rsid w:val="006E38AA"/>
    <w:rsid w:val="006E3B9C"/>
    <w:rsid w:val="006E3C31"/>
    <w:rsid w:val="006E4074"/>
    <w:rsid w:val="006E49AF"/>
    <w:rsid w:val="006E4D0C"/>
    <w:rsid w:val="006E4ED5"/>
    <w:rsid w:val="006E51A2"/>
    <w:rsid w:val="006E553B"/>
    <w:rsid w:val="006E5657"/>
    <w:rsid w:val="006E6332"/>
    <w:rsid w:val="006E7D90"/>
    <w:rsid w:val="006E7FE7"/>
    <w:rsid w:val="006F06DD"/>
    <w:rsid w:val="006F0DE2"/>
    <w:rsid w:val="006F11BD"/>
    <w:rsid w:val="006F19E7"/>
    <w:rsid w:val="006F25B4"/>
    <w:rsid w:val="006F2B39"/>
    <w:rsid w:val="006F32C7"/>
    <w:rsid w:val="006F336F"/>
    <w:rsid w:val="006F3392"/>
    <w:rsid w:val="006F3495"/>
    <w:rsid w:val="006F3717"/>
    <w:rsid w:val="006F417D"/>
    <w:rsid w:val="006F42FE"/>
    <w:rsid w:val="006F460B"/>
    <w:rsid w:val="006F47EE"/>
    <w:rsid w:val="006F498B"/>
    <w:rsid w:val="006F4E04"/>
    <w:rsid w:val="006F5C3C"/>
    <w:rsid w:val="006F5C83"/>
    <w:rsid w:val="006F6080"/>
    <w:rsid w:val="006F617D"/>
    <w:rsid w:val="006F67CC"/>
    <w:rsid w:val="006F68FC"/>
    <w:rsid w:val="006F6B89"/>
    <w:rsid w:val="006F706E"/>
    <w:rsid w:val="006F7117"/>
    <w:rsid w:val="006F748D"/>
    <w:rsid w:val="0070062A"/>
    <w:rsid w:val="0070096C"/>
    <w:rsid w:val="00700CC7"/>
    <w:rsid w:val="007014C8"/>
    <w:rsid w:val="00701761"/>
    <w:rsid w:val="007019E8"/>
    <w:rsid w:val="00701C2D"/>
    <w:rsid w:val="00702162"/>
    <w:rsid w:val="00702247"/>
    <w:rsid w:val="007023CD"/>
    <w:rsid w:val="00702B41"/>
    <w:rsid w:val="007032E2"/>
    <w:rsid w:val="00703930"/>
    <w:rsid w:val="00703B68"/>
    <w:rsid w:val="00703EC1"/>
    <w:rsid w:val="007043A7"/>
    <w:rsid w:val="007044A6"/>
    <w:rsid w:val="00704573"/>
    <w:rsid w:val="00704A24"/>
    <w:rsid w:val="00705189"/>
    <w:rsid w:val="0070610E"/>
    <w:rsid w:val="007062C2"/>
    <w:rsid w:val="00706AE8"/>
    <w:rsid w:val="00707759"/>
    <w:rsid w:val="00707E95"/>
    <w:rsid w:val="00710081"/>
    <w:rsid w:val="00710160"/>
    <w:rsid w:val="007101A7"/>
    <w:rsid w:val="00710884"/>
    <w:rsid w:val="0071096C"/>
    <w:rsid w:val="00710A7E"/>
    <w:rsid w:val="00710B0D"/>
    <w:rsid w:val="00711B5A"/>
    <w:rsid w:val="007137A5"/>
    <w:rsid w:val="00713804"/>
    <w:rsid w:val="0071391D"/>
    <w:rsid w:val="00713CB5"/>
    <w:rsid w:val="007140D9"/>
    <w:rsid w:val="00714E3F"/>
    <w:rsid w:val="0071500D"/>
    <w:rsid w:val="0071558B"/>
    <w:rsid w:val="00715BCC"/>
    <w:rsid w:val="00716774"/>
    <w:rsid w:val="00716B27"/>
    <w:rsid w:val="007176D4"/>
    <w:rsid w:val="0071776A"/>
    <w:rsid w:val="00721189"/>
    <w:rsid w:val="00721EAC"/>
    <w:rsid w:val="007221C3"/>
    <w:rsid w:val="007227E4"/>
    <w:rsid w:val="00722F2C"/>
    <w:rsid w:val="007236F7"/>
    <w:rsid w:val="00723DD9"/>
    <w:rsid w:val="00723F90"/>
    <w:rsid w:val="00724C47"/>
    <w:rsid w:val="007254D1"/>
    <w:rsid w:val="00725B32"/>
    <w:rsid w:val="00725B3C"/>
    <w:rsid w:val="007264BB"/>
    <w:rsid w:val="00727A33"/>
    <w:rsid w:val="0073003F"/>
    <w:rsid w:val="00730B5E"/>
    <w:rsid w:val="00733AB3"/>
    <w:rsid w:val="00733B21"/>
    <w:rsid w:val="00733D54"/>
    <w:rsid w:val="00734779"/>
    <w:rsid w:val="00734CEE"/>
    <w:rsid w:val="007355C3"/>
    <w:rsid w:val="0073579A"/>
    <w:rsid w:val="0073686E"/>
    <w:rsid w:val="00736A4F"/>
    <w:rsid w:val="007371B1"/>
    <w:rsid w:val="00737753"/>
    <w:rsid w:val="00737755"/>
    <w:rsid w:val="00737768"/>
    <w:rsid w:val="00737FFA"/>
    <w:rsid w:val="00740BB8"/>
    <w:rsid w:val="00740C84"/>
    <w:rsid w:val="00740CE9"/>
    <w:rsid w:val="00740D90"/>
    <w:rsid w:val="007420C8"/>
    <w:rsid w:val="007428E3"/>
    <w:rsid w:val="00742B1C"/>
    <w:rsid w:val="00742F12"/>
    <w:rsid w:val="0074394E"/>
    <w:rsid w:val="00743A03"/>
    <w:rsid w:val="0074422D"/>
    <w:rsid w:val="00745753"/>
    <w:rsid w:val="00745838"/>
    <w:rsid w:val="00745C8B"/>
    <w:rsid w:val="00745CDA"/>
    <w:rsid w:val="00746193"/>
    <w:rsid w:val="00746829"/>
    <w:rsid w:val="00746B1F"/>
    <w:rsid w:val="00746B69"/>
    <w:rsid w:val="00747361"/>
    <w:rsid w:val="00747A35"/>
    <w:rsid w:val="00750141"/>
    <w:rsid w:val="00750330"/>
    <w:rsid w:val="00750D0A"/>
    <w:rsid w:val="007512E2"/>
    <w:rsid w:val="007514ED"/>
    <w:rsid w:val="00751D93"/>
    <w:rsid w:val="00751DDA"/>
    <w:rsid w:val="00752300"/>
    <w:rsid w:val="00753816"/>
    <w:rsid w:val="00753BF5"/>
    <w:rsid w:val="007546F8"/>
    <w:rsid w:val="00755495"/>
    <w:rsid w:val="00755654"/>
    <w:rsid w:val="0075579B"/>
    <w:rsid w:val="00755BAB"/>
    <w:rsid w:val="00755F6D"/>
    <w:rsid w:val="00755F79"/>
    <w:rsid w:val="00760775"/>
    <w:rsid w:val="0076080E"/>
    <w:rsid w:val="00760985"/>
    <w:rsid w:val="00761C0E"/>
    <w:rsid w:val="007621E6"/>
    <w:rsid w:val="007627B3"/>
    <w:rsid w:val="00762FA6"/>
    <w:rsid w:val="0076362E"/>
    <w:rsid w:val="007637D0"/>
    <w:rsid w:val="00763B8E"/>
    <w:rsid w:val="0076411D"/>
    <w:rsid w:val="007642CB"/>
    <w:rsid w:val="00764414"/>
    <w:rsid w:val="007669E7"/>
    <w:rsid w:val="00766EFA"/>
    <w:rsid w:val="007670F8"/>
    <w:rsid w:val="007671D4"/>
    <w:rsid w:val="00767727"/>
    <w:rsid w:val="00767C40"/>
    <w:rsid w:val="00767E07"/>
    <w:rsid w:val="007701AE"/>
    <w:rsid w:val="00770347"/>
    <w:rsid w:val="007706D6"/>
    <w:rsid w:val="00770A85"/>
    <w:rsid w:val="00770BE0"/>
    <w:rsid w:val="00770D27"/>
    <w:rsid w:val="00770DF6"/>
    <w:rsid w:val="00770FB2"/>
    <w:rsid w:val="00771967"/>
    <w:rsid w:val="00771F07"/>
    <w:rsid w:val="00772800"/>
    <w:rsid w:val="00772908"/>
    <w:rsid w:val="007729AF"/>
    <w:rsid w:val="00772C7B"/>
    <w:rsid w:val="00772E53"/>
    <w:rsid w:val="00772ED6"/>
    <w:rsid w:val="007737BD"/>
    <w:rsid w:val="00773DC9"/>
    <w:rsid w:val="0077430B"/>
    <w:rsid w:val="00774434"/>
    <w:rsid w:val="00774F21"/>
    <w:rsid w:val="0077572E"/>
    <w:rsid w:val="00776D6C"/>
    <w:rsid w:val="00777BE4"/>
    <w:rsid w:val="00777D18"/>
    <w:rsid w:val="007801B2"/>
    <w:rsid w:val="0078031B"/>
    <w:rsid w:val="00780DA3"/>
    <w:rsid w:val="007819C7"/>
    <w:rsid w:val="007828CC"/>
    <w:rsid w:val="0078307D"/>
    <w:rsid w:val="00783C23"/>
    <w:rsid w:val="0078457A"/>
    <w:rsid w:val="00784F44"/>
    <w:rsid w:val="0078535A"/>
    <w:rsid w:val="00785A9A"/>
    <w:rsid w:val="007862AC"/>
    <w:rsid w:val="00786393"/>
    <w:rsid w:val="00786672"/>
    <w:rsid w:val="007867CC"/>
    <w:rsid w:val="007870BF"/>
    <w:rsid w:val="007872CF"/>
    <w:rsid w:val="0078778A"/>
    <w:rsid w:val="00787E6B"/>
    <w:rsid w:val="0079026B"/>
    <w:rsid w:val="00790C43"/>
    <w:rsid w:val="00790C71"/>
    <w:rsid w:val="0079201C"/>
    <w:rsid w:val="00792CED"/>
    <w:rsid w:val="00792F4A"/>
    <w:rsid w:val="0079307F"/>
    <w:rsid w:val="0079405A"/>
    <w:rsid w:val="007940C5"/>
    <w:rsid w:val="00794394"/>
    <w:rsid w:val="0079452C"/>
    <w:rsid w:val="007945C3"/>
    <w:rsid w:val="007947C4"/>
    <w:rsid w:val="00794B90"/>
    <w:rsid w:val="007955A9"/>
    <w:rsid w:val="00795812"/>
    <w:rsid w:val="00795CE1"/>
    <w:rsid w:val="00795D93"/>
    <w:rsid w:val="00796247"/>
    <w:rsid w:val="007966F0"/>
    <w:rsid w:val="007968DE"/>
    <w:rsid w:val="007979C6"/>
    <w:rsid w:val="00797F84"/>
    <w:rsid w:val="007A0646"/>
    <w:rsid w:val="007A06AC"/>
    <w:rsid w:val="007A0B74"/>
    <w:rsid w:val="007A0DE4"/>
    <w:rsid w:val="007A1066"/>
    <w:rsid w:val="007A112B"/>
    <w:rsid w:val="007A1138"/>
    <w:rsid w:val="007A1B2F"/>
    <w:rsid w:val="007A1DAF"/>
    <w:rsid w:val="007A1FBC"/>
    <w:rsid w:val="007A28EB"/>
    <w:rsid w:val="007A3E20"/>
    <w:rsid w:val="007A3E53"/>
    <w:rsid w:val="007A44F6"/>
    <w:rsid w:val="007A4636"/>
    <w:rsid w:val="007A4BC3"/>
    <w:rsid w:val="007A5140"/>
    <w:rsid w:val="007A5719"/>
    <w:rsid w:val="007A5BD3"/>
    <w:rsid w:val="007A5CB3"/>
    <w:rsid w:val="007A7377"/>
    <w:rsid w:val="007B0AA1"/>
    <w:rsid w:val="007B1014"/>
    <w:rsid w:val="007B103F"/>
    <w:rsid w:val="007B1122"/>
    <w:rsid w:val="007B1484"/>
    <w:rsid w:val="007B1A10"/>
    <w:rsid w:val="007B1CC5"/>
    <w:rsid w:val="007B2361"/>
    <w:rsid w:val="007B2EFB"/>
    <w:rsid w:val="007B2F35"/>
    <w:rsid w:val="007B31AB"/>
    <w:rsid w:val="007B3268"/>
    <w:rsid w:val="007B37F1"/>
    <w:rsid w:val="007B3D0A"/>
    <w:rsid w:val="007B42D3"/>
    <w:rsid w:val="007B46D9"/>
    <w:rsid w:val="007B4AB8"/>
    <w:rsid w:val="007B52B9"/>
    <w:rsid w:val="007B5861"/>
    <w:rsid w:val="007B6659"/>
    <w:rsid w:val="007B6C39"/>
    <w:rsid w:val="007B6E5D"/>
    <w:rsid w:val="007B76AB"/>
    <w:rsid w:val="007B7DBD"/>
    <w:rsid w:val="007C0595"/>
    <w:rsid w:val="007C0884"/>
    <w:rsid w:val="007C08A8"/>
    <w:rsid w:val="007C09EA"/>
    <w:rsid w:val="007C1D5A"/>
    <w:rsid w:val="007C264B"/>
    <w:rsid w:val="007C2F66"/>
    <w:rsid w:val="007C45D3"/>
    <w:rsid w:val="007C597B"/>
    <w:rsid w:val="007C669D"/>
    <w:rsid w:val="007C6731"/>
    <w:rsid w:val="007C70B2"/>
    <w:rsid w:val="007C731D"/>
    <w:rsid w:val="007C760C"/>
    <w:rsid w:val="007C7647"/>
    <w:rsid w:val="007C77D6"/>
    <w:rsid w:val="007D0804"/>
    <w:rsid w:val="007D08FD"/>
    <w:rsid w:val="007D0E69"/>
    <w:rsid w:val="007D1584"/>
    <w:rsid w:val="007D2044"/>
    <w:rsid w:val="007D20AE"/>
    <w:rsid w:val="007D22E5"/>
    <w:rsid w:val="007D2C12"/>
    <w:rsid w:val="007D3143"/>
    <w:rsid w:val="007D4BD8"/>
    <w:rsid w:val="007D4F33"/>
    <w:rsid w:val="007D554B"/>
    <w:rsid w:val="007D5900"/>
    <w:rsid w:val="007D5DF2"/>
    <w:rsid w:val="007D5FDA"/>
    <w:rsid w:val="007D6040"/>
    <w:rsid w:val="007D65C7"/>
    <w:rsid w:val="007D7402"/>
    <w:rsid w:val="007D74D2"/>
    <w:rsid w:val="007D79B5"/>
    <w:rsid w:val="007E05AB"/>
    <w:rsid w:val="007E06FA"/>
    <w:rsid w:val="007E1B33"/>
    <w:rsid w:val="007E1D9A"/>
    <w:rsid w:val="007E1E2A"/>
    <w:rsid w:val="007E20AD"/>
    <w:rsid w:val="007E2276"/>
    <w:rsid w:val="007E2334"/>
    <w:rsid w:val="007E23CE"/>
    <w:rsid w:val="007E2CE7"/>
    <w:rsid w:val="007E300C"/>
    <w:rsid w:val="007E3DA7"/>
    <w:rsid w:val="007E3F26"/>
    <w:rsid w:val="007E40A6"/>
    <w:rsid w:val="007E43D0"/>
    <w:rsid w:val="007E476B"/>
    <w:rsid w:val="007E48ED"/>
    <w:rsid w:val="007E4F00"/>
    <w:rsid w:val="007E54F8"/>
    <w:rsid w:val="007E5616"/>
    <w:rsid w:val="007E58B0"/>
    <w:rsid w:val="007E5987"/>
    <w:rsid w:val="007E5AB7"/>
    <w:rsid w:val="007E5BD8"/>
    <w:rsid w:val="007E60DE"/>
    <w:rsid w:val="007E669B"/>
    <w:rsid w:val="007E6DE7"/>
    <w:rsid w:val="007E7662"/>
    <w:rsid w:val="007E788D"/>
    <w:rsid w:val="007E7BF9"/>
    <w:rsid w:val="007E7CC7"/>
    <w:rsid w:val="007F02BC"/>
    <w:rsid w:val="007F0749"/>
    <w:rsid w:val="007F0834"/>
    <w:rsid w:val="007F0A73"/>
    <w:rsid w:val="007F0AD3"/>
    <w:rsid w:val="007F0AEA"/>
    <w:rsid w:val="007F0F98"/>
    <w:rsid w:val="007F10B4"/>
    <w:rsid w:val="007F1CAC"/>
    <w:rsid w:val="007F1D17"/>
    <w:rsid w:val="007F20D7"/>
    <w:rsid w:val="007F2AA8"/>
    <w:rsid w:val="007F2E65"/>
    <w:rsid w:val="007F4131"/>
    <w:rsid w:val="007F43BA"/>
    <w:rsid w:val="007F45D1"/>
    <w:rsid w:val="007F58CF"/>
    <w:rsid w:val="007F5CB1"/>
    <w:rsid w:val="007F623C"/>
    <w:rsid w:val="007F6389"/>
    <w:rsid w:val="007F64BE"/>
    <w:rsid w:val="007F6DC3"/>
    <w:rsid w:val="008006B4"/>
    <w:rsid w:val="008011AF"/>
    <w:rsid w:val="008011F6"/>
    <w:rsid w:val="008015B6"/>
    <w:rsid w:val="00802D56"/>
    <w:rsid w:val="00802E74"/>
    <w:rsid w:val="008032BA"/>
    <w:rsid w:val="00803416"/>
    <w:rsid w:val="00803526"/>
    <w:rsid w:val="00803FD4"/>
    <w:rsid w:val="00804161"/>
    <w:rsid w:val="0080481C"/>
    <w:rsid w:val="00804C54"/>
    <w:rsid w:val="008056DD"/>
    <w:rsid w:val="00805B84"/>
    <w:rsid w:val="008065FE"/>
    <w:rsid w:val="00806717"/>
    <w:rsid w:val="00806AA6"/>
    <w:rsid w:val="008077B6"/>
    <w:rsid w:val="00807957"/>
    <w:rsid w:val="00810627"/>
    <w:rsid w:val="0081102E"/>
    <w:rsid w:val="0081104C"/>
    <w:rsid w:val="008110D3"/>
    <w:rsid w:val="0081130E"/>
    <w:rsid w:val="0081147E"/>
    <w:rsid w:val="00811FE4"/>
    <w:rsid w:val="008121F2"/>
    <w:rsid w:val="00812D16"/>
    <w:rsid w:val="00812F22"/>
    <w:rsid w:val="00813C2E"/>
    <w:rsid w:val="00813FFB"/>
    <w:rsid w:val="00814153"/>
    <w:rsid w:val="00814A07"/>
    <w:rsid w:val="00814E96"/>
    <w:rsid w:val="00815730"/>
    <w:rsid w:val="00816C51"/>
    <w:rsid w:val="00817007"/>
    <w:rsid w:val="0081718A"/>
    <w:rsid w:val="0081743A"/>
    <w:rsid w:val="0081753D"/>
    <w:rsid w:val="0081784B"/>
    <w:rsid w:val="00817E15"/>
    <w:rsid w:val="00820075"/>
    <w:rsid w:val="008205BB"/>
    <w:rsid w:val="00821162"/>
    <w:rsid w:val="00821865"/>
    <w:rsid w:val="00821DB6"/>
    <w:rsid w:val="00821F82"/>
    <w:rsid w:val="0082223C"/>
    <w:rsid w:val="0082226C"/>
    <w:rsid w:val="008224CE"/>
    <w:rsid w:val="008225EB"/>
    <w:rsid w:val="0082327D"/>
    <w:rsid w:val="008232A5"/>
    <w:rsid w:val="00823598"/>
    <w:rsid w:val="0082389C"/>
    <w:rsid w:val="00823E51"/>
    <w:rsid w:val="0082433D"/>
    <w:rsid w:val="008246A5"/>
    <w:rsid w:val="00825770"/>
    <w:rsid w:val="008258BC"/>
    <w:rsid w:val="00826509"/>
    <w:rsid w:val="0082765B"/>
    <w:rsid w:val="00830E3C"/>
    <w:rsid w:val="00831AD4"/>
    <w:rsid w:val="00831D44"/>
    <w:rsid w:val="00832611"/>
    <w:rsid w:val="0083354D"/>
    <w:rsid w:val="0083440D"/>
    <w:rsid w:val="00834747"/>
    <w:rsid w:val="00834DBA"/>
    <w:rsid w:val="0083561B"/>
    <w:rsid w:val="00835C55"/>
    <w:rsid w:val="0083607E"/>
    <w:rsid w:val="008363F0"/>
    <w:rsid w:val="00836B69"/>
    <w:rsid w:val="00836B79"/>
    <w:rsid w:val="00836BCF"/>
    <w:rsid w:val="00836DD2"/>
    <w:rsid w:val="008373D8"/>
    <w:rsid w:val="008376CB"/>
    <w:rsid w:val="00837D78"/>
    <w:rsid w:val="00837E75"/>
    <w:rsid w:val="008402A4"/>
    <w:rsid w:val="00840D38"/>
    <w:rsid w:val="00840D79"/>
    <w:rsid w:val="00841C0E"/>
    <w:rsid w:val="00842939"/>
    <w:rsid w:val="00842A21"/>
    <w:rsid w:val="00842E94"/>
    <w:rsid w:val="00843CC0"/>
    <w:rsid w:val="008443B2"/>
    <w:rsid w:val="00844C96"/>
    <w:rsid w:val="00844EB4"/>
    <w:rsid w:val="00845DAD"/>
    <w:rsid w:val="00846827"/>
    <w:rsid w:val="00846A43"/>
    <w:rsid w:val="00846ACD"/>
    <w:rsid w:val="00847A30"/>
    <w:rsid w:val="00850AAD"/>
    <w:rsid w:val="00851377"/>
    <w:rsid w:val="008516F5"/>
    <w:rsid w:val="00851E74"/>
    <w:rsid w:val="00852157"/>
    <w:rsid w:val="0085437C"/>
    <w:rsid w:val="00854B2F"/>
    <w:rsid w:val="00855481"/>
    <w:rsid w:val="00855635"/>
    <w:rsid w:val="008558DE"/>
    <w:rsid w:val="00855F1D"/>
    <w:rsid w:val="00856354"/>
    <w:rsid w:val="008568E1"/>
    <w:rsid w:val="00856B83"/>
    <w:rsid w:val="00856BE9"/>
    <w:rsid w:val="00856C71"/>
    <w:rsid w:val="00857378"/>
    <w:rsid w:val="008578F8"/>
    <w:rsid w:val="00857C1D"/>
    <w:rsid w:val="00857E02"/>
    <w:rsid w:val="00857F55"/>
    <w:rsid w:val="00860566"/>
    <w:rsid w:val="008609ED"/>
    <w:rsid w:val="00860A34"/>
    <w:rsid w:val="00860A72"/>
    <w:rsid w:val="00860BFF"/>
    <w:rsid w:val="00860DEB"/>
    <w:rsid w:val="0086129A"/>
    <w:rsid w:val="0086147A"/>
    <w:rsid w:val="00861485"/>
    <w:rsid w:val="0086165C"/>
    <w:rsid w:val="0086191F"/>
    <w:rsid w:val="00861B26"/>
    <w:rsid w:val="00862027"/>
    <w:rsid w:val="00862B76"/>
    <w:rsid w:val="00862EED"/>
    <w:rsid w:val="00863074"/>
    <w:rsid w:val="008630E1"/>
    <w:rsid w:val="0086373B"/>
    <w:rsid w:val="00863C7D"/>
    <w:rsid w:val="00864004"/>
    <w:rsid w:val="008643FC"/>
    <w:rsid w:val="008649B9"/>
    <w:rsid w:val="00864FDB"/>
    <w:rsid w:val="0086541A"/>
    <w:rsid w:val="00867001"/>
    <w:rsid w:val="0086761D"/>
    <w:rsid w:val="0086784F"/>
    <w:rsid w:val="00867DE9"/>
    <w:rsid w:val="008700FE"/>
    <w:rsid w:val="00870224"/>
    <w:rsid w:val="00870394"/>
    <w:rsid w:val="0087073B"/>
    <w:rsid w:val="00870E27"/>
    <w:rsid w:val="00871646"/>
    <w:rsid w:val="00872077"/>
    <w:rsid w:val="00872149"/>
    <w:rsid w:val="008729EB"/>
    <w:rsid w:val="00872A15"/>
    <w:rsid w:val="00873104"/>
    <w:rsid w:val="00873967"/>
    <w:rsid w:val="00873F5A"/>
    <w:rsid w:val="008743BB"/>
    <w:rsid w:val="00875009"/>
    <w:rsid w:val="00876799"/>
    <w:rsid w:val="008770D4"/>
    <w:rsid w:val="0087718A"/>
    <w:rsid w:val="00877499"/>
    <w:rsid w:val="00877BD1"/>
    <w:rsid w:val="00877F26"/>
    <w:rsid w:val="008800E5"/>
    <w:rsid w:val="0088127F"/>
    <w:rsid w:val="008815EF"/>
    <w:rsid w:val="00881E31"/>
    <w:rsid w:val="008822F6"/>
    <w:rsid w:val="00882A0F"/>
    <w:rsid w:val="00883ED5"/>
    <w:rsid w:val="00883F52"/>
    <w:rsid w:val="0088484D"/>
    <w:rsid w:val="00884AC5"/>
    <w:rsid w:val="00884C14"/>
    <w:rsid w:val="008850DD"/>
    <w:rsid w:val="00885137"/>
    <w:rsid w:val="00885273"/>
    <w:rsid w:val="00885BF1"/>
    <w:rsid w:val="00885C7E"/>
    <w:rsid w:val="00885F2C"/>
    <w:rsid w:val="00886386"/>
    <w:rsid w:val="0088701C"/>
    <w:rsid w:val="008875AC"/>
    <w:rsid w:val="008876D5"/>
    <w:rsid w:val="008902C2"/>
    <w:rsid w:val="008908C3"/>
    <w:rsid w:val="00891438"/>
    <w:rsid w:val="00891AC7"/>
    <w:rsid w:val="00891BFF"/>
    <w:rsid w:val="00892459"/>
    <w:rsid w:val="008929AA"/>
    <w:rsid w:val="00892AA5"/>
    <w:rsid w:val="00892EF8"/>
    <w:rsid w:val="00893288"/>
    <w:rsid w:val="00893B65"/>
    <w:rsid w:val="00893C7D"/>
    <w:rsid w:val="00894152"/>
    <w:rsid w:val="008945AB"/>
    <w:rsid w:val="0089499B"/>
    <w:rsid w:val="00894ACA"/>
    <w:rsid w:val="00894B28"/>
    <w:rsid w:val="00894EC5"/>
    <w:rsid w:val="008962C0"/>
    <w:rsid w:val="00896357"/>
    <w:rsid w:val="00896658"/>
    <w:rsid w:val="008967B5"/>
    <w:rsid w:val="00896B3D"/>
    <w:rsid w:val="00897062"/>
    <w:rsid w:val="00897101"/>
    <w:rsid w:val="0089725A"/>
    <w:rsid w:val="0089783C"/>
    <w:rsid w:val="00897E29"/>
    <w:rsid w:val="008A00DA"/>
    <w:rsid w:val="008A03AC"/>
    <w:rsid w:val="008A06C9"/>
    <w:rsid w:val="008A0A7C"/>
    <w:rsid w:val="008A1008"/>
    <w:rsid w:val="008A22ED"/>
    <w:rsid w:val="008A2558"/>
    <w:rsid w:val="008A28CE"/>
    <w:rsid w:val="008A2A05"/>
    <w:rsid w:val="008A2B58"/>
    <w:rsid w:val="008A305C"/>
    <w:rsid w:val="008A345A"/>
    <w:rsid w:val="008A3DB9"/>
    <w:rsid w:val="008A3E16"/>
    <w:rsid w:val="008A4707"/>
    <w:rsid w:val="008A4EBC"/>
    <w:rsid w:val="008A4FCE"/>
    <w:rsid w:val="008A5794"/>
    <w:rsid w:val="008A5ADC"/>
    <w:rsid w:val="008A6A5C"/>
    <w:rsid w:val="008A7316"/>
    <w:rsid w:val="008A79D8"/>
    <w:rsid w:val="008B0D81"/>
    <w:rsid w:val="008B1356"/>
    <w:rsid w:val="008B2112"/>
    <w:rsid w:val="008B23F1"/>
    <w:rsid w:val="008B257E"/>
    <w:rsid w:val="008B258A"/>
    <w:rsid w:val="008B2881"/>
    <w:rsid w:val="008B3984"/>
    <w:rsid w:val="008B4A1C"/>
    <w:rsid w:val="008B500A"/>
    <w:rsid w:val="008B54AA"/>
    <w:rsid w:val="008B58C7"/>
    <w:rsid w:val="008B5F61"/>
    <w:rsid w:val="008B6702"/>
    <w:rsid w:val="008B6AED"/>
    <w:rsid w:val="008B7DAC"/>
    <w:rsid w:val="008C028D"/>
    <w:rsid w:val="008C0564"/>
    <w:rsid w:val="008C090B"/>
    <w:rsid w:val="008C0940"/>
    <w:rsid w:val="008C1610"/>
    <w:rsid w:val="008C18AB"/>
    <w:rsid w:val="008C2AC7"/>
    <w:rsid w:val="008C2F1E"/>
    <w:rsid w:val="008C2FDC"/>
    <w:rsid w:val="008C30E5"/>
    <w:rsid w:val="008C3826"/>
    <w:rsid w:val="008C3B5B"/>
    <w:rsid w:val="008C409F"/>
    <w:rsid w:val="008C4858"/>
    <w:rsid w:val="008C5525"/>
    <w:rsid w:val="008C55D3"/>
    <w:rsid w:val="008C5898"/>
    <w:rsid w:val="008C5939"/>
    <w:rsid w:val="008C59AD"/>
    <w:rsid w:val="008C5FAD"/>
    <w:rsid w:val="008C602D"/>
    <w:rsid w:val="008C647D"/>
    <w:rsid w:val="008C68D1"/>
    <w:rsid w:val="008C6BCC"/>
    <w:rsid w:val="008C779A"/>
    <w:rsid w:val="008C7D3F"/>
    <w:rsid w:val="008D098D"/>
    <w:rsid w:val="008D09CD"/>
    <w:rsid w:val="008D135A"/>
    <w:rsid w:val="008D14AB"/>
    <w:rsid w:val="008D1BD9"/>
    <w:rsid w:val="008D2205"/>
    <w:rsid w:val="008D2331"/>
    <w:rsid w:val="008D269C"/>
    <w:rsid w:val="008D2D4C"/>
    <w:rsid w:val="008D2F2E"/>
    <w:rsid w:val="008D347F"/>
    <w:rsid w:val="008D35AD"/>
    <w:rsid w:val="008D36CD"/>
    <w:rsid w:val="008D4380"/>
    <w:rsid w:val="008D48D1"/>
    <w:rsid w:val="008D5BB5"/>
    <w:rsid w:val="008D61DE"/>
    <w:rsid w:val="008D6BE8"/>
    <w:rsid w:val="008D7C14"/>
    <w:rsid w:val="008D7CDA"/>
    <w:rsid w:val="008E0033"/>
    <w:rsid w:val="008E05D0"/>
    <w:rsid w:val="008E0A06"/>
    <w:rsid w:val="008E191A"/>
    <w:rsid w:val="008E1E1A"/>
    <w:rsid w:val="008E27E9"/>
    <w:rsid w:val="008E2ECC"/>
    <w:rsid w:val="008E3028"/>
    <w:rsid w:val="008E361D"/>
    <w:rsid w:val="008E42DE"/>
    <w:rsid w:val="008E4816"/>
    <w:rsid w:val="008E4888"/>
    <w:rsid w:val="008E5C6A"/>
    <w:rsid w:val="008E7594"/>
    <w:rsid w:val="008E78F8"/>
    <w:rsid w:val="008E7DCD"/>
    <w:rsid w:val="008F10A0"/>
    <w:rsid w:val="008F1139"/>
    <w:rsid w:val="008F115F"/>
    <w:rsid w:val="008F1175"/>
    <w:rsid w:val="008F290B"/>
    <w:rsid w:val="008F2C49"/>
    <w:rsid w:val="008F36F0"/>
    <w:rsid w:val="008F3D86"/>
    <w:rsid w:val="008F440D"/>
    <w:rsid w:val="008F4E6D"/>
    <w:rsid w:val="008F66BC"/>
    <w:rsid w:val="008F725F"/>
    <w:rsid w:val="008F7CFF"/>
    <w:rsid w:val="008F7ED1"/>
    <w:rsid w:val="00900C09"/>
    <w:rsid w:val="00901425"/>
    <w:rsid w:val="009018D3"/>
    <w:rsid w:val="00901C8D"/>
    <w:rsid w:val="0090238D"/>
    <w:rsid w:val="009039E0"/>
    <w:rsid w:val="00903E32"/>
    <w:rsid w:val="0090401B"/>
    <w:rsid w:val="00904A4D"/>
    <w:rsid w:val="00905026"/>
    <w:rsid w:val="00905409"/>
    <w:rsid w:val="009054D0"/>
    <w:rsid w:val="00905643"/>
    <w:rsid w:val="00905EE9"/>
    <w:rsid w:val="009065F4"/>
    <w:rsid w:val="009074A5"/>
    <w:rsid w:val="009075A7"/>
    <w:rsid w:val="00907DFB"/>
    <w:rsid w:val="00910624"/>
    <w:rsid w:val="0091075E"/>
    <w:rsid w:val="009107C9"/>
    <w:rsid w:val="00910AE1"/>
    <w:rsid w:val="00910FBA"/>
    <w:rsid w:val="00911767"/>
    <w:rsid w:val="009118C1"/>
    <w:rsid w:val="00911D39"/>
    <w:rsid w:val="009129DC"/>
    <w:rsid w:val="00912B9F"/>
    <w:rsid w:val="00914067"/>
    <w:rsid w:val="00914A8D"/>
    <w:rsid w:val="009156A2"/>
    <w:rsid w:val="00916753"/>
    <w:rsid w:val="00916893"/>
    <w:rsid w:val="00917C0F"/>
    <w:rsid w:val="0092040E"/>
    <w:rsid w:val="00920442"/>
    <w:rsid w:val="009207B3"/>
    <w:rsid w:val="009209D5"/>
    <w:rsid w:val="00920C6C"/>
    <w:rsid w:val="0092149C"/>
    <w:rsid w:val="009217A4"/>
    <w:rsid w:val="00921897"/>
    <w:rsid w:val="009218CD"/>
    <w:rsid w:val="00921BC2"/>
    <w:rsid w:val="00921C6D"/>
    <w:rsid w:val="009227D9"/>
    <w:rsid w:val="00922C6E"/>
    <w:rsid w:val="00923B3F"/>
    <w:rsid w:val="00923C44"/>
    <w:rsid w:val="00923E7A"/>
    <w:rsid w:val="0092440B"/>
    <w:rsid w:val="00924545"/>
    <w:rsid w:val="00924994"/>
    <w:rsid w:val="00924B4C"/>
    <w:rsid w:val="00927423"/>
    <w:rsid w:val="0092754F"/>
    <w:rsid w:val="00927791"/>
    <w:rsid w:val="00930607"/>
    <w:rsid w:val="00930D0A"/>
    <w:rsid w:val="00931C3C"/>
    <w:rsid w:val="0093238D"/>
    <w:rsid w:val="009329BA"/>
    <w:rsid w:val="00932D7A"/>
    <w:rsid w:val="0093304D"/>
    <w:rsid w:val="0093325E"/>
    <w:rsid w:val="00934E2C"/>
    <w:rsid w:val="00934E99"/>
    <w:rsid w:val="00936939"/>
    <w:rsid w:val="009371B8"/>
    <w:rsid w:val="00937484"/>
    <w:rsid w:val="00937D3A"/>
    <w:rsid w:val="0094053B"/>
    <w:rsid w:val="00941AD8"/>
    <w:rsid w:val="00942040"/>
    <w:rsid w:val="00942BC8"/>
    <w:rsid w:val="00942C43"/>
    <w:rsid w:val="00942C9F"/>
    <w:rsid w:val="00942CC1"/>
    <w:rsid w:val="00943B5E"/>
    <w:rsid w:val="00943F98"/>
    <w:rsid w:val="0094480F"/>
    <w:rsid w:val="00945631"/>
    <w:rsid w:val="00945C74"/>
    <w:rsid w:val="0094621E"/>
    <w:rsid w:val="00946378"/>
    <w:rsid w:val="0094696D"/>
    <w:rsid w:val="00946D99"/>
    <w:rsid w:val="00947549"/>
    <w:rsid w:val="00947A1E"/>
    <w:rsid w:val="00947CF3"/>
    <w:rsid w:val="00950432"/>
    <w:rsid w:val="0095089D"/>
    <w:rsid w:val="0095098E"/>
    <w:rsid w:val="00950C3F"/>
    <w:rsid w:val="009514CA"/>
    <w:rsid w:val="009516AC"/>
    <w:rsid w:val="00951F09"/>
    <w:rsid w:val="00952CDE"/>
    <w:rsid w:val="00952D08"/>
    <w:rsid w:val="00953549"/>
    <w:rsid w:val="00953AAF"/>
    <w:rsid w:val="00953AD4"/>
    <w:rsid w:val="0095420D"/>
    <w:rsid w:val="00954316"/>
    <w:rsid w:val="00954B47"/>
    <w:rsid w:val="00955470"/>
    <w:rsid w:val="009556E8"/>
    <w:rsid w:val="00955922"/>
    <w:rsid w:val="00955B24"/>
    <w:rsid w:val="00956192"/>
    <w:rsid w:val="00956A24"/>
    <w:rsid w:val="00956ACA"/>
    <w:rsid w:val="0095793C"/>
    <w:rsid w:val="00960BC1"/>
    <w:rsid w:val="00960DB3"/>
    <w:rsid w:val="0096111E"/>
    <w:rsid w:val="00961125"/>
    <w:rsid w:val="009611C1"/>
    <w:rsid w:val="00961F91"/>
    <w:rsid w:val="00961FFB"/>
    <w:rsid w:val="009623D8"/>
    <w:rsid w:val="00962B8A"/>
    <w:rsid w:val="00962BB2"/>
    <w:rsid w:val="00963362"/>
    <w:rsid w:val="00963BD1"/>
    <w:rsid w:val="00963F6F"/>
    <w:rsid w:val="00964B0B"/>
    <w:rsid w:val="00964D20"/>
    <w:rsid w:val="0096518F"/>
    <w:rsid w:val="009654D3"/>
    <w:rsid w:val="0096604A"/>
    <w:rsid w:val="009666E7"/>
    <w:rsid w:val="00966B1F"/>
    <w:rsid w:val="00966E9A"/>
    <w:rsid w:val="00966E9F"/>
    <w:rsid w:val="009676E5"/>
    <w:rsid w:val="00967DA8"/>
    <w:rsid w:val="00970A7E"/>
    <w:rsid w:val="0097116E"/>
    <w:rsid w:val="0097126F"/>
    <w:rsid w:val="00971D1D"/>
    <w:rsid w:val="009726FD"/>
    <w:rsid w:val="00972D5D"/>
    <w:rsid w:val="00974518"/>
    <w:rsid w:val="0097471F"/>
    <w:rsid w:val="00974AAA"/>
    <w:rsid w:val="00974FC9"/>
    <w:rsid w:val="0097515A"/>
    <w:rsid w:val="009766E0"/>
    <w:rsid w:val="00976B97"/>
    <w:rsid w:val="0097722D"/>
    <w:rsid w:val="00977FDC"/>
    <w:rsid w:val="00980D22"/>
    <w:rsid w:val="00980ECB"/>
    <w:rsid w:val="00980FE0"/>
    <w:rsid w:val="00981226"/>
    <w:rsid w:val="00981F66"/>
    <w:rsid w:val="0098286B"/>
    <w:rsid w:val="0098288B"/>
    <w:rsid w:val="00982D2F"/>
    <w:rsid w:val="00983932"/>
    <w:rsid w:val="00984036"/>
    <w:rsid w:val="009847FF"/>
    <w:rsid w:val="00985251"/>
    <w:rsid w:val="00985F8B"/>
    <w:rsid w:val="00986866"/>
    <w:rsid w:val="00986EB8"/>
    <w:rsid w:val="00987029"/>
    <w:rsid w:val="00987961"/>
    <w:rsid w:val="009904CA"/>
    <w:rsid w:val="00990B3A"/>
    <w:rsid w:val="00990B70"/>
    <w:rsid w:val="00990C3B"/>
    <w:rsid w:val="00990CD3"/>
    <w:rsid w:val="009918D8"/>
    <w:rsid w:val="00991BC9"/>
    <w:rsid w:val="00991CBD"/>
    <w:rsid w:val="009921E6"/>
    <w:rsid w:val="009928B7"/>
    <w:rsid w:val="0099320B"/>
    <w:rsid w:val="0099321A"/>
    <w:rsid w:val="0099322A"/>
    <w:rsid w:val="0099377E"/>
    <w:rsid w:val="009947E8"/>
    <w:rsid w:val="00994B08"/>
    <w:rsid w:val="00994DB8"/>
    <w:rsid w:val="00994E08"/>
    <w:rsid w:val="00995178"/>
    <w:rsid w:val="009960B7"/>
    <w:rsid w:val="00996156"/>
    <w:rsid w:val="00996A03"/>
    <w:rsid w:val="00996F08"/>
    <w:rsid w:val="009972FE"/>
    <w:rsid w:val="0099772F"/>
    <w:rsid w:val="009978C1"/>
    <w:rsid w:val="009A004D"/>
    <w:rsid w:val="009A037B"/>
    <w:rsid w:val="009A05B3"/>
    <w:rsid w:val="009A0873"/>
    <w:rsid w:val="009A18A1"/>
    <w:rsid w:val="009A22E6"/>
    <w:rsid w:val="009A3D4D"/>
    <w:rsid w:val="009A48A8"/>
    <w:rsid w:val="009A4C3A"/>
    <w:rsid w:val="009A5CC8"/>
    <w:rsid w:val="009A62CB"/>
    <w:rsid w:val="009A70F4"/>
    <w:rsid w:val="009A779F"/>
    <w:rsid w:val="009B00EE"/>
    <w:rsid w:val="009B03A2"/>
    <w:rsid w:val="009B083B"/>
    <w:rsid w:val="009B084F"/>
    <w:rsid w:val="009B1202"/>
    <w:rsid w:val="009B169F"/>
    <w:rsid w:val="009B4216"/>
    <w:rsid w:val="009B478F"/>
    <w:rsid w:val="009B4BE0"/>
    <w:rsid w:val="009B4E3B"/>
    <w:rsid w:val="009B536C"/>
    <w:rsid w:val="009B53F0"/>
    <w:rsid w:val="009B5C19"/>
    <w:rsid w:val="009B6496"/>
    <w:rsid w:val="009B6FF6"/>
    <w:rsid w:val="009B7012"/>
    <w:rsid w:val="009B7DEE"/>
    <w:rsid w:val="009C0119"/>
    <w:rsid w:val="009C01DA"/>
    <w:rsid w:val="009C06C1"/>
    <w:rsid w:val="009C0D28"/>
    <w:rsid w:val="009C1528"/>
    <w:rsid w:val="009C20CC"/>
    <w:rsid w:val="009C2BDF"/>
    <w:rsid w:val="009C2DD9"/>
    <w:rsid w:val="009C3558"/>
    <w:rsid w:val="009C3871"/>
    <w:rsid w:val="009C562E"/>
    <w:rsid w:val="009C5E44"/>
    <w:rsid w:val="009C7531"/>
    <w:rsid w:val="009D043E"/>
    <w:rsid w:val="009D058B"/>
    <w:rsid w:val="009D0A64"/>
    <w:rsid w:val="009D1938"/>
    <w:rsid w:val="009D1A8D"/>
    <w:rsid w:val="009D1BBF"/>
    <w:rsid w:val="009D1C4A"/>
    <w:rsid w:val="009D220C"/>
    <w:rsid w:val="009D221F"/>
    <w:rsid w:val="009D2312"/>
    <w:rsid w:val="009D27B8"/>
    <w:rsid w:val="009D290C"/>
    <w:rsid w:val="009D2DB1"/>
    <w:rsid w:val="009D3FC0"/>
    <w:rsid w:val="009D4350"/>
    <w:rsid w:val="009D483D"/>
    <w:rsid w:val="009D49F2"/>
    <w:rsid w:val="009D5143"/>
    <w:rsid w:val="009D56EE"/>
    <w:rsid w:val="009D69B7"/>
    <w:rsid w:val="009D79DC"/>
    <w:rsid w:val="009D7A5B"/>
    <w:rsid w:val="009E050C"/>
    <w:rsid w:val="009E09F0"/>
    <w:rsid w:val="009E10C0"/>
    <w:rsid w:val="009E19E8"/>
    <w:rsid w:val="009E23EE"/>
    <w:rsid w:val="009E29BD"/>
    <w:rsid w:val="009E2D2E"/>
    <w:rsid w:val="009E3475"/>
    <w:rsid w:val="009E377C"/>
    <w:rsid w:val="009E3CF8"/>
    <w:rsid w:val="009E3F4E"/>
    <w:rsid w:val="009E411C"/>
    <w:rsid w:val="009E458A"/>
    <w:rsid w:val="009E4CC9"/>
    <w:rsid w:val="009E5316"/>
    <w:rsid w:val="009E5487"/>
    <w:rsid w:val="009E5D68"/>
    <w:rsid w:val="009E5D7C"/>
    <w:rsid w:val="009E5DFC"/>
    <w:rsid w:val="009E5F61"/>
    <w:rsid w:val="009E69A5"/>
    <w:rsid w:val="009F02F6"/>
    <w:rsid w:val="009F0313"/>
    <w:rsid w:val="009F0327"/>
    <w:rsid w:val="009F0635"/>
    <w:rsid w:val="009F0C07"/>
    <w:rsid w:val="009F0C23"/>
    <w:rsid w:val="009F1789"/>
    <w:rsid w:val="009F246A"/>
    <w:rsid w:val="009F2D3D"/>
    <w:rsid w:val="009F2E3B"/>
    <w:rsid w:val="009F36D2"/>
    <w:rsid w:val="009F39E9"/>
    <w:rsid w:val="009F3B6B"/>
    <w:rsid w:val="009F4421"/>
    <w:rsid w:val="009F4504"/>
    <w:rsid w:val="009F502C"/>
    <w:rsid w:val="009F603B"/>
    <w:rsid w:val="009F6987"/>
    <w:rsid w:val="009F6BEF"/>
    <w:rsid w:val="009F720F"/>
    <w:rsid w:val="009F7E97"/>
    <w:rsid w:val="009F7F13"/>
    <w:rsid w:val="00A00174"/>
    <w:rsid w:val="00A00447"/>
    <w:rsid w:val="00A00808"/>
    <w:rsid w:val="00A00E29"/>
    <w:rsid w:val="00A010E7"/>
    <w:rsid w:val="00A01376"/>
    <w:rsid w:val="00A01A17"/>
    <w:rsid w:val="00A01A60"/>
    <w:rsid w:val="00A01CB7"/>
    <w:rsid w:val="00A02269"/>
    <w:rsid w:val="00A0280E"/>
    <w:rsid w:val="00A0350F"/>
    <w:rsid w:val="00A037CF"/>
    <w:rsid w:val="00A0382C"/>
    <w:rsid w:val="00A039EB"/>
    <w:rsid w:val="00A03D43"/>
    <w:rsid w:val="00A04979"/>
    <w:rsid w:val="00A04D2F"/>
    <w:rsid w:val="00A0572A"/>
    <w:rsid w:val="00A065EB"/>
    <w:rsid w:val="00A06964"/>
    <w:rsid w:val="00A06E6E"/>
    <w:rsid w:val="00A074F5"/>
    <w:rsid w:val="00A076F9"/>
    <w:rsid w:val="00A07997"/>
    <w:rsid w:val="00A07DB2"/>
    <w:rsid w:val="00A07F87"/>
    <w:rsid w:val="00A102A5"/>
    <w:rsid w:val="00A10AA5"/>
    <w:rsid w:val="00A12163"/>
    <w:rsid w:val="00A12B3D"/>
    <w:rsid w:val="00A13659"/>
    <w:rsid w:val="00A1374E"/>
    <w:rsid w:val="00A139A4"/>
    <w:rsid w:val="00A13E62"/>
    <w:rsid w:val="00A143C6"/>
    <w:rsid w:val="00A14490"/>
    <w:rsid w:val="00A1489A"/>
    <w:rsid w:val="00A151F0"/>
    <w:rsid w:val="00A156A3"/>
    <w:rsid w:val="00A15A3A"/>
    <w:rsid w:val="00A15F7A"/>
    <w:rsid w:val="00A1637F"/>
    <w:rsid w:val="00A16461"/>
    <w:rsid w:val="00A17173"/>
    <w:rsid w:val="00A17351"/>
    <w:rsid w:val="00A17BF5"/>
    <w:rsid w:val="00A17D07"/>
    <w:rsid w:val="00A17DB1"/>
    <w:rsid w:val="00A204EF"/>
    <w:rsid w:val="00A206ED"/>
    <w:rsid w:val="00A20806"/>
    <w:rsid w:val="00A20C7F"/>
    <w:rsid w:val="00A210E5"/>
    <w:rsid w:val="00A2183C"/>
    <w:rsid w:val="00A21D41"/>
    <w:rsid w:val="00A22319"/>
    <w:rsid w:val="00A22710"/>
    <w:rsid w:val="00A22DBA"/>
    <w:rsid w:val="00A2329D"/>
    <w:rsid w:val="00A234E2"/>
    <w:rsid w:val="00A23CF9"/>
    <w:rsid w:val="00A240E6"/>
    <w:rsid w:val="00A247D6"/>
    <w:rsid w:val="00A2490E"/>
    <w:rsid w:val="00A24E63"/>
    <w:rsid w:val="00A25442"/>
    <w:rsid w:val="00A25539"/>
    <w:rsid w:val="00A2596A"/>
    <w:rsid w:val="00A25BFF"/>
    <w:rsid w:val="00A261BB"/>
    <w:rsid w:val="00A26648"/>
    <w:rsid w:val="00A26975"/>
    <w:rsid w:val="00A26DFF"/>
    <w:rsid w:val="00A26F79"/>
    <w:rsid w:val="00A27058"/>
    <w:rsid w:val="00A27522"/>
    <w:rsid w:val="00A3036E"/>
    <w:rsid w:val="00A30A64"/>
    <w:rsid w:val="00A31368"/>
    <w:rsid w:val="00A3136F"/>
    <w:rsid w:val="00A31521"/>
    <w:rsid w:val="00A33D27"/>
    <w:rsid w:val="00A34CD5"/>
    <w:rsid w:val="00A34D0C"/>
    <w:rsid w:val="00A34D76"/>
    <w:rsid w:val="00A35125"/>
    <w:rsid w:val="00A3518D"/>
    <w:rsid w:val="00A3546C"/>
    <w:rsid w:val="00A362E3"/>
    <w:rsid w:val="00A365D0"/>
    <w:rsid w:val="00A367E2"/>
    <w:rsid w:val="00A36E91"/>
    <w:rsid w:val="00A37250"/>
    <w:rsid w:val="00A37902"/>
    <w:rsid w:val="00A402B8"/>
    <w:rsid w:val="00A4043E"/>
    <w:rsid w:val="00A40735"/>
    <w:rsid w:val="00A417FA"/>
    <w:rsid w:val="00A41DEE"/>
    <w:rsid w:val="00A42203"/>
    <w:rsid w:val="00A425AD"/>
    <w:rsid w:val="00A43387"/>
    <w:rsid w:val="00A437D9"/>
    <w:rsid w:val="00A43C16"/>
    <w:rsid w:val="00A443A6"/>
    <w:rsid w:val="00A44AA1"/>
    <w:rsid w:val="00A454AB"/>
    <w:rsid w:val="00A45A1A"/>
    <w:rsid w:val="00A45E61"/>
    <w:rsid w:val="00A46426"/>
    <w:rsid w:val="00A468A7"/>
    <w:rsid w:val="00A46FF4"/>
    <w:rsid w:val="00A476E7"/>
    <w:rsid w:val="00A47BBF"/>
    <w:rsid w:val="00A47F32"/>
    <w:rsid w:val="00A511AD"/>
    <w:rsid w:val="00A51314"/>
    <w:rsid w:val="00A51366"/>
    <w:rsid w:val="00A51533"/>
    <w:rsid w:val="00A517F5"/>
    <w:rsid w:val="00A51EB3"/>
    <w:rsid w:val="00A5216B"/>
    <w:rsid w:val="00A5321E"/>
    <w:rsid w:val="00A53220"/>
    <w:rsid w:val="00A538E6"/>
    <w:rsid w:val="00A53AB0"/>
    <w:rsid w:val="00A53DFC"/>
    <w:rsid w:val="00A5405C"/>
    <w:rsid w:val="00A54514"/>
    <w:rsid w:val="00A54D54"/>
    <w:rsid w:val="00A5554A"/>
    <w:rsid w:val="00A56102"/>
    <w:rsid w:val="00A5661C"/>
    <w:rsid w:val="00A56800"/>
    <w:rsid w:val="00A5689D"/>
    <w:rsid w:val="00A56D7E"/>
    <w:rsid w:val="00A57404"/>
    <w:rsid w:val="00A575BD"/>
    <w:rsid w:val="00A57AA9"/>
    <w:rsid w:val="00A57F0E"/>
    <w:rsid w:val="00A60995"/>
    <w:rsid w:val="00A60BB3"/>
    <w:rsid w:val="00A60C10"/>
    <w:rsid w:val="00A60EEC"/>
    <w:rsid w:val="00A6102C"/>
    <w:rsid w:val="00A6123D"/>
    <w:rsid w:val="00A61857"/>
    <w:rsid w:val="00A61984"/>
    <w:rsid w:val="00A62457"/>
    <w:rsid w:val="00A630BA"/>
    <w:rsid w:val="00A63292"/>
    <w:rsid w:val="00A632A1"/>
    <w:rsid w:val="00A63B83"/>
    <w:rsid w:val="00A64081"/>
    <w:rsid w:val="00A64102"/>
    <w:rsid w:val="00A6427C"/>
    <w:rsid w:val="00A643BF"/>
    <w:rsid w:val="00A643C6"/>
    <w:rsid w:val="00A654B4"/>
    <w:rsid w:val="00A65BD9"/>
    <w:rsid w:val="00A66718"/>
    <w:rsid w:val="00A67018"/>
    <w:rsid w:val="00A671EF"/>
    <w:rsid w:val="00A67CA8"/>
    <w:rsid w:val="00A70B31"/>
    <w:rsid w:val="00A70B72"/>
    <w:rsid w:val="00A70CDD"/>
    <w:rsid w:val="00A70DED"/>
    <w:rsid w:val="00A7157F"/>
    <w:rsid w:val="00A7230E"/>
    <w:rsid w:val="00A7234A"/>
    <w:rsid w:val="00A732C6"/>
    <w:rsid w:val="00A7399D"/>
    <w:rsid w:val="00A73A74"/>
    <w:rsid w:val="00A73ACF"/>
    <w:rsid w:val="00A74C93"/>
    <w:rsid w:val="00A759FE"/>
    <w:rsid w:val="00A75CF1"/>
    <w:rsid w:val="00A75FE1"/>
    <w:rsid w:val="00A765E3"/>
    <w:rsid w:val="00A76D63"/>
    <w:rsid w:val="00A76D67"/>
    <w:rsid w:val="00A773C8"/>
    <w:rsid w:val="00A77562"/>
    <w:rsid w:val="00A776B8"/>
    <w:rsid w:val="00A77801"/>
    <w:rsid w:val="00A77A05"/>
    <w:rsid w:val="00A808BB"/>
    <w:rsid w:val="00A810BA"/>
    <w:rsid w:val="00A81189"/>
    <w:rsid w:val="00A818E6"/>
    <w:rsid w:val="00A81E3A"/>
    <w:rsid w:val="00A81E49"/>
    <w:rsid w:val="00A81EB6"/>
    <w:rsid w:val="00A82C2A"/>
    <w:rsid w:val="00A82DE9"/>
    <w:rsid w:val="00A82F21"/>
    <w:rsid w:val="00A837FE"/>
    <w:rsid w:val="00A838EF"/>
    <w:rsid w:val="00A850AC"/>
    <w:rsid w:val="00A85357"/>
    <w:rsid w:val="00A854D7"/>
    <w:rsid w:val="00A85521"/>
    <w:rsid w:val="00A85534"/>
    <w:rsid w:val="00A856B8"/>
    <w:rsid w:val="00A85A10"/>
    <w:rsid w:val="00A85C90"/>
    <w:rsid w:val="00A86271"/>
    <w:rsid w:val="00A86A99"/>
    <w:rsid w:val="00A871E5"/>
    <w:rsid w:val="00A8724B"/>
    <w:rsid w:val="00A874B1"/>
    <w:rsid w:val="00A902DD"/>
    <w:rsid w:val="00A914FF"/>
    <w:rsid w:val="00A91617"/>
    <w:rsid w:val="00A9192C"/>
    <w:rsid w:val="00A922EB"/>
    <w:rsid w:val="00A928C7"/>
    <w:rsid w:val="00A9340A"/>
    <w:rsid w:val="00A93C1C"/>
    <w:rsid w:val="00A93F83"/>
    <w:rsid w:val="00A944F4"/>
    <w:rsid w:val="00A9472D"/>
    <w:rsid w:val="00A94A45"/>
    <w:rsid w:val="00A94BC3"/>
    <w:rsid w:val="00A94EB8"/>
    <w:rsid w:val="00A952BF"/>
    <w:rsid w:val="00A95ED5"/>
    <w:rsid w:val="00A95FF2"/>
    <w:rsid w:val="00A96448"/>
    <w:rsid w:val="00A96FA8"/>
    <w:rsid w:val="00A971BD"/>
    <w:rsid w:val="00A9770A"/>
    <w:rsid w:val="00A97C4E"/>
    <w:rsid w:val="00A97F21"/>
    <w:rsid w:val="00AA01F2"/>
    <w:rsid w:val="00AA05F5"/>
    <w:rsid w:val="00AA0A43"/>
    <w:rsid w:val="00AA0CE6"/>
    <w:rsid w:val="00AA0DD3"/>
    <w:rsid w:val="00AA1C07"/>
    <w:rsid w:val="00AA2032"/>
    <w:rsid w:val="00AA2462"/>
    <w:rsid w:val="00AA2D35"/>
    <w:rsid w:val="00AA3688"/>
    <w:rsid w:val="00AA4006"/>
    <w:rsid w:val="00AA41DF"/>
    <w:rsid w:val="00AA4336"/>
    <w:rsid w:val="00AA53A2"/>
    <w:rsid w:val="00AA5887"/>
    <w:rsid w:val="00AA6BE5"/>
    <w:rsid w:val="00AA75FC"/>
    <w:rsid w:val="00AA7ED1"/>
    <w:rsid w:val="00AB002D"/>
    <w:rsid w:val="00AB1160"/>
    <w:rsid w:val="00AB1508"/>
    <w:rsid w:val="00AB1608"/>
    <w:rsid w:val="00AB19F8"/>
    <w:rsid w:val="00AB2071"/>
    <w:rsid w:val="00AB21A0"/>
    <w:rsid w:val="00AB2A61"/>
    <w:rsid w:val="00AB2B33"/>
    <w:rsid w:val="00AB2D19"/>
    <w:rsid w:val="00AB3A12"/>
    <w:rsid w:val="00AB3E8F"/>
    <w:rsid w:val="00AB4516"/>
    <w:rsid w:val="00AB4BF6"/>
    <w:rsid w:val="00AB4FC2"/>
    <w:rsid w:val="00AB509F"/>
    <w:rsid w:val="00AB50DF"/>
    <w:rsid w:val="00AB5786"/>
    <w:rsid w:val="00AB5A8D"/>
    <w:rsid w:val="00AB5B7D"/>
    <w:rsid w:val="00AB5F9B"/>
    <w:rsid w:val="00AB62C8"/>
    <w:rsid w:val="00AB6642"/>
    <w:rsid w:val="00AB7B1C"/>
    <w:rsid w:val="00AC032B"/>
    <w:rsid w:val="00AC041E"/>
    <w:rsid w:val="00AC0667"/>
    <w:rsid w:val="00AC099A"/>
    <w:rsid w:val="00AC26A9"/>
    <w:rsid w:val="00AC2EFE"/>
    <w:rsid w:val="00AC3930"/>
    <w:rsid w:val="00AC3AB1"/>
    <w:rsid w:val="00AC448D"/>
    <w:rsid w:val="00AC44D8"/>
    <w:rsid w:val="00AC4C4C"/>
    <w:rsid w:val="00AC53D9"/>
    <w:rsid w:val="00AC68C6"/>
    <w:rsid w:val="00AC6B22"/>
    <w:rsid w:val="00AC6C70"/>
    <w:rsid w:val="00AC6EBE"/>
    <w:rsid w:val="00AC73CB"/>
    <w:rsid w:val="00AC7612"/>
    <w:rsid w:val="00AC76AF"/>
    <w:rsid w:val="00AC79C1"/>
    <w:rsid w:val="00AC7A43"/>
    <w:rsid w:val="00AC7CA4"/>
    <w:rsid w:val="00AD1F31"/>
    <w:rsid w:val="00AD26C4"/>
    <w:rsid w:val="00AD3100"/>
    <w:rsid w:val="00AD3200"/>
    <w:rsid w:val="00AD3B63"/>
    <w:rsid w:val="00AD493B"/>
    <w:rsid w:val="00AD4A64"/>
    <w:rsid w:val="00AD4D4E"/>
    <w:rsid w:val="00AD5848"/>
    <w:rsid w:val="00AD598F"/>
    <w:rsid w:val="00AD5EF3"/>
    <w:rsid w:val="00AD6D09"/>
    <w:rsid w:val="00AD72BF"/>
    <w:rsid w:val="00AD798F"/>
    <w:rsid w:val="00AE0168"/>
    <w:rsid w:val="00AE0673"/>
    <w:rsid w:val="00AE07DA"/>
    <w:rsid w:val="00AE098E"/>
    <w:rsid w:val="00AE0BBA"/>
    <w:rsid w:val="00AE2291"/>
    <w:rsid w:val="00AE25C8"/>
    <w:rsid w:val="00AE29D6"/>
    <w:rsid w:val="00AE3FAC"/>
    <w:rsid w:val="00AE4003"/>
    <w:rsid w:val="00AE4113"/>
    <w:rsid w:val="00AE4380"/>
    <w:rsid w:val="00AE4A80"/>
    <w:rsid w:val="00AE4FAC"/>
    <w:rsid w:val="00AE503D"/>
    <w:rsid w:val="00AE5525"/>
    <w:rsid w:val="00AE60B2"/>
    <w:rsid w:val="00AE6381"/>
    <w:rsid w:val="00AE656F"/>
    <w:rsid w:val="00AE6A79"/>
    <w:rsid w:val="00AE715C"/>
    <w:rsid w:val="00AE78D6"/>
    <w:rsid w:val="00AE7A83"/>
    <w:rsid w:val="00AE7D78"/>
    <w:rsid w:val="00AF08C5"/>
    <w:rsid w:val="00AF09C8"/>
    <w:rsid w:val="00AF126D"/>
    <w:rsid w:val="00AF19BB"/>
    <w:rsid w:val="00AF1C96"/>
    <w:rsid w:val="00AF1FF7"/>
    <w:rsid w:val="00AF2287"/>
    <w:rsid w:val="00AF41F6"/>
    <w:rsid w:val="00AF438E"/>
    <w:rsid w:val="00AF4408"/>
    <w:rsid w:val="00AF45CA"/>
    <w:rsid w:val="00AF4722"/>
    <w:rsid w:val="00AF486D"/>
    <w:rsid w:val="00AF4B01"/>
    <w:rsid w:val="00AF5AE5"/>
    <w:rsid w:val="00AF5CEE"/>
    <w:rsid w:val="00AF5ED4"/>
    <w:rsid w:val="00AF5F8A"/>
    <w:rsid w:val="00AF639C"/>
    <w:rsid w:val="00AF63D6"/>
    <w:rsid w:val="00AF7506"/>
    <w:rsid w:val="00AF7CAA"/>
    <w:rsid w:val="00B007DD"/>
    <w:rsid w:val="00B00954"/>
    <w:rsid w:val="00B0098A"/>
    <w:rsid w:val="00B01016"/>
    <w:rsid w:val="00B0146E"/>
    <w:rsid w:val="00B02160"/>
    <w:rsid w:val="00B022A7"/>
    <w:rsid w:val="00B0279F"/>
    <w:rsid w:val="00B027CB"/>
    <w:rsid w:val="00B02E5D"/>
    <w:rsid w:val="00B030F5"/>
    <w:rsid w:val="00B0352B"/>
    <w:rsid w:val="00B03991"/>
    <w:rsid w:val="00B03B1C"/>
    <w:rsid w:val="00B044ED"/>
    <w:rsid w:val="00B0456F"/>
    <w:rsid w:val="00B047E7"/>
    <w:rsid w:val="00B05D6B"/>
    <w:rsid w:val="00B05E8D"/>
    <w:rsid w:val="00B0675F"/>
    <w:rsid w:val="00B06C8B"/>
    <w:rsid w:val="00B06DF0"/>
    <w:rsid w:val="00B06E1C"/>
    <w:rsid w:val="00B06FB9"/>
    <w:rsid w:val="00B073E6"/>
    <w:rsid w:val="00B074F8"/>
    <w:rsid w:val="00B0751F"/>
    <w:rsid w:val="00B07654"/>
    <w:rsid w:val="00B07C4D"/>
    <w:rsid w:val="00B1129D"/>
    <w:rsid w:val="00B11690"/>
    <w:rsid w:val="00B11A3D"/>
    <w:rsid w:val="00B11BD3"/>
    <w:rsid w:val="00B11E0B"/>
    <w:rsid w:val="00B121B0"/>
    <w:rsid w:val="00B12461"/>
    <w:rsid w:val="00B12560"/>
    <w:rsid w:val="00B12E62"/>
    <w:rsid w:val="00B130D0"/>
    <w:rsid w:val="00B132C4"/>
    <w:rsid w:val="00B13B87"/>
    <w:rsid w:val="00B1412B"/>
    <w:rsid w:val="00B143CB"/>
    <w:rsid w:val="00B14953"/>
    <w:rsid w:val="00B14D2A"/>
    <w:rsid w:val="00B15FBA"/>
    <w:rsid w:val="00B161FF"/>
    <w:rsid w:val="00B163CC"/>
    <w:rsid w:val="00B17198"/>
    <w:rsid w:val="00B17199"/>
    <w:rsid w:val="00B17281"/>
    <w:rsid w:val="00B176B6"/>
    <w:rsid w:val="00B17AB9"/>
    <w:rsid w:val="00B17FAB"/>
    <w:rsid w:val="00B2050D"/>
    <w:rsid w:val="00B21634"/>
    <w:rsid w:val="00B21A28"/>
    <w:rsid w:val="00B21BE7"/>
    <w:rsid w:val="00B21CAF"/>
    <w:rsid w:val="00B22042"/>
    <w:rsid w:val="00B22597"/>
    <w:rsid w:val="00B22690"/>
    <w:rsid w:val="00B22ACD"/>
    <w:rsid w:val="00B22B1E"/>
    <w:rsid w:val="00B22C5F"/>
    <w:rsid w:val="00B232BB"/>
    <w:rsid w:val="00B23687"/>
    <w:rsid w:val="00B243F0"/>
    <w:rsid w:val="00B24C2C"/>
    <w:rsid w:val="00B25449"/>
    <w:rsid w:val="00B25515"/>
    <w:rsid w:val="00B25710"/>
    <w:rsid w:val="00B25903"/>
    <w:rsid w:val="00B26381"/>
    <w:rsid w:val="00B26F80"/>
    <w:rsid w:val="00B27870"/>
    <w:rsid w:val="00B27AEA"/>
    <w:rsid w:val="00B27B03"/>
    <w:rsid w:val="00B27DB6"/>
    <w:rsid w:val="00B300AD"/>
    <w:rsid w:val="00B3130F"/>
    <w:rsid w:val="00B31B62"/>
    <w:rsid w:val="00B31DCE"/>
    <w:rsid w:val="00B3208E"/>
    <w:rsid w:val="00B321DC"/>
    <w:rsid w:val="00B326FB"/>
    <w:rsid w:val="00B3296B"/>
    <w:rsid w:val="00B32B1D"/>
    <w:rsid w:val="00B32CB0"/>
    <w:rsid w:val="00B32E65"/>
    <w:rsid w:val="00B33711"/>
    <w:rsid w:val="00B33E10"/>
    <w:rsid w:val="00B34150"/>
    <w:rsid w:val="00B34889"/>
    <w:rsid w:val="00B34E69"/>
    <w:rsid w:val="00B35A85"/>
    <w:rsid w:val="00B36DC2"/>
    <w:rsid w:val="00B37550"/>
    <w:rsid w:val="00B37581"/>
    <w:rsid w:val="00B376E0"/>
    <w:rsid w:val="00B3779E"/>
    <w:rsid w:val="00B37E68"/>
    <w:rsid w:val="00B37F2D"/>
    <w:rsid w:val="00B402C6"/>
    <w:rsid w:val="00B407D6"/>
    <w:rsid w:val="00B40BFE"/>
    <w:rsid w:val="00B40F61"/>
    <w:rsid w:val="00B41DC1"/>
    <w:rsid w:val="00B42222"/>
    <w:rsid w:val="00B4233D"/>
    <w:rsid w:val="00B42F69"/>
    <w:rsid w:val="00B43103"/>
    <w:rsid w:val="00B43F8A"/>
    <w:rsid w:val="00B454D1"/>
    <w:rsid w:val="00B458DD"/>
    <w:rsid w:val="00B46EC7"/>
    <w:rsid w:val="00B472C9"/>
    <w:rsid w:val="00B50A91"/>
    <w:rsid w:val="00B5160B"/>
    <w:rsid w:val="00B51761"/>
    <w:rsid w:val="00B51871"/>
    <w:rsid w:val="00B52022"/>
    <w:rsid w:val="00B52187"/>
    <w:rsid w:val="00B53624"/>
    <w:rsid w:val="00B538DB"/>
    <w:rsid w:val="00B540EA"/>
    <w:rsid w:val="00B542D0"/>
    <w:rsid w:val="00B54337"/>
    <w:rsid w:val="00B54691"/>
    <w:rsid w:val="00B54AC5"/>
    <w:rsid w:val="00B54E10"/>
    <w:rsid w:val="00B55DF7"/>
    <w:rsid w:val="00B55FE0"/>
    <w:rsid w:val="00B5687A"/>
    <w:rsid w:val="00B56CBD"/>
    <w:rsid w:val="00B5722B"/>
    <w:rsid w:val="00B60166"/>
    <w:rsid w:val="00B60CCD"/>
    <w:rsid w:val="00B611D4"/>
    <w:rsid w:val="00B61204"/>
    <w:rsid w:val="00B62581"/>
    <w:rsid w:val="00B62854"/>
    <w:rsid w:val="00B62EF1"/>
    <w:rsid w:val="00B632BF"/>
    <w:rsid w:val="00B640CC"/>
    <w:rsid w:val="00B64337"/>
    <w:rsid w:val="00B645B6"/>
    <w:rsid w:val="00B64B2F"/>
    <w:rsid w:val="00B65898"/>
    <w:rsid w:val="00B666F4"/>
    <w:rsid w:val="00B6675F"/>
    <w:rsid w:val="00B667BF"/>
    <w:rsid w:val="00B66C86"/>
    <w:rsid w:val="00B674D6"/>
    <w:rsid w:val="00B678F8"/>
    <w:rsid w:val="00B6797D"/>
    <w:rsid w:val="00B67C0E"/>
    <w:rsid w:val="00B67C48"/>
    <w:rsid w:val="00B7245B"/>
    <w:rsid w:val="00B72A03"/>
    <w:rsid w:val="00B731F6"/>
    <w:rsid w:val="00B735B8"/>
    <w:rsid w:val="00B73A42"/>
    <w:rsid w:val="00B73F56"/>
    <w:rsid w:val="00B74149"/>
    <w:rsid w:val="00B74858"/>
    <w:rsid w:val="00B752EB"/>
    <w:rsid w:val="00B753EB"/>
    <w:rsid w:val="00B75D17"/>
    <w:rsid w:val="00B767E8"/>
    <w:rsid w:val="00B76D47"/>
    <w:rsid w:val="00B77360"/>
    <w:rsid w:val="00B77BE4"/>
    <w:rsid w:val="00B805ED"/>
    <w:rsid w:val="00B80982"/>
    <w:rsid w:val="00B80DE7"/>
    <w:rsid w:val="00B812BE"/>
    <w:rsid w:val="00B81326"/>
    <w:rsid w:val="00B813D5"/>
    <w:rsid w:val="00B8169C"/>
    <w:rsid w:val="00B8258D"/>
    <w:rsid w:val="00B825B4"/>
    <w:rsid w:val="00B833C3"/>
    <w:rsid w:val="00B83BDC"/>
    <w:rsid w:val="00B84134"/>
    <w:rsid w:val="00B843CB"/>
    <w:rsid w:val="00B84AFB"/>
    <w:rsid w:val="00B84E5F"/>
    <w:rsid w:val="00B84E7E"/>
    <w:rsid w:val="00B854A2"/>
    <w:rsid w:val="00B86608"/>
    <w:rsid w:val="00B87847"/>
    <w:rsid w:val="00B87F8D"/>
    <w:rsid w:val="00B90236"/>
    <w:rsid w:val="00B902A5"/>
    <w:rsid w:val="00B90477"/>
    <w:rsid w:val="00B90635"/>
    <w:rsid w:val="00B92AA5"/>
    <w:rsid w:val="00B9384F"/>
    <w:rsid w:val="00B93904"/>
    <w:rsid w:val="00B93EB5"/>
    <w:rsid w:val="00B940A9"/>
    <w:rsid w:val="00B94698"/>
    <w:rsid w:val="00B95056"/>
    <w:rsid w:val="00B950E4"/>
    <w:rsid w:val="00B955FE"/>
    <w:rsid w:val="00B957CB"/>
    <w:rsid w:val="00B95B1C"/>
    <w:rsid w:val="00B96567"/>
    <w:rsid w:val="00B96744"/>
    <w:rsid w:val="00B967FC"/>
    <w:rsid w:val="00B975B2"/>
    <w:rsid w:val="00B979C3"/>
    <w:rsid w:val="00B97F68"/>
    <w:rsid w:val="00BA0B9F"/>
    <w:rsid w:val="00BA0FC3"/>
    <w:rsid w:val="00BA1842"/>
    <w:rsid w:val="00BA3287"/>
    <w:rsid w:val="00BA3E11"/>
    <w:rsid w:val="00BA4356"/>
    <w:rsid w:val="00BA57C5"/>
    <w:rsid w:val="00BA6419"/>
    <w:rsid w:val="00BA6550"/>
    <w:rsid w:val="00BA68C3"/>
    <w:rsid w:val="00BB0249"/>
    <w:rsid w:val="00BB051C"/>
    <w:rsid w:val="00BB0A2E"/>
    <w:rsid w:val="00BB1464"/>
    <w:rsid w:val="00BB1D24"/>
    <w:rsid w:val="00BB1E02"/>
    <w:rsid w:val="00BB2CD8"/>
    <w:rsid w:val="00BB2E74"/>
    <w:rsid w:val="00BB3283"/>
    <w:rsid w:val="00BB3642"/>
    <w:rsid w:val="00BB436F"/>
    <w:rsid w:val="00BB4463"/>
    <w:rsid w:val="00BB4A3B"/>
    <w:rsid w:val="00BB4D4D"/>
    <w:rsid w:val="00BB59F6"/>
    <w:rsid w:val="00BB5E9D"/>
    <w:rsid w:val="00BB5EF0"/>
    <w:rsid w:val="00BB66AB"/>
    <w:rsid w:val="00BB6983"/>
    <w:rsid w:val="00BB6FF7"/>
    <w:rsid w:val="00BB7634"/>
    <w:rsid w:val="00BB788B"/>
    <w:rsid w:val="00BB7A32"/>
    <w:rsid w:val="00BB7BBA"/>
    <w:rsid w:val="00BBD2B7"/>
    <w:rsid w:val="00BC0AD6"/>
    <w:rsid w:val="00BC0BF2"/>
    <w:rsid w:val="00BC122E"/>
    <w:rsid w:val="00BC1360"/>
    <w:rsid w:val="00BC1704"/>
    <w:rsid w:val="00BC18C1"/>
    <w:rsid w:val="00BC2B8F"/>
    <w:rsid w:val="00BC2D2C"/>
    <w:rsid w:val="00BC3323"/>
    <w:rsid w:val="00BC3584"/>
    <w:rsid w:val="00BC3DA7"/>
    <w:rsid w:val="00BC4212"/>
    <w:rsid w:val="00BC5670"/>
    <w:rsid w:val="00BC5838"/>
    <w:rsid w:val="00BC6725"/>
    <w:rsid w:val="00BC67BC"/>
    <w:rsid w:val="00BC6AF2"/>
    <w:rsid w:val="00BC6DC2"/>
    <w:rsid w:val="00BC7F78"/>
    <w:rsid w:val="00BD042C"/>
    <w:rsid w:val="00BD05D2"/>
    <w:rsid w:val="00BD0E2E"/>
    <w:rsid w:val="00BD0E5D"/>
    <w:rsid w:val="00BD12E3"/>
    <w:rsid w:val="00BD1762"/>
    <w:rsid w:val="00BD17B0"/>
    <w:rsid w:val="00BD2507"/>
    <w:rsid w:val="00BD2B01"/>
    <w:rsid w:val="00BD3569"/>
    <w:rsid w:val="00BD3AE8"/>
    <w:rsid w:val="00BD4040"/>
    <w:rsid w:val="00BD4524"/>
    <w:rsid w:val="00BD45AA"/>
    <w:rsid w:val="00BD4BEE"/>
    <w:rsid w:val="00BD672A"/>
    <w:rsid w:val="00BD7FE1"/>
    <w:rsid w:val="00BE00C5"/>
    <w:rsid w:val="00BE032E"/>
    <w:rsid w:val="00BE164E"/>
    <w:rsid w:val="00BE1734"/>
    <w:rsid w:val="00BE2BAD"/>
    <w:rsid w:val="00BE30CE"/>
    <w:rsid w:val="00BE3136"/>
    <w:rsid w:val="00BE38DF"/>
    <w:rsid w:val="00BE391C"/>
    <w:rsid w:val="00BE442D"/>
    <w:rsid w:val="00BE4564"/>
    <w:rsid w:val="00BE4625"/>
    <w:rsid w:val="00BE4640"/>
    <w:rsid w:val="00BE4ED6"/>
    <w:rsid w:val="00BE5321"/>
    <w:rsid w:val="00BE54F3"/>
    <w:rsid w:val="00BE5F67"/>
    <w:rsid w:val="00BE6F2A"/>
    <w:rsid w:val="00BE7416"/>
    <w:rsid w:val="00BE7653"/>
    <w:rsid w:val="00BE7920"/>
    <w:rsid w:val="00BF0668"/>
    <w:rsid w:val="00BF0948"/>
    <w:rsid w:val="00BF0D4F"/>
    <w:rsid w:val="00BF1116"/>
    <w:rsid w:val="00BF129B"/>
    <w:rsid w:val="00BF1A9F"/>
    <w:rsid w:val="00BF1E46"/>
    <w:rsid w:val="00BF2971"/>
    <w:rsid w:val="00BF2A3A"/>
    <w:rsid w:val="00BF2CD1"/>
    <w:rsid w:val="00BF340B"/>
    <w:rsid w:val="00BF37B3"/>
    <w:rsid w:val="00BF4582"/>
    <w:rsid w:val="00BF4AE1"/>
    <w:rsid w:val="00BF4B6A"/>
    <w:rsid w:val="00BF5107"/>
    <w:rsid w:val="00BF5126"/>
    <w:rsid w:val="00BF5135"/>
    <w:rsid w:val="00BF5F42"/>
    <w:rsid w:val="00BF7591"/>
    <w:rsid w:val="00BF795C"/>
    <w:rsid w:val="00BF7F3B"/>
    <w:rsid w:val="00C00312"/>
    <w:rsid w:val="00C003E2"/>
    <w:rsid w:val="00C00828"/>
    <w:rsid w:val="00C009F5"/>
    <w:rsid w:val="00C00C02"/>
    <w:rsid w:val="00C00F16"/>
    <w:rsid w:val="00C01129"/>
    <w:rsid w:val="00C01DD9"/>
    <w:rsid w:val="00C02239"/>
    <w:rsid w:val="00C022E1"/>
    <w:rsid w:val="00C02973"/>
    <w:rsid w:val="00C02BB9"/>
    <w:rsid w:val="00C03448"/>
    <w:rsid w:val="00C0398D"/>
    <w:rsid w:val="00C054BE"/>
    <w:rsid w:val="00C05C3D"/>
    <w:rsid w:val="00C0612D"/>
    <w:rsid w:val="00C0688A"/>
    <w:rsid w:val="00C069D3"/>
    <w:rsid w:val="00C071AC"/>
    <w:rsid w:val="00C0744C"/>
    <w:rsid w:val="00C109A2"/>
    <w:rsid w:val="00C10EA5"/>
    <w:rsid w:val="00C10F3A"/>
    <w:rsid w:val="00C1102A"/>
    <w:rsid w:val="00C11707"/>
    <w:rsid w:val="00C11E4C"/>
    <w:rsid w:val="00C11EA6"/>
    <w:rsid w:val="00C127BA"/>
    <w:rsid w:val="00C12F2A"/>
    <w:rsid w:val="00C13A26"/>
    <w:rsid w:val="00C13D0A"/>
    <w:rsid w:val="00C1471B"/>
    <w:rsid w:val="00C14954"/>
    <w:rsid w:val="00C14C77"/>
    <w:rsid w:val="00C154D8"/>
    <w:rsid w:val="00C168CD"/>
    <w:rsid w:val="00C16918"/>
    <w:rsid w:val="00C16E55"/>
    <w:rsid w:val="00C16E8B"/>
    <w:rsid w:val="00C171AD"/>
    <w:rsid w:val="00C179B0"/>
    <w:rsid w:val="00C20245"/>
    <w:rsid w:val="00C20ABC"/>
    <w:rsid w:val="00C20CA6"/>
    <w:rsid w:val="00C211BB"/>
    <w:rsid w:val="00C2141F"/>
    <w:rsid w:val="00C21817"/>
    <w:rsid w:val="00C21AD6"/>
    <w:rsid w:val="00C21E65"/>
    <w:rsid w:val="00C226F9"/>
    <w:rsid w:val="00C23190"/>
    <w:rsid w:val="00C23398"/>
    <w:rsid w:val="00C235A7"/>
    <w:rsid w:val="00C23683"/>
    <w:rsid w:val="00C23A3B"/>
    <w:rsid w:val="00C23B23"/>
    <w:rsid w:val="00C2428B"/>
    <w:rsid w:val="00C24ADD"/>
    <w:rsid w:val="00C24DFB"/>
    <w:rsid w:val="00C24E0F"/>
    <w:rsid w:val="00C254AF"/>
    <w:rsid w:val="00C25BF2"/>
    <w:rsid w:val="00C26088"/>
    <w:rsid w:val="00C260CC"/>
    <w:rsid w:val="00C26518"/>
    <w:rsid w:val="00C26C22"/>
    <w:rsid w:val="00C27B03"/>
    <w:rsid w:val="00C27DA6"/>
    <w:rsid w:val="00C30107"/>
    <w:rsid w:val="00C3089B"/>
    <w:rsid w:val="00C30B6E"/>
    <w:rsid w:val="00C31764"/>
    <w:rsid w:val="00C3178E"/>
    <w:rsid w:val="00C3329C"/>
    <w:rsid w:val="00C338A8"/>
    <w:rsid w:val="00C33A36"/>
    <w:rsid w:val="00C3409C"/>
    <w:rsid w:val="00C34380"/>
    <w:rsid w:val="00C34B40"/>
    <w:rsid w:val="00C35836"/>
    <w:rsid w:val="00C3637F"/>
    <w:rsid w:val="00C370B8"/>
    <w:rsid w:val="00C37193"/>
    <w:rsid w:val="00C37231"/>
    <w:rsid w:val="00C40A52"/>
    <w:rsid w:val="00C411BC"/>
    <w:rsid w:val="00C412CC"/>
    <w:rsid w:val="00C41691"/>
    <w:rsid w:val="00C416BE"/>
    <w:rsid w:val="00C41CD3"/>
    <w:rsid w:val="00C42450"/>
    <w:rsid w:val="00C43438"/>
    <w:rsid w:val="00C4415F"/>
    <w:rsid w:val="00C44264"/>
    <w:rsid w:val="00C44DD4"/>
    <w:rsid w:val="00C45539"/>
    <w:rsid w:val="00C4563F"/>
    <w:rsid w:val="00C46251"/>
    <w:rsid w:val="00C46668"/>
    <w:rsid w:val="00C467CA"/>
    <w:rsid w:val="00C47142"/>
    <w:rsid w:val="00C4790F"/>
    <w:rsid w:val="00C47CE3"/>
    <w:rsid w:val="00C47EA9"/>
    <w:rsid w:val="00C47FC0"/>
    <w:rsid w:val="00C50F3D"/>
    <w:rsid w:val="00C5189F"/>
    <w:rsid w:val="00C51D1D"/>
    <w:rsid w:val="00C51DEE"/>
    <w:rsid w:val="00C528CC"/>
    <w:rsid w:val="00C5296C"/>
    <w:rsid w:val="00C52FB0"/>
    <w:rsid w:val="00C5300F"/>
    <w:rsid w:val="00C536C1"/>
    <w:rsid w:val="00C53ABD"/>
    <w:rsid w:val="00C53AD3"/>
    <w:rsid w:val="00C53C94"/>
    <w:rsid w:val="00C5418B"/>
    <w:rsid w:val="00C54605"/>
    <w:rsid w:val="00C561AA"/>
    <w:rsid w:val="00C56B2C"/>
    <w:rsid w:val="00C56E11"/>
    <w:rsid w:val="00C57741"/>
    <w:rsid w:val="00C57B1D"/>
    <w:rsid w:val="00C57C75"/>
    <w:rsid w:val="00C57DB4"/>
    <w:rsid w:val="00C57F3F"/>
    <w:rsid w:val="00C60396"/>
    <w:rsid w:val="00C6074F"/>
    <w:rsid w:val="00C61197"/>
    <w:rsid w:val="00C61A17"/>
    <w:rsid w:val="00C61D24"/>
    <w:rsid w:val="00C62119"/>
    <w:rsid w:val="00C623B2"/>
    <w:rsid w:val="00C62510"/>
    <w:rsid w:val="00C62568"/>
    <w:rsid w:val="00C6296C"/>
    <w:rsid w:val="00C64143"/>
    <w:rsid w:val="00C64307"/>
    <w:rsid w:val="00C6434D"/>
    <w:rsid w:val="00C64FDC"/>
    <w:rsid w:val="00C652E5"/>
    <w:rsid w:val="00C65897"/>
    <w:rsid w:val="00C65967"/>
    <w:rsid w:val="00C6698F"/>
    <w:rsid w:val="00C67446"/>
    <w:rsid w:val="00C67F66"/>
    <w:rsid w:val="00C70962"/>
    <w:rsid w:val="00C70A36"/>
    <w:rsid w:val="00C70A4D"/>
    <w:rsid w:val="00C7147D"/>
    <w:rsid w:val="00C7161D"/>
    <w:rsid w:val="00C71674"/>
    <w:rsid w:val="00C716B0"/>
    <w:rsid w:val="00C71EE5"/>
    <w:rsid w:val="00C726A6"/>
    <w:rsid w:val="00C72FD4"/>
    <w:rsid w:val="00C73174"/>
    <w:rsid w:val="00C733F7"/>
    <w:rsid w:val="00C74EDF"/>
    <w:rsid w:val="00C75263"/>
    <w:rsid w:val="00C757EB"/>
    <w:rsid w:val="00C75BF5"/>
    <w:rsid w:val="00C75EC5"/>
    <w:rsid w:val="00C7697F"/>
    <w:rsid w:val="00C76AAE"/>
    <w:rsid w:val="00C7714C"/>
    <w:rsid w:val="00C7716A"/>
    <w:rsid w:val="00C7791B"/>
    <w:rsid w:val="00C77920"/>
    <w:rsid w:val="00C80679"/>
    <w:rsid w:val="00C8136C"/>
    <w:rsid w:val="00C815C8"/>
    <w:rsid w:val="00C81B18"/>
    <w:rsid w:val="00C81EA1"/>
    <w:rsid w:val="00C81F94"/>
    <w:rsid w:val="00C82FAC"/>
    <w:rsid w:val="00C82FFA"/>
    <w:rsid w:val="00C84032"/>
    <w:rsid w:val="00C843D9"/>
    <w:rsid w:val="00C845C4"/>
    <w:rsid w:val="00C84A1B"/>
    <w:rsid w:val="00C85087"/>
    <w:rsid w:val="00C85521"/>
    <w:rsid w:val="00C856C0"/>
    <w:rsid w:val="00C85DC2"/>
    <w:rsid w:val="00C863EE"/>
    <w:rsid w:val="00C86555"/>
    <w:rsid w:val="00C86E2F"/>
    <w:rsid w:val="00C901A9"/>
    <w:rsid w:val="00C903A6"/>
    <w:rsid w:val="00C90CE2"/>
    <w:rsid w:val="00C91C87"/>
    <w:rsid w:val="00C92562"/>
    <w:rsid w:val="00C92646"/>
    <w:rsid w:val="00C9316A"/>
    <w:rsid w:val="00C937E7"/>
    <w:rsid w:val="00C93B5E"/>
    <w:rsid w:val="00C95613"/>
    <w:rsid w:val="00C95D8D"/>
    <w:rsid w:val="00C96E8F"/>
    <w:rsid w:val="00C96F73"/>
    <w:rsid w:val="00C97090"/>
    <w:rsid w:val="00C974E8"/>
    <w:rsid w:val="00C97C7F"/>
    <w:rsid w:val="00C97DF8"/>
    <w:rsid w:val="00CA0003"/>
    <w:rsid w:val="00CA00FD"/>
    <w:rsid w:val="00CA0146"/>
    <w:rsid w:val="00CA0910"/>
    <w:rsid w:val="00CA0FE7"/>
    <w:rsid w:val="00CA1646"/>
    <w:rsid w:val="00CA19E3"/>
    <w:rsid w:val="00CA2283"/>
    <w:rsid w:val="00CA2857"/>
    <w:rsid w:val="00CA2AEF"/>
    <w:rsid w:val="00CA2CA3"/>
    <w:rsid w:val="00CA325F"/>
    <w:rsid w:val="00CA33B8"/>
    <w:rsid w:val="00CA3715"/>
    <w:rsid w:val="00CA3AB7"/>
    <w:rsid w:val="00CA3BFF"/>
    <w:rsid w:val="00CA48BB"/>
    <w:rsid w:val="00CA4E94"/>
    <w:rsid w:val="00CA5297"/>
    <w:rsid w:val="00CA55C5"/>
    <w:rsid w:val="00CA571A"/>
    <w:rsid w:val="00CA60EF"/>
    <w:rsid w:val="00CA6DD8"/>
    <w:rsid w:val="00CA70E9"/>
    <w:rsid w:val="00CA71C9"/>
    <w:rsid w:val="00CB02A3"/>
    <w:rsid w:val="00CB1582"/>
    <w:rsid w:val="00CB1CE9"/>
    <w:rsid w:val="00CB22B7"/>
    <w:rsid w:val="00CB2520"/>
    <w:rsid w:val="00CB25F0"/>
    <w:rsid w:val="00CB2740"/>
    <w:rsid w:val="00CB31DA"/>
    <w:rsid w:val="00CB44BC"/>
    <w:rsid w:val="00CB472B"/>
    <w:rsid w:val="00CB5032"/>
    <w:rsid w:val="00CB5100"/>
    <w:rsid w:val="00CB55BC"/>
    <w:rsid w:val="00CB6B38"/>
    <w:rsid w:val="00CB6F91"/>
    <w:rsid w:val="00CB6FD1"/>
    <w:rsid w:val="00CB7DF6"/>
    <w:rsid w:val="00CC15C9"/>
    <w:rsid w:val="00CC18A0"/>
    <w:rsid w:val="00CC1CA1"/>
    <w:rsid w:val="00CC26A7"/>
    <w:rsid w:val="00CC303F"/>
    <w:rsid w:val="00CC3ABF"/>
    <w:rsid w:val="00CC3BBE"/>
    <w:rsid w:val="00CC3C96"/>
    <w:rsid w:val="00CC4B7D"/>
    <w:rsid w:val="00CC5017"/>
    <w:rsid w:val="00CC5677"/>
    <w:rsid w:val="00CC5D85"/>
    <w:rsid w:val="00CC608F"/>
    <w:rsid w:val="00CC65D0"/>
    <w:rsid w:val="00CC6730"/>
    <w:rsid w:val="00CC68AE"/>
    <w:rsid w:val="00CD032B"/>
    <w:rsid w:val="00CD077C"/>
    <w:rsid w:val="00CD0B27"/>
    <w:rsid w:val="00CD0E91"/>
    <w:rsid w:val="00CD1031"/>
    <w:rsid w:val="00CD189E"/>
    <w:rsid w:val="00CD24B1"/>
    <w:rsid w:val="00CD2C8E"/>
    <w:rsid w:val="00CD342A"/>
    <w:rsid w:val="00CD3498"/>
    <w:rsid w:val="00CD38C9"/>
    <w:rsid w:val="00CD3940"/>
    <w:rsid w:val="00CD3CAF"/>
    <w:rsid w:val="00CD3EEE"/>
    <w:rsid w:val="00CD43A1"/>
    <w:rsid w:val="00CD45D2"/>
    <w:rsid w:val="00CD5031"/>
    <w:rsid w:val="00CD563C"/>
    <w:rsid w:val="00CD585B"/>
    <w:rsid w:val="00CD602E"/>
    <w:rsid w:val="00CE07DA"/>
    <w:rsid w:val="00CE0827"/>
    <w:rsid w:val="00CE2CE0"/>
    <w:rsid w:val="00CE2F14"/>
    <w:rsid w:val="00CE352D"/>
    <w:rsid w:val="00CE453A"/>
    <w:rsid w:val="00CE4BDB"/>
    <w:rsid w:val="00CE507E"/>
    <w:rsid w:val="00CE52B8"/>
    <w:rsid w:val="00CE6A0B"/>
    <w:rsid w:val="00CE6E5D"/>
    <w:rsid w:val="00CE7BF6"/>
    <w:rsid w:val="00CF0734"/>
    <w:rsid w:val="00CF0950"/>
    <w:rsid w:val="00CF104B"/>
    <w:rsid w:val="00CF1FCB"/>
    <w:rsid w:val="00CF20C3"/>
    <w:rsid w:val="00CF267E"/>
    <w:rsid w:val="00CF2A6F"/>
    <w:rsid w:val="00CF35B0"/>
    <w:rsid w:val="00CF39FE"/>
    <w:rsid w:val="00CF3B07"/>
    <w:rsid w:val="00CF4C13"/>
    <w:rsid w:val="00CF5188"/>
    <w:rsid w:val="00CF52BB"/>
    <w:rsid w:val="00CF62E0"/>
    <w:rsid w:val="00CF6306"/>
    <w:rsid w:val="00CF6384"/>
    <w:rsid w:val="00CF6902"/>
    <w:rsid w:val="00CF7D82"/>
    <w:rsid w:val="00D00A5F"/>
    <w:rsid w:val="00D011F8"/>
    <w:rsid w:val="00D02175"/>
    <w:rsid w:val="00D0257D"/>
    <w:rsid w:val="00D026E6"/>
    <w:rsid w:val="00D0271A"/>
    <w:rsid w:val="00D02B33"/>
    <w:rsid w:val="00D02B8F"/>
    <w:rsid w:val="00D0301E"/>
    <w:rsid w:val="00D0401F"/>
    <w:rsid w:val="00D04401"/>
    <w:rsid w:val="00D04608"/>
    <w:rsid w:val="00D04CD4"/>
    <w:rsid w:val="00D051FF"/>
    <w:rsid w:val="00D053EE"/>
    <w:rsid w:val="00D05BD3"/>
    <w:rsid w:val="00D05D43"/>
    <w:rsid w:val="00D06E88"/>
    <w:rsid w:val="00D06E98"/>
    <w:rsid w:val="00D07562"/>
    <w:rsid w:val="00D07B42"/>
    <w:rsid w:val="00D07F38"/>
    <w:rsid w:val="00D1073E"/>
    <w:rsid w:val="00D10FFA"/>
    <w:rsid w:val="00D11A52"/>
    <w:rsid w:val="00D11F90"/>
    <w:rsid w:val="00D12E22"/>
    <w:rsid w:val="00D13527"/>
    <w:rsid w:val="00D142FD"/>
    <w:rsid w:val="00D14B0C"/>
    <w:rsid w:val="00D155CD"/>
    <w:rsid w:val="00D15E4E"/>
    <w:rsid w:val="00D16A5A"/>
    <w:rsid w:val="00D16A74"/>
    <w:rsid w:val="00D16CD9"/>
    <w:rsid w:val="00D17601"/>
    <w:rsid w:val="00D1791A"/>
    <w:rsid w:val="00D20D6E"/>
    <w:rsid w:val="00D20EFD"/>
    <w:rsid w:val="00D210DF"/>
    <w:rsid w:val="00D21300"/>
    <w:rsid w:val="00D21D48"/>
    <w:rsid w:val="00D22715"/>
    <w:rsid w:val="00D2289F"/>
    <w:rsid w:val="00D22A70"/>
    <w:rsid w:val="00D22F7B"/>
    <w:rsid w:val="00D230DC"/>
    <w:rsid w:val="00D23887"/>
    <w:rsid w:val="00D255AC"/>
    <w:rsid w:val="00D2583E"/>
    <w:rsid w:val="00D26512"/>
    <w:rsid w:val="00D26C9A"/>
    <w:rsid w:val="00D27818"/>
    <w:rsid w:val="00D27850"/>
    <w:rsid w:val="00D27D26"/>
    <w:rsid w:val="00D3033D"/>
    <w:rsid w:val="00D303E8"/>
    <w:rsid w:val="00D30820"/>
    <w:rsid w:val="00D30CC6"/>
    <w:rsid w:val="00D310E7"/>
    <w:rsid w:val="00D31BA6"/>
    <w:rsid w:val="00D31EE1"/>
    <w:rsid w:val="00D31FAA"/>
    <w:rsid w:val="00D33022"/>
    <w:rsid w:val="00D3338F"/>
    <w:rsid w:val="00D334C4"/>
    <w:rsid w:val="00D335E1"/>
    <w:rsid w:val="00D34E19"/>
    <w:rsid w:val="00D3510F"/>
    <w:rsid w:val="00D3545E"/>
    <w:rsid w:val="00D35BF3"/>
    <w:rsid w:val="00D35FEA"/>
    <w:rsid w:val="00D36286"/>
    <w:rsid w:val="00D36464"/>
    <w:rsid w:val="00D366E4"/>
    <w:rsid w:val="00D36A10"/>
    <w:rsid w:val="00D36B06"/>
    <w:rsid w:val="00D404F4"/>
    <w:rsid w:val="00D40AF7"/>
    <w:rsid w:val="00D40B7A"/>
    <w:rsid w:val="00D423AC"/>
    <w:rsid w:val="00D434A0"/>
    <w:rsid w:val="00D435AC"/>
    <w:rsid w:val="00D447C3"/>
    <w:rsid w:val="00D44B15"/>
    <w:rsid w:val="00D44DC6"/>
    <w:rsid w:val="00D4515C"/>
    <w:rsid w:val="00D45443"/>
    <w:rsid w:val="00D4546B"/>
    <w:rsid w:val="00D46F35"/>
    <w:rsid w:val="00D476EA"/>
    <w:rsid w:val="00D50E30"/>
    <w:rsid w:val="00D514E5"/>
    <w:rsid w:val="00D51BC8"/>
    <w:rsid w:val="00D51D69"/>
    <w:rsid w:val="00D5207B"/>
    <w:rsid w:val="00D52938"/>
    <w:rsid w:val="00D53589"/>
    <w:rsid w:val="00D539D5"/>
    <w:rsid w:val="00D53C4F"/>
    <w:rsid w:val="00D544D5"/>
    <w:rsid w:val="00D54508"/>
    <w:rsid w:val="00D54860"/>
    <w:rsid w:val="00D54E1A"/>
    <w:rsid w:val="00D55266"/>
    <w:rsid w:val="00D55A93"/>
    <w:rsid w:val="00D570DD"/>
    <w:rsid w:val="00D570FC"/>
    <w:rsid w:val="00D57897"/>
    <w:rsid w:val="00D57C5C"/>
    <w:rsid w:val="00D602DE"/>
    <w:rsid w:val="00D607B8"/>
    <w:rsid w:val="00D6096A"/>
    <w:rsid w:val="00D60ABE"/>
    <w:rsid w:val="00D60CE5"/>
    <w:rsid w:val="00D60FB7"/>
    <w:rsid w:val="00D61811"/>
    <w:rsid w:val="00D62247"/>
    <w:rsid w:val="00D62607"/>
    <w:rsid w:val="00D63F9F"/>
    <w:rsid w:val="00D646D3"/>
    <w:rsid w:val="00D65191"/>
    <w:rsid w:val="00D65753"/>
    <w:rsid w:val="00D66112"/>
    <w:rsid w:val="00D662F2"/>
    <w:rsid w:val="00D665F1"/>
    <w:rsid w:val="00D66E47"/>
    <w:rsid w:val="00D6711E"/>
    <w:rsid w:val="00D67EB2"/>
    <w:rsid w:val="00D6EAD6"/>
    <w:rsid w:val="00D70831"/>
    <w:rsid w:val="00D70E16"/>
    <w:rsid w:val="00D710F7"/>
    <w:rsid w:val="00D717CB"/>
    <w:rsid w:val="00D719BC"/>
    <w:rsid w:val="00D71E4E"/>
    <w:rsid w:val="00D730D4"/>
    <w:rsid w:val="00D73B08"/>
    <w:rsid w:val="00D73BDB"/>
    <w:rsid w:val="00D73C75"/>
    <w:rsid w:val="00D74548"/>
    <w:rsid w:val="00D75764"/>
    <w:rsid w:val="00D75CEE"/>
    <w:rsid w:val="00D768FA"/>
    <w:rsid w:val="00D80127"/>
    <w:rsid w:val="00D804E2"/>
    <w:rsid w:val="00D805D1"/>
    <w:rsid w:val="00D8081F"/>
    <w:rsid w:val="00D80FA5"/>
    <w:rsid w:val="00D813AD"/>
    <w:rsid w:val="00D81625"/>
    <w:rsid w:val="00D817F8"/>
    <w:rsid w:val="00D81E25"/>
    <w:rsid w:val="00D81FB3"/>
    <w:rsid w:val="00D823CC"/>
    <w:rsid w:val="00D82FD7"/>
    <w:rsid w:val="00D83867"/>
    <w:rsid w:val="00D83B7B"/>
    <w:rsid w:val="00D84FA6"/>
    <w:rsid w:val="00D85C5F"/>
    <w:rsid w:val="00D85ECC"/>
    <w:rsid w:val="00D85FBC"/>
    <w:rsid w:val="00D864C7"/>
    <w:rsid w:val="00D86967"/>
    <w:rsid w:val="00D86EB7"/>
    <w:rsid w:val="00D90E8F"/>
    <w:rsid w:val="00D90FC5"/>
    <w:rsid w:val="00D9163C"/>
    <w:rsid w:val="00D91651"/>
    <w:rsid w:val="00D91684"/>
    <w:rsid w:val="00D91E9F"/>
    <w:rsid w:val="00D92025"/>
    <w:rsid w:val="00D9204D"/>
    <w:rsid w:val="00D92809"/>
    <w:rsid w:val="00D92B5E"/>
    <w:rsid w:val="00D93345"/>
    <w:rsid w:val="00D93388"/>
    <w:rsid w:val="00D93CFF"/>
    <w:rsid w:val="00D94598"/>
    <w:rsid w:val="00D946BD"/>
    <w:rsid w:val="00D95261"/>
    <w:rsid w:val="00D95457"/>
    <w:rsid w:val="00D9558F"/>
    <w:rsid w:val="00D9580D"/>
    <w:rsid w:val="00D95D31"/>
    <w:rsid w:val="00D96537"/>
    <w:rsid w:val="00D97590"/>
    <w:rsid w:val="00D97A7B"/>
    <w:rsid w:val="00D97DFD"/>
    <w:rsid w:val="00D97FCE"/>
    <w:rsid w:val="00DA0475"/>
    <w:rsid w:val="00DA093B"/>
    <w:rsid w:val="00DA1259"/>
    <w:rsid w:val="00DA1AAD"/>
    <w:rsid w:val="00DA1E08"/>
    <w:rsid w:val="00DA3CF6"/>
    <w:rsid w:val="00DA3FA4"/>
    <w:rsid w:val="00DA494B"/>
    <w:rsid w:val="00DA499C"/>
    <w:rsid w:val="00DA49E7"/>
    <w:rsid w:val="00DA4A45"/>
    <w:rsid w:val="00DA4A52"/>
    <w:rsid w:val="00DA4FBC"/>
    <w:rsid w:val="00DA618E"/>
    <w:rsid w:val="00DA61B9"/>
    <w:rsid w:val="00DA7457"/>
    <w:rsid w:val="00DA7492"/>
    <w:rsid w:val="00DB1083"/>
    <w:rsid w:val="00DB1642"/>
    <w:rsid w:val="00DB1957"/>
    <w:rsid w:val="00DB1B31"/>
    <w:rsid w:val="00DB2995"/>
    <w:rsid w:val="00DB2ED0"/>
    <w:rsid w:val="00DB38F0"/>
    <w:rsid w:val="00DB397C"/>
    <w:rsid w:val="00DB3A0C"/>
    <w:rsid w:val="00DB3D9A"/>
    <w:rsid w:val="00DB3EE8"/>
    <w:rsid w:val="00DB4701"/>
    <w:rsid w:val="00DB484F"/>
    <w:rsid w:val="00DB497C"/>
    <w:rsid w:val="00DB4C9B"/>
    <w:rsid w:val="00DB4CD3"/>
    <w:rsid w:val="00DB4E76"/>
    <w:rsid w:val="00DB4EF6"/>
    <w:rsid w:val="00DB523D"/>
    <w:rsid w:val="00DB5449"/>
    <w:rsid w:val="00DB59C0"/>
    <w:rsid w:val="00DB5A1E"/>
    <w:rsid w:val="00DB691B"/>
    <w:rsid w:val="00DB6D12"/>
    <w:rsid w:val="00DB74C2"/>
    <w:rsid w:val="00DB74E5"/>
    <w:rsid w:val="00DB7BFC"/>
    <w:rsid w:val="00DC0146"/>
    <w:rsid w:val="00DC03EE"/>
    <w:rsid w:val="00DC0427"/>
    <w:rsid w:val="00DC1365"/>
    <w:rsid w:val="00DC1BC9"/>
    <w:rsid w:val="00DC24A1"/>
    <w:rsid w:val="00DC279A"/>
    <w:rsid w:val="00DC2D70"/>
    <w:rsid w:val="00DC36B8"/>
    <w:rsid w:val="00DC4007"/>
    <w:rsid w:val="00DC4023"/>
    <w:rsid w:val="00DC42CC"/>
    <w:rsid w:val="00DC4316"/>
    <w:rsid w:val="00DC51CB"/>
    <w:rsid w:val="00DC53F2"/>
    <w:rsid w:val="00DC5640"/>
    <w:rsid w:val="00DC61E6"/>
    <w:rsid w:val="00DC628C"/>
    <w:rsid w:val="00DC677A"/>
    <w:rsid w:val="00DC6B01"/>
    <w:rsid w:val="00DC6CCA"/>
    <w:rsid w:val="00DC6D71"/>
    <w:rsid w:val="00DC7797"/>
    <w:rsid w:val="00DC7946"/>
    <w:rsid w:val="00DC7E53"/>
    <w:rsid w:val="00DD002A"/>
    <w:rsid w:val="00DD078A"/>
    <w:rsid w:val="00DD11AC"/>
    <w:rsid w:val="00DD1205"/>
    <w:rsid w:val="00DD1737"/>
    <w:rsid w:val="00DD1A3D"/>
    <w:rsid w:val="00DD1EAB"/>
    <w:rsid w:val="00DD1F82"/>
    <w:rsid w:val="00DD24CA"/>
    <w:rsid w:val="00DD27B5"/>
    <w:rsid w:val="00DD34E1"/>
    <w:rsid w:val="00DD4472"/>
    <w:rsid w:val="00DD45E7"/>
    <w:rsid w:val="00DD4640"/>
    <w:rsid w:val="00DD4850"/>
    <w:rsid w:val="00DD4ADB"/>
    <w:rsid w:val="00DD4BCF"/>
    <w:rsid w:val="00DD5202"/>
    <w:rsid w:val="00DD56DD"/>
    <w:rsid w:val="00DD6755"/>
    <w:rsid w:val="00DD6DFC"/>
    <w:rsid w:val="00DD6ECD"/>
    <w:rsid w:val="00DD7131"/>
    <w:rsid w:val="00DD71F6"/>
    <w:rsid w:val="00DD73BC"/>
    <w:rsid w:val="00DD7667"/>
    <w:rsid w:val="00DD7732"/>
    <w:rsid w:val="00DD777C"/>
    <w:rsid w:val="00DD7CB8"/>
    <w:rsid w:val="00DE0549"/>
    <w:rsid w:val="00DE0D2F"/>
    <w:rsid w:val="00DE0D75"/>
    <w:rsid w:val="00DE1450"/>
    <w:rsid w:val="00DE19EB"/>
    <w:rsid w:val="00DE2A97"/>
    <w:rsid w:val="00DE2B0F"/>
    <w:rsid w:val="00DE2CA3"/>
    <w:rsid w:val="00DE398F"/>
    <w:rsid w:val="00DE3F40"/>
    <w:rsid w:val="00DE5850"/>
    <w:rsid w:val="00DE5B0F"/>
    <w:rsid w:val="00DE5C78"/>
    <w:rsid w:val="00DE610D"/>
    <w:rsid w:val="00DE661E"/>
    <w:rsid w:val="00DE6BEE"/>
    <w:rsid w:val="00DE6D90"/>
    <w:rsid w:val="00DE7647"/>
    <w:rsid w:val="00DF0312"/>
    <w:rsid w:val="00DF0FE3"/>
    <w:rsid w:val="00DF13FE"/>
    <w:rsid w:val="00DF1DB5"/>
    <w:rsid w:val="00DF2CB1"/>
    <w:rsid w:val="00DF316C"/>
    <w:rsid w:val="00DF3CC1"/>
    <w:rsid w:val="00DF4F50"/>
    <w:rsid w:val="00DF501A"/>
    <w:rsid w:val="00DF5E40"/>
    <w:rsid w:val="00DF659A"/>
    <w:rsid w:val="00DF69F9"/>
    <w:rsid w:val="00DF6EFD"/>
    <w:rsid w:val="00DF7393"/>
    <w:rsid w:val="00E0013D"/>
    <w:rsid w:val="00E002AB"/>
    <w:rsid w:val="00E00F23"/>
    <w:rsid w:val="00E01793"/>
    <w:rsid w:val="00E02579"/>
    <w:rsid w:val="00E02732"/>
    <w:rsid w:val="00E02B50"/>
    <w:rsid w:val="00E03354"/>
    <w:rsid w:val="00E034D4"/>
    <w:rsid w:val="00E03987"/>
    <w:rsid w:val="00E04B3F"/>
    <w:rsid w:val="00E04C43"/>
    <w:rsid w:val="00E0565A"/>
    <w:rsid w:val="00E05A6B"/>
    <w:rsid w:val="00E05EF2"/>
    <w:rsid w:val="00E060C1"/>
    <w:rsid w:val="00E06341"/>
    <w:rsid w:val="00E06B1E"/>
    <w:rsid w:val="00E07787"/>
    <w:rsid w:val="00E10245"/>
    <w:rsid w:val="00E102C4"/>
    <w:rsid w:val="00E103A7"/>
    <w:rsid w:val="00E104D2"/>
    <w:rsid w:val="00E10AAF"/>
    <w:rsid w:val="00E11D49"/>
    <w:rsid w:val="00E12965"/>
    <w:rsid w:val="00E13B06"/>
    <w:rsid w:val="00E13D6C"/>
    <w:rsid w:val="00E145CD"/>
    <w:rsid w:val="00E147D5"/>
    <w:rsid w:val="00E1495C"/>
    <w:rsid w:val="00E14C0E"/>
    <w:rsid w:val="00E152D3"/>
    <w:rsid w:val="00E1558F"/>
    <w:rsid w:val="00E1562E"/>
    <w:rsid w:val="00E158AC"/>
    <w:rsid w:val="00E1599C"/>
    <w:rsid w:val="00E16642"/>
    <w:rsid w:val="00E1787C"/>
    <w:rsid w:val="00E17CEA"/>
    <w:rsid w:val="00E20CA1"/>
    <w:rsid w:val="00E2143C"/>
    <w:rsid w:val="00E21E97"/>
    <w:rsid w:val="00E2249E"/>
    <w:rsid w:val="00E22B76"/>
    <w:rsid w:val="00E22EB5"/>
    <w:rsid w:val="00E233E5"/>
    <w:rsid w:val="00E2344C"/>
    <w:rsid w:val="00E234F1"/>
    <w:rsid w:val="00E237DC"/>
    <w:rsid w:val="00E241ED"/>
    <w:rsid w:val="00E24D96"/>
    <w:rsid w:val="00E24E3A"/>
    <w:rsid w:val="00E25AF8"/>
    <w:rsid w:val="00E25BD9"/>
    <w:rsid w:val="00E25D37"/>
    <w:rsid w:val="00E26609"/>
    <w:rsid w:val="00E26707"/>
    <w:rsid w:val="00E267C6"/>
    <w:rsid w:val="00E26BF2"/>
    <w:rsid w:val="00E26C55"/>
    <w:rsid w:val="00E26D19"/>
    <w:rsid w:val="00E26F6C"/>
    <w:rsid w:val="00E2788C"/>
    <w:rsid w:val="00E27ED0"/>
    <w:rsid w:val="00E27F4B"/>
    <w:rsid w:val="00E30F4D"/>
    <w:rsid w:val="00E3122E"/>
    <w:rsid w:val="00E31977"/>
    <w:rsid w:val="00E31BD0"/>
    <w:rsid w:val="00E31D59"/>
    <w:rsid w:val="00E31DE2"/>
    <w:rsid w:val="00E327F1"/>
    <w:rsid w:val="00E33AD8"/>
    <w:rsid w:val="00E33FEF"/>
    <w:rsid w:val="00E3400B"/>
    <w:rsid w:val="00E34CA3"/>
    <w:rsid w:val="00E34E8C"/>
    <w:rsid w:val="00E35764"/>
    <w:rsid w:val="00E35978"/>
    <w:rsid w:val="00E35C4A"/>
    <w:rsid w:val="00E35D3E"/>
    <w:rsid w:val="00E35D58"/>
    <w:rsid w:val="00E360C7"/>
    <w:rsid w:val="00E361FB"/>
    <w:rsid w:val="00E37851"/>
    <w:rsid w:val="00E37A0F"/>
    <w:rsid w:val="00E37CAF"/>
    <w:rsid w:val="00E37D26"/>
    <w:rsid w:val="00E37DA6"/>
    <w:rsid w:val="00E37E5E"/>
    <w:rsid w:val="00E37E61"/>
    <w:rsid w:val="00E37F60"/>
    <w:rsid w:val="00E37FE3"/>
    <w:rsid w:val="00E40EB7"/>
    <w:rsid w:val="00E41717"/>
    <w:rsid w:val="00E42F12"/>
    <w:rsid w:val="00E43AAA"/>
    <w:rsid w:val="00E44C62"/>
    <w:rsid w:val="00E455B5"/>
    <w:rsid w:val="00E45C07"/>
    <w:rsid w:val="00E45C5A"/>
    <w:rsid w:val="00E50458"/>
    <w:rsid w:val="00E50AA2"/>
    <w:rsid w:val="00E50CF9"/>
    <w:rsid w:val="00E514E1"/>
    <w:rsid w:val="00E5191D"/>
    <w:rsid w:val="00E533BA"/>
    <w:rsid w:val="00E5387C"/>
    <w:rsid w:val="00E53B17"/>
    <w:rsid w:val="00E54EF2"/>
    <w:rsid w:val="00E5535D"/>
    <w:rsid w:val="00E557C0"/>
    <w:rsid w:val="00E55E65"/>
    <w:rsid w:val="00E569AC"/>
    <w:rsid w:val="00E569B2"/>
    <w:rsid w:val="00E56F0A"/>
    <w:rsid w:val="00E574E3"/>
    <w:rsid w:val="00E5771E"/>
    <w:rsid w:val="00E57AE8"/>
    <w:rsid w:val="00E57E74"/>
    <w:rsid w:val="00E57FA8"/>
    <w:rsid w:val="00E60204"/>
    <w:rsid w:val="00E605F4"/>
    <w:rsid w:val="00E6064F"/>
    <w:rsid w:val="00E60A1C"/>
    <w:rsid w:val="00E60DC5"/>
    <w:rsid w:val="00E60DCC"/>
    <w:rsid w:val="00E61251"/>
    <w:rsid w:val="00E61454"/>
    <w:rsid w:val="00E6227C"/>
    <w:rsid w:val="00E62334"/>
    <w:rsid w:val="00E62ABA"/>
    <w:rsid w:val="00E62E3F"/>
    <w:rsid w:val="00E62EEE"/>
    <w:rsid w:val="00E62F1A"/>
    <w:rsid w:val="00E630BE"/>
    <w:rsid w:val="00E63559"/>
    <w:rsid w:val="00E656C7"/>
    <w:rsid w:val="00E65771"/>
    <w:rsid w:val="00E658BD"/>
    <w:rsid w:val="00E65DF5"/>
    <w:rsid w:val="00E65E70"/>
    <w:rsid w:val="00E67180"/>
    <w:rsid w:val="00E67693"/>
    <w:rsid w:val="00E676E2"/>
    <w:rsid w:val="00E7037D"/>
    <w:rsid w:val="00E703D2"/>
    <w:rsid w:val="00E704AB"/>
    <w:rsid w:val="00E71238"/>
    <w:rsid w:val="00E71258"/>
    <w:rsid w:val="00E71318"/>
    <w:rsid w:val="00E72B8B"/>
    <w:rsid w:val="00E73264"/>
    <w:rsid w:val="00E74763"/>
    <w:rsid w:val="00E74B9A"/>
    <w:rsid w:val="00E74FA5"/>
    <w:rsid w:val="00E756A8"/>
    <w:rsid w:val="00E75998"/>
    <w:rsid w:val="00E76032"/>
    <w:rsid w:val="00E768F2"/>
    <w:rsid w:val="00E76D2E"/>
    <w:rsid w:val="00E7769E"/>
    <w:rsid w:val="00E77B59"/>
    <w:rsid w:val="00E77E9E"/>
    <w:rsid w:val="00E8020E"/>
    <w:rsid w:val="00E80852"/>
    <w:rsid w:val="00E8091E"/>
    <w:rsid w:val="00E81204"/>
    <w:rsid w:val="00E81D32"/>
    <w:rsid w:val="00E81DED"/>
    <w:rsid w:val="00E81F93"/>
    <w:rsid w:val="00E820E9"/>
    <w:rsid w:val="00E82167"/>
    <w:rsid w:val="00E82218"/>
    <w:rsid w:val="00E82248"/>
    <w:rsid w:val="00E82316"/>
    <w:rsid w:val="00E825B3"/>
    <w:rsid w:val="00E82617"/>
    <w:rsid w:val="00E82B1C"/>
    <w:rsid w:val="00E84780"/>
    <w:rsid w:val="00E849DE"/>
    <w:rsid w:val="00E85241"/>
    <w:rsid w:val="00E85948"/>
    <w:rsid w:val="00E86536"/>
    <w:rsid w:val="00E86C5A"/>
    <w:rsid w:val="00E904AB"/>
    <w:rsid w:val="00E91222"/>
    <w:rsid w:val="00E9167E"/>
    <w:rsid w:val="00E92090"/>
    <w:rsid w:val="00E922A4"/>
    <w:rsid w:val="00E92558"/>
    <w:rsid w:val="00E925CE"/>
    <w:rsid w:val="00E92EDD"/>
    <w:rsid w:val="00E93208"/>
    <w:rsid w:val="00E9353F"/>
    <w:rsid w:val="00E93F3F"/>
    <w:rsid w:val="00E9492C"/>
    <w:rsid w:val="00E94A4E"/>
    <w:rsid w:val="00E94FCC"/>
    <w:rsid w:val="00E95633"/>
    <w:rsid w:val="00E957EF"/>
    <w:rsid w:val="00E95821"/>
    <w:rsid w:val="00E964E6"/>
    <w:rsid w:val="00E9679C"/>
    <w:rsid w:val="00E967CB"/>
    <w:rsid w:val="00E96FDA"/>
    <w:rsid w:val="00E97254"/>
    <w:rsid w:val="00E973C2"/>
    <w:rsid w:val="00EA05D9"/>
    <w:rsid w:val="00EA0DC7"/>
    <w:rsid w:val="00EA1104"/>
    <w:rsid w:val="00EA1AB8"/>
    <w:rsid w:val="00EA2510"/>
    <w:rsid w:val="00EA25EF"/>
    <w:rsid w:val="00EA321E"/>
    <w:rsid w:val="00EA35C5"/>
    <w:rsid w:val="00EA4654"/>
    <w:rsid w:val="00EA5257"/>
    <w:rsid w:val="00EA5467"/>
    <w:rsid w:val="00EA5509"/>
    <w:rsid w:val="00EA59B6"/>
    <w:rsid w:val="00EA5BFC"/>
    <w:rsid w:val="00EA5C14"/>
    <w:rsid w:val="00EA7415"/>
    <w:rsid w:val="00EB0209"/>
    <w:rsid w:val="00EB0433"/>
    <w:rsid w:val="00EB147A"/>
    <w:rsid w:val="00EB1842"/>
    <w:rsid w:val="00EB1AC8"/>
    <w:rsid w:val="00EB1B8B"/>
    <w:rsid w:val="00EB209E"/>
    <w:rsid w:val="00EB24EC"/>
    <w:rsid w:val="00EB2A10"/>
    <w:rsid w:val="00EB35F6"/>
    <w:rsid w:val="00EB3C54"/>
    <w:rsid w:val="00EB4540"/>
    <w:rsid w:val="00EB4951"/>
    <w:rsid w:val="00EB595B"/>
    <w:rsid w:val="00EB5C2C"/>
    <w:rsid w:val="00EB663E"/>
    <w:rsid w:val="00EC02FC"/>
    <w:rsid w:val="00EC098E"/>
    <w:rsid w:val="00EC0BCB"/>
    <w:rsid w:val="00EC0E71"/>
    <w:rsid w:val="00EC1DE9"/>
    <w:rsid w:val="00EC217A"/>
    <w:rsid w:val="00EC22D7"/>
    <w:rsid w:val="00EC2EC1"/>
    <w:rsid w:val="00EC328D"/>
    <w:rsid w:val="00EC33C8"/>
    <w:rsid w:val="00EC3EBD"/>
    <w:rsid w:val="00EC3F63"/>
    <w:rsid w:val="00EC4396"/>
    <w:rsid w:val="00EC4AB7"/>
    <w:rsid w:val="00EC517D"/>
    <w:rsid w:val="00EC54B7"/>
    <w:rsid w:val="00EC5E14"/>
    <w:rsid w:val="00EC63C1"/>
    <w:rsid w:val="00EC698D"/>
    <w:rsid w:val="00EC6B3B"/>
    <w:rsid w:val="00EC6F4C"/>
    <w:rsid w:val="00EC78A6"/>
    <w:rsid w:val="00EC7EFB"/>
    <w:rsid w:val="00ED076A"/>
    <w:rsid w:val="00ED078B"/>
    <w:rsid w:val="00ED12E2"/>
    <w:rsid w:val="00ED2538"/>
    <w:rsid w:val="00ED3969"/>
    <w:rsid w:val="00ED4F2E"/>
    <w:rsid w:val="00ED5127"/>
    <w:rsid w:val="00ED596F"/>
    <w:rsid w:val="00ED613A"/>
    <w:rsid w:val="00ED6C64"/>
    <w:rsid w:val="00ED6CFA"/>
    <w:rsid w:val="00ED6D53"/>
    <w:rsid w:val="00ED6E11"/>
    <w:rsid w:val="00EE029C"/>
    <w:rsid w:val="00EE17AE"/>
    <w:rsid w:val="00EE1855"/>
    <w:rsid w:val="00EE1E1F"/>
    <w:rsid w:val="00EE2630"/>
    <w:rsid w:val="00EE2B68"/>
    <w:rsid w:val="00EE3733"/>
    <w:rsid w:val="00EE395E"/>
    <w:rsid w:val="00EE498C"/>
    <w:rsid w:val="00EE4ADE"/>
    <w:rsid w:val="00EE4FA1"/>
    <w:rsid w:val="00EE653C"/>
    <w:rsid w:val="00EE6D70"/>
    <w:rsid w:val="00EE77B4"/>
    <w:rsid w:val="00EE7F86"/>
    <w:rsid w:val="00EE7FBB"/>
    <w:rsid w:val="00EF08BF"/>
    <w:rsid w:val="00EF0A4E"/>
    <w:rsid w:val="00EF1386"/>
    <w:rsid w:val="00EF1F09"/>
    <w:rsid w:val="00EF23BB"/>
    <w:rsid w:val="00EF2491"/>
    <w:rsid w:val="00EF256B"/>
    <w:rsid w:val="00EF27D7"/>
    <w:rsid w:val="00EF4371"/>
    <w:rsid w:val="00EF4390"/>
    <w:rsid w:val="00EF48D8"/>
    <w:rsid w:val="00EF4D8C"/>
    <w:rsid w:val="00EF4F3C"/>
    <w:rsid w:val="00EF50FE"/>
    <w:rsid w:val="00EF5277"/>
    <w:rsid w:val="00EF56C0"/>
    <w:rsid w:val="00EF5C5A"/>
    <w:rsid w:val="00EF5CAD"/>
    <w:rsid w:val="00EF611F"/>
    <w:rsid w:val="00EF65B0"/>
    <w:rsid w:val="00EF680C"/>
    <w:rsid w:val="00EF6A6D"/>
    <w:rsid w:val="00EF6B01"/>
    <w:rsid w:val="00EF76E1"/>
    <w:rsid w:val="00F0040A"/>
    <w:rsid w:val="00F00863"/>
    <w:rsid w:val="00F00B4F"/>
    <w:rsid w:val="00F00BBB"/>
    <w:rsid w:val="00F0132C"/>
    <w:rsid w:val="00F029AF"/>
    <w:rsid w:val="00F02A9C"/>
    <w:rsid w:val="00F02CAE"/>
    <w:rsid w:val="00F02FE8"/>
    <w:rsid w:val="00F03EB9"/>
    <w:rsid w:val="00F04099"/>
    <w:rsid w:val="00F04C2E"/>
    <w:rsid w:val="00F04FF8"/>
    <w:rsid w:val="00F05345"/>
    <w:rsid w:val="00F05B66"/>
    <w:rsid w:val="00F060E9"/>
    <w:rsid w:val="00F068A9"/>
    <w:rsid w:val="00F06DB9"/>
    <w:rsid w:val="00F06DFF"/>
    <w:rsid w:val="00F07C0B"/>
    <w:rsid w:val="00F1030E"/>
    <w:rsid w:val="00F10410"/>
    <w:rsid w:val="00F10925"/>
    <w:rsid w:val="00F10B7F"/>
    <w:rsid w:val="00F10FCC"/>
    <w:rsid w:val="00F11E30"/>
    <w:rsid w:val="00F11EB0"/>
    <w:rsid w:val="00F11EFD"/>
    <w:rsid w:val="00F12F6C"/>
    <w:rsid w:val="00F12FA2"/>
    <w:rsid w:val="00F12FE2"/>
    <w:rsid w:val="00F1357E"/>
    <w:rsid w:val="00F137A3"/>
    <w:rsid w:val="00F13A1F"/>
    <w:rsid w:val="00F13B26"/>
    <w:rsid w:val="00F13DAE"/>
    <w:rsid w:val="00F13FA9"/>
    <w:rsid w:val="00F15126"/>
    <w:rsid w:val="00F157D8"/>
    <w:rsid w:val="00F15A3B"/>
    <w:rsid w:val="00F15E77"/>
    <w:rsid w:val="00F15FF7"/>
    <w:rsid w:val="00F16C7A"/>
    <w:rsid w:val="00F16E17"/>
    <w:rsid w:val="00F178E5"/>
    <w:rsid w:val="00F178FA"/>
    <w:rsid w:val="00F17A46"/>
    <w:rsid w:val="00F201AD"/>
    <w:rsid w:val="00F2077A"/>
    <w:rsid w:val="00F21087"/>
    <w:rsid w:val="00F21481"/>
    <w:rsid w:val="00F21757"/>
    <w:rsid w:val="00F21B21"/>
    <w:rsid w:val="00F222BB"/>
    <w:rsid w:val="00F22445"/>
    <w:rsid w:val="00F226E3"/>
    <w:rsid w:val="00F23061"/>
    <w:rsid w:val="00F23B70"/>
    <w:rsid w:val="00F2491A"/>
    <w:rsid w:val="00F24E08"/>
    <w:rsid w:val="00F24EF6"/>
    <w:rsid w:val="00F254E4"/>
    <w:rsid w:val="00F2589D"/>
    <w:rsid w:val="00F26120"/>
    <w:rsid w:val="00F26872"/>
    <w:rsid w:val="00F26952"/>
    <w:rsid w:val="00F26AAB"/>
    <w:rsid w:val="00F26CFB"/>
    <w:rsid w:val="00F26F5D"/>
    <w:rsid w:val="00F27F6B"/>
    <w:rsid w:val="00F304B6"/>
    <w:rsid w:val="00F31737"/>
    <w:rsid w:val="00F31B8A"/>
    <w:rsid w:val="00F31B9E"/>
    <w:rsid w:val="00F31BB7"/>
    <w:rsid w:val="00F31D46"/>
    <w:rsid w:val="00F3294B"/>
    <w:rsid w:val="00F3324B"/>
    <w:rsid w:val="00F334E8"/>
    <w:rsid w:val="00F3381E"/>
    <w:rsid w:val="00F33B13"/>
    <w:rsid w:val="00F33BF8"/>
    <w:rsid w:val="00F3457F"/>
    <w:rsid w:val="00F34C92"/>
    <w:rsid w:val="00F34DBE"/>
    <w:rsid w:val="00F35025"/>
    <w:rsid w:val="00F35D19"/>
    <w:rsid w:val="00F36D4D"/>
    <w:rsid w:val="00F37062"/>
    <w:rsid w:val="00F3719A"/>
    <w:rsid w:val="00F37626"/>
    <w:rsid w:val="00F37749"/>
    <w:rsid w:val="00F377AE"/>
    <w:rsid w:val="00F4005A"/>
    <w:rsid w:val="00F407FB"/>
    <w:rsid w:val="00F41269"/>
    <w:rsid w:val="00F41319"/>
    <w:rsid w:val="00F42555"/>
    <w:rsid w:val="00F43369"/>
    <w:rsid w:val="00F435D4"/>
    <w:rsid w:val="00F44B13"/>
    <w:rsid w:val="00F44BE7"/>
    <w:rsid w:val="00F451D9"/>
    <w:rsid w:val="00F45205"/>
    <w:rsid w:val="00F45BC9"/>
    <w:rsid w:val="00F45BE7"/>
    <w:rsid w:val="00F463D7"/>
    <w:rsid w:val="00F46BB3"/>
    <w:rsid w:val="00F46C7D"/>
    <w:rsid w:val="00F47428"/>
    <w:rsid w:val="00F50163"/>
    <w:rsid w:val="00F501E1"/>
    <w:rsid w:val="00F5094B"/>
    <w:rsid w:val="00F510E2"/>
    <w:rsid w:val="00F515F1"/>
    <w:rsid w:val="00F51841"/>
    <w:rsid w:val="00F5273A"/>
    <w:rsid w:val="00F527FC"/>
    <w:rsid w:val="00F52D6B"/>
    <w:rsid w:val="00F52E18"/>
    <w:rsid w:val="00F535E2"/>
    <w:rsid w:val="00F54516"/>
    <w:rsid w:val="00F546FB"/>
    <w:rsid w:val="00F54A7D"/>
    <w:rsid w:val="00F54ED3"/>
    <w:rsid w:val="00F55335"/>
    <w:rsid w:val="00F556E4"/>
    <w:rsid w:val="00F55812"/>
    <w:rsid w:val="00F55BE8"/>
    <w:rsid w:val="00F55CF7"/>
    <w:rsid w:val="00F56BC7"/>
    <w:rsid w:val="00F56C7F"/>
    <w:rsid w:val="00F56F5F"/>
    <w:rsid w:val="00F570F0"/>
    <w:rsid w:val="00F5735C"/>
    <w:rsid w:val="00F5765E"/>
    <w:rsid w:val="00F57D1C"/>
    <w:rsid w:val="00F60417"/>
    <w:rsid w:val="00F6077A"/>
    <w:rsid w:val="00F6086A"/>
    <w:rsid w:val="00F60AAC"/>
    <w:rsid w:val="00F60D87"/>
    <w:rsid w:val="00F60E15"/>
    <w:rsid w:val="00F60F01"/>
    <w:rsid w:val="00F610E7"/>
    <w:rsid w:val="00F61176"/>
    <w:rsid w:val="00F6169B"/>
    <w:rsid w:val="00F62824"/>
    <w:rsid w:val="00F62D7C"/>
    <w:rsid w:val="00F63305"/>
    <w:rsid w:val="00F634C8"/>
    <w:rsid w:val="00F63F8F"/>
    <w:rsid w:val="00F65198"/>
    <w:rsid w:val="00F6676C"/>
    <w:rsid w:val="00F67155"/>
    <w:rsid w:val="00F7058F"/>
    <w:rsid w:val="00F70D21"/>
    <w:rsid w:val="00F70FEF"/>
    <w:rsid w:val="00F71662"/>
    <w:rsid w:val="00F716F0"/>
    <w:rsid w:val="00F71C3D"/>
    <w:rsid w:val="00F7274E"/>
    <w:rsid w:val="00F7283B"/>
    <w:rsid w:val="00F73F06"/>
    <w:rsid w:val="00F74F3A"/>
    <w:rsid w:val="00F75C02"/>
    <w:rsid w:val="00F76808"/>
    <w:rsid w:val="00F76D7E"/>
    <w:rsid w:val="00F76E1E"/>
    <w:rsid w:val="00F77082"/>
    <w:rsid w:val="00F77349"/>
    <w:rsid w:val="00F7773E"/>
    <w:rsid w:val="00F777EC"/>
    <w:rsid w:val="00F77E55"/>
    <w:rsid w:val="00F77ECB"/>
    <w:rsid w:val="00F80602"/>
    <w:rsid w:val="00F8067B"/>
    <w:rsid w:val="00F81936"/>
    <w:rsid w:val="00F81BF8"/>
    <w:rsid w:val="00F81E47"/>
    <w:rsid w:val="00F824EF"/>
    <w:rsid w:val="00F8342C"/>
    <w:rsid w:val="00F83E55"/>
    <w:rsid w:val="00F8435F"/>
    <w:rsid w:val="00F84408"/>
    <w:rsid w:val="00F84479"/>
    <w:rsid w:val="00F84718"/>
    <w:rsid w:val="00F85056"/>
    <w:rsid w:val="00F85EF8"/>
    <w:rsid w:val="00F86474"/>
    <w:rsid w:val="00F868B4"/>
    <w:rsid w:val="00F868C4"/>
    <w:rsid w:val="00F8730A"/>
    <w:rsid w:val="00F9016F"/>
    <w:rsid w:val="00F90601"/>
    <w:rsid w:val="00F91B1E"/>
    <w:rsid w:val="00F91BF0"/>
    <w:rsid w:val="00F91C32"/>
    <w:rsid w:val="00F91E4E"/>
    <w:rsid w:val="00F92AE9"/>
    <w:rsid w:val="00F93647"/>
    <w:rsid w:val="00F93703"/>
    <w:rsid w:val="00F93907"/>
    <w:rsid w:val="00F942BE"/>
    <w:rsid w:val="00F94441"/>
    <w:rsid w:val="00F96E23"/>
    <w:rsid w:val="00F97ADB"/>
    <w:rsid w:val="00FA09D5"/>
    <w:rsid w:val="00FA0B52"/>
    <w:rsid w:val="00FA1885"/>
    <w:rsid w:val="00FA23C3"/>
    <w:rsid w:val="00FA3A66"/>
    <w:rsid w:val="00FA504E"/>
    <w:rsid w:val="00FA55B7"/>
    <w:rsid w:val="00FA5721"/>
    <w:rsid w:val="00FA67E2"/>
    <w:rsid w:val="00FA69EC"/>
    <w:rsid w:val="00FA69F8"/>
    <w:rsid w:val="00FA6AD4"/>
    <w:rsid w:val="00FA72C8"/>
    <w:rsid w:val="00FA7332"/>
    <w:rsid w:val="00FA78FD"/>
    <w:rsid w:val="00FA7FAE"/>
    <w:rsid w:val="00FB02DC"/>
    <w:rsid w:val="00FB07F3"/>
    <w:rsid w:val="00FB0F38"/>
    <w:rsid w:val="00FB1155"/>
    <w:rsid w:val="00FB11BE"/>
    <w:rsid w:val="00FB1357"/>
    <w:rsid w:val="00FB1419"/>
    <w:rsid w:val="00FB1799"/>
    <w:rsid w:val="00FB1B56"/>
    <w:rsid w:val="00FB1F80"/>
    <w:rsid w:val="00FB27F1"/>
    <w:rsid w:val="00FB3298"/>
    <w:rsid w:val="00FB3BCE"/>
    <w:rsid w:val="00FB4943"/>
    <w:rsid w:val="00FB4B26"/>
    <w:rsid w:val="00FB4C6F"/>
    <w:rsid w:val="00FB4F3E"/>
    <w:rsid w:val="00FB50E1"/>
    <w:rsid w:val="00FB5116"/>
    <w:rsid w:val="00FB568A"/>
    <w:rsid w:val="00FB6A42"/>
    <w:rsid w:val="00FB6E7B"/>
    <w:rsid w:val="00FB740E"/>
    <w:rsid w:val="00FB7D8A"/>
    <w:rsid w:val="00FB7F3B"/>
    <w:rsid w:val="00FC0B0F"/>
    <w:rsid w:val="00FC18DF"/>
    <w:rsid w:val="00FC1914"/>
    <w:rsid w:val="00FC32EC"/>
    <w:rsid w:val="00FC3EB2"/>
    <w:rsid w:val="00FC3ED4"/>
    <w:rsid w:val="00FC4298"/>
    <w:rsid w:val="00FC4D8F"/>
    <w:rsid w:val="00FC5D01"/>
    <w:rsid w:val="00FC5E41"/>
    <w:rsid w:val="00FC5E76"/>
    <w:rsid w:val="00FC69CF"/>
    <w:rsid w:val="00FC6A05"/>
    <w:rsid w:val="00FC6A12"/>
    <w:rsid w:val="00FC7214"/>
    <w:rsid w:val="00FC7FB3"/>
    <w:rsid w:val="00FD047A"/>
    <w:rsid w:val="00FD04A1"/>
    <w:rsid w:val="00FD058F"/>
    <w:rsid w:val="00FD05B0"/>
    <w:rsid w:val="00FD07C7"/>
    <w:rsid w:val="00FD0B70"/>
    <w:rsid w:val="00FD0E3E"/>
    <w:rsid w:val="00FD0FE9"/>
    <w:rsid w:val="00FD11B8"/>
    <w:rsid w:val="00FD1440"/>
    <w:rsid w:val="00FD1489"/>
    <w:rsid w:val="00FD1494"/>
    <w:rsid w:val="00FD17D7"/>
    <w:rsid w:val="00FD1ACD"/>
    <w:rsid w:val="00FD21F0"/>
    <w:rsid w:val="00FD2249"/>
    <w:rsid w:val="00FD29B8"/>
    <w:rsid w:val="00FD2DA9"/>
    <w:rsid w:val="00FD35FA"/>
    <w:rsid w:val="00FD3D47"/>
    <w:rsid w:val="00FD4213"/>
    <w:rsid w:val="00FD5709"/>
    <w:rsid w:val="00FD59F1"/>
    <w:rsid w:val="00FD66A4"/>
    <w:rsid w:val="00FD6FE2"/>
    <w:rsid w:val="00FD7243"/>
    <w:rsid w:val="00FD74CB"/>
    <w:rsid w:val="00FD7543"/>
    <w:rsid w:val="00FD78B5"/>
    <w:rsid w:val="00FD7BF5"/>
    <w:rsid w:val="00FD7F10"/>
    <w:rsid w:val="00FE0922"/>
    <w:rsid w:val="00FE1483"/>
    <w:rsid w:val="00FE185C"/>
    <w:rsid w:val="00FE1BD0"/>
    <w:rsid w:val="00FE239F"/>
    <w:rsid w:val="00FE2AAA"/>
    <w:rsid w:val="00FE2D43"/>
    <w:rsid w:val="00FE3BD4"/>
    <w:rsid w:val="00FE3C5F"/>
    <w:rsid w:val="00FE401B"/>
    <w:rsid w:val="00FE42FF"/>
    <w:rsid w:val="00FE4705"/>
    <w:rsid w:val="00FE503D"/>
    <w:rsid w:val="00FE5220"/>
    <w:rsid w:val="00FE557C"/>
    <w:rsid w:val="00FE6D78"/>
    <w:rsid w:val="00FE7495"/>
    <w:rsid w:val="00FE76BA"/>
    <w:rsid w:val="00FE7FB0"/>
    <w:rsid w:val="00FF01EB"/>
    <w:rsid w:val="00FF0448"/>
    <w:rsid w:val="00FF08B0"/>
    <w:rsid w:val="00FF214B"/>
    <w:rsid w:val="00FF2C4A"/>
    <w:rsid w:val="00FF4C3A"/>
    <w:rsid w:val="00FF5188"/>
    <w:rsid w:val="00FF5778"/>
    <w:rsid w:val="00FF605B"/>
    <w:rsid w:val="00FF62F4"/>
    <w:rsid w:val="00FF6519"/>
    <w:rsid w:val="010A5E00"/>
    <w:rsid w:val="0143968F"/>
    <w:rsid w:val="014E2C10"/>
    <w:rsid w:val="017456BD"/>
    <w:rsid w:val="01F8D57B"/>
    <w:rsid w:val="02123AC5"/>
    <w:rsid w:val="0215EA21"/>
    <w:rsid w:val="021741C8"/>
    <w:rsid w:val="0238BA0B"/>
    <w:rsid w:val="023D88B5"/>
    <w:rsid w:val="0271D285"/>
    <w:rsid w:val="027A213D"/>
    <w:rsid w:val="0287B520"/>
    <w:rsid w:val="028DC19E"/>
    <w:rsid w:val="02F2BCC1"/>
    <w:rsid w:val="03259783"/>
    <w:rsid w:val="03364616"/>
    <w:rsid w:val="03401B4C"/>
    <w:rsid w:val="0391A5D6"/>
    <w:rsid w:val="0393E118"/>
    <w:rsid w:val="03B67127"/>
    <w:rsid w:val="03DC88A3"/>
    <w:rsid w:val="0409DE4D"/>
    <w:rsid w:val="04169FB6"/>
    <w:rsid w:val="0425106E"/>
    <w:rsid w:val="0438BE55"/>
    <w:rsid w:val="0462A292"/>
    <w:rsid w:val="0471E423"/>
    <w:rsid w:val="04720B79"/>
    <w:rsid w:val="048EB3D2"/>
    <w:rsid w:val="04998EB1"/>
    <w:rsid w:val="04CA6F79"/>
    <w:rsid w:val="04D3A9F7"/>
    <w:rsid w:val="05167E6A"/>
    <w:rsid w:val="053E5665"/>
    <w:rsid w:val="055BF8B6"/>
    <w:rsid w:val="056FA12F"/>
    <w:rsid w:val="0574D8A9"/>
    <w:rsid w:val="059A5825"/>
    <w:rsid w:val="05E33B3D"/>
    <w:rsid w:val="0615C24D"/>
    <w:rsid w:val="0641ABE9"/>
    <w:rsid w:val="0686ADB2"/>
    <w:rsid w:val="06B6366D"/>
    <w:rsid w:val="06BE6DBA"/>
    <w:rsid w:val="06CC65F9"/>
    <w:rsid w:val="06F00AEE"/>
    <w:rsid w:val="06F620B3"/>
    <w:rsid w:val="06F7B036"/>
    <w:rsid w:val="06FD2EE0"/>
    <w:rsid w:val="0708A726"/>
    <w:rsid w:val="0715B4AE"/>
    <w:rsid w:val="07228D67"/>
    <w:rsid w:val="07252CAF"/>
    <w:rsid w:val="07272FE9"/>
    <w:rsid w:val="076D9966"/>
    <w:rsid w:val="077B102F"/>
    <w:rsid w:val="077C43AF"/>
    <w:rsid w:val="079C6386"/>
    <w:rsid w:val="07B1FB86"/>
    <w:rsid w:val="07B51E20"/>
    <w:rsid w:val="084E00E1"/>
    <w:rsid w:val="08621C4A"/>
    <w:rsid w:val="088AD296"/>
    <w:rsid w:val="088E1372"/>
    <w:rsid w:val="0895D879"/>
    <w:rsid w:val="089917D4"/>
    <w:rsid w:val="08A89DCB"/>
    <w:rsid w:val="08C6061F"/>
    <w:rsid w:val="08D8C3A9"/>
    <w:rsid w:val="08F20035"/>
    <w:rsid w:val="091C539B"/>
    <w:rsid w:val="0945453B"/>
    <w:rsid w:val="09674117"/>
    <w:rsid w:val="097D6F3C"/>
    <w:rsid w:val="09803A7B"/>
    <w:rsid w:val="0981C69D"/>
    <w:rsid w:val="098423F3"/>
    <w:rsid w:val="098BB0A4"/>
    <w:rsid w:val="098D1844"/>
    <w:rsid w:val="09A529F4"/>
    <w:rsid w:val="09D266F4"/>
    <w:rsid w:val="09DD8068"/>
    <w:rsid w:val="0A1E0E24"/>
    <w:rsid w:val="0A294A07"/>
    <w:rsid w:val="0A30FCEE"/>
    <w:rsid w:val="0A32231F"/>
    <w:rsid w:val="0A85FFA2"/>
    <w:rsid w:val="0A8A0DB0"/>
    <w:rsid w:val="0A92A0E8"/>
    <w:rsid w:val="0AAC8BE7"/>
    <w:rsid w:val="0AC9D348"/>
    <w:rsid w:val="0B05C203"/>
    <w:rsid w:val="0B2C6F03"/>
    <w:rsid w:val="0B34F195"/>
    <w:rsid w:val="0B601604"/>
    <w:rsid w:val="0B89B848"/>
    <w:rsid w:val="0B8DF89F"/>
    <w:rsid w:val="0B8FDCCD"/>
    <w:rsid w:val="0BC2D061"/>
    <w:rsid w:val="0BC35681"/>
    <w:rsid w:val="0BD221ED"/>
    <w:rsid w:val="0BDC8014"/>
    <w:rsid w:val="0C0F3D9A"/>
    <w:rsid w:val="0C4ADA22"/>
    <w:rsid w:val="0C6001FA"/>
    <w:rsid w:val="0C6F0789"/>
    <w:rsid w:val="0C8B083A"/>
    <w:rsid w:val="0C936FBC"/>
    <w:rsid w:val="0C9B319A"/>
    <w:rsid w:val="0CBC2048"/>
    <w:rsid w:val="0CC3A259"/>
    <w:rsid w:val="0D00AE12"/>
    <w:rsid w:val="0D142D05"/>
    <w:rsid w:val="0D27B5F2"/>
    <w:rsid w:val="0D28096A"/>
    <w:rsid w:val="0D2A3EA7"/>
    <w:rsid w:val="0D2B51EA"/>
    <w:rsid w:val="0D64978C"/>
    <w:rsid w:val="0D6C5747"/>
    <w:rsid w:val="0D6F2F42"/>
    <w:rsid w:val="0D72B53A"/>
    <w:rsid w:val="0D7DA1B5"/>
    <w:rsid w:val="0E2390A4"/>
    <w:rsid w:val="0E27D299"/>
    <w:rsid w:val="0E58FC89"/>
    <w:rsid w:val="0EB6656A"/>
    <w:rsid w:val="0EB95DA1"/>
    <w:rsid w:val="0EBF26FE"/>
    <w:rsid w:val="0EC44D00"/>
    <w:rsid w:val="0EF04545"/>
    <w:rsid w:val="0F00B895"/>
    <w:rsid w:val="0F0D226B"/>
    <w:rsid w:val="0F0DDC5C"/>
    <w:rsid w:val="0F2624E6"/>
    <w:rsid w:val="0F64EA83"/>
    <w:rsid w:val="0F761738"/>
    <w:rsid w:val="0F79BDDD"/>
    <w:rsid w:val="0F80A244"/>
    <w:rsid w:val="0F89F658"/>
    <w:rsid w:val="0FA8C6F8"/>
    <w:rsid w:val="0FD6B297"/>
    <w:rsid w:val="1011278F"/>
    <w:rsid w:val="10237DA7"/>
    <w:rsid w:val="105BCB49"/>
    <w:rsid w:val="109A350E"/>
    <w:rsid w:val="109C3B94"/>
    <w:rsid w:val="10A66287"/>
    <w:rsid w:val="10B21850"/>
    <w:rsid w:val="10C8B290"/>
    <w:rsid w:val="11A6E2A0"/>
    <w:rsid w:val="11B98EFD"/>
    <w:rsid w:val="11CCE0DA"/>
    <w:rsid w:val="11CDE771"/>
    <w:rsid w:val="11D714FA"/>
    <w:rsid w:val="11EDF150"/>
    <w:rsid w:val="121E96F6"/>
    <w:rsid w:val="122096AB"/>
    <w:rsid w:val="127709F7"/>
    <w:rsid w:val="1308F1AF"/>
    <w:rsid w:val="13311996"/>
    <w:rsid w:val="1337A298"/>
    <w:rsid w:val="1352083B"/>
    <w:rsid w:val="136ED15F"/>
    <w:rsid w:val="13802235"/>
    <w:rsid w:val="139A1707"/>
    <w:rsid w:val="13B7C9D4"/>
    <w:rsid w:val="13D4684E"/>
    <w:rsid w:val="13FC5891"/>
    <w:rsid w:val="14032192"/>
    <w:rsid w:val="1435F80D"/>
    <w:rsid w:val="143E8015"/>
    <w:rsid w:val="1482F8EA"/>
    <w:rsid w:val="1492ADCC"/>
    <w:rsid w:val="14C8C38C"/>
    <w:rsid w:val="14E98799"/>
    <w:rsid w:val="14FB2D18"/>
    <w:rsid w:val="15152FC7"/>
    <w:rsid w:val="152E498A"/>
    <w:rsid w:val="15651297"/>
    <w:rsid w:val="157A2BEB"/>
    <w:rsid w:val="158B9E8C"/>
    <w:rsid w:val="1595F861"/>
    <w:rsid w:val="15A068E4"/>
    <w:rsid w:val="15F152DA"/>
    <w:rsid w:val="16517DD6"/>
    <w:rsid w:val="16684E06"/>
    <w:rsid w:val="166EBFF2"/>
    <w:rsid w:val="1674B211"/>
    <w:rsid w:val="16EA7A57"/>
    <w:rsid w:val="16F429D4"/>
    <w:rsid w:val="16FFAD20"/>
    <w:rsid w:val="16FFF6CC"/>
    <w:rsid w:val="1715A40B"/>
    <w:rsid w:val="1741DD52"/>
    <w:rsid w:val="174A58BF"/>
    <w:rsid w:val="174AF860"/>
    <w:rsid w:val="176082D7"/>
    <w:rsid w:val="1795083D"/>
    <w:rsid w:val="17C09BE1"/>
    <w:rsid w:val="17CC7402"/>
    <w:rsid w:val="187C110B"/>
    <w:rsid w:val="189213E5"/>
    <w:rsid w:val="1897027A"/>
    <w:rsid w:val="18A21A87"/>
    <w:rsid w:val="18ADEEE4"/>
    <w:rsid w:val="19051823"/>
    <w:rsid w:val="1920939B"/>
    <w:rsid w:val="1920C5E8"/>
    <w:rsid w:val="195EA7A6"/>
    <w:rsid w:val="1974A09D"/>
    <w:rsid w:val="19757716"/>
    <w:rsid w:val="19C4EA86"/>
    <w:rsid w:val="19E22F15"/>
    <w:rsid w:val="19E91384"/>
    <w:rsid w:val="1A12D4D0"/>
    <w:rsid w:val="1A9A60B1"/>
    <w:rsid w:val="1AA2150C"/>
    <w:rsid w:val="1AD2E229"/>
    <w:rsid w:val="1AE41764"/>
    <w:rsid w:val="1B0936E6"/>
    <w:rsid w:val="1B149B7C"/>
    <w:rsid w:val="1BA9E7FA"/>
    <w:rsid w:val="1BC2D268"/>
    <w:rsid w:val="1BCAA885"/>
    <w:rsid w:val="1BD3D8B1"/>
    <w:rsid w:val="1C403050"/>
    <w:rsid w:val="1C66325D"/>
    <w:rsid w:val="1C77E3A3"/>
    <w:rsid w:val="1D76DD46"/>
    <w:rsid w:val="1D8A3E9F"/>
    <w:rsid w:val="1D9888DE"/>
    <w:rsid w:val="1D9B4E6E"/>
    <w:rsid w:val="1D9B7DF2"/>
    <w:rsid w:val="1DB30AC7"/>
    <w:rsid w:val="1DC24817"/>
    <w:rsid w:val="1DDCB8E3"/>
    <w:rsid w:val="1DE7ABA7"/>
    <w:rsid w:val="1E030BAD"/>
    <w:rsid w:val="1E133619"/>
    <w:rsid w:val="1E4AE01B"/>
    <w:rsid w:val="1E8EEFC7"/>
    <w:rsid w:val="1EAD932E"/>
    <w:rsid w:val="1ECC9BD3"/>
    <w:rsid w:val="1EF6F8E6"/>
    <w:rsid w:val="1F05AD8B"/>
    <w:rsid w:val="1F13A527"/>
    <w:rsid w:val="1F4ABBAE"/>
    <w:rsid w:val="1F540EE0"/>
    <w:rsid w:val="1F64F374"/>
    <w:rsid w:val="1F83828B"/>
    <w:rsid w:val="1F874041"/>
    <w:rsid w:val="1FAD071A"/>
    <w:rsid w:val="1FF3DECD"/>
    <w:rsid w:val="2002FE2C"/>
    <w:rsid w:val="202DD8C9"/>
    <w:rsid w:val="2036BFF6"/>
    <w:rsid w:val="2041FA93"/>
    <w:rsid w:val="204BDBF8"/>
    <w:rsid w:val="205C8DD0"/>
    <w:rsid w:val="208C61A1"/>
    <w:rsid w:val="20A08969"/>
    <w:rsid w:val="20A5451F"/>
    <w:rsid w:val="20B17732"/>
    <w:rsid w:val="20ED31A0"/>
    <w:rsid w:val="20FDD4BE"/>
    <w:rsid w:val="21213275"/>
    <w:rsid w:val="2141E7AC"/>
    <w:rsid w:val="214C9F94"/>
    <w:rsid w:val="215358E8"/>
    <w:rsid w:val="215B6474"/>
    <w:rsid w:val="21619643"/>
    <w:rsid w:val="218ED168"/>
    <w:rsid w:val="2190787C"/>
    <w:rsid w:val="21916136"/>
    <w:rsid w:val="2199E63A"/>
    <w:rsid w:val="21A4AE1A"/>
    <w:rsid w:val="21A8CD4D"/>
    <w:rsid w:val="21B66E77"/>
    <w:rsid w:val="21BDB10C"/>
    <w:rsid w:val="21BE0607"/>
    <w:rsid w:val="21D343AF"/>
    <w:rsid w:val="21DACB8D"/>
    <w:rsid w:val="221E25C5"/>
    <w:rsid w:val="221F7594"/>
    <w:rsid w:val="223332A4"/>
    <w:rsid w:val="2258C026"/>
    <w:rsid w:val="225DFFC8"/>
    <w:rsid w:val="22A7BA83"/>
    <w:rsid w:val="22AA4769"/>
    <w:rsid w:val="22AF5DBF"/>
    <w:rsid w:val="22D437E8"/>
    <w:rsid w:val="236BB346"/>
    <w:rsid w:val="237427D2"/>
    <w:rsid w:val="237CC395"/>
    <w:rsid w:val="2383A79A"/>
    <w:rsid w:val="238C651E"/>
    <w:rsid w:val="23A846B9"/>
    <w:rsid w:val="23B7DE62"/>
    <w:rsid w:val="23C32F61"/>
    <w:rsid w:val="23CE2C35"/>
    <w:rsid w:val="24212A8D"/>
    <w:rsid w:val="24440D78"/>
    <w:rsid w:val="24619026"/>
    <w:rsid w:val="24624038"/>
    <w:rsid w:val="2480A720"/>
    <w:rsid w:val="248A2D9C"/>
    <w:rsid w:val="249E9CF9"/>
    <w:rsid w:val="24B34FF9"/>
    <w:rsid w:val="24C08682"/>
    <w:rsid w:val="25080329"/>
    <w:rsid w:val="2510B913"/>
    <w:rsid w:val="2544570E"/>
    <w:rsid w:val="2599A025"/>
    <w:rsid w:val="25C62997"/>
    <w:rsid w:val="25EFEF74"/>
    <w:rsid w:val="25F12A97"/>
    <w:rsid w:val="25FDF2FC"/>
    <w:rsid w:val="26109E0A"/>
    <w:rsid w:val="264AEF9C"/>
    <w:rsid w:val="266681FB"/>
    <w:rsid w:val="266DEFA3"/>
    <w:rsid w:val="2674A4D9"/>
    <w:rsid w:val="26759F48"/>
    <w:rsid w:val="2683BA67"/>
    <w:rsid w:val="26D57366"/>
    <w:rsid w:val="26E6F839"/>
    <w:rsid w:val="26F43DE8"/>
    <w:rsid w:val="26F98B47"/>
    <w:rsid w:val="2725980A"/>
    <w:rsid w:val="2758F6AA"/>
    <w:rsid w:val="27816C91"/>
    <w:rsid w:val="27824119"/>
    <w:rsid w:val="278FE8BB"/>
    <w:rsid w:val="27F46D07"/>
    <w:rsid w:val="2851973D"/>
    <w:rsid w:val="28688053"/>
    <w:rsid w:val="28757FB0"/>
    <w:rsid w:val="287F08FC"/>
    <w:rsid w:val="28834697"/>
    <w:rsid w:val="288723B1"/>
    <w:rsid w:val="28A39C70"/>
    <w:rsid w:val="29063CA9"/>
    <w:rsid w:val="2947299B"/>
    <w:rsid w:val="29761537"/>
    <w:rsid w:val="2980AB5A"/>
    <w:rsid w:val="299B8A61"/>
    <w:rsid w:val="29A7F97A"/>
    <w:rsid w:val="29ABB3FD"/>
    <w:rsid w:val="29C6DA75"/>
    <w:rsid w:val="29FED8AA"/>
    <w:rsid w:val="2A1D98E6"/>
    <w:rsid w:val="2A265B05"/>
    <w:rsid w:val="2A2F03F4"/>
    <w:rsid w:val="2A3F765D"/>
    <w:rsid w:val="2A41C02D"/>
    <w:rsid w:val="2A4DEE83"/>
    <w:rsid w:val="2A6EFB18"/>
    <w:rsid w:val="2A7034F9"/>
    <w:rsid w:val="2A7C5171"/>
    <w:rsid w:val="2AA1AB88"/>
    <w:rsid w:val="2AB030B3"/>
    <w:rsid w:val="2AB573A1"/>
    <w:rsid w:val="2AC6B745"/>
    <w:rsid w:val="2AEA62F5"/>
    <w:rsid w:val="2AEBD91A"/>
    <w:rsid w:val="2B296E4F"/>
    <w:rsid w:val="2B441786"/>
    <w:rsid w:val="2B620B45"/>
    <w:rsid w:val="2B6649E0"/>
    <w:rsid w:val="2B6B5D5F"/>
    <w:rsid w:val="2B7F395D"/>
    <w:rsid w:val="2B82C424"/>
    <w:rsid w:val="2B9D4197"/>
    <w:rsid w:val="2BAE9F2E"/>
    <w:rsid w:val="2BBD1548"/>
    <w:rsid w:val="2BBE4025"/>
    <w:rsid w:val="2BC060DC"/>
    <w:rsid w:val="2BC0A5A9"/>
    <w:rsid w:val="2BD92892"/>
    <w:rsid w:val="2C1DC340"/>
    <w:rsid w:val="2C3B9887"/>
    <w:rsid w:val="2C440DDD"/>
    <w:rsid w:val="2C647005"/>
    <w:rsid w:val="2C6D4AA3"/>
    <w:rsid w:val="2C6DF324"/>
    <w:rsid w:val="2C7698CC"/>
    <w:rsid w:val="2C9A366E"/>
    <w:rsid w:val="2C9B9127"/>
    <w:rsid w:val="2CF03157"/>
    <w:rsid w:val="2CF8105F"/>
    <w:rsid w:val="2CFEB2C3"/>
    <w:rsid w:val="2D10DBAB"/>
    <w:rsid w:val="2D13119E"/>
    <w:rsid w:val="2D2151F1"/>
    <w:rsid w:val="2D29EC11"/>
    <w:rsid w:val="2D40FD23"/>
    <w:rsid w:val="2D479D36"/>
    <w:rsid w:val="2D95844B"/>
    <w:rsid w:val="2D9CFFBF"/>
    <w:rsid w:val="2D9E244F"/>
    <w:rsid w:val="2DCD9D17"/>
    <w:rsid w:val="2DE3C87A"/>
    <w:rsid w:val="2DE8B28D"/>
    <w:rsid w:val="2DFE82B2"/>
    <w:rsid w:val="2E2CDC9C"/>
    <w:rsid w:val="2E31B7AD"/>
    <w:rsid w:val="2E37985C"/>
    <w:rsid w:val="2E5D70D8"/>
    <w:rsid w:val="2E7B9D59"/>
    <w:rsid w:val="2E9FDD26"/>
    <w:rsid w:val="2EA6C220"/>
    <w:rsid w:val="2EBB2634"/>
    <w:rsid w:val="2EBF2183"/>
    <w:rsid w:val="2EDF8F2F"/>
    <w:rsid w:val="2EE32FF9"/>
    <w:rsid w:val="2F0FAC5B"/>
    <w:rsid w:val="2F4C0892"/>
    <w:rsid w:val="2F652E63"/>
    <w:rsid w:val="2F6ED245"/>
    <w:rsid w:val="2F73661E"/>
    <w:rsid w:val="2F8A9EBF"/>
    <w:rsid w:val="2F9063D4"/>
    <w:rsid w:val="2FC638AD"/>
    <w:rsid w:val="2FF39A76"/>
    <w:rsid w:val="30021627"/>
    <w:rsid w:val="3005F453"/>
    <w:rsid w:val="3011B731"/>
    <w:rsid w:val="30453946"/>
    <w:rsid w:val="304893B0"/>
    <w:rsid w:val="30970797"/>
    <w:rsid w:val="313D110D"/>
    <w:rsid w:val="3140963A"/>
    <w:rsid w:val="3163F7A4"/>
    <w:rsid w:val="3168701D"/>
    <w:rsid w:val="31A75946"/>
    <w:rsid w:val="31C4513D"/>
    <w:rsid w:val="31C8A8A0"/>
    <w:rsid w:val="31D011D5"/>
    <w:rsid w:val="3207C2F3"/>
    <w:rsid w:val="320FA7B8"/>
    <w:rsid w:val="3230BDF8"/>
    <w:rsid w:val="324127FE"/>
    <w:rsid w:val="32499D34"/>
    <w:rsid w:val="3253FDB5"/>
    <w:rsid w:val="32594040"/>
    <w:rsid w:val="3265D31D"/>
    <w:rsid w:val="32D4A0F7"/>
    <w:rsid w:val="32DB0011"/>
    <w:rsid w:val="32E2EDCD"/>
    <w:rsid w:val="32ED3E88"/>
    <w:rsid w:val="32FBA5DD"/>
    <w:rsid w:val="334E5A9C"/>
    <w:rsid w:val="3368132B"/>
    <w:rsid w:val="33732647"/>
    <w:rsid w:val="3385E611"/>
    <w:rsid w:val="33D3A147"/>
    <w:rsid w:val="33E5BF50"/>
    <w:rsid w:val="34053BA5"/>
    <w:rsid w:val="340CF4E9"/>
    <w:rsid w:val="3412FE8A"/>
    <w:rsid w:val="34249D9B"/>
    <w:rsid w:val="34283B01"/>
    <w:rsid w:val="34571E21"/>
    <w:rsid w:val="3481B0E6"/>
    <w:rsid w:val="34B5F365"/>
    <w:rsid w:val="34B99B82"/>
    <w:rsid w:val="34C9E454"/>
    <w:rsid w:val="34D07258"/>
    <w:rsid w:val="34FDFBC2"/>
    <w:rsid w:val="351942BC"/>
    <w:rsid w:val="352875E6"/>
    <w:rsid w:val="357A7F9F"/>
    <w:rsid w:val="35883FC2"/>
    <w:rsid w:val="35A62F35"/>
    <w:rsid w:val="35B12059"/>
    <w:rsid w:val="35B6168F"/>
    <w:rsid w:val="35BF318D"/>
    <w:rsid w:val="35D5F683"/>
    <w:rsid w:val="35F85B8D"/>
    <w:rsid w:val="3606DB51"/>
    <w:rsid w:val="360B18E8"/>
    <w:rsid w:val="3638EC5F"/>
    <w:rsid w:val="365ED4FF"/>
    <w:rsid w:val="3671E4F1"/>
    <w:rsid w:val="367FEEF8"/>
    <w:rsid w:val="36871B0E"/>
    <w:rsid w:val="368CEF7A"/>
    <w:rsid w:val="36A440E6"/>
    <w:rsid w:val="36B3A55B"/>
    <w:rsid w:val="36BA808A"/>
    <w:rsid w:val="36BE2967"/>
    <w:rsid w:val="36DDF20E"/>
    <w:rsid w:val="36ED4D70"/>
    <w:rsid w:val="36F2FED2"/>
    <w:rsid w:val="36F96F40"/>
    <w:rsid w:val="372EA2A5"/>
    <w:rsid w:val="3730B6BD"/>
    <w:rsid w:val="373C7DB5"/>
    <w:rsid w:val="376B3897"/>
    <w:rsid w:val="37A567B5"/>
    <w:rsid w:val="37B45611"/>
    <w:rsid w:val="37C4C3FA"/>
    <w:rsid w:val="37D53774"/>
    <w:rsid w:val="37D76F3E"/>
    <w:rsid w:val="37EE3C2D"/>
    <w:rsid w:val="37FB9E9C"/>
    <w:rsid w:val="381C61F2"/>
    <w:rsid w:val="381DAC4F"/>
    <w:rsid w:val="3853E86A"/>
    <w:rsid w:val="38664393"/>
    <w:rsid w:val="38683BBA"/>
    <w:rsid w:val="38764792"/>
    <w:rsid w:val="387ED038"/>
    <w:rsid w:val="388BB7C5"/>
    <w:rsid w:val="388E4A26"/>
    <w:rsid w:val="389CB73E"/>
    <w:rsid w:val="38B8ACCB"/>
    <w:rsid w:val="38BE328C"/>
    <w:rsid w:val="38BF36CE"/>
    <w:rsid w:val="38CCE651"/>
    <w:rsid w:val="38DBFB69"/>
    <w:rsid w:val="38E3C212"/>
    <w:rsid w:val="38EBE3E9"/>
    <w:rsid w:val="3905215E"/>
    <w:rsid w:val="392FFC4F"/>
    <w:rsid w:val="392FFEC9"/>
    <w:rsid w:val="3959EBB3"/>
    <w:rsid w:val="39688237"/>
    <w:rsid w:val="397221A6"/>
    <w:rsid w:val="3978A88F"/>
    <w:rsid w:val="397BFA82"/>
    <w:rsid w:val="398E6AA4"/>
    <w:rsid w:val="39A8BB83"/>
    <w:rsid w:val="39B427E8"/>
    <w:rsid w:val="3A5B072F"/>
    <w:rsid w:val="3A62AB9D"/>
    <w:rsid w:val="3A760FCA"/>
    <w:rsid w:val="3A7CB4C8"/>
    <w:rsid w:val="3AA9EA60"/>
    <w:rsid w:val="3AC5BA6E"/>
    <w:rsid w:val="3ACBCCB0"/>
    <w:rsid w:val="3AEA3166"/>
    <w:rsid w:val="3B134C2D"/>
    <w:rsid w:val="3B406398"/>
    <w:rsid w:val="3B4208B1"/>
    <w:rsid w:val="3B711933"/>
    <w:rsid w:val="3B77025B"/>
    <w:rsid w:val="3BABB7AE"/>
    <w:rsid w:val="3BB322E7"/>
    <w:rsid w:val="3BD396FE"/>
    <w:rsid w:val="3BD9B2AB"/>
    <w:rsid w:val="3BEC2A9C"/>
    <w:rsid w:val="3BEF2CD1"/>
    <w:rsid w:val="3C08F0F2"/>
    <w:rsid w:val="3C102150"/>
    <w:rsid w:val="3C2427EA"/>
    <w:rsid w:val="3C25ECCC"/>
    <w:rsid w:val="3C2653B5"/>
    <w:rsid w:val="3C372C08"/>
    <w:rsid w:val="3C71060E"/>
    <w:rsid w:val="3CEA07DE"/>
    <w:rsid w:val="3CF5B7E1"/>
    <w:rsid w:val="3CFE84CA"/>
    <w:rsid w:val="3D14D76F"/>
    <w:rsid w:val="3D28A41A"/>
    <w:rsid w:val="3D4FFFA5"/>
    <w:rsid w:val="3D5C03B1"/>
    <w:rsid w:val="3D7A930A"/>
    <w:rsid w:val="3DB7493A"/>
    <w:rsid w:val="3DC73325"/>
    <w:rsid w:val="3DD35C21"/>
    <w:rsid w:val="3DD5249C"/>
    <w:rsid w:val="3E1AAC1F"/>
    <w:rsid w:val="3E28667C"/>
    <w:rsid w:val="3E30747B"/>
    <w:rsid w:val="3E36BCBD"/>
    <w:rsid w:val="3E3C22BC"/>
    <w:rsid w:val="3E47FB26"/>
    <w:rsid w:val="3E5D7DB1"/>
    <w:rsid w:val="3E9D6490"/>
    <w:rsid w:val="3EDAF6DE"/>
    <w:rsid w:val="3EE7E6A5"/>
    <w:rsid w:val="3EEF5A47"/>
    <w:rsid w:val="3EFA2B16"/>
    <w:rsid w:val="3F284B7A"/>
    <w:rsid w:val="3F38B63A"/>
    <w:rsid w:val="3F4751B3"/>
    <w:rsid w:val="3F5055AB"/>
    <w:rsid w:val="3F5656EE"/>
    <w:rsid w:val="3F67F767"/>
    <w:rsid w:val="3F689A6D"/>
    <w:rsid w:val="3F696C49"/>
    <w:rsid w:val="3F7F4D00"/>
    <w:rsid w:val="3F96E118"/>
    <w:rsid w:val="3F9F273B"/>
    <w:rsid w:val="3FA08C0D"/>
    <w:rsid w:val="3FB815C6"/>
    <w:rsid w:val="3FF0F4B6"/>
    <w:rsid w:val="3FF2231B"/>
    <w:rsid w:val="40082717"/>
    <w:rsid w:val="40086998"/>
    <w:rsid w:val="402A5768"/>
    <w:rsid w:val="4035CFEF"/>
    <w:rsid w:val="403B04A8"/>
    <w:rsid w:val="40430D12"/>
    <w:rsid w:val="40DEE8EE"/>
    <w:rsid w:val="40FBBAD2"/>
    <w:rsid w:val="41394A1A"/>
    <w:rsid w:val="416B2E4B"/>
    <w:rsid w:val="4172130C"/>
    <w:rsid w:val="41960F54"/>
    <w:rsid w:val="41B45341"/>
    <w:rsid w:val="41BE0BA6"/>
    <w:rsid w:val="41D53ACA"/>
    <w:rsid w:val="41E843D6"/>
    <w:rsid w:val="4207BFC8"/>
    <w:rsid w:val="421E8D37"/>
    <w:rsid w:val="421F5DBE"/>
    <w:rsid w:val="4238C805"/>
    <w:rsid w:val="425A03C5"/>
    <w:rsid w:val="4284D349"/>
    <w:rsid w:val="4293A090"/>
    <w:rsid w:val="4298FD26"/>
    <w:rsid w:val="42C5CF93"/>
    <w:rsid w:val="42C88770"/>
    <w:rsid w:val="4301401E"/>
    <w:rsid w:val="4310EAEE"/>
    <w:rsid w:val="431D6743"/>
    <w:rsid w:val="432B51EF"/>
    <w:rsid w:val="433C240B"/>
    <w:rsid w:val="433F87E7"/>
    <w:rsid w:val="43881707"/>
    <w:rsid w:val="438A8099"/>
    <w:rsid w:val="438DC056"/>
    <w:rsid w:val="43A1ED3E"/>
    <w:rsid w:val="43B45B98"/>
    <w:rsid w:val="43B98E1D"/>
    <w:rsid w:val="43D7F91C"/>
    <w:rsid w:val="43FB22A0"/>
    <w:rsid w:val="4400F0F0"/>
    <w:rsid w:val="4407A340"/>
    <w:rsid w:val="4408BA14"/>
    <w:rsid w:val="4412D8BD"/>
    <w:rsid w:val="442D341A"/>
    <w:rsid w:val="4454E2FA"/>
    <w:rsid w:val="4456E620"/>
    <w:rsid w:val="44984C47"/>
    <w:rsid w:val="44D40DCA"/>
    <w:rsid w:val="44E70BF8"/>
    <w:rsid w:val="45516AAD"/>
    <w:rsid w:val="45806850"/>
    <w:rsid w:val="4591DBD4"/>
    <w:rsid w:val="4599C95A"/>
    <w:rsid w:val="45CDE32C"/>
    <w:rsid w:val="45DD86EE"/>
    <w:rsid w:val="46020BA3"/>
    <w:rsid w:val="46315257"/>
    <w:rsid w:val="464C935C"/>
    <w:rsid w:val="464D8C91"/>
    <w:rsid w:val="465D9014"/>
    <w:rsid w:val="4662FF7F"/>
    <w:rsid w:val="46640261"/>
    <w:rsid w:val="46695A24"/>
    <w:rsid w:val="46796521"/>
    <w:rsid w:val="4689675B"/>
    <w:rsid w:val="468EE8DD"/>
    <w:rsid w:val="46949C6A"/>
    <w:rsid w:val="46AD99F3"/>
    <w:rsid w:val="46D2D3EA"/>
    <w:rsid w:val="46D4A913"/>
    <w:rsid w:val="4706AF2B"/>
    <w:rsid w:val="47192858"/>
    <w:rsid w:val="472CD2B1"/>
    <w:rsid w:val="472E22C3"/>
    <w:rsid w:val="473095D0"/>
    <w:rsid w:val="4756B8B5"/>
    <w:rsid w:val="47649404"/>
    <w:rsid w:val="4786F416"/>
    <w:rsid w:val="47D2A254"/>
    <w:rsid w:val="48072CB8"/>
    <w:rsid w:val="480F9541"/>
    <w:rsid w:val="481B2C7D"/>
    <w:rsid w:val="48604C54"/>
    <w:rsid w:val="487A7980"/>
    <w:rsid w:val="487E5F84"/>
    <w:rsid w:val="48A5FF6F"/>
    <w:rsid w:val="48B6C331"/>
    <w:rsid w:val="48BF7F2E"/>
    <w:rsid w:val="48FB92F6"/>
    <w:rsid w:val="4924C606"/>
    <w:rsid w:val="492528A6"/>
    <w:rsid w:val="49261C72"/>
    <w:rsid w:val="4929E6C4"/>
    <w:rsid w:val="49470FD1"/>
    <w:rsid w:val="49496231"/>
    <w:rsid w:val="497332D6"/>
    <w:rsid w:val="49B3B56C"/>
    <w:rsid w:val="49B98F71"/>
    <w:rsid w:val="49D32412"/>
    <w:rsid w:val="49EC8807"/>
    <w:rsid w:val="49EE26F0"/>
    <w:rsid w:val="49F3D2EE"/>
    <w:rsid w:val="4A13E523"/>
    <w:rsid w:val="4A1E9BBC"/>
    <w:rsid w:val="4A1F99E9"/>
    <w:rsid w:val="4A2FC42E"/>
    <w:rsid w:val="4A452847"/>
    <w:rsid w:val="4A5174AB"/>
    <w:rsid w:val="4A58FC8F"/>
    <w:rsid w:val="4A7055C0"/>
    <w:rsid w:val="4A80DB98"/>
    <w:rsid w:val="4A8912E6"/>
    <w:rsid w:val="4ACA157D"/>
    <w:rsid w:val="4AF27EE0"/>
    <w:rsid w:val="4B06A888"/>
    <w:rsid w:val="4B0B180B"/>
    <w:rsid w:val="4B0DC0BA"/>
    <w:rsid w:val="4B3ABE1A"/>
    <w:rsid w:val="4B66A05B"/>
    <w:rsid w:val="4B6B939F"/>
    <w:rsid w:val="4B6BD3B4"/>
    <w:rsid w:val="4B6FA604"/>
    <w:rsid w:val="4B7CD5D4"/>
    <w:rsid w:val="4B945148"/>
    <w:rsid w:val="4BCC1471"/>
    <w:rsid w:val="4BD22DE5"/>
    <w:rsid w:val="4BD793EF"/>
    <w:rsid w:val="4C326F5C"/>
    <w:rsid w:val="4C388733"/>
    <w:rsid w:val="4C7064C0"/>
    <w:rsid w:val="4CB1AF62"/>
    <w:rsid w:val="4CF48A32"/>
    <w:rsid w:val="4D04C444"/>
    <w:rsid w:val="4D1F4C3F"/>
    <w:rsid w:val="4D23677F"/>
    <w:rsid w:val="4D356E61"/>
    <w:rsid w:val="4D6A8F16"/>
    <w:rsid w:val="4D6A9931"/>
    <w:rsid w:val="4D70CEC0"/>
    <w:rsid w:val="4D83C9CF"/>
    <w:rsid w:val="4DA50EF6"/>
    <w:rsid w:val="4DA59DC6"/>
    <w:rsid w:val="4DAA11D1"/>
    <w:rsid w:val="4DF106EE"/>
    <w:rsid w:val="4E0B47FA"/>
    <w:rsid w:val="4E2F0CEB"/>
    <w:rsid w:val="4E4E25F9"/>
    <w:rsid w:val="4E608BFC"/>
    <w:rsid w:val="4E836651"/>
    <w:rsid w:val="4EB651C1"/>
    <w:rsid w:val="4EE295B2"/>
    <w:rsid w:val="4F0C7397"/>
    <w:rsid w:val="4F0CB990"/>
    <w:rsid w:val="4F45B0C8"/>
    <w:rsid w:val="4F4C6169"/>
    <w:rsid w:val="4F5798CC"/>
    <w:rsid w:val="4F638339"/>
    <w:rsid w:val="4F6C55EF"/>
    <w:rsid w:val="4F7FB0E1"/>
    <w:rsid w:val="4F8A04F5"/>
    <w:rsid w:val="4F9F878D"/>
    <w:rsid w:val="4FBC93EE"/>
    <w:rsid w:val="4FC9DBA5"/>
    <w:rsid w:val="4FCD8539"/>
    <w:rsid w:val="4FFFCEFC"/>
    <w:rsid w:val="50162967"/>
    <w:rsid w:val="501D1661"/>
    <w:rsid w:val="501F36B2"/>
    <w:rsid w:val="5055E96B"/>
    <w:rsid w:val="5063A866"/>
    <w:rsid w:val="507E2DC3"/>
    <w:rsid w:val="50C348B0"/>
    <w:rsid w:val="50D1EEBA"/>
    <w:rsid w:val="51109DF3"/>
    <w:rsid w:val="51175BF0"/>
    <w:rsid w:val="511B5EEA"/>
    <w:rsid w:val="5127FDBA"/>
    <w:rsid w:val="513F4750"/>
    <w:rsid w:val="5167DEBE"/>
    <w:rsid w:val="5175E7F7"/>
    <w:rsid w:val="5179263F"/>
    <w:rsid w:val="51AF5CA0"/>
    <w:rsid w:val="51B0DE8E"/>
    <w:rsid w:val="51B3953E"/>
    <w:rsid w:val="51CCED08"/>
    <w:rsid w:val="51DF34D0"/>
    <w:rsid w:val="51E964B3"/>
    <w:rsid w:val="5231D877"/>
    <w:rsid w:val="52612AE7"/>
    <w:rsid w:val="529B7A4B"/>
    <w:rsid w:val="52EE4C60"/>
    <w:rsid w:val="52EF8102"/>
    <w:rsid w:val="530120BD"/>
    <w:rsid w:val="531E089D"/>
    <w:rsid w:val="534CBD48"/>
    <w:rsid w:val="5364012A"/>
    <w:rsid w:val="536608FA"/>
    <w:rsid w:val="53738E64"/>
    <w:rsid w:val="539DDBDC"/>
    <w:rsid w:val="539E9803"/>
    <w:rsid w:val="53AE4F51"/>
    <w:rsid w:val="54001133"/>
    <w:rsid w:val="5406177B"/>
    <w:rsid w:val="542D7AB7"/>
    <w:rsid w:val="54401D71"/>
    <w:rsid w:val="544CB368"/>
    <w:rsid w:val="547797E9"/>
    <w:rsid w:val="547D99F8"/>
    <w:rsid w:val="547DABC3"/>
    <w:rsid w:val="5488ED2C"/>
    <w:rsid w:val="5493B164"/>
    <w:rsid w:val="54A2D0CA"/>
    <w:rsid w:val="54B0A94F"/>
    <w:rsid w:val="54B46C55"/>
    <w:rsid w:val="54FCFE59"/>
    <w:rsid w:val="55063F21"/>
    <w:rsid w:val="552F6EC4"/>
    <w:rsid w:val="556CA1AB"/>
    <w:rsid w:val="5589A6A9"/>
    <w:rsid w:val="55B98CF7"/>
    <w:rsid w:val="55BDC81E"/>
    <w:rsid w:val="55C9AEC0"/>
    <w:rsid w:val="55D00E85"/>
    <w:rsid w:val="55D01B9F"/>
    <w:rsid w:val="55D7E9E6"/>
    <w:rsid w:val="55E5BB00"/>
    <w:rsid w:val="55EA5241"/>
    <w:rsid w:val="5624A8EC"/>
    <w:rsid w:val="56829A34"/>
    <w:rsid w:val="56A2FE28"/>
    <w:rsid w:val="56ACA56E"/>
    <w:rsid w:val="56B7B9F9"/>
    <w:rsid w:val="56C0FBD8"/>
    <w:rsid w:val="56FCBD58"/>
    <w:rsid w:val="575167E6"/>
    <w:rsid w:val="575B656F"/>
    <w:rsid w:val="58097AD9"/>
    <w:rsid w:val="582051C0"/>
    <w:rsid w:val="5826628F"/>
    <w:rsid w:val="582FA0E2"/>
    <w:rsid w:val="58581C0E"/>
    <w:rsid w:val="587B83C7"/>
    <w:rsid w:val="58944682"/>
    <w:rsid w:val="58A4287E"/>
    <w:rsid w:val="58B5BD9C"/>
    <w:rsid w:val="58D5C6E7"/>
    <w:rsid w:val="58D94B32"/>
    <w:rsid w:val="5946E26E"/>
    <w:rsid w:val="5949B192"/>
    <w:rsid w:val="5956C4FC"/>
    <w:rsid w:val="597531D7"/>
    <w:rsid w:val="597845C5"/>
    <w:rsid w:val="5981B0C1"/>
    <w:rsid w:val="5990BEA0"/>
    <w:rsid w:val="59A6D47F"/>
    <w:rsid w:val="59AE35A3"/>
    <w:rsid w:val="59EA1B55"/>
    <w:rsid w:val="59F88A8E"/>
    <w:rsid w:val="5A21EE42"/>
    <w:rsid w:val="5A24C948"/>
    <w:rsid w:val="5A581825"/>
    <w:rsid w:val="5A6E39F3"/>
    <w:rsid w:val="5A8AF301"/>
    <w:rsid w:val="5A9ACA4E"/>
    <w:rsid w:val="5AB7C135"/>
    <w:rsid w:val="5AD3F801"/>
    <w:rsid w:val="5B10D4D6"/>
    <w:rsid w:val="5B17E929"/>
    <w:rsid w:val="5B19E371"/>
    <w:rsid w:val="5B6CB6F7"/>
    <w:rsid w:val="5BA2CB89"/>
    <w:rsid w:val="5C0079E5"/>
    <w:rsid w:val="5C12C862"/>
    <w:rsid w:val="5C2EEB7C"/>
    <w:rsid w:val="5C400FB3"/>
    <w:rsid w:val="5C4853AF"/>
    <w:rsid w:val="5C570C5A"/>
    <w:rsid w:val="5C999F95"/>
    <w:rsid w:val="5CB4DDE1"/>
    <w:rsid w:val="5CDADF65"/>
    <w:rsid w:val="5CE62CC6"/>
    <w:rsid w:val="5CF2E767"/>
    <w:rsid w:val="5CF8D840"/>
    <w:rsid w:val="5D2DA633"/>
    <w:rsid w:val="5D2DF954"/>
    <w:rsid w:val="5D3E4308"/>
    <w:rsid w:val="5D4D3C73"/>
    <w:rsid w:val="5D6C2671"/>
    <w:rsid w:val="5D77A530"/>
    <w:rsid w:val="5DBA6D2A"/>
    <w:rsid w:val="5DDD30D3"/>
    <w:rsid w:val="5E6AF5DB"/>
    <w:rsid w:val="5E78FD30"/>
    <w:rsid w:val="5E897FF6"/>
    <w:rsid w:val="5E977091"/>
    <w:rsid w:val="5EA14F68"/>
    <w:rsid w:val="5ECC41E5"/>
    <w:rsid w:val="5EEE7BDE"/>
    <w:rsid w:val="5EFC18AB"/>
    <w:rsid w:val="5F5518C6"/>
    <w:rsid w:val="5F6F66B1"/>
    <w:rsid w:val="5F9CE7AE"/>
    <w:rsid w:val="5FC10189"/>
    <w:rsid w:val="5FF09820"/>
    <w:rsid w:val="60018770"/>
    <w:rsid w:val="60019C60"/>
    <w:rsid w:val="60113764"/>
    <w:rsid w:val="6026B319"/>
    <w:rsid w:val="60429733"/>
    <w:rsid w:val="605A1025"/>
    <w:rsid w:val="607FB63C"/>
    <w:rsid w:val="60BB8E57"/>
    <w:rsid w:val="60D6DBB6"/>
    <w:rsid w:val="60D84AF8"/>
    <w:rsid w:val="60E3D7C4"/>
    <w:rsid w:val="60F429C3"/>
    <w:rsid w:val="61356C33"/>
    <w:rsid w:val="615CDAC7"/>
    <w:rsid w:val="6175475F"/>
    <w:rsid w:val="61807143"/>
    <w:rsid w:val="61A126B0"/>
    <w:rsid w:val="61A86999"/>
    <w:rsid w:val="61E8AC65"/>
    <w:rsid w:val="61F3F32F"/>
    <w:rsid w:val="620BFDFC"/>
    <w:rsid w:val="62238252"/>
    <w:rsid w:val="6255D70A"/>
    <w:rsid w:val="625CA32B"/>
    <w:rsid w:val="625FECA6"/>
    <w:rsid w:val="6288EB1E"/>
    <w:rsid w:val="6298E29B"/>
    <w:rsid w:val="62DE0DC4"/>
    <w:rsid w:val="62E64122"/>
    <w:rsid w:val="62EC9698"/>
    <w:rsid w:val="62F62F62"/>
    <w:rsid w:val="632B951A"/>
    <w:rsid w:val="633CC647"/>
    <w:rsid w:val="635781C9"/>
    <w:rsid w:val="63690AC2"/>
    <w:rsid w:val="63731242"/>
    <w:rsid w:val="6374C08B"/>
    <w:rsid w:val="637755C9"/>
    <w:rsid w:val="6395645C"/>
    <w:rsid w:val="63D95DDD"/>
    <w:rsid w:val="63DC7FAE"/>
    <w:rsid w:val="63E6A73D"/>
    <w:rsid w:val="63F61F12"/>
    <w:rsid w:val="6421C495"/>
    <w:rsid w:val="645CAA9A"/>
    <w:rsid w:val="646AD752"/>
    <w:rsid w:val="647F4A0E"/>
    <w:rsid w:val="64802D74"/>
    <w:rsid w:val="64871EDB"/>
    <w:rsid w:val="64A6BDC2"/>
    <w:rsid w:val="64B5CDC5"/>
    <w:rsid w:val="64B9463A"/>
    <w:rsid w:val="64E1A7B3"/>
    <w:rsid w:val="64F3AA1E"/>
    <w:rsid w:val="651A6C72"/>
    <w:rsid w:val="6564A228"/>
    <w:rsid w:val="65B6D74B"/>
    <w:rsid w:val="65F02DAB"/>
    <w:rsid w:val="65F88DE3"/>
    <w:rsid w:val="660ECBE4"/>
    <w:rsid w:val="661C2588"/>
    <w:rsid w:val="66365FBA"/>
    <w:rsid w:val="66396CEE"/>
    <w:rsid w:val="667014C2"/>
    <w:rsid w:val="66773E67"/>
    <w:rsid w:val="668221F3"/>
    <w:rsid w:val="668AFED3"/>
    <w:rsid w:val="66AAB016"/>
    <w:rsid w:val="66D0D146"/>
    <w:rsid w:val="66DAC70C"/>
    <w:rsid w:val="66EEA17E"/>
    <w:rsid w:val="66F68622"/>
    <w:rsid w:val="6704EEA4"/>
    <w:rsid w:val="671B555D"/>
    <w:rsid w:val="672A1078"/>
    <w:rsid w:val="673963CE"/>
    <w:rsid w:val="674637C3"/>
    <w:rsid w:val="674777A4"/>
    <w:rsid w:val="674BDA4B"/>
    <w:rsid w:val="67636C8D"/>
    <w:rsid w:val="67A3B35E"/>
    <w:rsid w:val="67B25A14"/>
    <w:rsid w:val="67E715A4"/>
    <w:rsid w:val="67E9F0F6"/>
    <w:rsid w:val="6813AE91"/>
    <w:rsid w:val="68203CC7"/>
    <w:rsid w:val="68205E11"/>
    <w:rsid w:val="683E6310"/>
    <w:rsid w:val="6843D9B3"/>
    <w:rsid w:val="686F276E"/>
    <w:rsid w:val="68981C76"/>
    <w:rsid w:val="68A447C5"/>
    <w:rsid w:val="68AB5F6A"/>
    <w:rsid w:val="68BB13CC"/>
    <w:rsid w:val="68BCE059"/>
    <w:rsid w:val="68C76FAD"/>
    <w:rsid w:val="68CCEA54"/>
    <w:rsid w:val="68DC8429"/>
    <w:rsid w:val="68E3292A"/>
    <w:rsid w:val="691E8070"/>
    <w:rsid w:val="692EE623"/>
    <w:rsid w:val="693C8F43"/>
    <w:rsid w:val="6942FC60"/>
    <w:rsid w:val="694E0985"/>
    <w:rsid w:val="69798EEC"/>
    <w:rsid w:val="697E5721"/>
    <w:rsid w:val="69BCEE14"/>
    <w:rsid w:val="69EDEAB6"/>
    <w:rsid w:val="6A1A9682"/>
    <w:rsid w:val="6A2EAA79"/>
    <w:rsid w:val="6A2F6C62"/>
    <w:rsid w:val="6A58E8F7"/>
    <w:rsid w:val="6A6EB78D"/>
    <w:rsid w:val="6A700836"/>
    <w:rsid w:val="6A80C794"/>
    <w:rsid w:val="6AB32BD2"/>
    <w:rsid w:val="6AC608DE"/>
    <w:rsid w:val="6ACD3E40"/>
    <w:rsid w:val="6AE25070"/>
    <w:rsid w:val="6AE94920"/>
    <w:rsid w:val="6B144C6E"/>
    <w:rsid w:val="6B2A9651"/>
    <w:rsid w:val="6B2EF92D"/>
    <w:rsid w:val="6B3A4425"/>
    <w:rsid w:val="6B6965A6"/>
    <w:rsid w:val="6B7603D2"/>
    <w:rsid w:val="6BA281C9"/>
    <w:rsid w:val="6BA76534"/>
    <w:rsid w:val="6BBCEA7B"/>
    <w:rsid w:val="6BDEF320"/>
    <w:rsid w:val="6BFCBD04"/>
    <w:rsid w:val="6C1DF3DC"/>
    <w:rsid w:val="6C208D9C"/>
    <w:rsid w:val="6C2AAAD4"/>
    <w:rsid w:val="6C319D58"/>
    <w:rsid w:val="6C345284"/>
    <w:rsid w:val="6C465562"/>
    <w:rsid w:val="6C544D28"/>
    <w:rsid w:val="6C721119"/>
    <w:rsid w:val="6C898EDC"/>
    <w:rsid w:val="6CC40A47"/>
    <w:rsid w:val="6D1037E3"/>
    <w:rsid w:val="6D182BA9"/>
    <w:rsid w:val="6D28FF2F"/>
    <w:rsid w:val="6D2F3296"/>
    <w:rsid w:val="6D41EF90"/>
    <w:rsid w:val="6D53B507"/>
    <w:rsid w:val="6DEAC148"/>
    <w:rsid w:val="6DF1C1F6"/>
    <w:rsid w:val="6E4C707E"/>
    <w:rsid w:val="6E6564CD"/>
    <w:rsid w:val="6E6EE33C"/>
    <w:rsid w:val="6E79A5A7"/>
    <w:rsid w:val="6E83E371"/>
    <w:rsid w:val="6EA1668E"/>
    <w:rsid w:val="6EA79FEC"/>
    <w:rsid w:val="6EA95DD6"/>
    <w:rsid w:val="6EDED628"/>
    <w:rsid w:val="6EEDDB52"/>
    <w:rsid w:val="6EEEA171"/>
    <w:rsid w:val="6EF2B4A9"/>
    <w:rsid w:val="6F0D3751"/>
    <w:rsid w:val="6F27F222"/>
    <w:rsid w:val="6F284948"/>
    <w:rsid w:val="6F339E9A"/>
    <w:rsid w:val="6F36A00C"/>
    <w:rsid w:val="6F420F93"/>
    <w:rsid w:val="6F6CCDA1"/>
    <w:rsid w:val="6F6DDD45"/>
    <w:rsid w:val="6F882BA3"/>
    <w:rsid w:val="6FDDF4B6"/>
    <w:rsid w:val="6FED1871"/>
    <w:rsid w:val="700E78D9"/>
    <w:rsid w:val="7035E9DE"/>
    <w:rsid w:val="704A6493"/>
    <w:rsid w:val="706AA717"/>
    <w:rsid w:val="708D3CF4"/>
    <w:rsid w:val="7093C956"/>
    <w:rsid w:val="7099F32B"/>
    <w:rsid w:val="70AE3D46"/>
    <w:rsid w:val="70E25F0A"/>
    <w:rsid w:val="710510EC"/>
    <w:rsid w:val="7143DB1C"/>
    <w:rsid w:val="714C7986"/>
    <w:rsid w:val="717749FC"/>
    <w:rsid w:val="71A71F49"/>
    <w:rsid w:val="71A968D6"/>
    <w:rsid w:val="71BB3BD8"/>
    <w:rsid w:val="71CA2730"/>
    <w:rsid w:val="71D2DBBD"/>
    <w:rsid w:val="722F5CAA"/>
    <w:rsid w:val="7250FF0A"/>
    <w:rsid w:val="72592523"/>
    <w:rsid w:val="729AE2B6"/>
    <w:rsid w:val="72E5D06C"/>
    <w:rsid w:val="7308FF54"/>
    <w:rsid w:val="734FAFE3"/>
    <w:rsid w:val="7360D713"/>
    <w:rsid w:val="73682145"/>
    <w:rsid w:val="736C359C"/>
    <w:rsid w:val="73903485"/>
    <w:rsid w:val="73C70292"/>
    <w:rsid w:val="73C86067"/>
    <w:rsid w:val="743725B5"/>
    <w:rsid w:val="746647B3"/>
    <w:rsid w:val="7469EA94"/>
    <w:rsid w:val="748E2E8F"/>
    <w:rsid w:val="74B6B97E"/>
    <w:rsid w:val="74D4A316"/>
    <w:rsid w:val="74DB0AC7"/>
    <w:rsid w:val="74DC31A1"/>
    <w:rsid w:val="74F84C73"/>
    <w:rsid w:val="74FADE17"/>
    <w:rsid w:val="750B7A08"/>
    <w:rsid w:val="75148261"/>
    <w:rsid w:val="752059ED"/>
    <w:rsid w:val="75349D73"/>
    <w:rsid w:val="75776BEA"/>
    <w:rsid w:val="758A64FA"/>
    <w:rsid w:val="75B7FA53"/>
    <w:rsid w:val="75C930BF"/>
    <w:rsid w:val="75D04EBF"/>
    <w:rsid w:val="75F86C1D"/>
    <w:rsid w:val="75F92BD3"/>
    <w:rsid w:val="761272FD"/>
    <w:rsid w:val="7615B96E"/>
    <w:rsid w:val="7618E374"/>
    <w:rsid w:val="7639FB42"/>
    <w:rsid w:val="7651B353"/>
    <w:rsid w:val="7695A683"/>
    <w:rsid w:val="76AEF04A"/>
    <w:rsid w:val="76B6AB0B"/>
    <w:rsid w:val="76D4EBB7"/>
    <w:rsid w:val="76E16EF0"/>
    <w:rsid w:val="772BB072"/>
    <w:rsid w:val="77787633"/>
    <w:rsid w:val="77BBC476"/>
    <w:rsid w:val="77CC92CB"/>
    <w:rsid w:val="77D38F54"/>
    <w:rsid w:val="77FB8C59"/>
    <w:rsid w:val="780D09FE"/>
    <w:rsid w:val="781677C1"/>
    <w:rsid w:val="7821E39E"/>
    <w:rsid w:val="782212D5"/>
    <w:rsid w:val="785486DA"/>
    <w:rsid w:val="7875BBE1"/>
    <w:rsid w:val="788BDE02"/>
    <w:rsid w:val="7890EF2C"/>
    <w:rsid w:val="78AC3EFE"/>
    <w:rsid w:val="78C21FCE"/>
    <w:rsid w:val="78FAA61C"/>
    <w:rsid w:val="7916F105"/>
    <w:rsid w:val="79788D52"/>
    <w:rsid w:val="7979D932"/>
    <w:rsid w:val="79D95C78"/>
    <w:rsid w:val="79E1086F"/>
    <w:rsid w:val="7A16AE60"/>
    <w:rsid w:val="7A3F2E2A"/>
    <w:rsid w:val="7A4F7DDB"/>
    <w:rsid w:val="7A5C8935"/>
    <w:rsid w:val="7AB6DF3E"/>
    <w:rsid w:val="7AEDCDD1"/>
    <w:rsid w:val="7B04C6CD"/>
    <w:rsid w:val="7B1EA495"/>
    <w:rsid w:val="7B3674EC"/>
    <w:rsid w:val="7B51CB2C"/>
    <w:rsid w:val="7B54DC48"/>
    <w:rsid w:val="7B69DC21"/>
    <w:rsid w:val="7B78B33C"/>
    <w:rsid w:val="7B7EDD41"/>
    <w:rsid w:val="7B835A51"/>
    <w:rsid w:val="7B9B6C61"/>
    <w:rsid w:val="7BB141F8"/>
    <w:rsid w:val="7BCFEF9B"/>
    <w:rsid w:val="7BED0689"/>
    <w:rsid w:val="7BFBD2E2"/>
    <w:rsid w:val="7C2128FF"/>
    <w:rsid w:val="7C3BFA98"/>
    <w:rsid w:val="7C3E8865"/>
    <w:rsid w:val="7C91A6B3"/>
    <w:rsid w:val="7C955ACD"/>
    <w:rsid w:val="7CA30B49"/>
    <w:rsid w:val="7CAEFF52"/>
    <w:rsid w:val="7CBB22F8"/>
    <w:rsid w:val="7CC4D5FD"/>
    <w:rsid w:val="7CC6A949"/>
    <w:rsid w:val="7CDE71E2"/>
    <w:rsid w:val="7CE56CDA"/>
    <w:rsid w:val="7CFD9105"/>
    <w:rsid w:val="7D2C6F1E"/>
    <w:rsid w:val="7D30CECB"/>
    <w:rsid w:val="7D60C719"/>
    <w:rsid w:val="7D6AC1D0"/>
    <w:rsid w:val="7D77C7C1"/>
    <w:rsid w:val="7D794225"/>
    <w:rsid w:val="7D86307C"/>
    <w:rsid w:val="7D940A69"/>
    <w:rsid w:val="7DBF229F"/>
    <w:rsid w:val="7E010F80"/>
    <w:rsid w:val="7E5CFDB6"/>
    <w:rsid w:val="7E87957C"/>
    <w:rsid w:val="7E89B87A"/>
    <w:rsid w:val="7E94BE1C"/>
    <w:rsid w:val="7ECF909B"/>
    <w:rsid w:val="7ED00E5C"/>
    <w:rsid w:val="7ED3FDE3"/>
    <w:rsid w:val="7ED9D831"/>
    <w:rsid w:val="7EE4349D"/>
    <w:rsid w:val="7EE98157"/>
    <w:rsid w:val="7EEAD98A"/>
    <w:rsid w:val="7F09E227"/>
    <w:rsid w:val="7F0E184E"/>
    <w:rsid w:val="7F3380DC"/>
    <w:rsid w:val="7F4C9BC7"/>
    <w:rsid w:val="7F50934D"/>
    <w:rsid w:val="7F5F89C8"/>
    <w:rsid w:val="7F7AE52B"/>
    <w:rsid w:val="7F8AB5ED"/>
    <w:rsid w:val="7FC85A91"/>
    <w:rsid w:val="7FED0606"/>
  </w:rsids>
  <w:docVars>
    <w:docVar w:name="Registered" w:val="-1"/>
    <w:docVar w:name="Version" w:val="0"/>
  </w:docVars>
  <m:mathPr>
    <m:mathFont m:val="Cambria Math"/>
    <m:wrapRight/>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25"/>
    <w:pPr>
      <w:tabs>
        <w:tab w:val="left" w:pos="567"/>
      </w:tabs>
      <w:spacing w:line="260" w:lineRule="exact"/>
    </w:pPr>
    <w:rPr>
      <w:rFonts w:eastAsia="Times New Roman"/>
      <w:sz w:val="22"/>
      <w:lang w:val="mt-MT" w:eastAsia="en-US"/>
    </w:rPr>
  </w:style>
  <w:style w:type="paragraph" w:styleId="Heading2">
    <w:name w:val="heading 2"/>
    <w:basedOn w:val="Normal"/>
    <w:next w:val="Normal"/>
    <w:link w:val="Titre2Car"/>
    <w:semiHidden/>
    <w:unhideWhenUsed/>
    <w:qFormat/>
    <w:rsid w:val="005F2315"/>
    <w:pPr>
      <w:keepNext/>
      <w:tabs>
        <w:tab w:val="clear" w:pos="567"/>
      </w:tabs>
      <w:spacing w:before="120" w:line="240" w:lineRule="auto"/>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har,Comment Text Char Char,Comment Text Char Char Char,Comment Text Char Char Char Char,Comment Text Char Char1 Char,Comment Text Char1,Comment Text Char1 Char,Comment Text Char1 Char Char,Comment Text Char2 Char"/>
    <w:basedOn w:val="Normal"/>
    <w:link w:val="CommentaireC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val="mt-M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aliases w:val="Annotationmark"/>
    <w:qFormat/>
    <w:rsid w:val="00BC6DC2"/>
    <w:rPr>
      <w:sz w:val="16"/>
      <w:szCs w:val="16"/>
    </w:rPr>
  </w:style>
  <w:style w:type="paragraph" w:styleId="CommentSubject">
    <w:name w:val="annotation subject"/>
    <w:basedOn w:val="CommentText"/>
    <w:next w:val="CommentText"/>
    <w:link w:val="ObjetducommentaireCar"/>
    <w:rsid w:val="00BC6DC2"/>
    <w:rPr>
      <w:b/>
      <w:bCs/>
    </w:rPr>
  </w:style>
  <w:style w:type="character" w:customStyle="1" w:styleId="CommentaireCar">
    <w:name w:val="Commentaire Car"/>
    <w:aliases w:val="Annotationtext Car,Char Car,Comment Text Char Char Car,Comment Text Char Char Char Car,Comment Text Char Char Char Char Car,Comment Text Char Char1 Char Car,Comment Text Char1 Car,Comment Text Char1 Char Car,Comment Text Char2 Char Car"/>
    <w:link w:val="CommentText"/>
    <w:uiPriority w:val="99"/>
    <w:qFormat/>
    <w:rsid w:val="00BC6DC2"/>
    <w:rPr>
      <w:rFonts w:eastAsia="Times New Roman"/>
      <w:lang w:eastAsia="en-US"/>
    </w:rPr>
  </w:style>
  <w:style w:type="character" w:customStyle="1" w:styleId="ObjetducommentaireCar">
    <w:name w:val="Objet du commentaire C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mt-MT" w:eastAsia="en-US"/>
    </w:rPr>
  </w:style>
  <w:style w:type="paragraph" w:customStyle="1" w:styleId="paragraph">
    <w:name w:val="paragraph"/>
    <w:basedOn w:val="Normal"/>
    <w:rsid w:val="005F2315"/>
    <w:pPr>
      <w:tabs>
        <w:tab w:val="clear" w:pos="567"/>
      </w:tabs>
      <w:spacing w:before="100" w:beforeAutospacing="1" w:after="100" w:afterAutospacing="1" w:line="240" w:lineRule="auto"/>
    </w:pPr>
    <w:rPr>
      <w:sz w:val="24"/>
      <w:szCs w:val="24"/>
      <w:lang w:eastAsia="en-GB"/>
    </w:rPr>
  </w:style>
  <w:style w:type="character" w:customStyle="1" w:styleId="normaltextrun">
    <w:name w:val="normaltextrun"/>
    <w:rsid w:val="005F2315"/>
  </w:style>
  <w:style w:type="character" w:customStyle="1" w:styleId="eop">
    <w:name w:val="eop"/>
    <w:rsid w:val="005F2315"/>
  </w:style>
  <w:style w:type="paragraph" w:styleId="ListParagraph">
    <w:name w:val="List Paragraph"/>
    <w:basedOn w:val="Normal"/>
    <w:uiPriority w:val="34"/>
    <w:qFormat/>
    <w:rsid w:val="005F2315"/>
    <w:pPr>
      <w:tabs>
        <w:tab w:val="clear" w:pos="567"/>
      </w:tabs>
      <w:spacing w:line="240" w:lineRule="auto"/>
      <w:ind w:left="720"/>
      <w:contextualSpacing/>
    </w:pPr>
    <w:rPr>
      <w:rFonts w:ascii="Arial" w:eastAsia="Calibri" w:hAnsi="Arial"/>
      <w:sz w:val="24"/>
    </w:rPr>
  </w:style>
  <w:style w:type="character" w:customStyle="1" w:styleId="contextualspellingandgrammarerror">
    <w:name w:val="contextualspellingandgrammarerror"/>
    <w:rsid w:val="005F2315"/>
  </w:style>
  <w:style w:type="character" w:customStyle="1" w:styleId="Titre2Car">
    <w:name w:val="Titre 2 Car"/>
    <w:link w:val="Heading2"/>
    <w:semiHidden/>
    <w:rsid w:val="005F2315"/>
    <w:rPr>
      <w:rFonts w:ascii="Arial" w:eastAsia="Times New Roman" w:hAnsi="Arial"/>
      <w:b/>
      <w:sz w:val="24"/>
      <w:lang w:val="mt-MT" w:eastAsia="en-US"/>
    </w:rPr>
  </w:style>
  <w:style w:type="character" w:customStyle="1" w:styleId="scxw33438266">
    <w:name w:val="scxw33438266"/>
    <w:rsid w:val="00806717"/>
  </w:style>
  <w:style w:type="table" w:styleId="TableGrid">
    <w:name w:val="Table Grid"/>
    <w:basedOn w:val="TableNormal"/>
    <w:rsid w:val="0095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4CA"/>
    <w:pPr>
      <w:tabs>
        <w:tab w:val="clear" w:pos="567"/>
      </w:tabs>
      <w:spacing w:before="100" w:beforeAutospacing="1" w:after="100" w:afterAutospacing="1" w:line="240" w:lineRule="auto"/>
    </w:pPr>
    <w:rPr>
      <w:sz w:val="24"/>
      <w:szCs w:val="24"/>
      <w:lang w:eastAsia="en-GB"/>
    </w:rPr>
  </w:style>
  <w:style w:type="character" w:customStyle="1" w:styleId="textrun">
    <w:name w:val="textrun"/>
    <w:basedOn w:val="DefaultParagraphFont"/>
    <w:rsid w:val="00AE3FAC"/>
  </w:style>
  <w:style w:type="paragraph" w:styleId="FootnoteText">
    <w:name w:val="footnote text"/>
    <w:basedOn w:val="Normal"/>
    <w:link w:val="NotedebasdepageCar"/>
    <w:semiHidden/>
    <w:rsid w:val="0066502C"/>
    <w:pPr>
      <w:tabs>
        <w:tab w:val="clear" w:pos="567"/>
      </w:tabs>
      <w:spacing w:line="240" w:lineRule="auto"/>
    </w:pPr>
    <w:rPr>
      <w:rFonts w:ascii="Arial" w:hAnsi="Arial"/>
      <w:sz w:val="20"/>
    </w:rPr>
  </w:style>
  <w:style w:type="character" w:customStyle="1" w:styleId="NotedebasdepageCar">
    <w:name w:val="Note de bas de page Car"/>
    <w:link w:val="FootnoteText"/>
    <w:semiHidden/>
    <w:rsid w:val="0066502C"/>
    <w:rPr>
      <w:rFonts w:ascii="Arial" w:eastAsia="Times New Roman" w:hAnsi="Arial"/>
      <w:lang w:val="mt-MT" w:eastAsia="en-US"/>
    </w:rPr>
  </w:style>
  <w:style w:type="character" w:styleId="FootnoteReference">
    <w:name w:val="footnote reference"/>
    <w:uiPriority w:val="99"/>
    <w:semiHidden/>
    <w:unhideWhenUsed/>
    <w:rsid w:val="0066502C"/>
    <w:rPr>
      <w:vertAlign w:val="superscript"/>
    </w:rPr>
  </w:style>
  <w:style w:type="paragraph" w:styleId="Caption">
    <w:name w:val="caption"/>
    <w:basedOn w:val="Normal"/>
    <w:next w:val="Normal"/>
    <w:link w:val="LgendeCar"/>
    <w:qFormat/>
    <w:rsid w:val="00684310"/>
    <w:pPr>
      <w:keepNext/>
      <w:keepLines/>
      <w:tabs>
        <w:tab w:val="clear" w:pos="567"/>
      </w:tabs>
      <w:spacing w:before="120" w:after="120" w:line="240" w:lineRule="auto"/>
      <w:jc w:val="center"/>
      <w:outlineLvl w:val="1"/>
    </w:pPr>
    <w:rPr>
      <w:rFonts w:ascii="Arial" w:hAnsi="Arial" w:cs="Arial"/>
      <w:b/>
      <w:sz w:val="24"/>
      <w:szCs w:val="24"/>
    </w:rPr>
  </w:style>
  <w:style w:type="character" w:customStyle="1" w:styleId="LgendeCar">
    <w:name w:val="Légende Car"/>
    <w:link w:val="Caption"/>
    <w:rsid w:val="00684310"/>
    <w:rPr>
      <w:rFonts w:ascii="Arial" w:eastAsia="Times New Roman" w:hAnsi="Arial" w:cs="Arial"/>
      <w:b/>
      <w:sz w:val="24"/>
      <w:szCs w:val="24"/>
      <w:lang w:val="mt-MT" w:eastAsia="en-US"/>
    </w:rPr>
  </w:style>
  <w:style w:type="character" w:customStyle="1" w:styleId="superscript">
    <w:name w:val="superscript"/>
    <w:basedOn w:val="DefaultParagraphFont"/>
    <w:rsid w:val="00F02A9C"/>
  </w:style>
  <w:style w:type="character" w:styleId="FollowedHyperlink">
    <w:name w:val="FollowedHyperlink"/>
    <w:semiHidden/>
    <w:unhideWhenUsed/>
    <w:rsid w:val="003A34A1"/>
    <w:rPr>
      <w:color w:val="800080"/>
      <w:u w:val="single"/>
    </w:rPr>
  </w:style>
  <w:style w:type="character" w:customStyle="1" w:styleId="UnresolvedMention1">
    <w:name w:val="Unresolved Mention1"/>
    <w:uiPriority w:val="99"/>
    <w:semiHidden/>
    <w:unhideWhenUsed/>
    <w:rsid w:val="004A236F"/>
    <w:rPr>
      <w:color w:val="808080"/>
      <w:shd w:val="clear" w:color="auto" w:fill="E6E6E6"/>
    </w:rPr>
  </w:style>
  <w:style w:type="character" w:customStyle="1" w:styleId="tabchar">
    <w:name w:val="tabchar"/>
    <w:basedOn w:val="DefaultParagraphFont"/>
    <w:rsid w:val="00DF316C"/>
  </w:style>
  <w:style w:type="character" w:customStyle="1" w:styleId="scxw135375094">
    <w:name w:val="scxw135375094"/>
    <w:basedOn w:val="DefaultParagraphFont"/>
    <w:rsid w:val="00DF316C"/>
  </w:style>
  <w:style w:type="character" w:customStyle="1" w:styleId="UnresolvedMention2">
    <w:name w:val="Unresolved Mention2"/>
    <w:uiPriority w:val="99"/>
    <w:unhideWhenUsed/>
    <w:rsid w:val="00D5207B"/>
    <w:rPr>
      <w:color w:val="605E5C"/>
      <w:shd w:val="clear" w:color="auto" w:fill="E1DFDD"/>
    </w:rPr>
  </w:style>
  <w:style w:type="character" w:customStyle="1" w:styleId="Mention1">
    <w:name w:val="Mention1"/>
    <w:uiPriority w:val="99"/>
    <w:unhideWhenUsed/>
    <w:rsid w:val="00D5207B"/>
    <w:rPr>
      <w:color w:val="2B579A"/>
      <w:shd w:val="clear" w:color="auto" w:fill="E1DFDD"/>
    </w:rPr>
  </w:style>
  <w:style w:type="character" w:customStyle="1" w:styleId="UnresolvedMention3">
    <w:name w:val="Unresolved Mention3"/>
    <w:uiPriority w:val="99"/>
    <w:unhideWhenUsed/>
    <w:rsid w:val="00394FC9"/>
    <w:rPr>
      <w:color w:val="605E5C"/>
      <w:shd w:val="clear" w:color="auto" w:fill="E1DFDD"/>
    </w:rPr>
  </w:style>
  <w:style w:type="character" w:customStyle="1" w:styleId="Mention2">
    <w:name w:val="Mention2"/>
    <w:uiPriority w:val="99"/>
    <w:unhideWhenUsed/>
    <w:rsid w:val="00394FC9"/>
    <w:rPr>
      <w:color w:val="2B579A"/>
      <w:shd w:val="clear" w:color="auto" w:fill="E1DFDD"/>
    </w:rPr>
  </w:style>
  <w:style w:type="character" w:customStyle="1" w:styleId="cf01">
    <w:name w:val="cf01"/>
    <w:rsid w:val="008224CE"/>
    <w:rPr>
      <w:rFonts w:ascii="Segoe UI" w:hAnsi="Segoe UI" w:cs="Segoe UI" w:hint="default"/>
      <w:sz w:val="18"/>
      <w:szCs w:val="18"/>
    </w:rPr>
  </w:style>
  <w:style w:type="paragraph" w:customStyle="1" w:styleId="pf0">
    <w:name w:val="pf0"/>
    <w:basedOn w:val="Normal"/>
    <w:rsid w:val="006E2DDF"/>
    <w:pPr>
      <w:tabs>
        <w:tab w:val="clear" w:pos="567"/>
      </w:tabs>
      <w:spacing w:before="100" w:beforeAutospacing="1" w:after="100" w:afterAutospacing="1" w:line="240" w:lineRule="auto"/>
    </w:pPr>
    <w:rPr>
      <w:sz w:val="24"/>
      <w:szCs w:val="24"/>
      <w:lang w:eastAsia="en-GB"/>
    </w:rPr>
  </w:style>
  <w:style w:type="character" w:customStyle="1" w:styleId="NichtaufgelsteErwhnung1">
    <w:name w:val="Nicht aufgelöste Erwähnung1"/>
    <w:uiPriority w:val="99"/>
    <w:unhideWhenUsed/>
    <w:rsid w:val="005918F5"/>
    <w:rPr>
      <w:color w:val="605E5C"/>
      <w:shd w:val="clear" w:color="auto" w:fill="E1DFDD"/>
    </w:rPr>
  </w:style>
  <w:style w:type="character" w:customStyle="1" w:styleId="Erwhnung1">
    <w:name w:val="Erwähnung1"/>
    <w:uiPriority w:val="99"/>
    <w:unhideWhenUsed/>
    <w:rsid w:val="005918F5"/>
    <w:rPr>
      <w:color w:val="2B579A"/>
      <w:shd w:val="clear" w:color="auto" w:fill="E1DFDD"/>
    </w:rPr>
  </w:style>
  <w:style w:type="paragraph" w:customStyle="1" w:styleId="Style1">
    <w:name w:val="Style1"/>
    <w:basedOn w:val="Normal"/>
    <w:qFormat/>
    <w:rsid w:val="002B1230"/>
    <w:pPr>
      <w:keepNext/>
      <w:numPr>
        <w:numId w:val="6"/>
      </w:numPr>
      <w:spacing w:line="240" w:lineRule="auto"/>
      <w:outlineLvl w:val="0"/>
    </w:pPr>
    <w:rPr>
      <w:b/>
      <w:szCs w:val="22"/>
    </w:rPr>
  </w:style>
  <w:style w:type="paragraph" w:customStyle="1" w:styleId="Style2">
    <w:name w:val="Style2"/>
    <w:basedOn w:val="Normal"/>
    <w:qFormat/>
    <w:rsid w:val="00D710F7"/>
    <w:pPr>
      <w:keepNext/>
      <w:numPr>
        <w:numId w:val="8"/>
      </w:numPr>
      <w:pBdr>
        <w:top w:val="single" w:sz="4" w:space="1" w:color="auto"/>
        <w:left w:val="single" w:sz="4" w:space="4" w:color="auto"/>
        <w:bottom w:val="single" w:sz="4" w:space="1" w:color="auto"/>
        <w:right w:val="single" w:sz="4" w:space="4" w:color="auto"/>
      </w:pBdr>
      <w:spacing w:line="240" w:lineRule="auto"/>
      <w:outlineLvl w:val="0"/>
    </w:pPr>
    <w:rPr>
      <w:b/>
    </w:rPr>
  </w:style>
  <w:style w:type="paragraph" w:customStyle="1" w:styleId="Style3">
    <w:name w:val="Style3"/>
    <w:basedOn w:val="Normal"/>
    <w:qFormat/>
    <w:rsid w:val="00F06DB9"/>
    <w:pPr>
      <w:numPr>
        <w:numId w:val="17"/>
      </w:numPr>
      <w:spacing w:line="240" w:lineRule="auto"/>
      <w:ind w:right="-29"/>
    </w:pPr>
    <w:rPr>
      <w:szCs w:val="22"/>
    </w:rPr>
  </w:style>
  <w:style w:type="paragraph" w:customStyle="1" w:styleId="Style4">
    <w:name w:val="Style4"/>
    <w:basedOn w:val="Normal"/>
    <w:qFormat/>
    <w:rsid w:val="006B2E07"/>
    <w:pPr>
      <w:keepNext/>
      <w:numPr>
        <w:numId w:val="19"/>
      </w:numPr>
      <w:tabs>
        <w:tab w:val="clear" w:pos="567"/>
      </w:tabs>
      <w:spacing w:line="240" w:lineRule="auto"/>
      <w:outlineLvl w:val="0"/>
    </w:pPr>
    <w:rPr>
      <w:b/>
      <w:szCs w:val="22"/>
    </w:rPr>
  </w:style>
  <w:style w:type="paragraph" w:customStyle="1" w:styleId="Style5">
    <w:name w:val="Style5"/>
    <w:basedOn w:val="Normal"/>
    <w:qFormat/>
    <w:rsid w:val="00625E8C"/>
    <w:pPr>
      <w:keepNext/>
      <w:numPr>
        <w:ilvl w:val="1"/>
        <w:numId w:val="6"/>
      </w:numPr>
      <w:spacing w:line="240" w:lineRule="auto"/>
      <w:outlineLvl w:val="0"/>
    </w:pPr>
    <w:rPr>
      <w:b/>
      <w:szCs w:val="22"/>
    </w:rPr>
  </w:style>
  <w:style w:type="paragraph" w:customStyle="1" w:styleId="Style6">
    <w:name w:val="Style6"/>
    <w:basedOn w:val="Normal"/>
    <w:qFormat/>
    <w:rsid w:val="00AB5786"/>
    <w:pPr>
      <w:tabs>
        <w:tab w:val="clear" w:pos="567"/>
        <w:tab w:val="left" w:pos="600"/>
      </w:tabs>
      <w:spacing w:line="240" w:lineRule="auto"/>
      <w:ind w:left="600" w:hanging="284"/>
    </w:pPr>
    <w:rPr>
      <w:szCs w:val="22"/>
    </w:rPr>
  </w:style>
  <w:style w:type="paragraph" w:customStyle="1" w:styleId="Style7">
    <w:name w:val="Style7"/>
    <w:basedOn w:val="Style6"/>
    <w:qFormat/>
    <w:rsid w:val="00AB5786"/>
    <w:pPr>
      <w:numPr>
        <w:numId w:val="21"/>
      </w:numPr>
      <w:ind w:left="601" w:hanging="284"/>
    </w:pPr>
  </w:style>
  <w:style w:type="paragraph" w:customStyle="1" w:styleId="Style8">
    <w:name w:val="Style8"/>
    <w:basedOn w:val="Normal"/>
    <w:qFormat/>
    <w:rsid w:val="00A94EB8"/>
    <w:pPr>
      <w:spacing w:line="240" w:lineRule="auto"/>
    </w:pPr>
    <w:rPr>
      <w:szCs w:val="22"/>
    </w:rPr>
  </w:style>
  <w:style w:type="paragraph" w:customStyle="1" w:styleId="Style9">
    <w:name w:val="Style9"/>
    <w:basedOn w:val="Normal"/>
    <w:qFormat/>
    <w:rsid w:val="008E5C6A"/>
    <w:pPr>
      <w:spacing w:line="240" w:lineRule="auto"/>
    </w:pPr>
    <w:rPr>
      <w:sz w:val="20"/>
    </w:rPr>
  </w:style>
  <w:style w:type="paragraph" w:customStyle="1" w:styleId="Style10">
    <w:name w:val="Style10"/>
    <w:basedOn w:val="Normal"/>
    <w:qFormat/>
    <w:rsid w:val="00685B0C"/>
    <w:pPr>
      <w:keepNext/>
      <w:keepLines/>
      <w:spacing w:line="240" w:lineRule="auto"/>
    </w:pPr>
    <w:rPr>
      <w:color w:val="000000"/>
      <w:szCs w:val="22"/>
      <w:shd w:val="clear" w:color="auto" w:fill="FFFFFF"/>
    </w:rPr>
  </w:style>
  <w:style w:type="paragraph" w:customStyle="1" w:styleId="Style11">
    <w:name w:val="Style11"/>
    <w:basedOn w:val="BodytextAgency"/>
    <w:qFormat/>
    <w:rsid w:val="00031C61"/>
    <w:pPr>
      <w:spacing w:after="0" w:line="240" w:lineRule="auto"/>
    </w:pPr>
    <w:rPr>
      <w:rFonts w:ascii="Times New Roman" w:hAnsi="Times New Roman" w:cs="Times New Roman"/>
      <w:sz w:val="22"/>
      <w:szCs w:val="22"/>
    </w:rPr>
  </w:style>
  <w:style w:type="paragraph" w:customStyle="1" w:styleId="Style12">
    <w:name w:val="Style12"/>
    <w:basedOn w:val="Normal"/>
    <w:qFormat/>
    <w:rsid w:val="00610DC7"/>
    <w:pPr>
      <w:framePr w:hSpace="180" w:wrap="around" w:vAnchor="text" w:hAnchor="margin" w:y="-3"/>
      <w:spacing w:line="240" w:lineRule="auto"/>
    </w:pPr>
    <w:rPr>
      <w:rFonts w:ascii="Arial" w:hAnsi="Arial" w:cs="Arial"/>
      <w:b/>
      <w:bCs/>
      <w:color w:val="000000"/>
      <w:kern w:val="24"/>
      <w:sz w:val="16"/>
      <w:szCs w:val="16"/>
    </w:rPr>
  </w:style>
  <w:style w:type="paragraph" w:customStyle="1" w:styleId="No-numheading3Agency">
    <w:name w:val="No-num heading 3 (Agency)"/>
    <w:rsid w:val="007A5140"/>
    <w:pPr>
      <w:keepNext/>
      <w:spacing w:before="280" w:after="220"/>
      <w:outlineLvl w:val="2"/>
    </w:pPr>
    <w:rPr>
      <w:rFonts w:ascii="Verdana" w:eastAsia="Times New Roman" w:hAnsi="Verdana" w:cs="Arial"/>
      <w:b/>
      <w:bCs/>
      <w:kern w:val="32"/>
      <w:sz w:val="22"/>
      <w:szCs w:val="22"/>
      <w:lang w:eastAsia="en-US"/>
    </w:rPr>
  </w:style>
  <w:style w:type="paragraph" w:customStyle="1" w:styleId="Default">
    <w:name w:val="Default"/>
    <w:rsid w:val="00F942BE"/>
    <w:pPr>
      <w:autoSpaceDE w:val="0"/>
      <w:autoSpaceDN w:val="0"/>
      <w:adjustRightInd w:val="0"/>
    </w:pPr>
    <w:rPr>
      <w:color w:val="000000"/>
      <w:sz w:val="24"/>
      <w:szCs w:val="24"/>
      <w:lang w:val="mt-MT"/>
    </w:rPr>
  </w:style>
  <w:style w:type="character" w:customStyle="1" w:styleId="UnresolvedMention">
    <w:name w:val="Unresolved Mention"/>
    <w:uiPriority w:val="99"/>
    <w:semiHidden/>
    <w:unhideWhenUsed/>
    <w:rsid w:val="007B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oleObject" Target="embeddings/oleObject1.xls" /><Relationship Id="rId12" Type="http://schemas.openxmlformats.org/officeDocument/2006/relationships/image" Target="media/image3.png" /><Relationship Id="rId13" Type="http://schemas.openxmlformats.org/officeDocument/2006/relationships/oleObject" Target="embeddings/oleObject2.xls" /><Relationship Id="rId14" Type="http://schemas.openxmlformats.org/officeDocument/2006/relationships/hyperlink" Target="http://www.ema.europa.eu" TargetMode="Externa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jpeg" /><Relationship Id="rId19" Type="http://schemas.openxmlformats.org/officeDocument/2006/relationships/image" Target="media/image8.jpeg" /><Relationship Id="rId2" Type="http://schemas.openxmlformats.org/officeDocument/2006/relationships/webSettings" Target="webSettings.xml" /><Relationship Id="rId20" Type="http://schemas.openxmlformats.org/officeDocument/2006/relationships/image" Target="cid:image002.jpg@01DACEDF.70959110" TargetMode="External" /><Relationship Id="rId21" Type="http://schemas.openxmlformats.org/officeDocument/2006/relationships/image" Target="media/image9.jpeg" /><Relationship Id="rId22" Type="http://schemas.openxmlformats.org/officeDocument/2006/relationships/image" Target="media/image10.jpeg" /><Relationship Id="rId23" Type="http://schemas.openxmlformats.org/officeDocument/2006/relationships/image" Target="cid:image003.jpg@01DACECC.2E9B9790" TargetMode="External" /><Relationship Id="rId24" Type="http://schemas.openxmlformats.org/officeDocument/2006/relationships/image" Target="media/image11.jpeg"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6E3600B315394B9333087316D0A502" ma:contentTypeVersion="20" ma:contentTypeDescription="Crée un document." ma:contentTypeScope="" ma:versionID="89f7349eeccb01f60ed6abe7c273c599">
  <xsd:schema xmlns:xsd="http://www.w3.org/2001/XMLSchema" xmlns:xs="http://www.w3.org/2001/XMLSchema" xmlns:p="http://schemas.microsoft.com/office/2006/metadata/properties" xmlns:ns2="c439490d-0866-451c-8b80-5b070a41de12" xmlns:ns3="292df76f-9062-4690-ba7c-309dae127069" targetNamespace="http://schemas.microsoft.com/office/2006/metadata/properties" ma:root="true" ma:fieldsID="28088937ae4b189c398c6f06c2c2d5b0" ns2:_="" ns3:_="">
    <xsd:import namespace="c439490d-0866-451c-8b80-5b070a41de12"/>
    <xsd:import namespace="292df76f-9062-4690-ba7c-309dae127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Sign_x002d_off_x0020_status" minOccurs="0"/>
                <xsd:element ref="ns2:Approvers_x0020_Comments" minOccurs="0"/>
                <xsd:element ref="ns2:Approver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490d-0866-451c-8b80-5b070a41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ign_x002d_off_x0020_status" ma:index="19" nillable="true" ma:displayName="Sign-off status" ma:internalName="Sign_x002d_off_x0020_status">
      <xsd:simpleType>
        <xsd:restriction base="dms:Text">
          <xsd:maxLength value="255"/>
        </xsd:restriction>
      </xsd:simpleType>
    </xsd:element>
    <xsd:element name="Approvers_x0020_Comments" ma:index="20" nillable="true" ma:displayName="Approvers Comments" ma:internalName="Approvers_x0020_Comments">
      <xsd:simpleType>
        <xsd:restriction base="dms:Note">
          <xsd:maxLength value="255"/>
        </xsd:restriction>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0">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df76f-9062-4690-ba7c-309dae1270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275cc4e-f956-4404-834d-ea5fb7d77b15}" ma:internalName="TaxCatchAll" ma:readOnly="false" ma:showField="CatchAllData" ma:web="292df76f-9062-4690-ba7c-309dae127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s xmlns="c439490d-0866-451c-8b80-5b070a41de12">
      <UserInfo>
        <DisplayName/>
        <AccountId xsi:nil="true"/>
        <AccountType/>
      </UserInfo>
    </Approvers>
    <_Flow_SignoffStatus xmlns="c439490d-0866-451c-8b80-5b070a41de12" xsi:nil="true"/>
    <TaxCatchAll xmlns="292df76f-9062-4690-ba7c-309dae127069" xsi:nil="true"/>
    <Approvers_x0020_Comments xmlns="c439490d-0866-451c-8b80-5b070a41de12" xsi:nil="true"/>
    <lcf76f155ced4ddcb4097134ff3c332f xmlns="c439490d-0866-451c-8b80-5b070a41de12">
      <Terms xmlns="http://schemas.microsoft.com/office/infopath/2007/PartnerControls"/>
    </lcf76f155ced4ddcb4097134ff3c332f>
    <Sign_x002d_off_x0020_status xmlns="c439490d-0866-451c-8b80-5b070a41de12" xsi:nil="true"/>
  </documentManagement>
</p:properties>
</file>

<file path=customXml/itemProps1.xml><?xml version="1.0" encoding="utf-8"?>
<ds:datastoreItem xmlns:ds="http://schemas.openxmlformats.org/officeDocument/2006/customXml" ds:itemID="{58DF023F-C220-45EE-A8DA-1AD251EB20C4}">
  <ds:schemaRefs>
    <ds:schemaRef ds:uri="http://schemas.openxmlformats.org/officeDocument/2006/bibliography"/>
  </ds:schemaRefs>
</ds:datastoreItem>
</file>

<file path=customXml/itemProps2.xml><?xml version="1.0" encoding="utf-8"?>
<ds:datastoreItem xmlns:ds="http://schemas.openxmlformats.org/officeDocument/2006/customXml" ds:itemID="{8E4AC8B0-79DD-4F07-BE92-A581C1145417}">
  <ds:schemaRefs/>
</ds:datastoreItem>
</file>

<file path=customXml/itemProps3.xml><?xml version="1.0" encoding="utf-8"?>
<ds:datastoreItem xmlns:ds="http://schemas.openxmlformats.org/officeDocument/2006/customXml" ds:itemID="{6E749A1E-CBB9-4E70-B7AC-0B2413B1235B}">
  <ds:schemaRefs/>
</ds:datastoreItem>
</file>

<file path=customXml/itemProps4.xml><?xml version="1.0" encoding="utf-8"?>
<ds:datastoreItem xmlns:ds="http://schemas.openxmlformats.org/officeDocument/2006/customXml" ds:itemID="{3C22F5E5-5BF8-485A-B001-DAA11E209B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11245</Words>
  <Characters>64098</Characters>
  <Application>Microsoft Office Word</Application>
  <DocSecurity>0</DocSecurity>
  <Lines>534</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ema-combined-h-4691-annotated-mt</dc:title>
  <cp:revision>1</cp:revision>
  <dcterms:created xsi:type="dcterms:W3CDTF">2025-04-16T16:25:00Z</dcterms:created>
  <dcterms:modified xsi:type="dcterms:W3CDTF">2025-04-16T16:25:00Z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0x0101006B6E3600B315394B9333087316D0A502</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07/05/2025 17:47:17</vt:lpwstr>
  </property>
  <property fmtid="{D5CDD505-2E9C-101B-9397-08002B2CF9AE}" pid="6" name="DM_Creator_Name">
    <vt:lpwstr>De Chiara Denisa</vt:lpwstr>
  </property>
  <property fmtid="{D5CDD505-2E9C-101B-9397-08002B2CF9AE}" pid="7" name="DM_DocRefId">
    <vt:lpwstr>EMA/157694/2025</vt:lpwstr>
  </property>
  <property fmtid="{D5CDD505-2E9C-101B-9397-08002B2CF9AE}" pid="8" name="DM_emea_doc_ref_id">
    <vt:lpwstr>EMA/157694/2025</vt:lpwstr>
  </property>
  <property fmtid="{D5CDD505-2E9C-101B-9397-08002B2CF9AE}" pid="9" name="DM_Keywords">
    <vt:lpwstr/>
  </property>
  <property fmtid="{D5CDD505-2E9C-101B-9397-08002B2CF9AE}" pid="10" name="DM_Language">
    <vt:lpwstr/>
  </property>
  <property fmtid="{D5CDD505-2E9C-101B-9397-08002B2CF9AE}" pid="11" name="DM_Modifer_Name">
    <vt:lpwstr>De Chiara Denisa</vt:lpwstr>
  </property>
  <property fmtid="{D5CDD505-2E9C-101B-9397-08002B2CF9AE}" pid="12" name="DM_Modified_Date">
    <vt:lpwstr>07/05/2025 17:47:18</vt:lpwstr>
  </property>
  <property fmtid="{D5CDD505-2E9C-101B-9397-08002B2CF9AE}" pid="13" name="DM_Modifier_Name">
    <vt:lpwstr>De Chiara Denisa</vt:lpwstr>
  </property>
  <property fmtid="{D5CDD505-2E9C-101B-9397-08002B2CF9AE}" pid="14" name="DM_Modify_Date">
    <vt:lpwstr>07/05/2025 17:47:18</vt:lpwstr>
  </property>
  <property fmtid="{D5CDD505-2E9C-101B-9397-08002B2CF9AE}" pid="15" name="DM_Name">
    <vt:lpwstr>ema-combined-h-4691-annotated-mt</vt:lpwstr>
  </property>
  <property fmtid="{D5CDD505-2E9C-101B-9397-08002B2CF9AE}" pid="16" name="DM_Path">
    <vt:lpwstr>/01. Evaluation of Medicines/H-C/A-C/Bylvay - 004691/05 Post Authorisation/Post Activities/2025-05-02-4691-II-0022-G-I-IIIB/04. Final PI and EPAR documents/To web team for publication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ies>
</file>