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93"/>
      </w:tblGrid>
      <w:tr w:rsidR="00770201" w14:paraId="7CEB9AC0" w14:textId="77777777" w:rsidTr="00770201">
        <w:trPr>
          <w:ins w:id="0" w:author="만든 이"/>
        </w:trPr>
        <w:tc>
          <w:tcPr>
            <w:tcW w:w="9493" w:type="dxa"/>
          </w:tcPr>
          <w:p w14:paraId="521A989F" w14:textId="600BF6B5" w:rsidR="00770201" w:rsidRDefault="00770201" w:rsidP="00770201">
            <w:pPr>
              <w:rPr>
                <w:ins w:id="1" w:author="만든 이"/>
              </w:rPr>
            </w:pPr>
            <w:ins w:id="2" w:author="만든 이">
              <w:r>
                <w:t>Dan id-dokument fih l-informazzjoni approvata dwar il-prodott għall</w:t>
              </w:r>
              <w:r w:rsidR="00F314F1">
                <w:t xml:space="preserve"> Byooviz</w:t>
              </w:r>
              <w:r>
                <w:t>, bil-bidliet li sarulu wara l-proċedura preċedenti li jaffettwaw l-informazzjoni dwar il-prodott (</w:t>
              </w:r>
              <w:r w:rsidR="00F314F1">
                <w:t>EMA/VR/0000257998</w:t>
              </w:r>
              <w:r>
                <w:t>) jiġu enfasizzati.</w:t>
              </w:r>
            </w:ins>
          </w:p>
          <w:p w14:paraId="615DE154" w14:textId="77777777" w:rsidR="00770201" w:rsidRDefault="00770201" w:rsidP="00770201">
            <w:pPr>
              <w:rPr>
                <w:ins w:id="3" w:author="만든 이"/>
              </w:rPr>
            </w:pPr>
          </w:p>
          <w:p w14:paraId="3DDDB167" w14:textId="2D682308" w:rsidR="00770201" w:rsidRDefault="00770201" w:rsidP="00770201">
            <w:pPr>
              <w:pStyle w:val="a5"/>
              <w:tabs>
                <w:tab w:val="left" w:pos="8931"/>
              </w:tabs>
              <w:rPr>
                <w:ins w:id="4" w:author="만든 이"/>
                <w:sz w:val="20"/>
                <w:lang w:val="mt-MT"/>
              </w:rPr>
            </w:pPr>
            <w:ins w:id="5" w:author="만든 이">
              <w:r>
                <w:t>Għal aktar informazzjoni, ara s-sit web tal-Aġenzija Ewropea għall-Mediċini: https://www.ema.europa.eu/en/medicines/human/EPAR/</w:t>
              </w:r>
              <w:r w:rsidR="00F314F1">
                <w:t>byooviz</w:t>
              </w:r>
              <w:bookmarkStart w:id="6" w:name="_GoBack"/>
              <w:bookmarkEnd w:id="6"/>
            </w:ins>
          </w:p>
        </w:tc>
      </w:tr>
    </w:tbl>
    <w:p w14:paraId="62C3602B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7C4D2D54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7D0FC4F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76C21DD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A5BF9D8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758CB625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234B21D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AA1C200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A9C4E12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796BDABB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9B3421A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CFBB730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4FAF7AD0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A075741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6AB1C5A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0D6B63F8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BE6C834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0F9B6C0E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588CFD9F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3EAA0DE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4B2A31E6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CC928CF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C2F6863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sz w:val="17"/>
          <w:lang w:val="mt-MT"/>
        </w:rPr>
      </w:pPr>
    </w:p>
    <w:p w14:paraId="01C479FB" w14:textId="77777777" w:rsidR="00700AF3" w:rsidRPr="00323E53" w:rsidRDefault="009A5D6C" w:rsidP="00FF4D4B">
      <w:pPr>
        <w:pStyle w:val="1"/>
        <w:tabs>
          <w:tab w:val="left" w:pos="8931"/>
        </w:tabs>
        <w:spacing w:before="91"/>
        <w:ind w:left="0"/>
        <w:jc w:val="center"/>
        <w:rPr>
          <w:lang w:val="mt-MT"/>
        </w:rPr>
      </w:pPr>
      <w:bookmarkStart w:id="7" w:name="SOMMARJU_TAL-KARATTERISTIĊI_TAL-PRODOTT"/>
      <w:bookmarkEnd w:id="7"/>
      <w:r w:rsidRPr="00323E53">
        <w:rPr>
          <w:lang w:val="mt-MT"/>
        </w:rPr>
        <w:t>ANNESS I</w:t>
      </w:r>
    </w:p>
    <w:p w14:paraId="698847C1" w14:textId="77777777" w:rsidR="00700AF3" w:rsidRPr="00323E53" w:rsidRDefault="00700AF3" w:rsidP="00FF4D4B">
      <w:pPr>
        <w:pStyle w:val="a5"/>
        <w:tabs>
          <w:tab w:val="left" w:pos="8931"/>
        </w:tabs>
        <w:spacing w:before="11"/>
        <w:rPr>
          <w:b/>
          <w:sz w:val="21"/>
          <w:lang w:val="mt-MT"/>
        </w:rPr>
      </w:pPr>
    </w:p>
    <w:p w14:paraId="2C35B273" w14:textId="77777777" w:rsidR="00700AF3" w:rsidRPr="00323E53" w:rsidRDefault="009A5D6C" w:rsidP="00612E90">
      <w:pPr>
        <w:pStyle w:val="TitleA"/>
        <w:rPr>
          <w:b w:val="0"/>
          <w:lang w:val="mt-MT"/>
        </w:rPr>
      </w:pPr>
      <w:r w:rsidRPr="00323E53">
        <w:rPr>
          <w:lang w:val="mt-MT"/>
        </w:rPr>
        <w:t>SOMMARJU TAL-KARATTERISTIĊI TAL-PRODOTT</w:t>
      </w:r>
    </w:p>
    <w:p w14:paraId="230BAF82" w14:textId="0351B4B3" w:rsidR="00065672" w:rsidRPr="00323E53" w:rsidRDefault="00065672" w:rsidP="00FF4D4B">
      <w:pPr>
        <w:tabs>
          <w:tab w:val="left" w:pos="8931"/>
        </w:tabs>
        <w:jc w:val="center"/>
        <w:rPr>
          <w:lang w:val="mt-MT"/>
        </w:rPr>
      </w:pPr>
    </w:p>
    <w:p w14:paraId="3290BDA1" w14:textId="77777777" w:rsidR="00065672" w:rsidRPr="00323E53" w:rsidRDefault="00065672" w:rsidP="000200DB">
      <w:pPr>
        <w:tabs>
          <w:tab w:val="left" w:pos="8931"/>
        </w:tabs>
        <w:rPr>
          <w:lang w:val="mt-MT"/>
        </w:rPr>
      </w:pPr>
    </w:p>
    <w:p w14:paraId="06FCBD40" w14:textId="77777777" w:rsidR="00065672" w:rsidRPr="00323E53" w:rsidRDefault="00065672" w:rsidP="000200DB">
      <w:pPr>
        <w:tabs>
          <w:tab w:val="left" w:pos="8931"/>
        </w:tabs>
        <w:rPr>
          <w:lang w:val="mt-MT"/>
        </w:rPr>
      </w:pPr>
    </w:p>
    <w:p w14:paraId="5A649F27" w14:textId="77777777" w:rsidR="00065672" w:rsidRPr="00323E53" w:rsidRDefault="00065672" w:rsidP="000200DB">
      <w:pPr>
        <w:tabs>
          <w:tab w:val="left" w:pos="8931"/>
        </w:tabs>
        <w:rPr>
          <w:lang w:val="mt-MT"/>
        </w:rPr>
      </w:pPr>
    </w:p>
    <w:p w14:paraId="1B821592" w14:textId="77777777" w:rsidR="00065672" w:rsidRPr="00323E53" w:rsidRDefault="00065672" w:rsidP="000200DB">
      <w:pPr>
        <w:tabs>
          <w:tab w:val="left" w:pos="8931"/>
        </w:tabs>
        <w:rPr>
          <w:lang w:val="mt-MT"/>
        </w:rPr>
      </w:pPr>
    </w:p>
    <w:p w14:paraId="6B08E40C" w14:textId="77777777" w:rsidR="00065672" w:rsidRPr="00323E53" w:rsidRDefault="00065672" w:rsidP="000200DB">
      <w:pPr>
        <w:tabs>
          <w:tab w:val="left" w:pos="8931"/>
        </w:tabs>
        <w:rPr>
          <w:lang w:val="mt-MT"/>
        </w:rPr>
      </w:pPr>
    </w:p>
    <w:p w14:paraId="708DE6AE" w14:textId="111A9386" w:rsidR="00065672" w:rsidRPr="00323E53" w:rsidRDefault="00065672" w:rsidP="000200DB">
      <w:pPr>
        <w:tabs>
          <w:tab w:val="left" w:pos="3063"/>
          <w:tab w:val="left" w:pos="8931"/>
        </w:tabs>
        <w:rPr>
          <w:lang w:val="mt-MT"/>
        </w:rPr>
      </w:pPr>
      <w:r w:rsidRPr="00323E53">
        <w:rPr>
          <w:lang w:val="mt-MT"/>
        </w:rPr>
        <w:tab/>
      </w:r>
    </w:p>
    <w:p w14:paraId="561F9CD2" w14:textId="15D0010E" w:rsidR="00065672" w:rsidRPr="00323E53" w:rsidRDefault="00065672" w:rsidP="000200DB">
      <w:pPr>
        <w:tabs>
          <w:tab w:val="left" w:pos="8931"/>
        </w:tabs>
        <w:rPr>
          <w:lang w:val="mt-MT"/>
        </w:rPr>
      </w:pPr>
    </w:p>
    <w:p w14:paraId="67C5249D" w14:textId="77777777" w:rsidR="003635A9" w:rsidRPr="00323E53" w:rsidRDefault="003635A9" w:rsidP="000200DB">
      <w:pPr>
        <w:tabs>
          <w:tab w:val="left" w:pos="8931"/>
        </w:tabs>
        <w:rPr>
          <w:lang w:val="mt-MT"/>
        </w:rPr>
        <w:sectPr w:rsidR="003635A9" w:rsidRPr="00323E53" w:rsidSect="001D148F">
          <w:footerReference w:type="default" r:id="rId8"/>
          <w:type w:val="continuous"/>
          <w:pgSz w:w="11907" w:h="16840" w:code="9"/>
          <w:pgMar w:top="1378" w:right="1202" w:bottom="902" w:left="1202" w:header="737" w:footer="737" w:gutter="0"/>
          <w:pgNumType w:start="1"/>
          <w:cols w:space="720"/>
        </w:sectPr>
      </w:pPr>
    </w:p>
    <w:p w14:paraId="1258DDE1" w14:textId="77777777" w:rsidR="00384FD0" w:rsidRPr="00323E53" w:rsidRDefault="00384FD0" w:rsidP="000200DB">
      <w:pPr>
        <w:tabs>
          <w:tab w:val="left" w:pos="8931"/>
        </w:tabs>
        <w:rPr>
          <w:lang w:val="mt-MT"/>
        </w:rPr>
      </w:pPr>
      <w:r w:rsidRPr="00323E53">
        <w:rPr>
          <w:noProof/>
          <w:lang w:val="mt-MT" w:eastAsia="ko-KR"/>
        </w:rPr>
        <w:lastRenderedPageBreak/>
        <w:drawing>
          <wp:inline distT="0" distB="0" distL="0" distR="0" wp14:anchorId="073A20DD" wp14:editId="5C0B84B7">
            <wp:extent cx="201930" cy="166370"/>
            <wp:effectExtent l="0" t="0" r="7620" b="5080"/>
            <wp:docPr id="14" name="그림 14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71075" name="그림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3E53">
        <w:rPr>
          <w:lang w:val="mt-MT"/>
        </w:rPr>
        <w:t>Dan il-prodott mediċinali huwa suġġett għal monitoraġġ addizzjonali. Dan ser jippermetti identifikazzjoni ta’ malajr ta’ informazzjoni ġdida dwar is-sigurtà. Il-professjonisti tal-kura tas-saħħa huma mitluba jirrappurtaw kwalunkwe reazzjoni avversa suspettata. Ara sezzjoni 4.8 dwar kif għandhom jiġu rappurtati reazzjonijiet avversi.</w:t>
      </w:r>
    </w:p>
    <w:p w14:paraId="7644B76F" w14:textId="77777777" w:rsidR="00384FD0" w:rsidRPr="00323E53" w:rsidRDefault="00384FD0" w:rsidP="000200DB">
      <w:pPr>
        <w:tabs>
          <w:tab w:val="left" w:pos="685"/>
          <w:tab w:val="left" w:pos="686"/>
          <w:tab w:val="left" w:pos="8931"/>
        </w:tabs>
        <w:rPr>
          <w:b/>
          <w:lang w:val="mt-MT"/>
        </w:rPr>
      </w:pPr>
    </w:p>
    <w:p w14:paraId="453E0E17" w14:textId="5541EA57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1.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ISEM IL-PRODOTT MEDIĊINALI</w:t>
      </w:r>
    </w:p>
    <w:p w14:paraId="78AF706D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7D791143" w14:textId="0E511AA9" w:rsidR="00700AF3" w:rsidRPr="00323E53" w:rsidRDefault="00384FD0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</w:t>
      </w:r>
      <w:r w:rsidRPr="00323E53">
        <w:rPr>
          <w:lang w:val="mt-MT"/>
        </w:rPr>
        <w:t>10 </w:t>
      </w:r>
      <w:r w:rsidR="009A5D6C" w:rsidRPr="00323E53">
        <w:rPr>
          <w:lang w:val="mt-MT"/>
        </w:rPr>
        <w:t>mg/</w:t>
      </w:r>
      <w:r w:rsidR="00DF7342">
        <w:rPr>
          <w:lang w:val="mt-MT"/>
        </w:rPr>
        <w:t>mL</w:t>
      </w:r>
      <w:r w:rsidR="009A5D6C" w:rsidRPr="00323E53">
        <w:rPr>
          <w:lang w:val="mt-MT"/>
        </w:rPr>
        <w:t xml:space="preserve"> soluzzjoni għall-injezzjoni</w:t>
      </w:r>
    </w:p>
    <w:p w14:paraId="2898275C" w14:textId="77777777" w:rsidR="00700AF3" w:rsidRPr="00323E53" w:rsidRDefault="00700AF3" w:rsidP="000200DB">
      <w:pPr>
        <w:pStyle w:val="a5"/>
        <w:tabs>
          <w:tab w:val="left" w:pos="8931"/>
        </w:tabs>
        <w:rPr>
          <w:sz w:val="24"/>
          <w:lang w:val="mt-MT"/>
        </w:rPr>
      </w:pPr>
    </w:p>
    <w:p w14:paraId="702ABD2D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sz w:val="20"/>
          <w:lang w:val="mt-MT"/>
        </w:rPr>
      </w:pPr>
    </w:p>
    <w:p w14:paraId="32A84F80" w14:textId="3C911B00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2.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GĦAMLA KWALITATTIVA U</w:t>
      </w:r>
      <w:r w:rsidR="009A5D6C" w:rsidRPr="00323E53">
        <w:rPr>
          <w:spacing w:val="-11"/>
          <w:lang w:val="mt-MT"/>
        </w:rPr>
        <w:t xml:space="preserve"> </w:t>
      </w:r>
      <w:r w:rsidR="009A5D6C" w:rsidRPr="00323E53">
        <w:rPr>
          <w:lang w:val="mt-MT"/>
        </w:rPr>
        <w:t>KWANTITATTIVA</w:t>
      </w:r>
    </w:p>
    <w:p w14:paraId="7DFEA78E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b/>
          <w:sz w:val="21"/>
          <w:lang w:val="mt-MT"/>
        </w:rPr>
      </w:pPr>
    </w:p>
    <w:p w14:paraId="1370AC33" w14:textId="22AA7EB3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Millilitru wieħed fih 10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mg ranibizumab*. Kull kunjett fih 2.3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mg ta’ ranibizumab f’0.23</w:t>
      </w:r>
      <w:r w:rsidR="00384FD0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 xml:space="preserve"> ta’ soluzzjoni. Dan jipprovdi ammont li jista’ jerġa’ jintuża u li minnu tista’ tittieħed doża waħda ta’</w:t>
      </w:r>
      <w:r w:rsidR="00384FD0" w:rsidRPr="00323E53">
        <w:rPr>
          <w:lang w:val="mt-MT"/>
        </w:rPr>
        <w:t xml:space="preserve"> </w:t>
      </w:r>
      <w:r w:rsidRPr="00323E53">
        <w:rPr>
          <w:lang w:val="mt-MT"/>
        </w:rPr>
        <w:t>0.05</w:t>
      </w:r>
      <w:r w:rsidR="00384FD0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 xml:space="preserve"> li fihom 0.5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mg ranibizumab lil pazjenti adulti.</w:t>
      </w:r>
    </w:p>
    <w:p w14:paraId="648AE682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21"/>
          <w:lang w:val="mt-MT"/>
        </w:rPr>
      </w:pPr>
    </w:p>
    <w:p w14:paraId="3FB9FC18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*Ranibizumab huwa framment ta’ antikorp monoklonali mgħamul għal bniedem f’’ċelluli ta’</w:t>
      </w:r>
    </w:p>
    <w:p w14:paraId="7AD064E7" w14:textId="77777777" w:rsidR="00EE5F68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i/>
          <w:lang w:val="mt-MT"/>
        </w:rPr>
        <w:t xml:space="preserve">Escherichia coli </w:t>
      </w:r>
      <w:r w:rsidRPr="00323E53">
        <w:rPr>
          <w:lang w:val="mt-MT"/>
        </w:rPr>
        <w:t>bit-teknoloġija ta’ DNA rikombinat.</w:t>
      </w:r>
    </w:p>
    <w:p w14:paraId="5E9AA9BF" w14:textId="77777777" w:rsidR="00C4245D" w:rsidRPr="00323E53" w:rsidRDefault="00C4245D" w:rsidP="000200DB">
      <w:pPr>
        <w:pStyle w:val="a5"/>
        <w:tabs>
          <w:tab w:val="left" w:pos="8931"/>
        </w:tabs>
        <w:rPr>
          <w:lang w:val="mt-MT"/>
        </w:rPr>
      </w:pPr>
    </w:p>
    <w:p w14:paraId="5D08E9A7" w14:textId="325A77AE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Għal-lista sħiħa ta’ eċċipjenti, ara sezzjoni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6.1.</w:t>
      </w:r>
    </w:p>
    <w:p w14:paraId="39F889B4" w14:textId="77777777" w:rsidR="00700AF3" w:rsidRPr="00323E53" w:rsidRDefault="00700AF3" w:rsidP="000200DB">
      <w:pPr>
        <w:pStyle w:val="a5"/>
        <w:tabs>
          <w:tab w:val="left" w:pos="8931"/>
        </w:tabs>
        <w:spacing w:before="2"/>
        <w:rPr>
          <w:sz w:val="23"/>
          <w:lang w:val="mt-MT"/>
        </w:rPr>
      </w:pPr>
    </w:p>
    <w:p w14:paraId="0EC796A9" w14:textId="057B5FAF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3.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GĦAMLA</w:t>
      </w:r>
      <w:r w:rsidR="009A5D6C" w:rsidRPr="00323E53">
        <w:rPr>
          <w:spacing w:val="-5"/>
          <w:lang w:val="mt-MT"/>
        </w:rPr>
        <w:t xml:space="preserve"> </w:t>
      </w:r>
      <w:r w:rsidR="009A5D6C" w:rsidRPr="00323E53">
        <w:rPr>
          <w:lang w:val="mt-MT"/>
        </w:rPr>
        <w:t>FARMAĊEWTIKA</w:t>
      </w:r>
    </w:p>
    <w:p w14:paraId="19EB83D3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7B2CF27E" w14:textId="77777777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>Soluzzjoni għall-injezzjoni</w:t>
      </w:r>
    </w:p>
    <w:p w14:paraId="065FB880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2135A932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Soluzzjoni fl-ilma ċara, li l-kulur tagħha jvarja bejn bla kulur għal isfar ċar.</w:t>
      </w:r>
    </w:p>
    <w:p w14:paraId="22A89A77" w14:textId="77777777" w:rsidR="00700AF3" w:rsidRPr="00323E53" w:rsidRDefault="00700AF3" w:rsidP="000200DB">
      <w:pPr>
        <w:pStyle w:val="a5"/>
        <w:tabs>
          <w:tab w:val="left" w:pos="8931"/>
        </w:tabs>
        <w:rPr>
          <w:sz w:val="24"/>
          <w:lang w:val="mt-MT"/>
        </w:rPr>
      </w:pPr>
    </w:p>
    <w:p w14:paraId="393A7CA8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sz w:val="20"/>
          <w:lang w:val="mt-MT"/>
        </w:rPr>
      </w:pPr>
    </w:p>
    <w:p w14:paraId="13CD0011" w14:textId="3CE86E09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4.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TAGĦRIF</w:t>
      </w:r>
      <w:r w:rsidR="009A5D6C" w:rsidRPr="00323E53">
        <w:rPr>
          <w:spacing w:val="-5"/>
          <w:lang w:val="mt-MT"/>
        </w:rPr>
        <w:t xml:space="preserve"> </w:t>
      </w:r>
      <w:r w:rsidR="009A5D6C" w:rsidRPr="00323E53">
        <w:rPr>
          <w:lang w:val="mt-MT"/>
        </w:rPr>
        <w:t>KLINIKU</w:t>
      </w:r>
    </w:p>
    <w:p w14:paraId="3A884725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lang w:val="mt-MT"/>
        </w:rPr>
      </w:pPr>
    </w:p>
    <w:p w14:paraId="191E2E69" w14:textId="05176538" w:rsidR="00700AF3" w:rsidRPr="00323E53" w:rsidRDefault="00380D3E" w:rsidP="009B07FD">
      <w:pPr>
        <w:pStyle w:val="1"/>
        <w:tabs>
          <w:tab w:val="left" w:pos="567"/>
        </w:tabs>
        <w:ind w:leftChars="1" w:left="566" w:hangingChars="261" w:hanging="564"/>
        <w:rPr>
          <w:lang w:val="mt-MT"/>
        </w:rPr>
      </w:pPr>
      <w:r w:rsidRPr="00323E53">
        <w:rPr>
          <w:lang w:val="mt-MT"/>
        </w:rPr>
        <w:t>4.1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Indikazzjonijiet terapewtiċi</w:t>
      </w:r>
    </w:p>
    <w:p w14:paraId="35E72F10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b/>
          <w:sz w:val="21"/>
          <w:lang w:val="mt-MT"/>
        </w:rPr>
      </w:pPr>
    </w:p>
    <w:p w14:paraId="01054625" w14:textId="53AE164B" w:rsidR="00700AF3" w:rsidRPr="00323E53" w:rsidRDefault="00384FD0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hu indikat għall-użu fl-adulti fil-:</w:t>
      </w:r>
    </w:p>
    <w:p w14:paraId="426097F0" w14:textId="77777777" w:rsidR="00700AF3" w:rsidRPr="00323E53" w:rsidRDefault="009A5D6C" w:rsidP="00306E14">
      <w:pPr>
        <w:pStyle w:val="a6"/>
        <w:numPr>
          <w:ilvl w:val="0"/>
          <w:numId w:val="9"/>
        </w:numPr>
        <w:tabs>
          <w:tab w:val="left" w:pos="685"/>
          <w:tab w:val="left" w:pos="686"/>
          <w:tab w:val="left" w:pos="8931"/>
        </w:tabs>
        <w:spacing w:before="2" w:line="269" w:lineRule="exact"/>
        <w:rPr>
          <w:lang w:val="mt-MT"/>
        </w:rPr>
      </w:pPr>
      <w:r w:rsidRPr="00323E53">
        <w:rPr>
          <w:lang w:val="mt-MT"/>
        </w:rPr>
        <w:t>Trattament ta’ deġenerazzjoni makulari neovaskulari (mxarrba) relatata ma’ l-età</w:t>
      </w:r>
      <w:r w:rsidRPr="00323E53">
        <w:rPr>
          <w:spacing w:val="-19"/>
          <w:lang w:val="mt-MT"/>
        </w:rPr>
        <w:t xml:space="preserve"> </w:t>
      </w:r>
      <w:r w:rsidRPr="00323E53">
        <w:rPr>
          <w:lang w:val="mt-MT"/>
        </w:rPr>
        <w:t>(AMD)</w:t>
      </w:r>
    </w:p>
    <w:p w14:paraId="0EB1A942" w14:textId="77777777" w:rsidR="00700AF3" w:rsidRPr="00323E53" w:rsidRDefault="009A5D6C" w:rsidP="00306E14">
      <w:pPr>
        <w:pStyle w:val="a6"/>
        <w:numPr>
          <w:ilvl w:val="0"/>
          <w:numId w:val="9"/>
        </w:numPr>
        <w:tabs>
          <w:tab w:val="left" w:pos="685"/>
          <w:tab w:val="left" w:pos="686"/>
          <w:tab w:val="left" w:pos="8931"/>
        </w:tabs>
        <w:spacing w:line="269" w:lineRule="exact"/>
        <w:rPr>
          <w:lang w:val="mt-MT"/>
        </w:rPr>
      </w:pPr>
      <w:r w:rsidRPr="00323E53">
        <w:rPr>
          <w:lang w:val="mt-MT"/>
        </w:rPr>
        <w:t>Trattament ta’ indeboliment tal-vista minħabba edima makulari dijabetika</w:t>
      </w:r>
      <w:r w:rsidRPr="00323E53">
        <w:rPr>
          <w:spacing w:val="-24"/>
          <w:lang w:val="mt-MT"/>
        </w:rPr>
        <w:t xml:space="preserve"> </w:t>
      </w:r>
      <w:r w:rsidRPr="00323E53">
        <w:rPr>
          <w:lang w:val="mt-MT"/>
        </w:rPr>
        <w:t>(DME)</w:t>
      </w:r>
    </w:p>
    <w:p w14:paraId="50B70A77" w14:textId="77777777" w:rsidR="00700AF3" w:rsidRPr="00323E53" w:rsidRDefault="009A5D6C" w:rsidP="00306E14">
      <w:pPr>
        <w:pStyle w:val="a6"/>
        <w:numPr>
          <w:ilvl w:val="0"/>
          <w:numId w:val="9"/>
        </w:numPr>
        <w:tabs>
          <w:tab w:val="left" w:pos="685"/>
          <w:tab w:val="left" w:pos="686"/>
          <w:tab w:val="left" w:pos="8931"/>
        </w:tabs>
        <w:spacing w:line="269" w:lineRule="exact"/>
        <w:rPr>
          <w:lang w:val="mt-MT"/>
        </w:rPr>
      </w:pPr>
      <w:r w:rsidRPr="00323E53">
        <w:rPr>
          <w:lang w:val="mt-MT"/>
        </w:rPr>
        <w:t>Trattament ta’ retinopatija proliferattiva dijabetika</w:t>
      </w:r>
      <w:r w:rsidRPr="00323E53">
        <w:rPr>
          <w:spacing w:val="-25"/>
          <w:lang w:val="mt-MT"/>
        </w:rPr>
        <w:t xml:space="preserve"> </w:t>
      </w:r>
      <w:r w:rsidRPr="00323E53">
        <w:rPr>
          <w:lang w:val="mt-MT"/>
        </w:rPr>
        <w:t>(PDR)</w:t>
      </w:r>
    </w:p>
    <w:p w14:paraId="191947A2" w14:textId="77777777" w:rsidR="00700AF3" w:rsidRPr="00323E53" w:rsidRDefault="009A5D6C" w:rsidP="00306E14">
      <w:pPr>
        <w:pStyle w:val="a6"/>
        <w:numPr>
          <w:ilvl w:val="0"/>
          <w:numId w:val="9"/>
        </w:numPr>
        <w:tabs>
          <w:tab w:val="left" w:pos="685"/>
          <w:tab w:val="left" w:pos="686"/>
          <w:tab w:val="left" w:pos="8931"/>
        </w:tabs>
        <w:rPr>
          <w:lang w:val="mt-MT"/>
        </w:rPr>
      </w:pPr>
      <w:r w:rsidRPr="00323E53">
        <w:rPr>
          <w:lang w:val="mt-MT"/>
        </w:rPr>
        <w:t>Trattament ta’ indebiliment tal-vista minħabba edima makulari sekondarja għal okklużjoni tal- vina retinali (tal-fergħa RVO jew RVO</w:t>
      </w:r>
      <w:r w:rsidRPr="00323E53">
        <w:rPr>
          <w:spacing w:val="-16"/>
          <w:lang w:val="mt-MT"/>
        </w:rPr>
        <w:t xml:space="preserve"> </w:t>
      </w:r>
      <w:r w:rsidRPr="00323E53">
        <w:rPr>
          <w:lang w:val="mt-MT"/>
        </w:rPr>
        <w:t>ċentrali)</w:t>
      </w:r>
    </w:p>
    <w:p w14:paraId="79DDC181" w14:textId="77777777" w:rsidR="00700AF3" w:rsidRPr="00323E53" w:rsidRDefault="009A5D6C" w:rsidP="00306E14">
      <w:pPr>
        <w:pStyle w:val="a6"/>
        <w:numPr>
          <w:ilvl w:val="0"/>
          <w:numId w:val="9"/>
        </w:numPr>
        <w:tabs>
          <w:tab w:val="left" w:pos="685"/>
          <w:tab w:val="left" w:pos="686"/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>Trattament ta’ indeboliment tal-vista minħabba neovaskularizzazzjoni korojdali</w:t>
      </w:r>
      <w:r w:rsidRPr="00323E53">
        <w:rPr>
          <w:spacing w:val="-25"/>
          <w:lang w:val="mt-MT"/>
        </w:rPr>
        <w:t xml:space="preserve"> </w:t>
      </w:r>
      <w:r w:rsidRPr="00323E53">
        <w:rPr>
          <w:lang w:val="mt-MT"/>
        </w:rPr>
        <w:t>(CNV)</w:t>
      </w:r>
    </w:p>
    <w:p w14:paraId="4B555FC8" w14:textId="77777777" w:rsidR="00700AF3" w:rsidRPr="00323E53" w:rsidRDefault="00700AF3" w:rsidP="000200DB">
      <w:pPr>
        <w:pStyle w:val="a5"/>
        <w:tabs>
          <w:tab w:val="left" w:pos="8931"/>
        </w:tabs>
        <w:spacing w:before="8"/>
        <w:rPr>
          <w:sz w:val="21"/>
          <w:lang w:val="mt-MT"/>
        </w:rPr>
      </w:pPr>
    </w:p>
    <w:p w14:paraId="169A4FBF" w14:textId="3FDABA78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4.2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Pożoloġija u metodu ta’ kif għandu</w:t>
      </w:r>
      <w:r w:rsidR="009A5D6C" w:rsidRPr="00323E53">
        <w:rPr>
          <w:spacing w:val="-11"/>
          <w:lang w:val="mt-MT"/>
        </w:rPr>
        <w:t xml:space="preserve"> </w:t>
      </w:r>
      <w:r w:rsidR="009A5D6C" w:rsidRPr="00323E53">
        <w:rPr>
          <w:lang w:val="mt-MT"/>
        </w:rPr>
        <w:t>jingħata</w:t>
      </w:r>
    </w:p>
    <w:p w14:paraId="38F21CF1" w14:textId="77777777" w:rsidR="00700AF3" w:rsidRPr="00323E53" w:rsidRDefault="00700AF3" w:rsidP="000200DB">
      <w:pPr>
        <w:pStyle w:val="a5"/>
        <w:tabs>
          <w:tab w:val="left" w:pos="8931"/>
        </w:tabs>
        <w:spacing w:before="7"/>
        <w:rPr>
          <w:b/>
          <w:sz w:val="21"/>
          <w:lang w:val="mt-MT"/>
        </w:rPr>
      </w:pPr>
    </w:p>
    <w:p w14:paraId="3B4D1920" w14:textId="10EA9CE9" w:rsidR="00384FD0" w:rsidRPr="00323E53" w:rsidRDefault="00384FD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għandu jintuża minn oftalmologu kwalifikat li għandu esperjenza b’injezzjonijiet fil-vitriju. </w:t>
      </w:r>
    </w:p>
    <w:p w14:paraId="203D236F" w14:textId="77777777" w:rsidR="00C4245D" w:rsidRPr="00323E53" w:rsidRDefault="00C4245D" w:rsidP="000200DB">
      <w:pPr>
        <w:pStyle w:val="a5"/>
        <w:tabs>
          <w:tab w:val="left" w:pos="8931"/>
        </w:tabs>
        <w:rPr>
          <w:lang w:val="mt-MT"/>
        </w:rPr>
      </w:pPr>
    </w:p>
    <w:p w14:paraId="17C9B6B8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Pożoloġija</w:t>
      </w:r>
    </w:p>
    <w:p w14:paraId="75B9A89F" w14:textId="77777777" w:rsidR="00C4245D" w:rsidRPr="00323E53" w:rsidRDefault="00C4245D" w:rsidP="000200DB">
      <w:pPr>
        <w:tabs>
          <w:tab w:val="left" w:pos="8931"/>
        </w:tabs>
        <w:rPr>
          <w:i/>
          <w:lang w:val="mt-MT"/>
        </w:rPr>
      </w:pPr>
    </w:p>
    <w:p w14:paraId="30737F5F" w14:textId="683C8B52" w:rsidR="00700AF3" w:rsidRPr="00323E53" w:rsidRDefault="009A5D6C" w:rsidP="000200DB">
      <w:pPr>
        <w:tabs>
          <w:tab w:val="left" w:pos="8931"/>
        </w:tabs>
        <w:rPr>
          <w:i/>
          <w:lang w:val="mt-MT"/>
        </w:rPr>
      </w:pPr>
      <w:r w:rsidRPr="00323E53">
        <w:rPr>
          <w:i/>
          <w:lang w:val="mt-MT"/>
        </w:rPr>
        <w:t>Adulti</w:t>
      </w:r>
    </w:p>
    <w:p w14:paraId="59EA20C6" w14:textId="01CB6861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Id-doża ta’ </w:t>
      </w:r>
      <w:r w:rsidR="00384FD0" w:rsidRPr="00323E53">
        <w:rPr>
          <w:lang w:val="mt-MT"/>
        </w:rPr>
        <w:t>Byooviz</w:t>
      </w:r>
      <w:r w:rsidRPr="00323E53">
        <w:rPr>
          <w:lang w:val="mt-MT"/>
        </w:rPr>
        <w:t xml:space="preserve"> rrakkomandata fl-adulti hija ta’ 0.5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mg mogħtija bħala injezzjoni singola ġol- vitriju. Dan jaqbel ma’ volum ta’ 0.05</w:t>
      </w:r>
      <w:r w:rsidR="00384FD0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 xml:space="preserve"> ta’ injezzjoni. L-intervall bejn żewġ dożi injettati ġewwa l- istess għajn għandu jkun mill-inqas erba’ ġimgħat.</w:t>
      </w:r>
    </w:p>
    <w:p w14:paraId="42C631B0" w14:textId="77777777" w:rsidR="00C4245D" w:rsidRPr="00323E53" w:rsidRDefault="00C4245D" w:rsidP="000200DB">
      <w:pPr>
        <w:pStyle w:val="a5"/>
        <w:tabs>
          <w:tab w:val="left" w:pos="8931"/>
        </w:tabs>
        <w:rPr>
          <w:lang w:val="mt-MT"/>
        </w:rPr>
      </w:pPr>
    </w:p>
    <w:p w14:paraId="1D015A67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It-Trattament fl-adulti tinbeda b’injezzjoni waħda kull xahar sakemm tinkiseb l-akutezza massima tal- vista u/jew ma jkunx hemm sinjali ta’ attività tal-marda jiġifieri l-ebda bidla fl-akutezza tal-vista u f’sinjali u sintomi oħra tal-marda taħt trattament kontinwa. F’pazjenti li għandhom AMD mxarrba, DME, PDR u RVO, għall-bidu, ikunu meħtieġa tliet, jew aktar, injezzjonijiet fix-xahar wara xulxin.</w:t>
      </w:r>
    </w:p>
    <w:p w14:paraId="0FCC6626" w14:textId="77777777" w:rsidR="00384FD0" w:rsidRPr="00323E53" w:rsidRDefault="00384FD0" w:rsidP="000200DB">
      <w:pPr>
        <w:pStyle w:val="a5"/>
        <w:tabs>
          <w:tab w:val="left" w:pos="8931"/>
        </w:tabs>
        <w:spacing w:before="66"/>
        <w:jc w:val="both"/>
        <w:rPr>
          <w:lang w:val="mt-MT"/>
        </w:rPr>
      </w:pPr>
    </w:p>
    <w:p w14:paraId="2F776C04" w14:textId="77777777" w:rsidR="00700AF3" w:rsidRPr="00323E53" w:rsidRDefault="009A5D6C" w:rsidP="000200DB">
      <w:pPr>
        <w:pStyle w:val="a5"/>
        <w:tabs>
          <w:tab w:val="left" w:pos="8931"/>
        </w:tabs>
        <w:spacing w:before="66"/>
        <w:jc w:val="both"/>
        <w:rPr>
          <w:lang w:val="mt-MT"/>
        </w:rPr>
      </w:pPr>
      <w:r w:rsidRPr="00323E53">
        <w:rPr>
          <w:lang w:val="mt-MT"/>
        </w:rPr>
        <w:t xml:space="preserve">Minn hemm ’il quddiem, intervalli ta’ monitoraġġ u tat-trattament għandhom jiġu determinati mit- </w:t>
      </w:r>
      <w:r w:rsidRPr="00323E53">
        <w:rPr>
          <w:lang w:val="mt-MT"/>
        </w:rPr>
        <w:lastRenderedPageBreak/>
        <w:t>tabib u għandhom ikunu bbażati fuq l-attività tal-marda, kif evalwata mill-akutezza tal-vista u/jew parametri anatomiċi.</w:t>
      </w:r>
    </w:p>
    <w:p w14:paraId="13778F60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6CC41902" w14:textId="4744A8CA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Jekk, fl-opinjoni tat-tabib, parametri viżivi u anatomiċi juru li l-pazjent mhuwiex jibbenefika mit- trattament kontinwa mogħtija, </w:t>
      </w:r>
      <w:r w:rsidR="00384FD0" w:rsidRPr="00323E53">
        <w:rPr>
          <w:lang w:val="mt-MT"/>
        </w:rPr>
        <w:t>Byooviz</w:t>
      </w:r>
      <w:r w:rsidRPr="00323E53">
        <w:rPr>
          <w:lang w:val="mt-MT"/>
        </w:rPr>
        <w:t xml:space="preserve"> għandu jitwaqqaf.</w:t>
      </w:r>
    </w:p>
    <w:p w14:paraId="3A005857" w14:textId="77777777" w:rsidR="00700AF3" w:rsidRPr="00323E53" w:rsidRDefault="00700AF3" w:rsidP="000200DB">
      <w:pPr>
        <w:pStyle w:val="a5"/>
        <w:tabs>
          <w:tab w:val="left" w:pos="8931"/>
        </w:tabs>
        <w:spacing w:before="8"/>
        <w:rPr>
          <w:sz w:val="21"/>
          <w:lang w:val="mt-MT"/>
        </w:rPr>
      </w:pPr>
    </w:p>
    <w:p w14:paraId="3A49C9C3" w14:textId="77777777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>Monitoraġġ għall-attività tal-marda jista’ jinkludi eżami kliniku, ittestjar funzjonali jew tekniki ta’ immaġini (eż. tomografija ta’ koerenza ottika jew anġjografija bi fluorescein).</w:t>
      </w:r>
    </w:p>
    <w:p w14:paraId="3BCE149B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6BF9652F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Jekk il-pazjenti jkunu qed jiġu ttratati skont kors ta’ ikkura-u-tawwal, ladarba tintlaħaq akutezza massima tal-vista u/jew ma jkunx hemm sinjali ta’ attività tal-marda, l-intervalli tat-trattament jistgħu jiġu estiżi fi stadji sakemm jerġgħu jidhru sinjali tal-attività tal-marda jew indeboliment tal-vista. L- intervall tat-trattament għandu jiġi estiż b’mhux iżjed minn ġimagħtejn kull darba għal AMD mxarrba u jista’ jiġi estiż sa xahar kull darba għal DME. Fil-każ ta’ PDR u RVO, l-intervalli tat-trattament jistgħu jkunu wkoll estiżi bil-mod il-mod, madanakollu m’hemmx biżżejjed 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>biex wieħed jikkonkludi dwar kemm għandhom jitwalu l-intervalli. Jekk l-attività tal-marda terġa’ sseħħ, l-intervall tat-trattament għandu jitqassar b’mod xieraq.</w:t>
      </w:r>
    </w:p>
    <w:p w14:paraId="59ABA4F9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28E4C9B0" w14:textId="300C1BE9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It-trattament ta’ indeboliment tal-vista minħabba CNV sekondarja għandha titfassal fuq livell individwali skont il-pazjent u skont l-attività tal-marda. Xi pazjenti jaf ikollhom bżonn injezzjoni waħda matul l-ewwel 12-il xahar; oħrajn jaf ikunu jeħtieġu trattament aktar spiss, inkluż injezzjoni kull xahar. Fil-każ ta’ CNV sekondarja għal mijopija patoloġika (PM), ħafna pazjenti jaf ikollhom bżonn ta’ injezzjoni waħda jew tnejn biss matul l-ewwel sena (ara sezzjoni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5.1).</w:t>
      </w:r>
    </w:p>
    <w:p w14:paraId="6C1A279F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426EF1ED" w14:textId="5B977AE8" w:rsidR="00700AF3" w:rsidRPr="00323E53" w:rsidRDefault="00384FD0" w:rsidP="000200DB">
      <w:pPr>
        <w:tabs>
          <w:tab w:val="left" w:pos="8931"/>
        </w:tabs>
        <w:spacing w:line="253" w:lineRule="exact"/>
        <w:rPr>
          <w:i/>
          <w:lang w:val="mt-MT"/>
        </w:rPr>
      </w:pPr>
      <w:r w:rsidRPr="00323E53">
        <w:rPr>
          <w:i/>
          <w:lang w:val="mt-MT"/>
        </w:rPr>
        <w:t xml:space="preserve">Ranibizumab </w:t>
      </w:r>
      <w:r w:rsidR="009A5D6C" w:rsidRPr="00323E53">
        <w:rPr>
          <w:i/>
          <w:lang w:val="mt-MT"/>
        </w:rPr>
        <w:t>u fotokoagulazzjoni bil-lejżer f’DME jew edima makulari sekondarja għal BRVO</w:t>
      </w:r>
    </w:p>
    <w:p w14:paraId="3543F1FB" w14:textId="30C93A84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Hemm ftit tal-esperjenza dwar l-għoti ta’ </w:t>
      </w:r>
      <w:r w:rsidR="00384FD0" w:rsidRPr="00323E53">
        <w:rPr>
          <w:lang w:val="mt-MT"/>
        </w:rPr>
        <w:t>ranibizumab</w:t>
      </w:r>
      <w:r w:rsidRPr="00323E53">
        <w:rPr>
          <w:lang w:val="mt-MT"/>
        </w:rPr>
        <w:t xml:space="preserve"> flimkien ma’ fotokoagulazzjoni bil-lejżer (ara sezzjoni 5.1). Meta jingħataw fl-istess ġurnata, </w:t>
      </w:r>
      <w:r w:rsidR="00384FD0" w:rsidRPr="00323E53">
        <w:rPr>
          <w:lang w:val="mt-MT"/>
        </w:rPr>
        <w:t>ranibizumab</w:t>
      </w:r>
      <w:r w:rsidRPr="00323E53">
        <w:rPr>
          <w:lang w:val="mt-MT"/>
        </w:rPr>
        <w:t xml:space="preserve"> għandu jingħata għall-anqas 30 minuta wara l-fotokoagulazzjoni bil-lejżer. </w:t>
      </w:r>
      <w:r w:rsidR="00384FD0" w:rsidRPr="00323E53">
        <w:rPr>
          <w:lang w:val="mt-MT"/>
        </w:rPr>
        <w:t>Ranibizumab</w:t>
      </w:r>
      <w:r w:rsidRPr="00323E53">
        <w:rPr>
          <w:lang w:val="mt-MT"/>
        </w:rPr>
        <w:t xml:space="preserve"> jista’ jingħata lil pazjenti li diġà ngħataw trattament b’fotokoagulazzjoni bil-lejżer.</w:t>
      </w:r>
    </w:p>
    <w:p w14:paraId="0AA6FEB5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43861509" w14:textId="32D6A9E7" w:rsidR="00700AF3" w:rsidRPr="00323E53" w:rsidRDefault="009A5D6C" w:rsidP="000200DB">
      <w:pPr>
        <w:tabs>
          <w:tab w:val="left" w:pos="8931"/>
        </w:tabs>
        <w:rPr>
          <w:i/>
          <w:lang w:val="mt-MT"/>
        </w:rPr>
      </w:pPr>
      <w:r w:rsidRPr="00323E53">
        <w:rPr>
          <w:i/>
          <w:lang w:val="mt-MT"/>
        </w:rPr>
        <w:t>Terapija fotodinamika b’</w:t>
      </w:r>
      <w:r w:rsidR="00384FD0" w:rsidRPr="00323E53">
        <w:rPr>
          <w:i/>
          <w:lang w:val="mt-MT"/>
        </w:rPr>
        <w:t>ranibizumab</w:t>
      </w:r>
      <w:r w:rsidRPr="00323E53">
        <w:rPr>
          <w:i/>
          <w:lang w:val="mt-MT"/>
        </w:rPr>
        <w:t xml:space="preserve"> u verteporfin f’CNV sekondarja għal PM</w:t>
      </w:r>
    </w:p>
    <w:p w14:paraId="25C401DE" w14:textId="6E909DC9" w:rsidR="00700AF3" w:rsidRPr="00323E53" w:rsidRDefault="009A5D6C" w:rsidP="000200DB">
      <w:pPr>
        <w:pStyle w:val="a5"/>
        <w:tabs>
          <w:tab w:val="left" w:pos="8931"/>
        </w:tabs>
        <w:rPr>
          <w:sz w:val="21"/>
          <w:lang w:val="mt-MT"/>
        </w:rPr>
      </w:pPr>
      <w:r w:rsidRPr="00323E53">
        <w:rPr>
          <w:lang w:val="mt-MT"/>
        </w:rPr>
        <w:t xml:space="preserve">M’hemmx esperjenza dwar l-għoti flimkien ta’ </w:t>
      </w:r>
      <w:r w:rsidR="00384FD0" w:rsidRPr="00323E53">
        <w:rPr>
          <w:lang w:val="mt-MT"/>
        </w:rPr>
        <w:t>ranibizumab</w:t>
      </w:r>
      <w:r w:rsidRPr="00323E53">
        <w:rPr>
          <w:lang w:val="mt-MT"/>
        </w:rPr>
        <w:t xml:space="preserve"> u verteporfin.</w:t>
      </w:r>
    </w:p>
    <w:p w14:paraId="18C3DC50" w14:textId="77777777" w:rsidR="00C4245D" w:rsidRPr="00323E53" w:rsidRDefault="00C4245D" w:rsidP="000200DB">
      <w:pPr>
        <w:tabs>
          <w:tab w:val="left" w:pos="8931"/>
        </w:tabs>
        <w:rPr>
          <w:i/>
          <w:u w:val="single"/>
          <w:lang w:val="mt-MT"/>
        </w:rPr>
      </w:pPr>
    </w:p>
    <w:p w14:paraId="07DE8C1B" w14:textId="486D00C8" w:rsidR="00EE5F68" w:rsidRPr="00323E53" w:rsidRDefault="009A5D6C" w:rsidP="000200DB">
      <w:pPr>
        <w:tabs>
          <w:tab w:val="left" w:pos="8931"/>
        </w:tabs>
        <w:rPr>
          <w:i/>
          <w:u w:val="single"/>
          <w:lang w:val="mt-MT"/>
        </w:rPr>
      </w:pPr>
      <w:r w:rsidRPr="00323E53">
        <w:rPr>
          <w:i/>
          <w:u w:val="single"/>
          <w:lang w:val="mt-MT"/>
        </w:rPr>
        <w:t>Popolazzjonijiet speċjali</w:t>
      </w:r>
    </w:p>
    <w:p w14:paraId="6B88665B" w14:textId="3D020CCC" w:rsidR="00700AF3" w:rsidRPr="00323E53" w:rsidRDefault="009A5D6C" w:rsidP="000200DB">
      <w:pPr>
        <w:tabs>
          <w:tab w:val="left" w:pos="8931"/>
        </w:tabs>
        <w:rPr>
          <w:i/>
          <w:lang w:val="mt-MT"/>
        </w:rPr>
      </w:pPr>
      <w:r w:rsidRPr="00323E53">
        <w:rPr>
          <w:i/>
          <w:lang w:val="mt-MT"/>
        </w:rPr>
        <w:t>Indeboliment tal-fwied</w:t>
      </w:r>
    </w:p>
    <w:p w14:paraId="6ACBA08D" w14:textId="12B1D3CA" w:rsidR="00700AF3" w:rsidRPr="00323E53" w:rsidRDefault="00384FD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Ranibizumab</w:t>
      </w:r>
      <w:r w:rsidR="009A5D6C" w:rsidRPr="00323E53">
        <w:rPr>
          <w:lang w:val="mt-MT"/>
        </w:rPr>
        <w:t xml:space="preserve"> ma ġiex studjat f’pazjenti b’indeboliment tal-fwied. Madankollu, m’hemmx li jitqiesu affarijiet speċjali f’din il-popolazzjoni.</w:t>
      </w:r>
    </w:p>
    <w:p w14:paraId="20DB25DB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21"/>
          <w:lang w:val="mt-MT"/>
        </w:rPr>
      </w:pPr>
    </w:p>
    <w:p w14:paraId="1247F3F1" w14:textId="77777777" w:rsidR="00700AF3" w:rsidRPr="00323E53" w:rsidRDefault="009A5D6C" w:rsidP="000200DB">
      <w:pPr>
        <w:tabs>
          <w:tab w:val="left" w:pos="8931"/>
        </w:tabs>
        <w:rPr>
          <w:i/>
          <w:lang w:val="mt-MT"/>
        </w:rPr>
      </w:pPr>
      <w:r w:rsidRPr="00323E53">
        <w:rPr>
          <w:i/>
          <w:lang w:val="mt-MT"/>
        </w:rPr>
        <w:t>Indeboliment renali</w:t>
      </w:r>
    </w:p>
    <w:p w14:paraId="6D660C8F" w14:textId="4B16B284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>M’hemmx bżonn li tinbidel id-doża f’pazjenti b’indeboliment renali (ara sezzjoni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5.2).</w:t>
      </w:r>
    </w:p>
    <w:p w14:paraId="7EFCCA00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42DE4C2C" w14:textId="77777777" w:rsidR="00700AF3" w:rsidRPr="00323E53" w:rsidRDefault="009A5D6C" w:rsidP="000200DB">
      <w:pPr>
        <w:tabs>
          <w:tab w:val="left" w:pos="8931"/>
        </w:tabs>
        <w:spacing w:line="252" w:lineRule="exact"/>
        <w:rPr>
          <w:i/>
          <w:lang w:val="mt-MT"/>
        </w:rPr>
      </w:pPr>
      <w:r w:rsidRPr="00323E53">
        <w:rPr>
          <w:i/>
          <w:lang w:val="mt-MT"/>
        </w:rPr>
        <w:t>Anzjani</w:t>
      </w:r>
    </w:p>
    <w:p w14:paraId="651D1CA8" w14:textId="40CB4C64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M’hemmx bżonn ta’ tibdil fid-doża għall-anzjani. Hemm esperjenza limitata f’pazjenti b’DME li għandhom aktar minn 75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sena.</w:t>
      </w:r>
    </w:p>
    <w:p w14:paraId="66BC14E4" w14:textId="77777777" w:rsidR="00384FD0" w:rsidRPr="00323E53" w:rsidRDefault="00384FD0" w:rsidP="000200DB">
      <w:pPr>
        <w:tabs>
          <w:tab w:val="left" w:pos="8931"/>
        </w:tabs>
        <w:spacing w:before="66"/>
        <w:rPr>
          <w:i/>
          <w:lang w:val="mt-MT"/>
        </w:rPr>
      </w:pPr>
    </w:p>
    <w:p w14:paraId="587A60DE" w14:textId="77777777" w:rsidR="00700AF3" w:rsidRPr="00323E53" w:rsidRDefault="009A5D6C" w:rsidP="000200DB">
      <w:pPr>
        <w:tabs>
          <w:tab w:val="left" w:pos="8931"/>
        </w:tabs>
        <w:spacing w:before="66"/>
        <w:rPr>
          <w:i/>
          <w:lang w:val="mt-MT"/>
        </w:rPr>
      </w:pPr>
      <w:r w:rsidRPr="00323E53">
        <w:rPr>
          <w:i/>
          <w:lang w:val="mt-MT"/>
        </w:rPr>
        <w:t>Popolazzjoni pedjatrika</w:t>
      </w:r>
    </w:p>
    <w:p w14:paraId="69E31005" w14:textId="67194CE5" w:rsidR="00700AF3" w:rsidRPr="00323E53" w:rsidRDefault="009A5D6C" w:rsidP="000200DB">
      <w:pPr>
        <w:pStyle w:val="a5"/>
        <w:tabs>
          <w:tab w:val="left" w:pos="8931"/>
        </w:tabs>
        <w:spacing w:before="2"/>
        <w:rPr>
          <w:lang w:val="mt-MT"/>
        </w:rPr>
      </w:pPr>
      <w:r w:rsidRPr="00323E53">
        <w:rPr>
          <w:lang w:val="mt-MT"/>
        </w:rPr>
        <w:t xml:space="preserve">Is-sigurtà u l-effikaċja ta’ </w:t>
      </w:r>
      <w:r w:rsidR="00384FD0" w:rsidRPr="00323E53">
        <w:rPr>
          <w:lang w:val="mt-MT"/>
        </w:rPr>
        <w:t>ranibizumab</w:t>
      </w:r>
      <w:r w:rsidRPr="00323E53">
        <w:rPr>
          <w:lang w:val="mt-MT"/>
        </w:rPr>
        <w:t xml:space="preserve"> fit-tfal u l-adolexxenti ta’ taħt it-18-il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sena ma ġewx determinati s’issa. Id-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>disponibbli dwar pazjenti adolexxenti li għandhom bejn 12 u 17-il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sena b’indeboliment tal-vista minħabba CNV tinsab deskritta fis-sezzjoni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5.1 imma ma tista’ ssir l-ebda rakkomandazzjoni dwar il-pożoloġija.</w:t>
      </w:r>
    </w:p>
    <w:p w14:paraId="46EA74D2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2B90706F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Metodu ta’ kif għandu jingħata</w:t>
      </w:r>
    </w:p>
    <w:p w14:paraId="5F362B7D" w14:textId="77777777" w:rsidR="00700AF3" w:rsidRPr="00323E53" w:rsidRDefault="00700AF3" w:rsidP="000200DB">
      <w:pPr>
        <w:pStyle w:val="a5"/>
        <w:tabs>
          <w:tab w:val="left" w:pos="8931"/>
        </w:tabs>
        <w:rPr>
          <w:sz w:val="14"/>
          <w:lang w:val="mt-MT"/>
        </w:rPr>
      </w:pPr>
    </w:p>
    <w:p w14:paraId="3C2F3A18" w14:textId="77777777" w:rsidR="00700AF3" w:rsidRPr="00323E53" w:rsidRDefault="009A5D6C" w:rsidP="000200DB">
      <w:pPr>
        <w:pStyle w:val="a5"/>
        <w:tabs>
          <w:tab w:val="left" w:pos="8931"/>
        </w:tabs>
        <w:spacing w:before="92"/>
        <w:rPr>
          <w:lang w:val="mt-MT"/>
        </w:rPr>
      </w:pPr>
      <w:r w:rsidRPr="00323E53">
        <w:rPr>
          <w:lang w:val="mt-MT"/>
        </w:rPr>
        <w:t>Kunjett li jintuża darba għall-użu ġol-vitriju biss.</w:t>
      </w:r>
    </w:p>
    <w:p w14:paraId="7AD482D5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45AC1698" w14:textId="2D7FBA7D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Minħabba li l-volum li hemm fil-kunjett (0.23</w:t>
      </w:r>
      <w:r w:rsidR="00384FD0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>) hu akbar mid-doża rrakkomandata (0.05</w:t>
      </w:r>
      <w:r w:rsidR="00384FD0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 xml:space="preserve"> għall-adulti), parti mill-porzjon li hemm fil-kunjett għandha tintrema qabel jingħata.</w:t>
      </w:r>
    </w:p>
    <w:p w14:paraId="75EBB0BD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6DE83599" w14:textId="53E6C4CE" w:rsidR="00700AF3" w:rsidRPr="00323E53" w:rsidRDefault="00384FD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lastRenderedPageBreak/>
        <w:t>Byooviz</w:t>
      </w:r>
      <w:r w:rsidR="009A5D6C" w:rsidRPr="00323E53">
        <w:rPr>
          <w:lang w:val="mt-MT"/>
        </w:rPr>
        <w:t xml:space="preserve"> għandu jkun mifli għal frak jew telf tal-kulur qabel jingħata. Għal informazzjoni dwar il-preparazzjoni ta’ </w:t>
      </w:r>
      <w:r w:rsidRPr="00323E53">
        <w:rPr>
          <w:lang w:val="mt-MT"/>
        </w:rPr>
        <w:t>Byooviz</w:t>
      </w:r>
      <w:r w:rsidR="009A5D6C" w:rsidRPr="00323E53">
        <w:rPr>
          <w:lang w:val="mt-MT"/>
        </w:rPr>
        <w:t>, ara sezzjoni</w:t>
      </w:r>
      <w:r w:rsidRPr="00323E53">
        <w:rPr>
          <w:lang w:val="mt-MT"/>
        </w:rPr>
        <w:t> </w:t>
      </w:r>
      <w:r w:rsidR="009A5D6C" w:rsidRPr="00323E53">
        <w:rPr>
          <w:lang w:val="mt-MT"/>
        </w:rPr>
        <w:t>6.6.</w:t>
      </w:r>
    </w:p>
    <w:p w14:paraId="005D2100" w14:textId="5718E388" w:rsidR="00700AF3" w:rsidRPr="00323E53" w:rsidRDefault="009A5D6C" w:rsidP="000200DB">
      <w:pPr>
        <w:pStyle w:val="a5"/>
        <w:tabs>
          <w:tab w:val="left" w:pos="8931"/>
        </w:tabs>
        <w:spacing w:before="9"/>
        <w:rPr>
          <w:lang w:val="mt-MT"/>
        </w:rPr>
      </w:pPr>
      <w:r w:rsidRPr="00323E53">
        <w:rPr>
          <w:lang w:val="mt-MT"/>
        </w:rPr>
        <w:t>Il-proċedura tal-injezzjoni għandha ssir taħt kundizzjonijiet asettiċi, li tinkludi l-ħasil tal-idejn b’disinfettant għall-kirurġija, ingwanti sterili, kesa sterili u spekulum sterili ta’ tebqet il-għajn (jew ekwivalenti) u li jkun hemm disponibbli paraċenteżi sterili (jekk ikun hemm bżonn). L-istorja medika tal-pazjent għal reazzjonijiet ta’ sensitività eċċessiva għandha tiġi evalwata sew qabel ma tibda il- proċedura fil-vitriju (ara sezzjoni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4.4). Anesteżija xierqa flimkien ma’ mikrobiċida topiku bi spektrum wiesa’ biex tiġi diżinfettata l-ġilda ta’ madwar l-għajn, tebqet l-għajn u s-superfiċje tal-għajn għandhom jingħataw qabel l-injezzjoni skont il-prattika lokali.</w:t>
      </w:r>
    </w:p>
    <w:p w14:paraId="0FC7BE91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7CE671AD" w14:textId="77777777" w:rsidR="00700AF3" w:rsidRPr="00323E53" w:rsidRDefault="009A5D6C" w:rsidP="000200DB">
      <w:pPr>
        <w:tabs>
          <w:tab w:val="left" w:pos="8931"/>
        </w:tabs>
        <w:rPr>
          <w:i/>
          <w:lang w:val="mt-MT"/>
        </w:rPr>
      </w:pPr>
      <w:r w:rsidRPr="00323E53">
        <w:rPr>
          <w:i/>
          <w:lang w:val="mt-MT"/>
        </w:rPr>
        <w:t>Adulti</w:t>
      </w:r>
    </w:p>
    <w:p w14:paraId="2FA4007A" w14:textId="1822248E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Fl-adulti</w:t>
      </w:r>
      <w:r w:rsidR="00384FD0" w:rsidRPr="00323E53">
        <w:rPr>
          <w:lang w:val="mt-MT"/>
        </w:rPr>
        <w:t>,</w:t>
      </w:r>
      <w:r w:rsidRPr="00323E53">
        <w:rPr>
          <w:lang w:val="mt-MT"/>
        </w:rPr>
        <w:t xml:space="preserve"> </w:t>
      </w:r>
      <w:r w:rsidR="00384FD0" w:rsidRPr="00323E53">
        <w:rPr>
          <w:lang w:val="mt-MT"/>
        </w:rPr>
        <w:t>i</w:t>
      </w:r>
      <w:r w:rsidRPr="00323E53">
        <w:rPr>
          <w:lang w:val="mt-MT"/>
        </w:rPr>
        <w:t>l-labra tal-injezzjoni għandha tiddaħħal bejn 3.5-4.0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mm wara l-limbus fil-ħofra tal-vitriju, billi jiġi evitat il-meridjan orizzontali u tinżamm il-mira lejn iċ-ċentru tal-globu. Il-volum tal- injezzjoni ta’ 0.05</w:t>
      </w:r>
      <w:r w:rsidR="00384FD0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 xml:space="preserve"> imbagħad għandu jingħata; sit sklerali differenti għandu jintuża għall- injezzjonijiet ta’ wara.</w:t>
      </w:r>
    </w:p>
    <w:p w14:paraId="5B530FAA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1C8CE2FF" w14:textId="0EB8433E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4.3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Kontraindikazzjonijiet</w:t>
      </w:r>
    </w:p>
    <w:p w14:paraId="63ED1C3D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1A613491" w14:textId="3F433284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Sensittività eċċessiva għas-sustanza attiva jew għal kwalunkwe sustanza mhux attiva elenkata fis-sezzjoni</w:t>
      </w:r>
      <w:r w:rsidR="00384FD0" w:rsidRPr="00323E53">
        <w:rPr>
          <w:lang w:val="mt-MT"/>
        </w:rPr>
        <w:t> </w:t>
      </w:r>
      <w:r w:rsidRPr="00323E53">
        <w:rPr>
          <w:lang w:val="mt-MT"/>
        </w:rPr>
        <w:t>6.1.</w:t>
      </w:r>
    </w:p>
    <w:p w14:paraId="1E2A6170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5AE8D975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Pazjenti li għandhom jew hemm suspett li jista’ jkollhom infezzjonijiet attivi fl-għajn jew madwar l- għajn.</w:t>
      </w:r>
    </w:p>
    <w:p w14:paraId="31EB3A31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282437BA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Pazjenti li jkollhom infjammazzjoni fl-għajn attiva u severa.</w:t>
      </w:r>
    </w:p>
    <w:p w14:paraId="74FA05F4" w14:textId="77777777" w:rsidR="00EE5F68" w:rsidRPr="00323E53" w:rsidRDefault="00EE5F68" w:rsidP="000200DB">
      <w:pPr>
        <w:pStyle w:val="a5"/>
        <w:tabs>
          <w:tab w:val="left" w:pos="8931"/>
        </w:tabs>
        <w:rPr>
          <w:lang w:val="mt-MT"/>
        </w:rPr>
      </w:pPr>
    </w:p>
    <w:p w14:paraId="4DDDF806" w14:textId="7584E05D" w:rsidR="00700AF3" w:rsidRPr="00323E53" w:rsidRDefault="00380D3E" w:rsidP="009B07FD">
      <w:pPr>
        <w:pStyle w:val="1"/>
        <w:tabs>
          <w:tab w:val="left" w:pos="567"/>
          <w:tab w:val="left" w:pos="851"/>
          <w:tab w:val="left" w:pos="8931"/>
        </w:tabs>
        <w:spacing w:before="70"/>
        <w:ind w:left="0"/>
        <w:rPr>
          <w:lang w:val="mt-MT"/>
        </w:rPr>
      </w:pPr>
      <w:r w:rsidRPr="00323E53">
        <w:rPr>
          <w:lang w:val="mt-MT"/>
        </w:rPr>
        <w:t>4.4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Twissijiet speċjali u prekawzjonijiet</w:t>
      </w:r>
      <w:r w:rsidR="009A5D6C" w:rsidRPr="00323E53">
        <w:rPr>
          <w:spacing w:val="-13"/>
          <w:lang w:val="mt-MT"/>
        </w:rPr>
        <w:t xml:space="preserve"> </w:t>
      </w:r>
      <w:r w:rsidR="009A5D6C" w:rsidRPr="00323E53">
        <w:rPr>
          <w:lang w:val="mt-MT"/>
        </w:rPr>
        <w:t>għall-użu</w:t>
      </w:r>
    </w:p>
    <w:p w14:paraId="5780DD90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05C0BFEC" w14:textId="77777777" w:rsidR="00384FD0" w:rsidRPr="00323E53" w:rsidRDefault="00384FD0" w:rsidP="000200DB">
      <w:pPr>
        <w:pStyle w:val="a5"/>
        <w:tabs>
          <w:tab w:val="left" w:pos="8931"/>
        </w:tabs>
        <w:rPr>
          <w:u w:val="single"/>
          <w:lang w:val="mt-MT"/>
        </w:rPr>
      </w:pPr>
      <w:r w:rsidRPr="00323E53">
        <w:rPr>
          <w:u w:val="single"/>
          <w:lang w:val="mt-MT"/>
        </w:rPr>
        <w:t>Traċċabilità</w:t>
      </w:r>
    </w:p>
    <w:p w14:paraId="4E8F75B5" w14:textId="77777777" w:rsidR="00384FD0" w:rsidRPr="00323E53" w:rsidRDefault="00384FD0" w:rsidP="000200DB">
      <w:pPr>
        <w:pStyle w:val="a5"/>
        <w:tabs>
          <w:tab w:val="left" w:pos="8931"/>
        </w:tabs>
        <w:rPr>
          <w:rFonts w:eastAsiaTheme="minorEastAsia"/>
          <w:u w:val="single"/>
          <w:lang w:val="mt-MT" w:eastAsia="ko-KR"/>
        </w:rPr>
      </w:pPr>
    </w:p>
    <w:p w14:paraId="70A38AB3" w14:textId="77777777" w:rsidR="00384FD0" w:rsidRPr="00323E53" w:rsidRDefault="00384FD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Sabiex tittejjeb it-traċċabilità tal-prodotti mediċinali bijoloġiċi, l-isem u n-numru tal-lott tal-prodott amministrat għandhom jiġu rrekordjati.</w:t>
      </w:r>
    </w:p>
    <w:p w14:paraId="4D0CEF16" w14:textId="77777777" w:rsidR="00384FD0" w:rsidRPr="00323E53" w:rsidRDefault="00384FD0" w:rsidP="000200DB">
      <w:pPr>
        <w:pStyle w:val="a5"/>
        <w:tabs>
          <w:tab w:val="left" w:pos="8931"/>
        </w:tabs>
        <w:spacing w:before="10"/>
        <w:rPr>
          <w:b/>
          <w:lang w:val="mt-MT"/>
        </w:rPr>
      </w:pPr>
    </w:p>
    <w:p w14:paraId="043CF4CA" w14:textId="77777777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u w:val="single"/>
          <w:lang w:val="mt-MT"/>
        </w:rPr>
        <w:t>Reazzjonijiet marbuta ma’ injezzjoni ġol-vitriju</w:t>
      </w:r>
    </w:p>
    <w:p w14:paraId="31879C09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sz w:val="14"/>
          <w:lang w:val="mt-MT"/>
        </w:rPr>
      </w:pPr>
    </w:p>
    <w:p w14:paraId="6F3A94CF" w14:textId="7F6D2C7F" w:rsidR="00700AF3" w:rsidRPr="00323E53" w:rsidRDefault="009A5D6C" w:rsidP="000200DB">
      <w:pPr>
        <w:pStyle w:val="a5"/>
        <w:tabs>
          <w:tab w:val="left" w:pos="8931"/>
        </w:tabs>
        <w:spacing w:before="91"/>
        <w:rPr>
          <w:lang w:val="mt-MT"/>
        </w:rPr>
      </w:pPr>
      <w:r w:rsidRPr="00323E53">
        <w:rPr>
          <w:lang w:val="mt-MT"/>
        </w:rPr>
        <w:t>Injezzjonijiet fil-vitriju, inklużi dawk b’</w:t>
      </w:r>
      <w:r w:rsidR="00552E96" w:rsidRPr="00323E53">
        <w:rPr>
          <w:lang w:val="mt-MT"/>
        </w:rPr>
        <w:t>ranibizumab</w:t>
      </w:r>
      <w:r w:rsidRPr="00323E53">
        <w:rPr>
          <w:lang w:val="mt-MT"/>
        </w:rPr>
        <w:t>, kienu assoċjati ma’ endoftalmite, infjammazzjoni fl- għajn, qlugħ tar-retina regmatoġenuż, tiċrit tar-retina u katarretti trawmatiċi jatroġeniċi (ara</w:t>
      </w:r>
      <w:r w:rsidR="00552E96" w:rsidRPr="00323E53">
        <w:rPr>
          <w:lang w:val="mt-MT"/>
        </w:rPr>
        <w:t xml:space="preserve"> </w:t>
      </w:r>
      <w:r w:rsidRPr="00323E53">
        <w:rPr>
          <w:lang w:val="mt-MT"/>
        </w:rPr>
        <w:t>sezzjoni</w:t>
      </w:r>
      <w:r w:rsidR="00552E96" w:rsidRPr="00323E53">
        <w:rPr>
          <w:lang w:val="mt-MT"/>
        </w:rPr>
        <w:t> </w:t>
      </w:r>
      <w:r w:rsidRPr="00323E53">
        <w:rPr>
          <w:lang w:val="mt-MT"/>
        </w:rPr>
        <w:t xml:space="preserve">4.8). Teknika ta’ injezzjoni asettika xierqa għandha dejjem tintuża meta jkun qed jingħata </w:t>
      </w:r>
      <w:r w:rsidR="00552E96" w:rsidRPr="00323E53">
        <w:rPr>
          <w:lang w:val="mt-MT"/>
        </w:rPr>
        <w:t>ranibizumab</w:t>
      </w:r>
      <w:r w:rsidRPr="00323E53">
        <w:rPr>
          <w:lang w:val="mt-MT"/>
        </w:rPr>
        <w:t>. Minbarra hekk, il-pazjenti għandhom jinżammu taħt osservazzjoni fil-ġimgħa ta’ wara l- injezzjoni sabiex tkun tista’ tibda trattament kmieni jekk ikun hemm infezzjoni. Il-pazjenti għandhom jingħataw instruzzjonijiet sabiex jirrappurtaw kwalunkwe sintomi li jistgħu jindikaw li hemm endoftalmite jew kwalunkwe minn dawn l-effetti imsemmija hawn fuq immedjatament.</w:t>
      </w:r>
    </w:p>
    <w:p w14:paraId="356BB9AB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00BEA154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Żiediet fil-pressjoni ta’ ġol-għajn</w:t>
      </w:r>
    </w:p>
    <w:p w14:paraId="2C3FBC94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sz w:val="14"/>
          <w:lang w:val="mt-MT"/>
        </w:rPr>
      </w:pPr>
    </w:p>
    <w:p w14:paraId="243241ED" w14:textId="4F44A4FE" w:rsidR="00700AF3" w:rsidRPr="00323E53" w:rsidRDefault="009A5D6C" w:rsidP="000200DB">
      <w:pPr>
        <w:pStyle w:val="a5"/>
        <w:tabs>
          <w:tab w:val="left" w:pos="8931"/>
        </w:tabs>
        <w:spacing w:before="92"/>
        <w:rPr>
          <w:lang w:val="mt-MT"/>
        </w:rPr>
      </w:pPr>
      <w:r w:rsidRPr="00323E53">
        <w:rPr>
          <w:lang w:val="mt-MT"/>
        </w:rPr>
        <w:t>Fl-adulti żiediet temporanji fil-pressjoni ta’ ġo l-għajn (IOP) dehru fi żmien 60</w:t>
      </w:r>
      <w:r w:rsidR="00552E96" w:rsidRPr="00323E53">
        <w:rPr>
          <w:lang w:val="mt-MT"/>
        </w:rPr>
        <w:t> </w:t>
      </w:r>
      <w:r w:rsidRPr="00323E53">
        <w:rPr>
          <w:lang w:val="mt-MT"/>
        </w:rPr>
        <w:t>minuta minn meta tkun ingħatat injezzjoni b’</w:t>
      </w:r>
      <w:r w:rsidR="00552E96" w:rsidRPr="00323E53">
        <w:rPr>
          <w:lang w:val="mt-MT"/>
        </w:rPr>
        <w:t>ranibizumab</w:t>
      </w:r>
      <w:r w:rsidRPr="00323E53">
        <w:rPr>
          <w:lang w:val="mt-MT"/>
        </w:rPr>
        <w:t>. Żidiet sostenibbli fl-IOP dehru wkoll (ara sezzjoni</w:t>
      </w:r>
      <w:r w:rsidR="00552E96" w:rsidRPr="00323E53">
        <w:rPr>
          <w:lang w:val="mt-MT"/>
        </w:rPr>
        <w:t> </w:t>
      </w:r>
      <w:r w:rsidRPr="00323E53">
        <w:rPr>
          <w:lang w:val="mt-MT"/>
        </w:rPr>
        <w:t>4.8). Kemm il- pressjoni ta’ ġo l-għajn kif ukoll il-perfużjoni tan-nerv ottiku għandhom ikunu monitorjati u maniġġjati kif</w:t>
      </w:r>
      <w:r w:rsidRPr="00323E53">
        <w:rPr>
          <w:spacing w:val="-6"/>
          <w:lang w:val="mt-MT"/>
        </w:rPr>
        <w:t xml:space="preserve"> </w:t>
      </w:r>
      <w:r w:rsidRPr="00323E53">
        <w:rPr>
          <w:lang w:val="mt-MT"/>
        </w:rPr>
        <w:t>xieraq.</w:t>
      </w:r>
    </w:p>
    <w:p w14:paraId="3717DD01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29863E87" w14:textId="177A78DF" w:rsidR="00700AF3" w:rsidRPr="00323E53" w:rsidRDefault="009A5D6C" w:rsidP="000200DB">
      <w:pPr>
        <w:pStyle w:val="a5"/>
        <w:tabs>
          <w:tab w:val="left" w:pos="8931"/>
        </w:tabs>
        <w:jc w:val="both"/>
        <w:rPr>
          <w:lang w:val="mt-MT"/>
        </w:rPr>
      </w:pPr>
      <w:r w:rsidRPr="00323E53">
        <w:rPr>
          <w:lang w:val="mt-MT"/>
        </w:rPr>
        <w:t>Il-pazjenti għandhom jiġu infurmati bis-sintomi ta’ dawn ir-reazzjonijiet avversi li jista’ jkun hemm u għadhom jingħatawlhom istruzzjonijiet biex jinfurmaw lit-tabib tagħhom jekk jiżviluppaw sinjali bħal uġigħ fl-għajn jew żieda fl-iskumdità, ħmura fl-għajn li tmur għall-agħar, vista mċajpra jew imnaqqsa, żieda fin-numru ta’ frak fil-vista tagħhom, jew żieda fis-sensittività għad-dawl (ara sezzjoni</w:t>
      </w:r>
      <w:r w:rsidR="00552E96" w:rsidRPr="00323E53">
        <w:rPr>
          <w:lang w:val="mt-MT"/>
        </w:rPr>
        <w:t> </w:t>
      </w:r>
      <w:r w:rsidRPr="00323E53">
        <w:rPr>
          <w:lang w:val="mt-MT"/>
        </w:rPr>
        <w:t>4.8).</w:t>
      </w:r>
    </w:p>
    <w:p w14:paraId="1E198408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53EAE938" w14:textId="77777777" w:rsidR="00700AF3" w:rsidRPr="00323E53" w:rsidRDefault="009A5D6C" w:rsidP="00612E90">
      <w:pPr>
        <w:pStyle w:val="a5"/>
        <w:keepNext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lastRenderedPageBreak/>
        <w:t>Trattament bilaterali</w:t>
      </w:r>
    </w:p>
    <w:p w14:paraId="7601D9AA" w14:textId="77777777" w:rsidR="00700AF3" w:rsidRPr="00323E53" w:rsidRDefault="00700AF3" w:rsidP="00612E90">
      <w:pPr>
        <w:pStyle w:val="a5"/>
        <w:keepNext/>
        <w:tabs>
          <w:tab w:val="left" w:pos="8931"/>
        </w:tabs>
        <w:spacing w:before="1"/>
        <w:rPr>
          <w:lang w:val="mt-MT"/>
        </w:rPr>
      </w:pPr>
    </w:p>
    <w:p w14:paraId="4008442C" w14:textId="507BB942" w:rsidR="00700AF3" w:rsidRPr="00323E53" w:rsidRDefault="009A5D6C" w:rsidP="000200DB">
      <w:pPr>
        <w:pStyle w:val="a5"/>
        <w:tabs>
          <w:tab w:val="left" w:pos="8931"/>
        </w:tabs>
        <w:spacing w:before="92"/>
        <w:rPr>
          <w:lang w:val="mt-MT"/>
        </w:rPr>
      </w:pP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 xml:space="preserve">limitata dwar l-użu bilaterali ta’ </w:t>
      </w:r>
      <w:r w:rsidR="00552E96" w:rsidRPr="00323E53">
        <w:rPr>
          <w:lang w:val="mt-MT"/>
        </w:rPr>
        <w:t>ranibizumab</w:t>
      </w:r>
      <w:r w:rsidRPr="00323E53">
        <w:rPr>
          <w:lang w:val="mt-MT"/>
        </w:rPr>
        <w:t xml:space="preserve"> (inkluż għoti fl-istess jum) ma tissuġġerixxix riskju akbar ta’ avvenimenti avversi sistemiċi meta mqabbla ma’ trattament unilaterali.</w:t>
      </w:r>
    </w:p>
    <w:p w14:paraId="182C17BD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6E9779A3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Immunoġeniċità</w:t>
      </w:r>
    </w:p>
    <w:p w14:paraId="44224319" w14:textId="77777777" w:rsidR="00700AF3" w:rsidRPr="00323E53" w:rsidRDefault="00700AF3" w:rsidP="000200DB">
      <w:pPr>
        <w:pStyle w:val="a5"/>
        <w:tabs>
          <w:tab w:val="left" w:pos="8931"/>
        </w:tabs>
        <w:rPr>
          <w:sz w:val="14"/>
          <w:lang w:val="mt-MT"/>
        </w:rPr>
      </w:pPr>
    </w:p>
    <w:p w14:paraId="7174EAAC" w14:textId="357F064C" w:rsidR="00700AF3" w:rsidRPr="00323E53" w:rsidRDefault="009A5D6C" w:rsidP="000200DB">
      <w:pPr>
        <w:pStyle w:val="a5"/>
        <w:tabs>
          <w:tab w:val="left" w:pos="8931"/>
        </w:tabs>
        <w:spacing w:before="91"/>
        <w:rPr>
          <w:lang w:val="mt-MT"/>
        </w:rPr>
      </w:pPr>
      <w:r w:rsidRPr="00323E53">
        <w:rPr>
          <w:lang w:val="mt-MT"/>
        </w:rPr>
        <w:t>Hemm potenzjal ta’ immunoġenetiċità b’</w:t>
      </w:r>
      <w:r w:rsidR="00552E96" w:rsidRPr="00323E53">
        <w:rPr>
          <w:lang w:val="mt-MT"/>
        </w:rPr>
        <w:t>ranibizumab</w:t>
      </w:r>
      <w:r w:rsidRPr="00323E53">
        <w:rPr>
          <w:lang w:val="mt-MT"/>
        </w:rPr>
        <w:t>. Ġaladarba tista’ tiżdied l-espożizzjoni sistemika f’pazjenti b’DME, ma tistax tkun eskluża żieda fir-riskju li din il-popolazzjoni ta’ pazjenti tiżviluppa sensittività eċċessiva. Il-pazjenti għandhom ukoll jingħataw istruzzjonijiet biex jirrapurtaw jekk l- infjammazzjoni fl-għajn iżżid fis-severità, li jista’ jkun sinjal kliniku li qed jiffurmaw antikorpi fl- għajn.</w:t>
      </w:r>
    </w:p>
    <w:p w14:paraId="2D5BCB76" w14:textId="77777777" w:rsidR="00700AF3" w:rsidRPr="00323E53" w:rsidRDefault="00700AF3" w:rsidP="000200DB">
      <w:pPr>
        <w:pStyle w:val="a5"/>
        <w:tabs>
          <w:tab w:val="left" w:pos="8931"/>
        </w:tabs>
        <w:rPr>
          <w:sz w:val="21"/>
          <w:lang w:val="mt-MT"/>
        </w:rPr>
      </w:pPr>
    </w:p>
    <w:p w14:paraId="359934D3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L-użu flimkien ma’ prodotti oħra għal kontra l-VEGF (fattur ta’ tkabbir tal-endotelju vaskulari)</w:t>
      </w:r>
    </w:p>
    <w:p w14:paraId="518C5D04" w14:textId="77777777" w:rsidR="00700AF3" w:rsidRPr="00323E53" w:rsidRDefault="00700AF3" w:rsidP="000200DB">
      <w:pPr>
        <w:pStyle w:val="a5"/>
        <w:tabs>
          <w:tab w:val="left" w:pos="8931"/>
        </w:tabs>
        <w:rPr>
          <w:sz w:val="13"/>
          <w:lang w:val="mt-MT"/>
        </w:rPr>
      </w:pPr>
    </w:p>
    <w:p w14:paraId="10D93E8B" w14:textId="65216BF9" w:rsidR="00700AF3" w:rsidRPr="00323E53" w:rsidRDefault="00552E96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Ranibizumab</w:t>
      </w:r>
      <w:r w:rsidR="009A5D6C" w:rsidRPr="00323E53">
        <w:rPr>
          <w:lang w:val="mt-MT"/>
        </w:rPr>
        <w:t xml:space="preserve"> m’għandux jingħata fl-istess ħin ma’ prodotti mediċinali oħra kontra l-VEGF (sistemiċi jew okulari).</w:t>
      </w:r>
    </w:p>
    <w:p w14:paraId="79411709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511DAB7B" w14:textId="4E380B8B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 xml:space="preserve">Meta </w:t>
      </w:r>
      <w:r w:rsidR="00552E96" w:rsidRPr="00323E53">
        <w:rPr>
          <w:u w:val="single"/>
          <w:lang w:val="mt-MT"/>
        </w:rPr>
        <w:t>ranibizumab</w:t>
      </w:r>
      <w:r w:rsidRPr="00323E53">
        <w:rPr>
          <w:u w:val="single"/>
          <w:lang w:val="mt-MT"/>
        </w:rPr>
        <w:t xml:space="preserve"> m’għandux jingħata fl-adulti</w:t>
      </w:r>
    </w:p>
    <w:p w14:paraId="7A486738" w14:textId="77777777" w:rsidR="00700AF3" w:rsidRPr="00323E53" w:rsidRDefault="00700AF3" w:rsidP="000200DB">
      <w:pPr>
        <w:pStyle w:val="a5"/>
        <w:tabs>
          <w:tab w:val="left" w:pos="8931"/>
        </w:tabs>
        <w:rPr>
          <w:sz w:val="13"/>
          <w:lang w:val="mt-MT"/>
        </w:rPr>
      </w:pPr>
    </w:p>
    <w:p w14:paraId="46ACD1DE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Id-doża għandha titwaqqaf u t-trattament m’għandhiex terġa tingħata qabel ma jkun wasal iż-żmien tat-trattament hekk kif kien skedat fil-każ li:</w:t>
      </w:r>
    </w:p>
    <w:p w14:paraId="6EFC1BAB" w14:textId="571FB666" w:rsidR="00700AF3" w:rsidRPr="00323E53" w:rsidRDefault="009A5D6C" w:rsidP="00306E14">
      <w:pPr>
        <w:pStyle w:val="a6"/>
        <w:numPr>
          <w:ilvl w:val="0"/>
          <w:numId w:val="8"/>
        </w:numPr>
        <w:tabs>
          <w:tab w:val="left" w:pos="685"/>
          <w:tab w:val="left" w:pos="686"/>
          <w:tab w:val="left" w:pos="8931"/>
        </w:tabs>
        <w:rPr>
          <w:lang w:val="mt-MT"/>
        </w:rPr>
      </w:pPr>
      <w:r w:rsidRPr="00323E53">
        <w:rPr>
          <w:lang w:val="mt-MT"/>
        </w:rPr>
        <w:t>jkun hemm tnaqqis fl-akutezza tal-vista bl-aħjar mod li tista’ tkun korretta (BCVA) ta’ ≥30</w:t>
      </w:r>
      <w:r w:rsidR="00552E96" w:rsidRPr="00323E53">
        <w:rPr>
          <w:lang w:val="mt-MT"/>
        </w:rPr>
        <w:t> </w:t>
      </w:r>
      <w:r w:rsidRPr="00323E53">
        <w:rPr>
          <w:lang w:val="mt-MT"/>
        </w:rPr>
        <w:t>ittra imqabbel ma’ l-aħħar evalwazzjoni ta’ akutezza</w:t>
      </w:r>
      <w:r w:rsidRPr="00323E53">
        <w:rPr>
          <w:spacing w:val="-11"/>
          <w:lang w:val="mt-MT"/>
        </w:rPr>
        <w:t xml:space="preserve"> </w:t>
      </w:r>
      <w:r w:rsidRPr="00323E53">
        <w:rPr>
          <w:lang w:val="mt-MT"/>
        </w:rPr>
        <w:t>tal-vista;</w:t>
      </w:r>
    </w:p>
    <w:p w14:paraId="58BE7025" w14:textId="76A55E43" w:rsidR="00700AF3" w:rsidRPr="00323E53" w:rsidRDefault="009A5D6C" w:rsidP="00306E14">
      <w:pPr>
        <w:pStyle w:val="a6"/>
        <w:numPr>
          <w:ilvl w:val="0"/>
          <w:numId w:val="8"/>
        </w:numPr>
        <w:tabs>
          <w:tab w:val="left" w:pos="685"/>
          <w:tab w:val="left" w:pos="686"/>
          <w:tab w:val="left" w:pos="8931"/>
        </w:tabs>
        <w:spacing w:before="2" w:line="269" w:lineRule="exact"/>
        <w:rPr>
          <w:lang w:val="mt-MT"/>
        </w:rPr>
      </w:pPr>
      <w:r w:rsidRPr="00323E53">
        <w:rPr>
          <w:lang w:val="mt-MT"/>
        </w:rPr>
        <w:t>il-pressjoni ta’ ġo l-għajn ≥30</w:t>
      </w:r>
      <w:r w:rsidR="00552E96" w:rsidRPr="00323E53">
        <w:rPr>
          <w:spacing w:val="-11"/>
          <w:lang w:val="mt-MT"/>
        </w:rPr>
        <w:t> </w:t>
      </w:r>
      <w:r w:rsidRPr="00323E53">
        <w:rPr>
          <w:lang w:val="mt-MT"/>
        </w:rPr>
        <w:t>mmHg;</w:t>
      </w:r>
    </w:p>
    <w:p w14:paraId="1CE1338E" w14:textId="77777777" w:rsidR="00700AF3" w:rsidRPr="00323E53" w:rsidRDefault="009A5D6C" w:rsidP="00306E14">
      <w:pPr>
        <w:pStyle w:val="a6"/>
        <w:numPr>
          <w:ilvl w:val="0"/>
          <w:numId w:val="8"/>
        </w:numPr>
        <w:tabs>
          <w:tab w:val="left" w:pos="685"/>
          <w:tab w:val="left" w:pos="686"/>
          <w:tab w:val="left" w:pos="8931"/>
        </w:tabs>
        <w:spacing w:line="269" w:lineRule="exact"/>
        <w:rPr>
          <w:lang w:val="mt-MT"/>
        </w:rPr>
      </w:pPr>
      <w:r w:rsidRPr="00323E53">
        <w:rPr>
          <w:lang w:val="mt-MT"/>
        </w:rPr>
        <w:t>jkun hemm ksur</w:t>
      </w:r>
      <w:r w:rsidRPr="00323E53">
        <w:rPr>
          <w:spacing w:val="-8"/>
          <w:lang w:val="mt-MT"/>
        </w:rPr>
        <w:t xml:space="preserve"> </w:t>
      </w:r>
      <w:r w:rsidRPr="00323E53">
        <w:rPr>
          <w:lang w:val="mt-MT"/>
        </w:rPr>
        <w:t>tar-retina;</w:t>
      </w:r>
    </w:p>
    <w:p w14:paraId="06838896" w14:textId="411E302B" w:rsidR="00700AF3" w:rsidRPr="00323E53" w:rsidRDefault="009A5D6C" w:rsidP="00306E14">
      <w:pPr>
        <w:pStyle w:val="a6"/>
        <w:numPr>
          <w:ilvl w:val="0"/>
          <w:numId w:val="8"/>
        </w:numPr>
        <w:tabs>
          <w:tab w:val="left" w:pos="685"/>
          <w:tab w:val="left" w:pos="686"/>
          <w:tab w:val="left" w:pos="8931"/>
        </w:tabs>
        <w:rPr>
          <w:lang w:val="mt-MT"/>
        </w:rPr>
      </w:pPr>
      <w:r w:rsidRPr="00323E53">
        <w:rPr>
          <w:lang w:val="mt-MT"/>
        </w:rPr>
        <w:t>jkun hemm emorraġġija taħt ir-retina li tinvolvi ic-ċentru tal-foveja, jew, jekk id-daqs tal-emorraġġija jkun ≥50% tal-erja tal-ferita</w:t>
      </w:r>
      <w:r w:rsidRPr="00323E53">
        <w:rPr>
          <w:spacing w:val="-17"/>
          <w:lang w:val="mt-MT"/>
        </w:rPr>
        <w:t xml:space="preserve"> </w:t>
      </w:r>
      <w:r w:rsidRPr="00323E53">
        <w:rPr>
          <w:lang w:val="mt-MT"/>
        </w:rPr>
        <w:t>kollha;</w:t>
      </w:r>
    </w:p>
    <w:p w14:paraId="7F1B863B" w14:textId="3E2AB6F7" w:rsidR="00700AF3" w:rsidRPr="00323E53" w:rsidRDefault="009A5D6C" w:rsidP="00306E14">
      <w:pPr>
        <w:pStyle w:val="a6"/>
        <w:numPr>
          <w:ilvl w:val="0"/>
          <w:numId w:val="8"/>
        </w:numPr>
        <w:tabs>
          <w:tab w:val="left" w:pos="685"/>
          <w:tab w:val="left" w:pos="686"/>
          <w:tab w:val="left" w:pos="8931"/>
        </w:tabs>
        <w:rPr>
          <w:lang w:val="mt-MT"/>
        </w:rPr>
      </w:pPr>
      <w:r w:rsidRPr="00323E53">
        <w:rPr>
          <w:lang w:val="mt-MT"/>
        </w:rPr>
        <w:t>tkun saret jew hemm pjanat li ssir operazzjoni fl-għajn fit-28</w:t>
      </w:r>
      <w:r w:rsidR="00552E96" w:rsidRPr="00323E53">
        <w:rPr>
          <w:lang w:val="mt-MT"/>
        </w:rPr>
        <w:t> </w:t>
      </w:r>
      <w:r w:rsidRPr="00323E53">
        <w:rPr>
          <w:lang w:val="mt-MT"/>
        </w:rPr>
        <w:t>jum li għaddew jew li</w:t>
      </w:r>
      <w:r w:rsidRPr="00323E53">
        <w:rPr>
          <w:spacing w:val="-23"/>
          <w:lang w:val="mt-MT"/>
        </w:rPr>
        <w:t xml:space="preserve"> </w:t>
      </w:r>
      <w:r w:rsidRPr="00323E53">
        <w:rPr>
          <w:lang w:val="mt-MT"/>
        </w:rPr>
        <w:t>ġejjin.</w:t>
      </w:r>
    </w:p>
    <w:p w14:paraId="467A878E" w14:textId="77777777" w:rsidR="00552E96" w:rsidRPr="00323E53" w:rsidRDefault="00552E96" w:rsidP="000200DB">
      <w:pPr>
        <w:pStyle w:val="a5"/>
        <w:tabs>
          <w:tab w:val="left" w:pos="8931"/>
        </w:tabs>
        <w:spacing w:before="66"/>
        <w:ind w:left="118"/>
        <w:rPr>
          <w:u w:val="single"/>
          <w:lang w:val="mt-MT"/>
        </w:rPr>
      </w:pPr>
    </w:p>
    <w:p w14:paraId="65AF1EDC" w14:textId="77777777" w:rsidR="00700AF3" w:rsidRPr="00323E53" w:rsidRDefault="009A5D6C" w:rsidP="000200DB">
      <w:pPr>
        <w:pStyle w:val="a5"/>
        <w:tabs>
          <w:tab w:val="left" w:pos="8931"/>
        </w:tabs>
        <w:spacing w:before="66"/>
        <w:rPr>
          <w:lang w:val="mt-MT"/>
        </w:rPr>
      </w:pPr>
      <w:r w:rsidRPr="00323E53">
        <w:rPr>
          <w:u w:val="single"/>
          <w:lang w:val="mt-MT"/>
        </w:rPr>
        <w:t>Tiċrita fl-epitelju pigmentat tar-retina</w:t>
      </w:r>
    </w:p>
    <w:p w14:paraId="0A3FDAAE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sz w:val="14"/>
          <w:lang w:val="mt-MT"/>
        </w:rPr>
      </w:pPr>
    </w:p>
    <w:p w14:paraId="4EB5093F" w14:textId="77777777" w:rsidR="00700AF3" w:rsidRPr="00323E53" w:rsidRDefault="009A5D6C" w:rsidP="000200DB">
      <w:pPr>
        <w:pStyle w:val="a5"/>
        <w:tabs>
          <w:tab w:val="left" w:pos="8931"/>
        </w:tabs>
        <w:spacing w:before="92"/>
        <w:rPr>
          <w:lang w:val="mt-MT"/>
        </w:rPr>
      </w:pPr>
      <w:r w:rsidRPr="00323E53">
        <w:rPr>
          <w:lang w:val="mt-MT"/>
        </w:rPr>
        <w:t>Fatturi ta’ riskju assoċjati mal-iżvilupp ta’ tiċrita fl-epitelju pigmentat tar-retina wara terapija kontra VEGF għal AMD mxarrba u jista’ jkun ukoll forom oħrajn ta’ CNV, jinkludu qlugħ kbir u/jew qawwi fl-epitelju pigmentat tar-retina. Meta wieħed jibda terapija b’ranibizumab, għandha tintuża l-kawtela f’pazjenti b’dawn il-fatturi ta’ riskju għal tiċritiet fl-epitelju pigmentat tar-retina.</w:t>
      </w:r>
    </w:p>
    <w:p w14:paraId="12308D08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6B9F28E5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Qlugħ tar-retina regmatoġenuż jew toqob fil-makula fl-adulti</w:t>
      </w:r>
    </w:p>
    <w:p w14:paraId="53F0D3D9" w14:textId="77777777" w:rsidR="00700AF3" w:rsidRPr="00323E53" w:rsidRDefault="00700AF3" w:rsidP="000200DB">
      <w:pPr>
        <w:pStyle w:val="a5"/>
        <w:tabs>
          <w:tab w:val="left" w:pos="8931"/>
        </w:tabs>
        <w:rPr>
          <w:sz w:val="14"/>
          <w:lang w:val="mt-MT"/>
        </w:rPr>
      </w:pPr>
    </w:p>
    <w:p w14:paraId="58FC1302" w14:textId="77777777" w:rsidR="00700AF3" w:rsidRPr="00323E53" w:rsidRDefault="009A5D6C" w:rsidP="000200DB">
      <w:pPr>
        <w:pStyle w:val="a5"/>
        <w:tabs>
          <w:tab w:val="left" w:pos="8931"/>
        </w:tabs>
        <w:spacing w:before="92"/>
        <w:rPr>
          <w:lang w:val="mt-MT"/>
        </w:rPr>
      </w:pPr>
      <w:r w:rsidRPr="00323E53">
        <w:rPr>
          <w:lang w:val="mt-MT"/>
        </w:rPr>
        <w:t>It-trattament għandha titwaqqaf f’dawk l-individwi li jkollhom qlugħ tar-retina regmatoġenuż jew toqob fil-makula ta’ stadju 3 jew 4.</w:t>
      </w:r>
    </w:p>
    <w:p w14:paraId="59721223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37D7D17B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 xml:space="preserve">Popolazzjonijiet li hemm </w:t>
      </w:r>
      <w:r w:rsidRPr="00323E53">
        <w:rPr>
          <w:i/>
          <w:u w:val="single"/>
          <w:lang w:val="mt-MT"/>
        </w:rPr>
        <w:t xml:space="preserve">data </w:t>
      </w:r>
      <w:r w:rsidRPr="00323E53">
        <w:rPr>
          <w:u w:val="single"/>
          <w:lang w:val="mt-MT"/>
        </w:rPr>
        <w:t>limitata fuqhom</w:t>
      </w:r>
    </w:p>
    <w:p w14:paraId="6D8C3E96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sz w:val="14"/>
          <w:lang w:val="mt-MT"/>
        </w:rPr>
      </w:pPr>
    </w:p>
    <w:p w14:paraId="3849F7B4" w14:textId="2C9E70B3" w:rsidR="00700AF3" w:rsidRPr="00323E53" w:rsidRDefault="009A5D6C" w:rsidP="000200DB">
      <w:pPr>
        <w:pStyle w:val="a5"/>
        <w:tabs>
          <w:tab w:val="left" w:pos="8931"/>
        </w:tabs>
        <w:spacing w:before="91"/>
        <w:rPr>
          <w:lang w:val="mt-MT"/>
        </w:rPr>
      </w:pPr>
      <w:r w:rsidRPr="00323E53">
        <w:rPr>
          <w:lang w:val="mt-MT"/>
        </w:rPr>
        <w:t xml:space="preserve">Hemm biss esperjenza limitata fejn tidħol it-trattament ta’ pazjenti b’DME minħabba dijabete tat-tip I. </w:t>
      </w:r>
      <w:r w:rsidR="00552E96" w:rsidRPr="00323E53">
        <w:rPr>
          <w:lang w:val="mt-MT"/>
        </w:rPr>
        <w:t>Ranibizumab</w:t>
      </w:r>
      <w:r w:rsidRPr="00323E53">
        <w:rPr>
          <w:lang w:val="mt-MT"/>
        </w:rPr>
        <w:t xml:space="preserve"> ma ġiex studjat f’pazjenti li kienu ngħataw qabel injezzjonijiet fil-vitriju, f’pazjenti b’infezzjonijiet sistemiċi attivi, jew f’pazjenti b’kondizzjonijiet konkorrenti fl-għajnejn bħal qlugħ tar- retina jew toqba fil-makula. Hemm esperjenza limitata dwar it-trattament b’</w:t>
      </w:r>
      <w:r w:rsidR="00552E96" w:rsidRPr="00323E53">
        <w:rPr>
          <w:lang w:val="mt-MT"/>
        </w:rPr>
        <w:t>ranibizumab</w:t>
      </w:r>
      <w:r w:rsidRPr="00323E53">
        <w:rPr>
          <w:lang w:val="mt-MT"/>
        </w:rPr>
        <w:t xml:space="preserve"> f’pazjenti li għandhom id-dijabete b’HbA1c ta’ aktar minn 108</w:t>
      </w:r>
      <w:r w:rsidR="00552E96" w:rsidRPr="00323E53">
        <w:rPr>
          <w:lang w:val="mt-MT"/>
        </w:rPr>
        <w:t> </w:t>
      </w:r>
      <w:r w:rsidRPr="00323E53">
        <w:rPr>
          <w:lang w:val="mt-MT"/>
        </w:rPr>
        <w:t>mmol/mol (12%) u m’hemm l-ebda esperjenza f’pazjenti bi pressjoni għolja mhux ikkontrollata. Dan in-nuqqas ta’ informazzjoni għandu jitqies mit- tabib meta jittrata pazjenti bħal dawn.</w:t>
      </w:r>
    </w:p>
    <w:p w14:paraId="08B08DEF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7841BF9F" w14:textId="55565DC4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M’hemmx biżżejjed 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 xml:space="preserve">sabiex isiru konklużjonijiet dwar l-effett ta’ </w:t>
      </w:r>
      <w:r w:rsidR="00552E96" w:rsidRPr="00323E53">
        <w:rPr>
          <w:lang w:val="mt-MT"/>
        </w:rPr>
        <w:t>ranibizumab</w:t>
      </w:r>
      <w:r w:rsidRPr="00323E53">
        <w:rPr>
          <w:lang w:val="mt-MT"/>
        </w:rPr>
        <w:t xml:space="preserve"> f’pazjenti b’RVO li għandhom telf iskemiku irriversibbli fil-funzjoni tal-vista.</w:t>
      </w:r>
    </w:p>
    <w:p w14:paraId="0D6120A4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622DDA04" w14:textId="13F83E72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Fost pazjenti b’PM, hemm 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 xml:space="preserve">limitata dwar l-effett ta’ </w:t>
      </w:r>
      <w:r w:rsidR="00552E96" w:rsidRPr="00323E53">
        <w:rPr>
          <w:lang w:val="mt-MT"/>
        </w:rPr>
        <w:t>ranibizumab</w:t>
      </w:r>
      <w:r w:rsidRPr="00323E53">
        <w:rPr>
          <w:lang w:val="mt-MT"/>
        </w:rPr>
        <w:t xml:space="preserve"> f’pazjenti li fl-imgħoddi ngħataw bla suċċess trattament ta’ terapija fotodinamika b’verteporfin (vPDT). Barra minn hekk, filwaqt li deher effett konsistenti f’suġġetti b’feriti sottofoveali u juxtafoveali, m’hemmx biżżejjed </w:t>
      </w:r>
      <w:r w:rsidRPr="00323E53">
        <w:rPr>
          <w:i/>
          <w:lang w:val="mt-MT"/>
        </w:rPr>
        <w:lastRenderedPageBreak/>
        <w:t xml:space="preserve">data </w:t>
      </w:r>
      <w:r w:rsidRPr="00323E53">
        <w:rPr>
          <w:lang w:val="mt-MT"/>
        </w:rPr>
        <w:t xml:space="preserve">biex wieħed jiddeċiedi dwar l-effett ta’ </w:t>
      </w:r>
      <w:r w:rsidR="00552E96" w:rsidRPr="00323E53">
        <w:rPr>
          <w:lang w:val="mt-MT"/>
        </w:rPr>
        <w:t>ranibizumab</w:t>
      </w:r>
      <w:r w:rsidRPr="00323E53">
        <w:rPr>
          <w:lang w:val="mt-MT"/>
        </w:rPr>
        <w:t xml:space="preserve"> f'suġġetti b’PM b’leżjonijiet extrafoveali.</w:t>
      </w:r>
    </w:p>
    <w:p w14:paraId="1411AC43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050A53E5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Effetti sistemiċi wara użu intravitreali</w:t>
      </w:r>
    </w:p>
    <w:p w14:paraId="78412B97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3"/>
          <w:lang w:val="mt-MT"/>
        </w:rPr>
      </w:pPr>
    </w:p>
    <w:p w14:paraId="773230EB" w14:textId="77777777" w:rsidR="00700AF3" w:rsidRPr="00323E53" w:rsidRDefault="009A5D6C" w:rsidP="000200DB">
      <w:pPr>
        <w:pStyle w:val="a5"/>
        <w:tabs>
          <w:tab w:val="left" w:pos="8931"/>
        </w:tabs>
        <w:spacing w:before="92"/>
        <w:rPr>
          <w:lang w:val="mt-MT"/>
        </w:rPr>
      </w:pPr>
      <w:r w:rsidRPr="00323E53">
        <w:rPr>
          <w:lang w:val="mt-MT"/>
        </w:rPr>
        <w:t>Kienu rrappurtati episodji avversi sistemiċi li jinkludu emorraġiji mhux okulari u episodji ta’ tromboemboliċi tal-arterji wara injezzjoni intravitreali b’inibituri ta’ VEGF.</w:t>
      </w:r>
    </w:p>
    <w:p w14:paraId="5B8BAB52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18383DB0" w14:textId="35806A3D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Hemm 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>limitata dwar is-sigurtà fit-trattament ta’ pazjenti b’DME, b’edima makulari dovuta għal RVO u b’CNV sekondarja għal PM li jkollhom storja medika ta’ puplesija jew attakki iskemiċi temporanji fil-passat. Għandu jkun hemm kawtela meta wieħed jitratta dawn il-pazjenti (ara sezzjoni</w:t>
      </w:r>
      <w:r w:rsidR="00D22D1B" w:rsidRPr="00323E53">
        <w:rPr>
          <w:lang w:val="mt-MT"/>
        </w:rPr>
        <w:t> </w:t>
      </w:r>
      <w:r w:rsidRPr="00323E53">
        <w:rPr>
          <w:lang w:val="mt-MT"/>
        </w:rPr>
        <w:t>4.8)</w:t>
      </w:r>
    </w:p>
    <w:p w14:paraId="40A334B2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lang w:val="mt-MT"/>
        </w:rPr>
      </w:pPr>
    </w:p>
    <w:p w14:paraId="50296D80" w14:textId="01BBEF3E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4.5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Interazzjoni ma’ prodotti mediċinali oħra u forom oħra ta’</w:t>
      </w:r>
      <w:r w:rsidR="009A5D6C" w:rsidRPr="00323E53">
        <w:rPr>
          <w:spacing w:val="-13"/>
          <w:lang w:val="mt-MT"/>
        </w:rPr>
        <w:t xml:space="preserve"> </w:t>
      </w:r>
      <w:r w:rsidR="009A5D6C" w:rsidRPr="00323E53">
        <w:rPr>
          <w:lang w:val="mt-MT"/>
        </w:rPr>
        <w:t>interazzjoni</w:t>
      </w:r>
    </w:p>
    <w:p w14:paraId="605AA35C" w14:textId="77777777" w:rsidR="00700AF3" w:rsidRPr="00323E53" w:rsidRDefault="00700AF3" w:rsidP="000200DB">
      <w:pPr>
        <w:pStyle w:val="a5"/>
        <w:tabs>
          <w:tab w:val="left" w:pos="8931"/>
        </w:tabs>
        <w:spacing w:before="3"/>
        <w:rPr>
          <w:b/>
          <w:sz w:val="21"/>
          <w:lang w:val="mt-MT"/>
        </w:rPr>
      </w:pPr>
    </w:p>
    <w:p w14:paraId="1039F4CA" w14:textId="77777777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>Ma twettaq l-ebda studju formali ta’ interazzjoni.</w:t>
      </w:r>
    </w:p>
    <w:p w14:paraId="1A70A03C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6DBFCFC6" w14:textId="1C51CBFC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 xml:space="preserve">Għall-użu ta’ terapija fotodinamika b’verteporfin (PDT) flimkien ma’ </w:t>
      </w:r>
      <w:r w:rsidR="00D22D1B" w:rsidRPr="00323E53">
        <w:rPr>
          <w:lang w:val="mt-MT"/>
        </w:rPr>
        <w:t>ranibizumab</w:t>
      </w:r>
      <w:r w:rsidRPr="00323E53">
        <w:rPr>
          <w:lang w:val="mt-MT"/>
        </w:rPr>
        <w:t xml:space="preserve"> f’AMD mxarrba u f’PM, ara sezzjoni</w:t>
      </w:r>
      <w:r w:rsidR="00D22D1B" w:rsidRPr="00323E53">
        <w:rPr>
          <w:lang w:val="mt-MT"/>
        </w:rPr>
        <w:t> </w:t>
      </w:r>
      <w:r w:rsidRPr="00323E53">
        <w:rPr>
          <w:lang w:val="mt-MT"/>
        </w:rPr>
        <w:t>5.1.</w:t>
      </w:r>
    </w:p>
    <w:p w14:paraId="7292BEAF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02AA452D" w14:textId="090B4011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Għall-użu ta’ fotokoagulazzjoni bil-lejżer flimkien ma’ </w:t>
      </w:r>
      <w:r w:rsidR="003F7068" w:rsidRPr="00323E53">
        <w:rPr>
          <w:lang w:val="mt-MT"/>
        </w:rPr>
        <w:t xml:space="preserve">ranibizumab </w:t>
      </w:r>
      <w:r w:rsidRPr="00323E53">
        <w:rPr>
          <w:lang w:val="mt-MT"/>
        </w:rPr>
        <w:t>f’DME u BRVO, ara sezzjonijiet 4.2 u 5.1.</w:t>
      </w:r>
    </w:p>
    <w:p w14:paraId="1AE03320" w14:textId="77777777" w:rsidR="00D22D1B" w:rsidRPr="00323E53" w:rsidRDefault="00D22D1B" w:rsidP="000200DB">
      <w:pPr>
        <w:pStyle w:val="a5"/>
        <w:tabs>
          <w:tab w:val="left" w:pos="8931"/>
        </w:tabs>
        <w:spacing w:before="66"/>
        <w:rPr>
          <w:lang w:val="mt-MT"/>
        </w:rPr>
      </w:pPr>
    </w:p>
    <w:p w14:paraId="261601FB" w14:textId="0FA58486" w:rsidR="00700AF3" w:rsidRPr="00323E53" w:rsidRDefault="009A5D6C" w:rsidP="000200DB">
      <w:pPr>
        <w:pStyle w:val="a5"/>
        <w:tabs>
          <w:tab w:val="left" w:pos="8931"/>
        </w:tabs>
        <w:spacing w:before="66"/>
        <w:rPr>
          <w:lang w:val="mt-MT"/>
        </w:rPr>
      </w:pPr>
      <w:r w:rsidRPr="00323E53">
        <w:rPr>
          <w:lang w:val="mt-MT"/>
        </w:rPr>
        <w:t xml:space="preserve">Fi studji kliniċi għat-trattament ta’ indeboliment tal-vista minħabba DME, ir-riżultat rigward l- akutezza tal-vista jew il-ħxuna tas-sottokamp ċentrali tar-retina (CSFT - </w:t>
      </w:r>
      <w:r w:rsidRPr="00323E53">
        <w:rPr>
          <w:i/>
          <w:lang w:val="mt-MT"/>
        </w:rPr>
        <w:t>central retinal subfield thickness</w:t>
      </w:r>
      <w:r w:rsidRPr="00323E53">
        <w:rPr>
          <w:lang w:val="mt-MT"/>
        </w:rPr>
        <w:t>) f’pazjenti trattati b’</w:t>
      </w:r>
      <w:r w:rsidR="00D22D1B" w:rsidRPr="00323E53">
        <w:rPr>
          <w:lang w:val="mt-MT"/>
        </w:rPr>
        <w:t>ranibizumab</w:t>
      </w:r>
      <w:r w:rsidRPr="00323E53">
        <w:rPr>
          <w:lang w:val="mt-MT"/>
        </w:rPr>
        <w:t xml:space="preserve"> ma kienx affettwat minn trattament flimkien ma’ thiazolidinediones.</w:t>
      </w:r>
    </w:p>
    <w:p w14:paraId="7DEE5338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3AFB784A" w14:textId="4483BFFE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4.6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Fertilità, tqala u</w:t>
      </w:r>
      <w:r w:rsidR="009A5D6C" w:rsidRPr="00323E53">
        <w:rPr>
          <w:spacing w:val="-8"/>
          <w:lang w:val="mt-MT"/>
        </w:rPr>
        <w:t xml:space="preserve"> </w:t>
      </w:r>
      <w:r w:rsidR="009A5D6C" w:rsidRPr="00323E53">
        <w:rPr>
          <w:lang w:val="mt-MT"/>
        </w:rPr>
        <w:t>treddigħ</w:t>
      </w:r>
    </w:p>
    <w:p w14:paraId="5C428CEB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0024EBA4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Nisa f’età li jista’ jkollhom it-tfal/kontraċezzjoni fin-nisa</w:t>
      </w:r>
    </w:p>
    <w:p w14:paraId="2370A502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3376FA92" w14:textId="77777777" w:rsidR="00D22D1B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Nisa li jistgħu joħorġu tqal għandhom jużaw kontraċettiv effettiv waqt it-trattament. </w:t>
      </w:r>
    </w:p>
    <w:p w14:paraId="767787C8" w14:textId="77777777" w:rsidR="00D22D1B" w:rsidRPr="00323E53" w:rsidRDefault="00D22D1B" w:rsidP="000200DB">
      <w:pPr>
        <w:pStyle w:val="a5"/>
        <w:tabs>
          <w:tab w:val="left" w:pos="8931"/>
        </w:tabs>
        <w:rPr>
          <w:u w:val="single"/>
          <w:lang w:val="mt-MT"/>
        </w:rPr>
      </w:pPr>
    </w:p>
    <w:p w14:paraId="62A0EE34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Tqala</w:t>
      </w:r>
    </w:p>
    <w:p w14:paraId="52DF261E" w14:textId="77777777" w:rsidR="00D22D1B" w:rsidRPr="00323E53" w:rsidRDefault="00D22D1B" w:rsidP="000200DB">
      <w:pPr>
        <w:pStyle w:val="a5"/>
        <w:tabs>
          <w:tab w:val="left" w:pos="8931"/>
        </w:tabs>
        <w:rPr>
          <w:lang w:val="mt-MT"/>
        </w:rPr>
      </w:pPr>
    </w:p>
    <w:p w14:paraId="55C635F2" w14:textId="1C046606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Għal ranibizumab m’hemmx 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>dwar l-użu waqt it-tqala. Studji fuq xadini cynomolgus ma urewx effetti diretti jew indiretti tossiċi fuq it-tqala jew l-iżvilupp tal-embriju/fetu (ara sezzjoni</w:t>
      </w:r>
      <w:r w:rsidR="00D22D1B" w:rsidRPr="00323E53">
        <w:rPr>
          <w:lang w:val="mt-MT"/>
        </w:rPr>
        <w:t> </w:t>
      </w:r>
      <w:r w:rsidRPr="00323E53">
        <w:rPr>
          <w:lang w:val="mt-MT"/>
        </w:rPr>
        <w:t>5.3). L- esponiment sistemiku għal ranibizumab huwa baxx wara li jingħata fl-għajn, iżda minħabba l- mekkaniżmu ta’ kif jaħdem, ranibizumab għandu jitqies bħala possibbilment teratoġeniku u tossiku għall-embriju/fetu. Għaldaqstant ranibizumab m’għandux jintuża waqt it-tqala ħlief meta l-benefiċċju ma jkunx jgħeleb ir-riskju għal fetu. F’każ ta’ nisa li jixtiequ joħorġu tqal u li ngħataw trattament b’ranibizumab, huwa rrakkomandat li jistennew għallinqas 3</w:t>
      </w:r>
      <w:r w:rsidR="00D22D1B" w:rsidRPr="00323E53">
        <w:rPr>
          <w:lang w:val="mt-MT"/>
        </w:rPr>
        <w:t> </w:t>
      </w:r>
      <w:r w:rsidRPr="00323E53">
        <w:rPr>
          <w:lang w:val="mt-MT"/>
        </w:rPr>
        <w:t>xhur wara l-aħħar doża ta’ ranibizumab qabel ma jnisslu tarbija.</w:t>
      </w:r>
    </w:p>
    <w:p w14:paraId="30107815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02DB7814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Treddigħ</w:t>
      </w:r>
    </w:p>
    <w:p w14:paraId="389A3E74" w14:textId="77777777" w:rsidR="00700AF3" w:rsidRPr="00323E53" w:rsidRDefault="00700AF3" w:rsidP="000200DB">
      <w:pPr>
        <w:pStyle w:val="a5"/>
        <w:tabs>
          <w:tab w:val="left" w:pos="8931"/>
        </w:tabs>
        <w:rPr>
          <w:sz w:val="14"/>
          <w:lang w:val="mt-MT"/>
        </w:rPr>
      </w:pPr>
    </w:p>
    <w:p w14:paraId="105AC1E9" w14:textId="6D37CBFE" w:rsidR="00700AF3" w:rsidRPr="00323E53" w:rsidRDefault="00C90004" w:rsidP="000200DB">
      <w:pPr>
        <w:pStyle w:val="a5"/>
        <w:tabs>
          <w:tab w:val="left" w:pos="8931"/>
        </w:tabs>
        <w:rPr>
          <w:lang w:val="mt-MT"/>
        </w:rPr>
      </w:pPr>
      <w:r w:rsidRPr="00C90004">
        <w:rPr>
          <w:lang w:val="mt-MT"/>
        </w:rPr>
        <w:t>Abbażi ta’ data limitata ħafna, ranibizumab jista’ jiġi eliminat f’livelli baxxi fil-ħalib tas-sider tal-bniedem. L-effett ta’ ranibizumab fuq it-tarbija li għadha titwieled/it-tarbija li qed titredda’ mhux magħruf. Bħala miżura ta’ prekawzjoni,</w:t>
      </w:r>
      <w:r w:rsidR="009A5D6C" w:rsidRPr="00323E53">
        <w:rPr>
          <w:lang w:val="mt-MT"/>
        </w:rPr>
        <w:t xml:space="preserve"> </w:t>
      </w:r>
      <w:r>
        <w:rPr>
          <w:lang w:val="mt-MT"/>
        </w:rPr>
        <w:t>i</w:t>
      </w:r>
      <w:r w:rsidR="009A5D6C" w:rsidRPr="00323E53">
        <w:rPr>
          <w:lang w:val="mt-MT"/>
        </w:rPr>
        <w:t xml:space="preserve">t-treddigħ mhux rakkomandat waqt li jkun qed jintuża </w:t>
      </w:r>
      <w:r w:rsidR="00D22D1B" w:rsidRPr="00323E53">
        <w:rPr>
          <w:lang w:val="mt-MT"/>
        </w:rPr>
        <w:t>ranibizumab</w:t>
      </w:r>
      <w:r w:rsidR="009A5D6C" w:rsidRPr="00323E53">
        <w:rPr>
          <w:lang w:val="mt-MT"/>
        </w:rPr>
        <w:t>.</w:t>
      </w:r>
    </w:p>
    <w:p w14:paraId="04CDC2FE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64BE385A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Fertilità</w:t>
      </w:r>
    </w:p>
    <w:p w14:paraId="7084C9BB" w14:textId="77777777" w:rsidR="00700AF3" w:rsidRPr="00323E53" w:rsidRDefault="00700AF3" w:rsidP="000200DB">
      <w:pPr>
        <w:pStyle w:val="a5"/>
        <w:tabs>
          <w:tab w:val="left" w:pos="8931"/>
        </w:tabs>
        <w:rPr>
          <w:sz w:val="14"/>
          <w:lang w:val="mt-MT"/>
        </w:rPr>
      </w:pPr>
    </w:p>
    <w:p w14:paraId="313C007F" w14:textId="77777777" w:rsidR="00700AF3" w:rsidRPr="00323E53" w:rsidRDefault="009A5D6C" w:rsidP="000200DB">
      <w:pPr>
        <w:pStyle w:val="a5"/>
        <w:tabs>
          <w:tab w:val="left" w:pos="8931"/>
        </w:tabs>
        <w:spacing w:before="92"/>
        <w:rPr>
          <w:lang w:val="mt-MT"/>
        </w:rPr>
      </w:pPr>
      <w:r w:rsidRPr="00323E53">
        <w:rPr>
          <w:lang w:val="mt-MT"/>
        </w:rPr>
        <w:t xml:space="preserve">Ma hemm l-ebda 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>disponibbli dwar il-fertilità.</w:t>
      </w:r>
    </w:p>
    <w:p w14:paraId="65EBE1D3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lang w:val="mt-MT"/>
        </w:rPr>
      </w:pPr>
    </w:p>
    <w:p w14:paraId="254345C1" w14:textId="31C032FE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4.7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Effetti fuq il-ħila biex issuq u tħaddem magni</w:t>
      </w:r>
    </w:p>
    <w:p w14:paraId="20D7B862" w14:textId="77777777" w:rsidR="00700AF3" w:rsidRPr="00323E53" w:rsidRDefault="00700AF3" w:rsidP="000200DB">
      <w:pPr>
        <w:pStyle w:val="a5"/>
        <w:tabs>
          <w:tab w:val="left" w:pos="8931"/>
        </w:tabs>
        <w:spacing w:before="7"/>
        <w:rPr>
          <w:b/>
          <w:sz w:val="21"/>
          <w:lang w:val="mt-MT"/>
        </w:rPr>
      </w:pPr>
    </w:p>
    <w:p w14:paraId="0EC95515" w14:textId="56631741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Il-proċedura tat-trattament tista’ tikkawża disturbi tal-mument fil-vista, li jistgħu jeffettwaw il-ħila </w:t>
      </w:r>
      <w:r w:rsidRPr="00323E53">
        <w:rPr>
          <w:lang w:val="mt-MT"/>
        </w:rPr>
        <w:lastRenderedPageBreak/>
        <w:t>biex issuq jew tħaddem magni (ara sezzjoni</w:t>
      </w:r>
      <w:r w:rsidR="00D22D1B" w:rsidRPr="00323E53">
        <w:rPr>
          <w:lang w:val="mt-MT"/>
        </w:rPr>
        <w:t> </w:t>
      </w:r>
      <w:r w:rsidRPr="00323E53">
        <w:rPr>
          <w:lang w:val="mt-MT"/>
        </w:rPr>
        <w:t>4.8). Pazjenti li jkollhom dawn is-sinjali m’għandhomx isuqu jew iħaddmu magni sakemm jgħaddu dawn id-disturbi.</w:t>
      </w:r>
    </w:p>
    <w:p w14:paraId="5CD1B30F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73CF3BA2" w14:textId="6F29D289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4.8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Effetti mhux mixtieqa</w:t>
      </w:r>
    </w:p>
    <w:p w14:paraId="702FB959" w14:textId="77777777" w:rsidR="00700AF3" w:rsidRPr="00323E53" w:rsidRDefault="00700AF3" w:rsidP="000200DB">
      <w:pPr>
        <w:pStyle w:val="a5"/>
        <w:tabs>
          <w:tab w:val="left" w:pos="8931"/>
        </w:tabs>
        <w:spacing w:before="7"/>
        <w:rPr>
          <w:b/>
          <w:sz w:val="21"/>
          <w:lang w:val="mt-MT"/>
        </w:rPr>
      </w:pPr>
    </w:p>
    <w:p w14:paraId="71E68324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Sommarju tal-profil ta’ sigurtà</w:t>
      </w:r>
    </w:p>
    <w:p w14:paraId="3341E700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sz w:val="15"/>
          <w:lang w:val="mt-MT"/>
        </w:rPr>
      </w:pPr>
    </w:p>
    <w:p w14:paraId="0247CCA3" w14:textId="32800D0E" w:rsidR="00700AF3" w:rsidRPr="00323E53" w:rsidRDefault="009A5D6C" w:rsidP="000200DB">
      <w:pPr>
        <w:pStyle w:val="a5"/>
        <w:tabs>
          <w:tab w:val="left" w:pos="8931"/>
        </w:tabs>
        <w:spacing w:before="91" w:line="244" w:lineRule="auto"/>
        <w:rPr>
          <w:lang w:val="mt-MT"/>
        </w:rPr>
      </w:pPr>
      <w:r w:rsidRPr="00323E53">
        <w:rPr>
          <w:lang w:val="mt-MT"/>
        </w:rPr>
        <w:t xml:space="preserve">Il-biċċa l-kbira tar-reazzjonijiet avversi li ġew irrappurtati wara l-għoti ta’ </w:t>
      </w:r>
      <w:r w:rsidR="00D22D1B" w:rsidRPr="00323E53">
        <w:rPr>
          <w:lang w:val="mt-MT"/>
        </w:rPr>
        <w:t>ranibizumab</w:t>
      </w:r>
      <w:r w:rsidRPr="00323E53">
        <w:rPr>
          <w:lang w:val="mt-MT"/>
        </w:rPr>
        <w:t xml:space="preserve"> huma marbuta mal-proċedura tal-injezzjoni ġol-vitriju.</w:t>
      </w:r>
    </w:p>
    <w:p w14:paraId="17823055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lang w:val="mt-MT"/>
        </w:rPr>
      </w:pPr>
    </w:p>
    <w:p w14:paraId="7884D950" w14:textId="75818FE6" w:rsidR="00700AF3" w:rsidRPr="00323E53" w:rsidRDefault="009A5D6C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  <w:r w:rsidRPr="00323E53">
        <w:rPr>
          <w:lang w:val="mt-MT"/>
        </w:rPr>
        <w:t xml:space="preserve">L-aktar reazzjonijiet avversi okulari li ġew irrappurtati b’mod frekwenti wara injezzjoni ta’ </w:t>
      </w:r>
      <w:r w:rsidR="00D22D1B" w:rsidRPr="00323E53">
        <w:rPr>
          <w:lang w:val="mt-MT"/>
        </w:rPr>
        <w:t>ranibizumab</w:t>
      </w:r>
      <w:r w:rsidRPr="00323E53">
        <w:rPr>
          <w:lang w:val="mt-MT"/>
        </w:rPr>
        <w:t xml:space="preserve"> huma: uġigħ fl-għajn, iperimja okulari, żieda fil-pressjoni ta’ ġol-għajn, vitrite, qlugħ tal-vitriju, emorraġija mir-retina, disturb fil-vista, ħjut fil-vitriju, emorraġija mill-konġuntiva, irritazzjoni fl- għajn, sensazzjoni ta’ korpi barranin fl-għajn, żieda fid-dmugħ, blefarite, għajn xotta u ħakk fl-għajn.</w:t>
      </w:r>
    </w:p>
    <w:p w14:paraId="1B91B7E5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lang w:val="mt-MT"/>
        </w:rPr>
      </w:pPr>
    </w:p>
    <w:p w14:paraId="404879F9" w14:textId="77777777" w:rsidR="00700AF3" w:rsidRPr="00323E53" w:rsidRDefault="009A5D6C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  <w:r w:rsidRPr="00323E53">
        <w:rPr>
          <w:lang w:val="mt-MT"/>
        </w:rPr>
        <w:t>L-aktar reazzjonijiet avversi mhux okulari li ġew irrappurtati b’mod frekwenti huma uġigħ ta’ ras, nażofarinġite u artralġja.</w:t>
      </w:r>
    </w:p>
    <w:p w14:paraId="2FAF9972" w14:textId="77777777" w:rsidR="00D22D1B" w:rsidRPr="00323E53" w:rsidRDefault="00D22D1B" w:rsidP="000200DB">
      <w:pPr>
        <w:pStyle w:val="a5"/>
        <w:tabs>
          <w:tab w:val="left" w:pos="8931"/>
        </w:tabs>
        <w:spacing w:before="66"/>
        <w:rPr>
          <w:lang w:val="mt-MT"/>
        </w:rPr>
      </w:pPr>
    </w:p>
    <w:p w14:paraId="7E9E8287" w14:textId="067A6524" w:rsidR="00700AF3" w:rsidRPr="00323E53" w:rsidRDefault="009A5D6C" w:rsidP="000200DB">
      <w:pPr>
        <w:pStyle w:val="a5"/>
        <w:tabs>
          <w:tab w:val="left" w:pos="8931"/>
        </w:tabs>
        <w:spacing w:before="66"/>
        <w:rPr>
          <w:lang w:val="mt-MT"/>
        </w:rPr>
      </w:pPr>
      <w:r w:rsidRPr="00323E53">
        <w:rPr>
          <w:lang w:val="mt-MT"/>
        </w:rPr>
        <w:t>Reazzjonijiet avversi li ġew irrappurtati b’mod anqas frekwenti, iżda li kienu aktar serji, jinkludu endoftalmite, telf tad-dawl, qlugħ tar-retina, tiċrita fir-retina u katarretta trawmatika jatroġenika (ara sezzjoni</w:t>
      </w:r>
      <w:r w:rsidR="00D22D1B" w:rsidRPr="00323E53">
        <w:rPr>
          <w:lang w:val="mt-MT"/>
        </w:rPr>
        <w:t> </w:t>
      </w:r>
      <w:r w:rsidRPr="00323E53">
        <w:rPr>
          <w:lang w:val="mt-MT"/>
        </w:rPr>
        <w:t>4.4).</w:t>
      </w:r>
    </w:p>
    <w:p w14:paraId="22026643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lang w:val="mt-MT"/>
        </w:rPr>
      </w:pPr>
    </w:p>
    <w:p w14:paraId="5119DD7F" w14:textId="2086CFDA" w:rsidR="00700AF3" w:rsidRPr="00323E53" w:rsidRDefault="009A5D6C" w:rsidP="000200DB">
      <w:pPr>
        <w:pStyle w:val="a5"/>
        <w:tabs>
          <w:tab w:val="left" w:pos="8931"/>
        </w:tabs>
        <w:spacing w:line="244" w:lineRule="auto"/>
        <w:rPr>
          <w:lang w:val="mt-MT"/>
        </w:rPr>
      </w:pPr>
      <w:r w:rsidRPr="00323E53">
        <w:rPr>
          <w:lang w:val="mt-MT"/>
        </w:rPr>
        <w:t xml:space="preserve">Ir-reazzjonijiet avversi li nħassu wara l-għoti ta’ </w:t>
      </w:r>
      <w:r w:rsidR="00D22D1B" w:rsidRPr="00323E53">
        <w:rPr>
          <w:lang w:val="mt-MT"/>
        </w:rPr>
        <w:t>ranibizumab</w:t>
      </w:r>
      <w:r w:rsidRPr="00323E53">
        <w:rPr>
          <w:lang w:val="mt-MT"/>
        </w:rPr>
        <w:t xml:space="preserve"> fil-provi kliniċi huma mqassra fit-tabella hawn taħt.</w:t>
      </w:r>
    </w:p>
    <w:p w14:paraId="68534413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20"/>
          <w:lang w:val="mt-MT"/>
        </w:rPr>
      </w:pPr>
    </w:p>
    <w:p w14:paraId="5D677F2B" w14:textId="70E11893" w:rsidR="00700AF3" w:rsidRPr="00323E53" w:rsidRDefault="009A5D6C" w:rsidP="00612E90">
      <w:pPr>
        <w:pStyle w:val="a5"/>
        <w:tabs>
          <w:tab w:val="left" w:pos="8931"/>
        </w:tabs>
        <w:rPr>
          <w:sz w:val="14"/>
          <w:lang w:val="mt-MT"/>
        </w:rPr>
      </w:pPr>
      <w:r w:rsidRPr="00612E90">
        <w:rPr>
          <w:u w:val="single"/>
          <w:lang w:val="mt-MT"/>
        </w:rPr>
        <w:t>Lista ta’ reazzjonijiet avversi miġbura f’tabella</w:t>
      </w:r>
      <w:r w:rsidRPr="00323E53">
        <w:rPr>
          <w:position w:val="8"/>
          <w:sz w:val="14"/>
          <w:lang w:val="mt-MT"/>
        </w:rPr>
        <w:t>#</w:t>
      </w:r>
    </w:p>
    <w:p w14:paraId="66866E88" w14:textId="77777777" w:rsidR="00700AF3" w:rsidRPr="00323E53" w:rsidRDefault="00700AF3" w:rsidP="000200DB">
      <w:pPr>
        <w:pStyle w:val="a5"/>
        <w:tabs>
          <w:tab w:val="left" w:pos="8931"/>
        </w:tabs>
        <w:rPr>
          <w:sz w:val="14"/>
          <w:lang w:val="mt-MT"/>
        </w:rPr>
      </w:pPr>
    </w:p>
    <w:p w14:paraId="4E4B5669" w14:textId="77777777" w:rsidR="00700AF3" w:rsidRPr="00323E53" w:rsidRDefault="009A5D6C" w:rsidP="000200DB">
      <w:pPr>
        <w:pStyle w:val="a5"/>
        <w:tabs>
          <w:tab w:val="left" w:pos="8931"/>
        </w:tabs>
        <w:spacing w:before="92"/>
        <w:rPr>
          <w:lang w:val="mt-MT"/>
        </w:rPr>
      </w:pPr>
      <w:r w:rsidRPr="00323E53">
        <w:rPr>
          <w:lang w:val="mt-MT"/>
        </w:rPr>
        <w:t>Ir-reazzjonijiet avversi huma elenkati skont il-klassifika tas-sistema tal-organi u l-frekwenza billi ntużat il-konvenzjoni li ġejja: komuni ħafna (≥1/10), komuni (≥1/100 sa &lt;1/10), mhux komuni (≥1/1,000 sa &lt;1/100), rari (≥1/10,000 sa &lt;1/1,000), rari ħafna (&lt;1/10,000), mhux magħruf (ma tistax tittieħed stima mid-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>disponibbli). F’kull sezzjoni ta’ frekwenza, ir-reazzjonijiet avversi għandhom jitniżżlu f’ordni skont is-serjetà tagħhom b’dawk l-aktar serji jitniżżlu l-ewwel, segwiti minn dawk anqas serji.</w:t>
      </w:r>
    </w:p>
    <w:p w14:paraId="3B3ECF6A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lang w:val="mt-MT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6549"/>
      </w:tblGrid>
      <w:tr w:rsidR="00700AF3" w:rsidRPr="00323E53" w14:paraId="0AE6CE68" w14:textId="77777777" w:rsidTr="009B07FD">
        <w:trPr>
          <w:trHeight w:hRule="exact" w:val="260"/>
        </w:trPr>
        <w:tc>
          <w:tcPr>
            <w:tcW w:w="5000" w:type="pct"/>
            <w:gridSpan w:val="2"/>
          </w:tcPr>
          <w:p w14:paraId="73A7E41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4" w:lineRule="exact"/>
              <w:ind w:left="200"/>
              <w:rPr>
                <w:lang w:val="mt-MT"/>
              </w:rPr>
            </w:pPr>
            <w:r w:rsidRPr="00323E53">
              <w:rPr>
                <w:lang w:val="mt-MT"/>
              </w:rPr>
              <w:t>Infezzjonijiet u infestazzjonijiet</w:t>
            </w:r>
          </w:p>
        </w:tc>
      </w:tr>
      <w:tr w:rsidR="00700AF3" w:rsidRPr="00323E53" w14:paraId="2B1D5403" w14:textId="77777777" w:rsidTr="009B07FD">
        <w:trPr>
          <w:trHeight w:hRule="exact" w:val="264"/>
        </w:trPr>
        <w:tc>
          <w:tcPr>
            <w:tcW w:w="1333" w:type="pct"/>
          </w:tcPr>
          <w:p w14:paraId="53892327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7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Komuni ħafna</w:t>
            </w:r>
          </w:p>
        </w:tc>
        <w:tc>
          <w:tcPr>
            <w:tcW w:w="3667" w:type="pct"/>
          </w:tcPr>
          <w:p w14:paraId="4F1671E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7"/>
              <w:ind w:left="1002"/>
              <w:rPr>
                <w:lang w:val="mt-MT"/>
              </w:rPr>
            </w:pPr>
            <w:r w:rsidRPr="00323E53">
              <w:rPr>
                <w:lang w:val="mt-MT"/>
              </w:rPr>
              <w:t>Nażofarinġite</w:t>
            </w:r>
          </w:p>
        </w:tc>
      </w:tr>
      <w:tr w:rsidR="00700AF3" w:rsidRPr="00612E90" w14:paraId="1BE3F43E" w14:textId="77777777" w:rsidTr="009B07FD">
        <w:trPr>
          <w:trHeight w:hRule="exact" w:val="403"/>
        </w:trPr>
        <w:tc>
          <w:tcPr>
            <w:tcW w:w="1333" w:type="pct"/>
          </w:tcPr>
          <w:p w14:paraId="1F2CB26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Komuni</w:t>
            </w:r>
          </w:p>
        </w:tc>
        <w:tc>
          <w:tcPr>
            <w:tcW w:w="3667" w:type="pct"/>
          </w:tcPr>
          <w:p w14:paraId="10C620C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72" w:lineRule="exact"/>
              <w:ind w:left="1002"/>
              <w:rPr>
                <w:sz w:val="24"/>
                <w:lang w:val="mt-MT"/>
              </w:rPr>
            </w:pPr>
            <w:r w:rsidRPr="00323E53">
              <w:rPr>
                <w:lang w:val="mt-MT"/>
              </w:rPr>
              <w:t>Infezzjoni fl-apparat tal-awrina</w:t>
            </w:r>
            <w:r w:rsidRPr="00323E53">
              <w:rPr>
                <w:sz w:val="24"/>
                <w:lang w:val="mt-MT"/>
              </w:rPr>
              <w:t>*</w:t>
            </w:r>
          </w:p>
        </w:tc>
      </w:tr>
      <w:tr w:rsidR="00700AF3" w:rsidRPr="00612E90" w14:paraId="77043BD1" w14:textId="77777777" w:rsidTr="009B07FD">
        <w:trPr>
          <w:trHeight w:hRule="exact" w:val="380"/>
        </w:trPr>
        <w:tc>
          <w:tcPr>
            <w:tcW w:w="5000" w:type="pct"/>
            <w:gridSpan w:val="2"/>
          </w:tcPr>
          <w:p w14:paraId="131DBDB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22"/>
              <w:ind w:left="200"/>
              <w:rPr>
                <w:lang w:val="mt-MT"/>
              </w:rPr>
            </w:pPr>
            <w:r w:rsidRPr="00323E53">
              <w:rPr>
                <w:lang w:val="mt-MT"/>
              </w:rPr>
              <w:t>Disturbi tad-demm u tas-sistema limfatika</w:t>
            </w:r>
          </w:p>
        </w:tc>
      </w:tr>
      <w:tr w:rsidR="00700AF3" w:rsidRPr="00323E53" w14:paraId="7C2DB72B" w14:textId="77777777" w:rsidTr="009B07FD">
        <w:trPr>
          <w:trHeight w:hRule="exact" w:val="379"/>
        </w:trPr>
        <w:tc>
          <w:tcPr>
            <w:tcW w:w="1333" w:type="pct"/>
          </w:tcPr>
          <w:p w14:paraId="7877CA6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Komuni</w:t>
            </w:r>
          </w:p>
        </w:tc>
        <w:tc>
          <w:tcPr>
            <w:tcW w:w="3667" w:type="pct"/>
          </w:tcPr>
          <w:p w14:paraId="269D50B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="1002"/>
              <w:rPr>
                <w:lang w:val="mt-MT"/>
              </w:rPr>
            </w:pPr>
            <w:r w:rsidRPr="00323E53">
              <w:rPr>
                <w:lang w:val="mt-MT"/>
              </w:rPr>
              <w:t>Anemija</w:t>
            </w:r>
          </w:p>
        </w:tc>
      </w:tr>
      <w:tr w:rsidR="00700AF3" w:rsidRPr="00323E53" w14:paraId="1CE84DA4" w14:textId="77777777" w:rsidTr="009B07FD">
        <w:trPr>
          <w:trHeight w:hRule="exact" w:val="379"/>
        </w:trPr>
        <w:tc>
          <w:tcPr>
            <w:tcW w:w="5000" w:type="pct"/>
            <w:gridSpan w:val="2"/>
          </w:tcPr>
          <w:p w14:paraId="00D8EC27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22"/>
              <w:ind w:left="200"/>
              <w:rPr>
                <w:lang w:val="mt-MT"/>
              </w:rPr>
            </w:pPr>
            <w:r w:rsidRPr="00323E53">
              <w:rPr>
                <w:lang w:val="mt-MT"/>
              </w:rPr>
              <w:t>Disturbi fis-sistema immuni</w:t>
            </w:r>
          </w:p>
        </w:tc>
      </w:tr>
      <w:tr w:rsidR="00700AF3" w:rsidRPr="00323E53" w14:paraId="3140D632" w14:textId="77777777" w:rsidTr="009B07FD">
        <w:trPr>
          <w:trHeight w:hRule="exact" w:val="379"/>
        </w:trPr>
        <w:tc>
          <w:tcPr>
            <w:tcW w:w="1333" w:type="pct"/>
          </w:tcPr>
          <w:p w14:paraId="16F74C45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Komuni</w:t>
            </w:r>
          </w:p>
        </w:tc>
        <w:tc>
          <w:tcPr>
            <w:tcW w:w="3667" w:type="pct"/>
          </w:tcPr>
          <w:p w14:paraId="2835C12E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="1002"/>
              <w:rPr>
                <w:lang w:val="mt-MT"/>
              </w:rPr>
            </w:pPr>
            <w:r w:rsidRPr="00323E53">
              <w:rPr>
                <w:lang w:val="mt-MT"/>
              </w:rPr>
              <w:t>Sensittività eċċessiva</w:t>
            </w:r>
          </w:p>
        </w:tc>
      </w:tr>
      <w:tr w:rsidR="00700AF3" w:rsidRPr="00323E53" w14:paraId="5D5E46DB" w14:textId="77777777" w:rsidTr="009B07FD">
        <w:trPr>
          <w:trHeight w:hRule="exact" w:val="381"/>
        </w:trPr>
        <w:tc>
          <w:tcPr>
            <w:tcW w:w="1333" w:type="pct"/>
          </w:tcPr>
          <w:p w14:paraId="1F65FB25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22"/>
              <w:ind w:left="200"/>
              <w:rPr>
                <w:lang w:val="mt-MT"/>
              </w:rPr>
            </w:pPr>
            <w:r w:rsidRPr="00323E53">
              <w:rPr>
                <w:lang w:val="mt-MT"/>
              </w:rPr>
              <w:t>Disturbi psikjatriċi</w:t>
            </w:r>
          </w:p>
        </w:tc>
        <w:tc>
          <w:tcPr>
            <w:tcW w:w="3667" w:type="pct"/>
          </w:tcPr>
          <w:p w14:paraId="26607466" w14:textId="77777777" w:rsidR="00700AF3" w:rsidRPr="00323E53" w:rsidRDefault="00700AF3" w:rsidP="000200DB">
            <w:pPr>
              <w:tabs>
                <w:tab w:val="left" w:pos="8931"/>
              </w:tabs>
              <w:rPr>
                <w:lang w:val="mt-MT"/>
              </w:rPr>
            </w:pPr>
          </w:p>
        </w:tc>
      </w:tr>
      <w:tr w:rsidR="00700AF3" w:rsidRPr="00323E53" w14:paraId="397EEE09" w14:textId="77777777" w:rsidTr="009B07FD">
        <w:trPr>
          <w:trHeight w:hRule="exact" w:val="379"/>
        </w:trPr>
        <w:tc>
          <w:tcPr>
            <w:tcW w:w="1333" w:type="pct"/>
          </w:tcPr>
          <w:p w14:paraId="04D120E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Komuni</w:t>
            </w:r>
          </w:p>
        </w:tc>
        <w:tc>
          <w:tcPr>
            <w:tcW w:w="3667" w:type="pct"/>
          </w:tcPr>
          <w:p w14:paraId="65E912B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="1002"/>
              <w:rPr>
                <w:lang w:val="mt-MT"/>
              </w:rPr>
            </w:pPr>
            <w:r w:rsidRPr="00323E53">
              <w:rPr>
                <w:lang w:val="mt-MT"/>
              </w:rPr>
              <w:t>Ansjetà</w:t>
            </w:r>
          </w:p>
        </w:tc>
      </w:tr>
      <w:tr w:rsidR="00700AF3" w:rsidRPr="00323E53" w14:paraId="78807973" w14:textId="77777777" w:rsidTr="009B07FD">
        <w:trPr>
          <w:trHeight w:hRule="exact" w:val="379"/>
        </w:trPr>
        <w:tc>
          <w:tcPr>
            <w:tcW w:w="5000" w:type="pct"/>
            <w:gridSpan w:val="2"/>
          </w:tcPr>
          <w:p w14:paraId="557EB20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21"/>
              <w:ind w:left="200"/>
              <w:rPr>
                <w:lang w:val="mt-MT"/>
              </w:rPr>
            </w:pPr>
            <w:r w:rsidRPr="00323E53">
              <w:rPr>
                <w:lang w:val="mt-MT"/>
              </w:rPr>
              <w:t>Disturbi fis-sistema nervuża</w:t>
            </w:r>
          </w:p>
        </w:tc>
      </w:tr>
      <w:tr w:rsidR="00700AF3" w:rsidRPr="00323E53" w14:paraId="490ABF8B" w14:textId="77777777" w:rsidTr="009B07FD">
        <w:trPr>
          <w:trHeight w:hRule="exact" w:val="380"/>
        </w:trPr>
        <w:tc>
          <w:tcPr>
            <w:tcW w:w="1333" w:type="pct"/>
          </w:tcPr>
          <w:p w14:paraId="73C038D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Komuni ħafna</w:t>
            </w:r>
          </w:p>
        </w:tc>
        <w:tc>
          <w:tcPr>
            <w:tcW w:w="3667" w:type="pct"/>
          </w:tcPr>
          <w:p w14:paraId="3051B147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="1002"/>
              <w:rPr>
                <w:lang w:val="mt-MT"/>
              </w:rPr>
            </w:pPr>
            <w:r w:rsidRPr="00323E53">
              <w:rPr>
                <w:lang w:val="mt-MT"/>
              </w:rPr>
              <w:t>Uġigħ ta’ ras</w:t>
            </w:r>
          </w:p>
        </w:tc>
      </w:tr>
      <w:tr w:rsidR="00700AF3" w:rsidRPr="009F3CC8" w14:paraId="651962C1" w14:textId="77777777" w:rsidTr="009B07FD">
        <w:trPr>
          <w:trHeight w:hRule="exact" w:val="379"/>
        </w:trPr>
        <w:tc>
          <w:tcPr>
            <w:tcW w:w="1333" w:type="pct"/>
          </w:tcPr>
          <w:p w14:paraId="3C630DAA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before="122"/>
              <w:ind w:left="200"/>
              <w:rPr>
                <w:lang w:val="mt-MT"/>
              </w:rPr>
            </w:pPr>
            <w:r w:rsidRPr="00323E53">
              <w:rPr>
                <w:lang w:val="mt-MT"/>
              </w:rPr>
              <w:lastRenderedPageBreak/>
              <w:t>Disturbi fl-għajnejn</w:t>
            </w:r>
          </w:p>
        </w:tc>
        <w:tc>
          <w:tcPr>
            <w:tcW w:w="3667" w:type="pct"/>
          </w:tcPr>
          <w:p w14:paraId="3F100840" w14:textId="77777777" w:rsidR="00700AF3" w:rsidRPr="00323E53" w:rsidRDefault="00700AF3" w:rsidP="000200DB">
            <w:pPr>
              <w:tabs>
                <w:tab w:val="left" w:pos="8931"/>
              </w:tabs>
              <w:rPr>
                <w:lang w:val="mt-MT"/>
              </w:rPr>
            </w:pPr>
          </w:p>
        </w:tc>
      </w:tr>
      <w:tr w:rsidR="00700AF3" w:rsidRPr="00F314F1" w14:paraId="48AF5B35" w14:textId="77777777" w:rsidTr="009B07FD">
        <w:trPr>
          <w:trHeight w:hRule="exact" w:val="1265"/>
        </w:trPr>
        <w:tc>
          <w:tcPr>
            <w:tcW w:w="1333" w:type="pct"/>
          </w:tcPr>
          <w:p w14:paraId="19EE6859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line="248" w:lineRule="exact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Komuni ħafna</w:t>
            </w:r>
          </w:p>
        </w:tc>
        <w:tc>
          <w:tcPr>
            <w:tcW w:w="3667" w:type="pct"/>
          </w:tcPr>
          <w:p w14:paraId="6A25D6D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="1002"/>
              <w:rPr>
                <w:lang w:val="mt-MT"/>
              </w:rPr>
            </w:pPr>
            <w:r w:rsidRPr="00323E53">
              <w:rPr>
                <w:lang w:val="mt-MT"/>
              </w:rPr>
              <w:t>Vitrite, qlugħ tal-vitriju, emorraġija tar-retina, disturbi tal-vista, uġigħ fl-għajn, ħjut fil-vitriju, emorraġija tal-konġunktiva, irritazzjoni fl-għajn, sensazzjoni ta’ korpi barranin fl-għajn, żieda fid-dmugħ, blefarite, għajn xotta, iperimja fl-għajn, ħakk fl-għajn.</w:t>
            </w:r>
          </w:p>
        </w:tc>
      </w:tr>
      <w:tr w:rsidR="00700AF3" w:rsidRPr="00F314F1" w14:paraId="46173F6B" w14:textId="77777777" w:rsidTr="009B07FD">
        <w:trPr>
          <w:trHeight w:hRule="exact" w:val="2782"/>
        </w:trPr>
        <w:tc>
          <w:tcPr>
            <w:tcW w:w="1333" w:type="pct"/>
          </w:tcPr>
          <w:p w14:paraId="0A4AD214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Komuni</w:t>
            </w:r>
          </w:p>
        </w:tc>
        <w:tc>
          <w:tcPr>
            <w:tcW w:w="3667" w:type="pct"/>
          </w:tcPr>
          <w:p w14:paraId="736A0A3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="1002"/>
              <w:rPr>
                <w:lang w:val="mt-MT"/>
              </w:rPr>
            </w:pPr>
            <w:r w:rsidRPr="00323E53">
              <w:rPr>
                <w:lang w:val="mt-MT"/>
              </w:rPr>
              <w:t xml:space="preserve">Deġenerazzjoni tar-retina, disturbi fir-retina, qlugħ tar-retina, tiċrit tar-retina, qlugħ tal-epitilju pigmentat tar-retina, tiċrit tal- epitilju pigmentat tar-retina, akutezza mnaqqsa tal-vista, emorraġija tal-vitriju, disturbi tal-vitriju, uvejite, irite, iridoċiklite, katarretta, katarretta sottokapsulari, il-kapsula posterjuri ssir opaka, keratite </w:t>
            </w:r>
            <w:r w:rsidRPr="00323E53">
              <w:rPr>
                <w:i/>
                <w:lang w:val="mt-MT"/>
              </w:rPr>
              <w:t>punctuate</w:t>
            </w:r>
            <w:r w:rsidRPr="00323E53">
              <w:rPr>
                <w:lang w:val="mt-MT"/>
              </w:rPr>
              <w:t>, brix tal-kornea, vampa tal-kavità anterjuri, vista mċajpra, emorraġija fis-sit tal- injezzjoni, emorraġija tal-għajn, konġunktivite, konġunktivite allerġika, taħmiġ ta’l-għajn, fotopsja, fotofobja, skomfort fl- għajn, edima ta’ tebqet l-għajn, uġigħ ta’ tebqet l-għajn, iperimja fil-konġunktiva.</w:t>
            </w:r>
          </w:p>
        </w:tc>
      </w:tr>
      <w:tr w:rsidR="00700AF3" w:rsidRPr="00F314F1" w14:paraId="4AF05A04" w14:textId="77777777" w:rsidTr="009B07FD">
        <w:trPr>
          <w:trHeight w:hRule="exact" w:val="1392"/>
        </w:trPr>
        <w:tc>
          <w:tcPr>
            <w:tcW w:w="1333" w:type="pct"/>
          </w:tcPr>
          <w:p w14:paraId="04E8B887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Mhux komuni</w:t>
            </w:r>
          </w:p>
        </w:tc>
        <w:tc>
          <w:tcPr>
            <w:tcW w:w="3667" w:type="pct"/>
          </w:tcPr>
          <w:p w14:paraId="6EFBBF8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="1002"/>
              <w:rPr>
                <w:lang w:val="mt-MT"/>
              </w:rPr>
            </w:pPr>
            <w:r w:rsidRPr="00323E53">
              <w:rPr>
                <w:lang w:val="mt-MT"/>
              </w:rPr>
              <w:t xml:space="preserve">Telf tad-dawl, endoftalmite, </w:t>
            </w:r>
            <w:r w:rsidRPr="00323E53">
              <w:rPr>
                <w:i/>
                <w:lang w:val="mt-MT"/>
              </w:rPr>
              <w:t>hypopyon</w:t>
            </w:r>
            <w:r w:rsidRPr="00323E53">
              <w:rPr>
                <w:lang w:val="mt-MT"/>
              </w:rPr>
              <w:t xml:space="preserve">, </w:t>
            </w:r>
            <w:r w:rsidRPr="00323E53">
              <w:rPr>
                <w:i/>
                <w:lang w:val="mt-MT"/>
              </w:rPr>
              <w:t>hyphaema</w:t>
            </w:r>
            <w:r w:rsidRPr="00323E53">
              <w:rPr>
                <w:lang w:val="mt-MT"/>
              </w:rPr>
              <w:t xml:space="preserve">, keratopatija, adeżjoni tal-iris, depożiti fil-korneja, edima tal-korneja, </w:t>
            </w:r>
            <w:r w:rsidRPr="00323E53">
              <w:rPr>
                <w:i/>
                <w:lang w:val="mt-MT"/>
              </w:rPr>
              <w:t xml:space="preserve">striae </w:t>
            </w:r>
            <w:r w:rsidRPr="00323E53">
              <w:rPr>
                <w:lang w:val="mt-MT"/>
              </w:rPr>
              <w:t>fil-korneja, uġigħ fis-sit tal-injezzjoni, irritazzjoni fis-sit tal- injezzjoni, sensazzjoni mhux normali fl-għajn, irritazzjoni ta’ tebqet l-għajn.</w:t>
            </w:r>
          </w:p>
        </w:tc>
      </w:tr>
      <w:tr w:rsidR="00700AF3" w:rsidRPr="009F3CC8" w14:paraId="5D18C136" w14:textId="77777777" w:rsidTr="009B07FD">
        <w:trPr>
          <w:trHeight w:hRule="exact" w:val="379"/>
        </w:trPr>
        <w:tc>
          <w:tcPr>
            <w:tcW w:w="5000" w:type="pct"/>
            <w:gridSpan w:val="2"/>
          </w:tcPr>
          <w:p w14:paraId="01BA248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22"/>
              <w:ind w:left="200"/>
              <w:rPr>
                <w:lang w:val="mt-MT"/>
              </w:rPr>
            </w:pPr>
            <w:r w:rsidRPr="00323E53">
              <w:rPr>
                <w:lang w:val="mt-MT"/>
              </w:rPr>
              <w:t>Disturbi respiratorji, toraċiċi u medjastinali</w:t>
            </w:r>
          </w:p>
        </w:tc>
      </w:tr>
      <w:tr w:rsidR="00700AF3" w:rsidRPr="00323E53" w14:paraId="0657FC8A" w14:textId="77777777" w:rsidTr="009B07FD">
        <w:trPr>
          <w:trHeight w:hRule="exact" w:val="248"/>
        </w:trPr>
        <w:tc>
          <w:tcPr>
            <w:tcW w:w="1333" w:type="pct"/>
          </w:tcPr>
          <w:p w14:paraId="19B910D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Komuni</w:t>
            </w:r>
          </w:p>
        </w:tc>
        <w:tc>
          <w:tcPr>
            <w:tcW w:w="3667" w:type="pct"/>
          </w:tcPr>
          <w:p w14:paraId="6BC8830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="1002"/>
              <w:rPr>
                <w:lang w:val="mt-MT"/>
              </w:rPr>
            </w:pPr>
            <w:r w:rsidRPr="00323E53">
              <w:rPr>
                <w:lang w:val="mt-MT"/>
              </w:rPr>
              <w:t>Sogħla</w:t>
            </w:r>
          </w:p>
        </w:tc>
      </w:tr>
      <w:tr w:rsidR="00EE5F68" w:rsidRPr="00323E53" w14:paraId="412F4418" w14:textId="77777777" w:rsidTr="009B07FD">
        <w:trPr>
          <w:trHeight w:hRule="exact" w:val="248"/>
        </w:trPr>
        <w:tc>
          <w:tcPr>
            <w:tcW w:w="1333" w:type="pct"/>
          </w:tcPr>
          <w:p w14:paraId="6C6A621C" w14:textId="77777777" w:rsidR="00EE5F68" w:rsidRPr="00323E53" w:rsidRDefault="00EE5F68" w:rsidP="000200DB">
            <w:pPr>
              <w:pStyle w:val="TableParagraph"/>
              <w:tabs>
                <w:tab w:val="left" w:pos="8931"/>
              </w:tabs>
              <w:spacing w:line="248" w:lineRule="exact"/>
              <w:ind w:left="200"/>
              <w:rPr>
                <w:i/>
                <w:lang w:val="mt-MT"/>
              </w:rPr>
            </w:pPr>
          </w:p>
        </w:tc>
        <w:tc>
          <w:tcPr>
            <w:tcW w:w="3667" w:type="pct"/>
          </w:tcPr>
          <w:p w14:paraId="4842AE8D" w14:textId="77777777" w:rsidR="00EE5F68" w:rsidRPr="00323E53" w:rsidRDefault="00EE5F68" w:rsidP="000200DB">
            <w:pPr>
              <w:pStyle w:val="TableParagraph"/>
              <w:tabs>
                <w:tab w:val="left" w:pos="8931"/>
              </w:tabs>
              <w:spacing w:line="248" w:lineRule="exact"/>
              <w:ind w:left="1002"/>
              <w:rPr>
                <w:lang w:val="mt-MT"/>
              </w:rPr>
            </w:pPr>
          </w:p>
        </w:tc>
      </w:tr>
      <w:tr w:rsidR="00700AF3" w:rsidRPr="00323E53" w14:paraId="7EAD82A1" w14:textId="77777777" w:rsidTr="009B07FD">
        <w:trPr>
          <w:trHeight w:hRule="exact" w:val="248"/>
        </w:trPr>
        <w:tc>
          <w:tcPr>
            <w:tcW w:w="1333" w:type="pct"/>
          </w:tcPr>
          <w:p w14:paraId="5EF9494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4" w:lineRule="exact"/>
              <w:ind w:left="200"/>
              <w:rPr>
                <w:lang w:val="mt-MT"/>
              </w:rPr>
            </w:pPr>
            <w:r w:rsidRPr="00323E53">
              <w:rPr>
                <w:lang w:val="mt-MT"/>
              </w:rPr>
              <w:t>Disturbi gastro-intestinali</w:t>
            </w:r>
          </w:p>
        </w:tc>
        <w:tc>
          <w:tcPr>
            <w:tcW w:w="3667" w:type="pct"/>
          </w:tcPr>
          <w:p w14:paraId="1C7CE6C3" w14:textId="77777777" w:rsidR="00700AF3" w:rsidRPr="00323E53" w:rsidRDefault="00700AF3" w:rsidP="000200DB">
            <w:pPr>
              <w:tabs>
                <w:tab w:val="left" w:pos="8931"/>
              </w:tabs>
              <w:rPr>
                <w:lang w:val="mt-MT"/>
              </w:rPr>
            </w:pPr>
          </w:p>
        </w:tc>
      </w:tr>
      <w:tr w:rsidR="00700AF3" w:rsidRPr="00323E53" w14:paraId="61FC8D8F" w14:textId="77777777" w:rsidTr="009B07FD">
        <w:trPr>
          <w:trHeight w:hRule="exact" w:val="379"/>
        </w:trPr>
        <w:tc>
          <w:tcPr>
            <w:tcW w:w="1333" w:type="pct"/>
          </w:tcPr>
          <w:p w14:paraId="617958BE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Komuni</w:t>
            </w:r>
          </w:p>
        </w:tc>
        <w:tc>
          <w:tcPr>
            <w:tcW w:w="3667" w:type="pct"/>
          </w:tcPr>
          <w:p w14:paraId="074E4D6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="1002"/>
              <w:rPr>
                <w:lang w:val="mt-MT"/>
              </w:rPr>
            </w:pPr>
            <w:r w:rsidRPr="00323E53">
              <w:rPr>
                <w:lang w:val="mt-MT"/>
              </w:rPr>
              <w:t>Tqalligħ</w:t>
            </w:r>
          </w:p>
        </w:tc>
      </w:tr>
      <w:tr w:rsidR="00700AF3" w:rsidRPr="00612E90" w14:paraId="257B00D0" w14:textId="77777777" w:rsidTr="009B07FD">
        <w:trPr>
          <w:trHeight w:hRule="exact" w:val="380"/>
        </w:trPr>
        <w:tc>
          <w:tcPr>
            <w:tcW w:w="5000" w:type="pct"/>
            <w:gridSpan w:val="2"/>
          </w:tcPr>
          <w:p w14:paraId="30CF8DAD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22"/>
              <w:ind w:left="200"/>
              <w:rPr>
                <w:lang w:val="mt-MT"/>
              </w:rPr>
            </w:pPr>
            <w:r w:rsidRPr="00323E53">
              <w:rPr>
                <w:lang w:val="mt-MT"/>
              </w:rPr>
              <w:t>Disturbi fil-ġilda u fit-tessuti ta’ taħt il-ġilda</w:t>
            </w:r>
          </w:p>
        </w:tc>
      </w:tr>
      <w:tr w:rsidR="00700AF3" w:rsidRPr="00612E90" w14:paraId="58DE6D14" w14:textId="77777777" w:rsidTr="009B07FD">
        <w:trPr>
          <w:trHeight w:hRule="exact" w:val="383"/>
        </w:trPr>
        <w:tc>
          <w:tcPr>
            <w:tcW w:w="1333" w:type="pct"/>
          </w:tcPr>
          <w:p w14:paraId="7ADAF2A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Komuni</w:t>
            </w:r>
          </w:p>
        </w:tc>
        <w:tc>
          <w:tcPr>
            <w:tcW w:w="3667" w:type="pct"/>
          </w:tcPr>
          <w:p w14:paraId="3C9C726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="1002"/>
              <w:rPr>
                <w:lang w:val="mt-MT"/>
              </w:rPr>
            </w:pPr>
            <w:r w:rsidRPr="00323E53">
              <w:rPr>
                <w:lang w:val="mt-MT"/>
              </w:rPr>
              <w:t>Reazzjonijiet allerġiċi (raxx, urtikarja, ħakk, eritema)</w:t>
            </w:r>
          </w:p>
        </w:tc>
      </w:tr>
      <w:tr w:rsidR="00700AF3" w:rsidRPr="00612E90" w14:paraId="1B9DD68B" w14:textId="77777777" w:rsidTr="009B07FD">
        <w:trPr>
          <w:trHeight w:hRule="exact" w:val="383"/>
        </w:trPr>
        <w:tc>
          <w:tcPr>
            <w:tcW w:w="5000" w:type="pct"/>
            <w:gridSpan w:val="2"/>
          </w:tcPr>
          <w:p w14:paraId="680B7BE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24"/>
              <w:ind w:left="200"/>
              <w:rPr>
                <w:lang w:val="mt-MT"/>
              </w:rPr>
            </w:pPr>
            <w:r w:rsidRPr="00323E53">
              <w:rPr>
                <w:lang w:val="mt-MT"/>
              </w:rPr>
              <w:t>Disturbi muskolu-skeletriċi u tat-tessuti konnettivi</w:t>
            </w:r>
          </w:p>
        </w:tc>
      </w:tr>
      <w:tr w:rsidR="00700AF3" w:rsidRPr="00323E53" w14:paraId="69C38914" w14:textId="77777777" w:rsidTr="009B07FD">
        <w:trPr>
          <w:trHeight w:hRule="exact" w:val="380"/>
        </w:trPr>
        <w:tc>
          <w:tcPr>
            <w:tcW w:w="1333" w:type="pct"/>
          </w:tcPr>
          <w:p w14:paraId="113C42C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Komuni ħafna</w:t>
            </w:r>
          </w:p>
        </w:tc>
        <w:tc>
          <w:tcPr>
            <w:tcW w:w="3667" w:type="pct"/>
          </w:tcPr>
          <w:p w14:paraId="4FD998B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="1002"/>
              <w:rPr>
                <w:lang w:val="mt-MT"/>
              </w:rPr>
            </w:pPr>
            <w:r w:rsidRPr="00323E53">
              <w:rPr>
                <w:lang w:val="mt-MT"/>
              </w:rPr>
              <w:t>Artralġja</w:t>
            </w:r>
          </w:p>
        </w:tc>
      </w:tr>
      <w:tr w:rsidR="00700AF3" w:rsidRPr="00323E53" w14:paraId="349C5B8C" w14:textId="77777777" w:rsidTr="009B07FD">
        <w:trPr>
          <w:trHeight w:hRule="exact" w:val="379"/>
        </w:trPr>
        <w:tc>
          <w:tcPr>
            <w:tcW w:w="1333" w:type="pct"/>
          </w:tcPr>
          <w:p w14:paraId="0D6EA8B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22"/>
              <w:ind w:left="200"/>
              <w:rPr>
                <w:lang w:val="mt-MT"/>
              </w:rPr>
            </w:pPr>
            <w:r w:rsidRPr="00323E53">
              <w:rPr>
                <w:lang w:val="mt-MT"/>
              </w:rPr>
              <w:t>Investigazzjonijiet</w:t>
            </w:r>
          </w:p>
        </w:tc>
        <w:tc>
          <w:tcPr>
            <w:tcW w:w="3667" w:type="pct"/>
          </w:tcPr>
          <w:p w14:paraId="694C711D" w14:textId="77777777" w:rsidR="00700AF3" w:rsidRPr="00323E53" w:rsidRDefault="00700AF3" w:rsidP="000200DB">
            <w:pPr>
              <w:tabs>
                <w:tab w:val="left" w:pos="8931"/>
              </w:tabs>
              <w:rPr>
                <w:lang w:val="mt-MT"/>
              </w:rPr>
            </w:pPr>
          </w:p>
        </w:tc>
      </w:tr>
      <w:tr w:rsidR="00700AF3" w:rsidRPr="00323E53" w14:paraId="02F344CB" w14:textId="77777777" w:rsidTr="009B07FD">
        <w:trPr>
          <w:trHeight w:hRule="exact" w:val="249"/>
        </w:trPr>
        <w:tc>
          <w:tcPr>
            <w:tcW w:w="1333" w:type="pct"/>
          </w:tcPr>
          <w:p w14:paraId="6D70E6E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="200"/>
              <w:rPr>
                <w:i/>
                <w:lang w:val="mt-MT"/>
              </w:rPr>
            </w:pPr>
            <w:r w:rsidRPr="00323E53">
              <w:rPr>
                <w:i/>
                <w:lang w:val="mt-MT"/>
              </w:rPr>
              <w:t>Komuni ħafna</w:t>
            </w:r>
          </w:p>
        </w:tc>
        <w:tc>
          <w:tcPr>
            <w:tcW w:w="3667" w:type="pct"/>
          </w:tcPr>
          <w:p w14:paraId="1F57B624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="1002"/>
              <w:rPr>
                <w:lang w:val="mt-MT"/>
              </w:rPr>
            </w:pPr>
            <w:r w:rsidRPr="00323E53">
              <w:rPr>
                <w:lang w:val="mt-MT"/>
              </w:rPr>
              <w:t>Żieda fil-pressjoni intraokulari</w:t>
            </w:r>
          </w:p>
        </w:tc>
      </w:tr>
      <w:tr w:rsidR="00700AF3" w:rsidRPr="00612E90" w14:paraId="7939D9E6" w14:textId="77777777" w:rsidTr="009B07FD">
        <w:trPr>
          <w:trHeight w:hRule="exact" w:val="1265"/>
        </w:trPr>
        <w:tc>
          <w:tcPr>
            <w:tcW w:w="5000" w:type="pct"/>
            <w:gridSpan w:val="2"/>
          </w:tcPr>
          <w:p w14:paraId="49A2DEB0" w14:textId="5F00887E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="200"/>
              <w:rPr>
                <w:lang w:val="mt-MT"/>
              </w:rPr>
            </w:pPr>
            <w:r w:rsidRPr="00323E53">
              <w:rPr>
                <w:position w:val="8"/>
                <w:sz w:val="14"/>
                <w:lang w:val="mt-MT"/>
              </w:rPr>
              <w:t xml:space="preserve"># </w:t>
            </w:r>
            <w:r w:rsidRPr="00323E53">
              <w:rPr>
                <w:lang w:val="mt-MT"/>
              </w:rPr>
              <w:t>Reazzjonijiet avversi kienu ddefiniti bħala każijiet avversi (f’tal-anqas 0.5</w:t>
            </w:r>
            <w:r w:rsidR="00D22D1B" w:rsidRPr="00323E53">
              <w:rPr>
                <w:lang w:val="mt-MT"/>
              </w:rPr>
              <w:t> </w:t>
            </w:r>
            <w:r w:rsidRPr="00323E53">
              <w:rPr>
                <w:lang w:val="mt-MT"/>
              </w:rPr>
              <w:t>punteġġi ta’ perċentwal tal-pazjenti) li seħħew b’rata ogħla (mill-anqas 2</w:t>
            </w:r>
            <w:r w:rsidR="00D22D1B" w:rsidRPr="00323E53">
              <w:rPr>
                <w:lang w:val="mt-MT"/>
              </w:rPr>
              <w:t> </w:t>
            </w:r>
            <w:r w:rsidRPr="00323E53">
              <w:rPr>
                <w:lang w:val="mt-MT"/>
              </w:rPr>
              <w:t>punteġġi ta’ perċentwal) f’pazjenti li kienu qed jirċievu trattament b’</w:t>
            </w:r>
            <w:r w:rsidR="00D22D1B" w:rsidRPr="00323E53">
              <w:rPr>
                <w:lang w:val="mt-MT"/>
              </w:rPr>
              <w:t>ranibizumab</w:t>
            </w:r>
            <w:r w:rsidRPr="00323E53">
              <w:rPr>
                <w:lang w:val="mt-MT"/>
              </w:rPr>
              <w:t xml:space="preserve"> 0.5</w:t>
            </w:r>
            <w:r w:rsidR="00D22D1B" w:rsidRPr="00323E53">
              <w:rPr>
                <w:lang w:val="mt-MT"/>
              </w:rPr>
              <w:t> </w:t>
            </w:r>
            <w:r w:rsidRPr="00323E53">
              <w:rPr>
                <w:lang w:val="mt-MT"/>
              </w:rPr>
              <w:t>mg milli f’dawk li kienu qed jirċievu t-trattament ta’ kontroll (trattament falza jew verteporfin PDT).</w:t>
            </w:r>
          </w:p>
          <w:p w14:paraId="0845CF9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7" w:line="252" w:lineRule="exact"/>
              <w:ind w:left="200"/>
              <w:rPr>
                <w:lang w:val="mt-MT"/>
              </w:rPr>
            </w:pPr>
            <w:r w:rsidRPr="00323E53">
              <w:rPr>
                <w:lang w:val="mt-MT"/>
              </w:rPr>
              <w:t>* osservata biss fil-popolazzjoni DME</w:t>
            </w:r>
          </w:p>
        </w:tc>
      </w:tr>
    </w:tbl>
    <w:p w14:paraId="3B694B09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4"/>
          <w:lang w:val="mt-MT"/>
        </w:rPr>
      </w:pPr>
    </w:p>
    <w:p w14:paraId="5170631F" w14:textId="77777777" w:rsidR="00700AF3" w:rsidRPr="00323E53" w:rsidRDefault="009A5D6C" w:rsidP="000200DB">
      <w:pPr>
        <w:pStyle w:val="a5"/>
        <w:tabs>
          <w:tab w:val="left" w:pos="8931"/>
        </w:tabs>
        <w:spacing w:before="91"/>
        <w:rPr>
          <w:lang w:val="mt-MT"/>
        </w:rPr>
      </w:pPr>
      <w:r w:rsidRPr="00323E53">
        <w:rPr>
          <w:u w:val="single"/>
          <w:lang w:val="mt-MT"/>
        </w:rPr>
        <w:t>Reazzjonijiet avversi relatati mal-prodott u l-klassi</w:t>
      </w:r>
    </w:p>
    <w:p w14:paraId="5F9787B5" w14:textId="77777777" w:rsidR="00700AF3" w:rsidRPr="00323E53" w:rsidRDefault="00700AF3" w:rsidP="000200DB">
      <w:pPr>
        <w:pStyle w:val="a5"/>
        <w:tabs>
          <w:tab w:val="left" w:pos="8931"/>
        </w:tabs>
        <w:rPr>
          <w:sz w:val="14"/>
          <w:lang w:val="mt-MT"/>
        </w:rPr>
      </w:pPr>
    </w:p>
    <w:p w14:paraId="533E16BA" w14:textId="32813380" w:rsidR="00700AF3" w:rsidRPr="00323E53" w:rsidRDefault="009A5D6C" w:rsidP="000200DB">
      <w:pPr>
        <w:pStyle w:val="a5"/>
        <w:tabs>
          <w:tab w:val="left" w:pos="8931"/>
        </w:tabs>
        <w:spacing w:before="92"/>
        <w:rPr>
          <w:lang w:val="mt-MT"/>
        </w:rPr>
      </w:pPr>
      <w:r w:rsidRPr="00323E53">
        <w:rPr>
          <w:lang w:val="mt-MT"/>
        </w:rPr>
        <w:t xml:space="preserve">Fl-istudji tal-fażi III ta’ AMD mxarrba, il-frekwenza globali ta’ emorraġiji mhux okulari, każ avvers li jista’ jkun li għandu x’jaqsam mal-impediment ta’ VEGF (fattur ta’ tkabbir tal-endotelju vaskulari) sistemiku, żdiedet kemmxejn fil-pazjenti ttrattatib’ranibizumab. Madankollu, ma kienx hemm mudell konsistenti fost l-emorraġiji differenti. Hemm riskju teoretiku ta’ każijiet tromboemboliċi tal-arterji, fosthom puplesija u infart mijokardjali, wara l-użu ġol-vitriju ta’ impedituri VEGF. Rata ta’ inċidenza baxxa ta’ każijiet tromboemboliċi tal-arterji kienet osservata fil-provi kliniċi ta’ </w:t>
      </w:r>
      <w:r w:rsidR="00D22D1B" w:rsidRPr="00323E53">
        <w:rPr>
          <w:lang w:val="mt-MT"/>
        </w:rPr>
        <w:t>ranibizumab</w:t>
      </w:r>
      <w:r w:rsidRPr="00323E53">
        <w:rPr>
          <w:lang w:val="mt-MT"/>
        </w:rPr>
        <w:t xml:space="preserve"> f’pazjenti b’AMD, DME, PDR, RVO u CNV u ma kien hemm l-ebda differenzi kbar bejn il-gruppi ttrattatib’ranibizumab meta mqabbla ma’ dawk ikkontrollati.</w:t>
      </w:r>
    </w:p>
    <w:p w14:paraId="0D35806B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588C3707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Rappurtar ta’ reazzjonijiet avversi suspettati</w:t>
      </w:r>
    </w:p>
    <w:p w14:paraId="1627DD30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13"/>
          <w:lang w:val="mt-MT"/>
        </w:rPr>
      </w:pPr>
    </w:p>
    <w:p w14:paraId="125D4585" w14:textId="5D881BB7" w:rsidR="00700AF3" w:rsidRPr="00323E53" w:rsidRDefault="009A5D6C" w:rsidP="000200DB">
      <w:pPr>
        <w:pStyle w:val="a5"/>
        <w:tabs>
          <w:tab w:val="left" w:pos="8931"/>
        </w:tabs>
        <w:spacing w:before="92"/>
        <w:rPr>
          <w:lang w:val="mt-MT"/>
        </w:rPr>
      </w:pPr>
      <w:r w:rsidRPr="00323E53">
        <w:rPr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</w:t>
      </w:r>
      <w:r w:rsidRPr="00323E53">
        <w:rPr>
          <w:lang w:val="mt-MT"/>
        </w:rPr>
        <w:lastRenderedPageBreak/>
        <w:t xml:space="preserve">mediċinali. Il-professjonisti tal-kura tas-saħħa huma mitluba jirrappurtaw kwalunkwe reazzjoni avversa suspettata permezz </w:t>
      </w:r>
      <w:r w:rsidRPr="00323E53">
        <w:rPr>
          <w:shd w:val="clear" w:color="auto" w:fill="D9D9D9"/>
          <w:lang w:val="mt-MT"/>
        </w:rPr>
        <w:t>tas-sistema ta’ rappurtar nazzjonali mniżżla f’</w:t>
      </w:r>
      <w:r w:rsidR="00F55E6B">
        <w:fldChar w:fldCharType="begin"/>
      </w:r>
      <w:r w:rsidR="00F55E6B" w:rsidRPr="00F314F1">
        <w:rPr>
          <w:lang w:val="mt-MT"/>
          <w:rPrChange w:id="8" w:author="만든 이">
            <w:rPr/>
          </w:rPrChange>
        </w:rPr>
        <w:instrText xml:space="preserve"> HYPERLINK "http://www.ema.europa.eu/docs/en_GB/document_library/Template_or_form/2013/03/WC500139752.doc" \h </w:instrText>
      </w:r>
      <w:r w:rsidR="00F55E6B">
        <w:fldChar w:fldCharType="separate"/>
      </w:r>
      <w:r w:rsidRPr="00323E53">
        <w:rPr>
          <w:color w:val="0000FF"/>
          <w:shd w:val="clear" w:color="auto" w:fill="D9D9D9"/>
          <w:lang w:val="mt-MT"/>
        </w:rPr>
        <w:t>Appendiċi V</w:t>
      </w:r>
      <w:r w:rsidR="00F55E6B">
        <w:rPr>
          <w:color w:val="0000FF"/>
          <w:shd w:val="clear" w:color="auto" w:fill="D9D9D9"/>
          <w:lang w:val="mt-MT"/>
        </w:rPr>
        <w:fldChar w:fldCharType="end"/>
      </w:r>
      <w:r w:rsidRPr="00323E53">
        <w:rPr>
          <w:lang w:val="mt-MT"/>
        </w:rPr>
        <w:t>.</w:t>
      </w:r>
    </w:p>
    <w:p w14:paraId="1F40B2F2" w14:textId="77777777" w:rsidR="00700AF3" w:rsidRPr="00323E53" w:rsidRDefault="00700AF3" w:rsidP="000200DB">
      <w:pPr>
        <w:pStyle w:val="a5"/>
        <w:tabs>
          <w:tab w:val="left" w:pos="8931"/>
        </w:tabs>
        <w:spacing w:before="3"/>
        <w:rPr>
          <w:sz w:val="14"/>
          <w:lang w:val="mt-MT"/>
        </w:rPr>
      </w:pPr>
    </w:p>
    <w:p w14:paraId="101DA72A" w14:textId="301AEC71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4.9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Doża eċċessiva</w:t>
      </w:r>
    </w:p>
    <w:p w14:paraId="5CA2A10A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6608F1F8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Każijiet ta’ doża eċċessiva mogħtija bi żball kienu rrappurtati minn studji kliniċi f’AMD mxarrba u tagħrif ta’ wara t-tqegħid fis-suq. Reazzjonijiet avversi assoċjati ma’ dawn il-każijiet irrappurtati kienu żieda fil-pressjoni ta’ ġo l-għajn, telf ta’ dawl għaddieni, tnaqqis fl-akutezza tal-vista, edima fil- kornea, uġigħ fil-kornea u wġigħ fl-għajn. Jekk tingħata doża eċċessiva, il-pressjoni ta’ ġo l-għajn għandha tinżamm taħt osservazzjoni u tiġi kkurata, jekk jitqies meħtieġ mit-tabib li jkun hemm.</w:t>
      </w:r>
    </w:p>
    <w:p w14:paraId="0037A22C" w14:textId="77777777" w:rsidR="00D22D1B" w:rsidRPr="00323E53" w:rsidRDefault="00D22D1B" w:rsidP="000200DB">
      <w:pPr>
        <w:pStyle w:val="a5"/>
        <w:tabs>
          <w:tab w:val="left" w:pos="8931"/>
        </w:tabs>
        <w:rPr>
          <w:lang w:val="mt-MT"/>
        </w:rPr>
      </w:pPr>
    </w:p>
    <w:p w14:paraId="715514C0" w14:textId="77777777" w:rsidR="00D22D1B" w:rsidRPr="00323E53" w:rsidRDefault="00D22D1B" w:rsidP="000200DB">
      <w:pPr>
        <w:pStyle w:val="a5"/>
        <w:tabs>
          <w:tab w:val="left" w:pos="8931"/>
        </w:tabs>
        <w:rPr>
          <w:lang w:val="mt-MT"/>
        </w:rPr>
      </w:pPr>
    </w:p>
    <w:p w14:paraId="600AE55D" w14:textId="1A54E895" w:rsidR="00700AF3" w:rsidRPr="00323E53" w:rsidRDefault="00380D3E" w:rsidP="009B07FD">
      <w:pPr>
        <w:pStyle w:val="1"/>
        <w:tabs>
          <w:tab w:val="left" w:pos="567"/>
          <w:tab w:val="left" w:pos="8931"/>
        </w:tabs>
        <w:spacing w:before="65"/>
        <w:ind w:left="0"/>
        <w:rPr>
          <w:lang w:val="mt-MT"/>
        </w:rPr>
      </w:pPr>
      <w:r w:rsidRPr="00323E53">
        <w:rPr>
          <w:lang w:val="mt-MT"/>
        </w:rPr>
        <w:t>5.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PROPRJETAJIET</w:t>
      </w:r>
      <w:r w:rsidR="009A5D6C" w:rsidRPr="00323E53">
        <w:rPr>
          <w:spacing w:val="-9"/>
          <w:lang w:val="mt-MT"/>
        </w:rPr>
        <w:t xml:space="preserve"> </w:t>
      </w:r>
      <w:r w:rsidR="009A5D6C" w:rsidRPr="00323E53">
        <w:rPr>
          <w:lang w:val="mt-MT"/>
        </w:rPr>
        <w:t>FARMAKOLOĠIĊI</w:t>
      </w:r>
    </w:p>
    <w:p w14:paraId="1D0E10BB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lang w:val="mt-MT"/>
        </w:rPr>
      </w:pPr>
    </w:p>
    <w:p w14:paraId="3FA497A5" w14:textId="3BCA2BCD" w:rsidR="00700AF3" w:rsidRPr="00323E53" w:rsidRDefault="00380D3E" w:rsidP="009B07FD">
      <w:pPr>
        <w:pStyle w:val="1"/>
        <w:tabs>
          <w:tab w:val="left" w:pos="567"/>
          <w:tab w:val="left" w:pos="8931"/>
        </w:tabs>
        <w:spacing w:before="70"/>
        <w:ind w:left="0"/>
        <w:rPr>
          <w:lang w:val="mt-MT"/>
        </w:rPr>
      </w:pPr>
      <w:r w:rsidRPr="00323E53">
        <w:rPr>
          <w:lang w:val="mt-MT"/>
        </w:rPr>
        <w:t>5.1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Proprjetajiet farmakodinamiċi</w:t>
      </w:r>
    </w:p>
    <w:p w14:paraId="285A7A3F" w14:textId="77777777" w:rsidR="00700AF3" w:rsidRPr="00323E53" w:rsidRDefault="00700AF3" w:rsidP="000200DB">
      <w:pPr>
        <w:pStyle w:val="a5"/>
        <w:tabs>
          <w:tab w:val="left" w:pos="8931"/>
        </w:tabs>
        <w:spacing w:before="7"/>
        <w:rPr>
          <w:b/>
          <w:sz w:val="21"/>
          <w:lang w:val="mt-MT"/>
        </w:rPr>
      </w:pPr>
    </w:p>
    <w:p w14:paraId="32108C8B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Kategorija farmakoterapewtika: Oftalmoloġiċi, aġenti kontra neo-vaskularizzazzjoni, Kodiċi ATC: S01LA04</w:t>
      </w:r>
    </w:p>
    <w:p w14:paraId="3FEC792D" w14:textId="77777777" w:rsidR="00D22D1B" w:rsidRPr="00323E53" w:rsidRDefault="00D22D1B" w:rsidP="000200DB">
      <w:pPr>
        <w:pStyle w:val="a5"/>
        <w:tabs>
          <w:tab w:val="left" w:pos="8931"/>
        </w:tabs>
        <w:rPr>
          <w:lang w:val="mt-MT"/>
        </w:rPr>
      </w:pPr>
    </w:p>
    <w:p w14:paraId="6DF19487" w14:textId="77777777" w:rsidR="00D22D1B" w:rsidRPr="00323E53" w:rsidRDefault="00D22D1B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Byooviz huwa prodott mediċinali bijoloġiku simili. Informazzjoni dettaljata dwar din il-mediċina tinsab fuq is-sit elettroniku tal-Aġenzija Ewropea għall-Mediċini </w:t>
      </w:r>
      <w:hyperlink r:id="rId10" w:history="1">
        <w:r w:rsidRPr="00323E53">
          <w:rPr>
            <w:rStyle w:val="a8"/>
            <w:lang w:val="mt-MT"/>
          </w:rPr>
          <w:t>http://www.ema.europa.eu</w:t>
        </w:r>
      </w:hyperlink>
      <w:r w:rsidRPr="00323E53">
        <w:rPr>
          <w:lang w:val="mt-MT"/>
        </w:rPr>
        <w:t>.</w:t>
      </w:r>
    </w:p>
    <w:p w14:paraId="67DBEF6F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7B7D60D8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Mekkaniżmu ta’ azzjoni</w:t>
      </w:r>
    </w:p>
    <w:p w14:paraId="13F93169" w14:textId="77777777" w:rsidR="00700AF3" w:rsidRPr="00323E53" w:rsidRDefault="00700AF3" w:rsidP="000200DB">
      <w:pPr>
        <w:pStyle w:val="a5"/>
        <w:tabs>
          <w:tab w:val="left" w:pos="8931"/>
        </w:tabs>
        <w:rPr>
          <w:sz w:val="14"/>
          <w:lang w:val="mt-MT"/>
        </w:rPr>
      </w:pPr>
    </w:p>
    <w:p w14:paraId="59E95532" w14:textId="77777777" w:rsidR="00700AF3" w:rsidRPr="00323E53" w:rsidRDefault="009A5D6C" w:rsidP="000200DB">
      <w:pPr>
        <w:pStyle w:val="a5"/>
        <w:tabs>
          <w:tab w:val="left" w:pos="8931"/>
        </w:tabs>
        <w:spacing w:before="92" w:line="252" w:lineRule="exact"/>
        <w:rPr>
          <w:lang w:val="mt-MT"/>
        </w:rPr>
      </w:pPr>
      <w:r w:rsidRPr="00323E53">
        <w:rPr>
          <w:lang w:val="mt-MT"/>
        </w:rPr>
        <w:t>Ranizumab huwa framment ta’ antikorp rikombinat għall-bniedem immirat kontra l-fattur A</w:t>
      </w:r>
    </w:p>
    <w:p w14:paraId="67764703" w14:textId="06FE213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(VEGF-A) ta’ tkabbir endotiljali vaskulari tal-bniedem. Teħel b’affinità kbira ma’ l-iżoformi VEGF-A </w:t>
      </w:r>
      <w:r w:rsidRPr="00323E53">
        <w:rPr>
          <w:position w:val="2"/>
          <w:lang w:val="mt-MT"/>
        </w:rPr>
        <w:t>(e.ż. VEGF</w:t>
      </w:r>
      <w:r w:rsidRPr="00323E53">
        <w:rPr>
          <w:sz w:val="14"/>
          <w:lang w:val="mt-MT"/>
        </w:rPr>
        <w:t>110</w:t>
      </w:r>
      <w:r w:rsidRPr="00323E53">
        <w:rPr>
          <w:position w:val="2"/>
          <w:lang w:val="mt-MT"/>
        </w:rPr>
        <w:t>, VEGF</w:t>
      </w:r>
      <w:r w:rsidRPr="00323E53">
        <w:rPr>
          <w:sz w:val="14"/>
          <w:lang w:val="mt-MT"/>
        </w:rPr>
        <w:t xml:space="preserve">121 </w:t>
      </w:r>
      <w:r w:rsidRPr="00323E53">
        <w:rPr>
          <w:position w:val="2"/>
          <w:lang w:val="mt-MT"/>
        </w:rPr>
        <w:t>u VEGF</w:t>
      </w:r>
      <w:r w:rsidRPr="00323E53">
        <w:rPr>
          <w:sz w:val="14"/>
          <w:lang w:val="mt-MT"/>
        </w:rPr>
        <w:t>165</w:t>
      </w:r>
      <w:r w:rsidRPr="00323E53">
        <w:rPr>
          <w:position w:val="2"/>
          <w:lang w:val="mt-MT"/>
        </w:rPr>
        <w:t xml:space="preserve">), u b’hekk ma tħallix VEGF-A jeħel mar-riċetturi tiegħuVEGFR-1 </w:t>
      </w:r>
      <w:r w:rsidRPr="00323E53">
        <w:rPr>
          <w:lang w:val="mt-MT"/>
        </w:rPr>
        <w:t xml:space="preserve">u VEGFR-2. Meta VEGF-A jeħel mar-riċetturi tiegħu, ikun hemm proliferazzjoni taċ-ċelluli endotiljali u neovaskularizzazzjoni kif ukoll tnixxija vaskulari, li kollha kemm huma hu maħsub </w:t>
      </w:r>
      <w:r w:rsidRPr="00323E53">
        <w:rPr>
          <w:spacing w:val="3"/>
          <w:lang w:val="mt-MT"/>
        </w:rPr>
        <w:t xml:space="preserve">li </w:t>
      </w:r>
      <w:r w:rsidRPr="00323E53">
        <w:rPr>
          <w:lang w:val="mt-MT"/>
        </w:rPr>
        <w:t>jikkontribwixxu għall-avvanz tal-forma neovaskulari tad-deġenerazzjoni makulari relatata ma’ l-età, mijopija patoloġika u CNV jew ma’ indeboliment tal-vista kkawżat jew minn,edima makulari dijabetika jew minn edima makulari sekondarja għal RVO fl-adulti.</w:t>
      </w:r>
    </w:p>
    <w:p w14:paraId="3F8F34DA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lang w:val="mt-MT"/>
        </w:rPr>
      </w:pPr>
    </w:p>
    <w:p w14:paraId="73EB6536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Effikaċja klinika u sigurtà</w:t>
      </w:r>
    </w:p>
    <w:p w14:paraId="2896B68A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3"/>
          <w:lang w:val="mt-MT"/>
        </w:rPr>
      </w:pPr>
    </w:p>
    <w:p w14:paraId="38E59198" w14:textId="77777777" w:rsidR="00700AF3" w:rsidRPr="00323E53" w:rsidRDefault="009A5D6C" w:rsidP="000200DB">
      <w:pPr>
        <w:tabs>
          <w:tab w:val="left" w:pos="8931"/>
        </w:tabs>
        <w:spacing w:before="91"/>
        <w:rPr>
          <w:i/>
          <w:lang w:val="mt-MT"/>
        </w:rPr>
      </w:pPr>
      <w:r w:rsidRPr="00323E53">
        <w:rPr>
          <w:i/>
          <w:u w:val="single"/>
          <w:lang w:val="mt-MT"/>
        </w:rPr>
        <w:t>Trattament ta’ AMD mxarrba</w:t>
      </w:r>
    </w:p>
    <w:p w14:paraId="5A0F364E" w14:textId="5A5FAE7E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 xml:space="preserve">F’AMD mxarrba, is-sigurtà klinika u l-effikaċja ta’ </w:t>
      </w:r>
      <w:r w:rsidR="00DC5CD1" w:rsidRPr="00323E53">
        <w:rPr>
          <w:lang w:val="mt-MT"/>
        </w:rPr>
        <w:t>ranibizumab</w:t>
      </w:r>
      <w:r w:rsidRPr="00323E53">
        <w:rPr>
          <w:lang w:val="mt-MT"/>
        </w:rPr>
        <w:t xml:space="preserve"> kienu evalwati fi tliet studji kontrollati b’mod falz jew b’mod attiv li damu għaddejjin 24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 xml:space="preserve">xahar, </w:t>
      </w:r>
      <w:r w:rsidRPr="00323E53">
        <w:rPr>
          <w:i/>
          <w:lang w:val="mt-MT"/>
        </w:rPr>
        <w:t>double masked</w:t>
      </w:r>
      <w:r w:rsidRPr="00323E53">
        <w:rPr>
          <w:lang w:val="mt-MT"/>
        </w:rPr>
        <w:t>, randomized f’pazjenti b’AMD neovaskulari. Total ta’ 1,323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>pazjent (879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>attivi u 444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>kontroll) kienu reklutati f’dawn l- istudji.</w:t>
      </w:r>
    </w:p>
    <w:p w14:paraId="14A3301F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5379CA4F" w14:textId="24D30429" w:rsidR="00700AF3" w:rsidRPr="00323E53" w:rsidRDefault="009A5D6C" w:rsidP="000200DB">
      <w:pPr>
        <w:pStyle w:val="a5"/>
        <w:tabs>
          <w:tab w:val="left" w:pos="8931"/>
        </w:tabs>
        <w:jc w:val="both"/>
        <w:rPr>
          <w:lang w:val="mt-MT"/>
        </w:rPr>
      </w:pPr>
      <w:r w:rsidRPr="00323E53">
        <w:rPr>
          <w:lang w:val="mt-MT"/>
        </w:rPr>
        <w:t>Fl-istudju FVF2598g (MARINA), 716-il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 xml:space="preserve">pazjent bi ġrieħi minimament klassiċi jew okkulti mingħajr komponent klassiku kienu rrandomizzati skont proporzjon ta’ 1:1:1 biex jingħataw injezzjonijiet kull xahar ta’ </w:t>
      </w:r>
      <w:r w:rsidR="00DC5CD1" w:rsidRPr="00323E53">
        <w:rPr>
          <w:lang w:val="mt-MT"/>
        </w:rPr>
        <w:t xml:space="preserve">ranibizumab </w:t>
      </w:r>
      <w:r w:rsidRPr="00323E53">
        <w:rPr>
          <w:lang w:val="mt-MT"/>
        </w:rPr>
        <w:t>0.3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 xml:space="preserve">mg, </w:t>
      </w:r>
      <w:r w:rsidR="00DC5CD1" w:rsidRPr="00323E53">
        <w:rPr>
          <w:lang w:val="mt-MT"/>
        </w:rPr>
        <w:t>ranibizumab</w:t>
      </w:r>
      <w:r w:rsidRPr="00323E53">
        <w:rPr>
          <w:lang w:val="mt-MT"/>
        </w:rPr>
        <w:t xml:space="preserve"> 0.</w:t>
      </w:r>
      <w:r w:rsidR="00DC5CD1" w:rsidRPr="00323E53">
        <w:rPr>
          <w:lang w:val="mt-MT"/>
        </w:rPr>
        <w:t>5 </w:t>
      </w:r>
      <w:r w:rsidRPr="00323E53">
        <w:rPr>
          <w:lang w:val="mt-MT"/>
        </w:rPr>
        <w:t>mg jew sham.</w:t>
      </w:r>
    </w:p>
    <w:p w14:paraId="0253299F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4B7061F9" w14:textId="6A0ECF52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Fi studju FVF2587g (ANCHOR), 423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 xml:space="preserve">pazjent bi ġrieħi fil-parti l-kbira CNV klassiċi kienu rrandomizzati skont proporzjon ta’ 1:1:1 biex jirċievu </w:t>
      </w:r>
      <w:r w:rsidR="00DC5CD1" w:rsidRPr="00323E53">
        <w:rPr>
          <w:lang w:val="mt-MT"/>
        </w:rPr>
        <w:t>ranibizumab</w:t>
      </w:r>
      <w:r w:rsidRPr="00323E53">
        <w:rPr>
          <w:lang w:val="mt-MT"/>
        </w:rPr>
        <w:t xml:space="preserve"> 0.3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 xml:space="preserve">mg kull xahar, </w:t>
      </w:r>
      <w:r w:rsidR="00DC5CD1" w:rsidRPr="00323E53">
        <w:rPr>
          <w:lang w:val="mt-MT"/>
        </w:rPr>
        <w:t>ranibizumab</w:t>
      </w:r>
      <w:r w:rsidRPr="00323E53">
        <w:rPr>
          <w:lang w:val="mt-MT"/>
        </w:rPr>
        <w:t xml:space="preserve"> 0.5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>mg kull xahar jew verteporfin PDT (fil-linja bażi u kull 3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>xhur minn hemm ‘l quddiem jekk anġjografija bil-fluorescein kienet turi tnixxija vaskulari persistentijew rikurrenti).</w:t>
      </w:r>
    </w:p>
    <w:p w14:paraId="7FD6FDBF" w14:textId="77777777" w:rsidR="00DC5CD1" w:rsidRPr="00323E53" w:rsidRDefault="00DC5CD1" w:rsidP="000200DB">
      <w:pPr>
        <w:pStyle w:val="a5"/>
        <w:tabs>
          <w:tab w:val="left" w:pos="8931"/>
        </w:tabs>
        <w:spacing w:before="66"/>
        <w:rPr>
          <w:lang w:val="mt-MT"/>
        </w:rPr>
      </w:pPr>
    </w:p>
    <w:p w14:paraId="75D18D4E" w14:textId="57A0C57B" w:rsidR="00700AF3" w:rsidRPr="00323E53" w:rsidRDefault="009A5D6C" w:rsidP="000200DB">
      <w:pPr>
        <w:pStyle w:val="a5"/>
        <w:tabs>
          <w:tab w:val="left" w:pos="8931"/>
        </w:tabs>
        <w:spacing w:before="66"/>
        <w:rPr>
          <w:lang w:val="mt-MT"/>
        </w:rPr>
      </w:pPr>
      <w:r w:rsidRPr="00323E53">
        <w:rPr>
          <w:lang w:val="mt-MT"/>
        </w:rPr>
        <w:t>Tabella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>1 u Figura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>1 qed jippreżentaw fil-qosor il-kejl tal-kisbiet ewlenin.</w:t>
      </w:r>
    </w:p>
    <w:p w14:paraId="0EAEABD9" w14:textId="77777777" w:rsidR="004C7994" w:rsidRPr="00323E53" w:rsidRDefault="004C7994">
      <w:pPr>
        <w:rPr>
          <w:b/>
          <w:bCs/>
          <w:lang w:val="mt-MT"/>
        </w:rPr>
      </w:pPr>
      <w:r w:rsidRPr="00323E53">
        <w:rPr>
          <w:lang w:val="mt-MT"/>
        </w:rPr>
        <w:br w:type="page"/>
      </w:r>
    </w:p>
    <w:p w14:paraId="0833155D" w14:textId="6237B885" w:rsidR="00700AF3" w:rsidRPr="00323E53" w:rsidRDefault="009A5D6C" w:rsidP="000200DB">
      <w:pPr>
        <w:pStyle w:val="1"/>
        <w:keepNext/>
        <w:tabs>
          <w:tab w:val="left" w:pos="1196"/>
          <w:tab w:val="left" w:pos="8931"/>
        </w:tabs>
        <w:spacing w:before="1"/>
        <w:ind w:left="1196" w:hanging="1078"/>
        <w:rPr>
          <w:lang w:val="mt-MT"/>
        </w:rPr>
      </w:pPr>
      <w:r w:rsidRPr="00323E53">
        <w:rPr>
          <w:lang w:val="mt-MT"/>
        </w:rPr>
        <w:lastRenderedPageBreak/>
        <w:t>Tabella</w:t>
      </w:r>
      <w:r w:rsidR="00E773DD" w:rsidRPr="00323E53">
        <w:rPr>
          <w:lang w:val="mt-MT"/>
        </w:rPr>
        <w:t> </w:t>
      </w:r>
      <w:r w:rsidRPr="00323E53">
        <w:rPr>
          <w:lang w:val="mt-MT"/>
        </w:rPr>
        <w:t>1</w:t>
      </w:r>
      <w:r w:rsidRPr="00323E53">
        <w:rPr>
          <w:lang w:val="mt-MT"/>
        </w:rPr>
        <w:tab/>
        <w:t>Kisbiet ma’ Xahar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>12 u Xahar</w:t>
      </w:r>
      <w:r w:rsidR="00DC5CD1" w:rsidRPr="00323E53">
        <w:rPr>
          <w:lang w:val="mt-MT"/>
        </w:rPr>
        <w:t> </w:t>
      </w:r>
      <w:r w:rsidRPr="00323E53">
        <w:rPr>
          <w:lang w:val="mt-MT"/>
        </w:rPr>
        <w:t>24 fl-istudju FVF2598g (MARINA)</w:t>
      </w:r>
      <w:r w:rsidRPr="00323E53">
        <w:rPr>
          <w:spacing w:val="-14"/>
          <w:lang w:val="mt-MT"/>
        </w:rPr>
        <w:t xml:space="preserve"> </w:t>
      </w:r>
      <w:r w:rsidRPr="00323E53">
        <w:rPr>
          <w:lang w:val="mt-MT"/>
        </w:rPr>
        <w:t>u</w:t>
      </w:r>
      <w:r w:rsidRPr="00323E53">
        <w:rPr>
          <w:spacing w:val="-5"/>
          <w:lang w:val="mt-MT"/>
        </w:rPr>
        <w:t xml:space="preserve"> </w:t>
      </w:r>
      <w:r w:rsidRPr="00323E53">
        <w:rPr>
          <w:lang w:val="mt-MT"/>
        </w:rPr>
        <w:t>FVF2587g (ANCHOR)</w:t>
      </w:r>
    </w:p>
    <w:p w14:paraId="2AC74EFB" w14:textId="77777777" w:rsidR="00700AF3" w:rsidRPr="00323E53" w:rsidRDefault="00700AF3" w:rsidP="009B07FD">
      <w:pPr>
        <w:rPr>
          <w:lang w:val="mt-M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9"/>
        <w:gridCol w:w="1117"/>
        <w:gridCol w:w="1424"/>
        <w:gridCol w:w="1424"/>
        <w:gridCol w:w="1424"/>
        <w:gridCol w:w="1422"/>
      </w:tblGrid>
      <w:tr w:rsidR="00700AF3" w:rsidRPr="00323E53" w14:paraId="52F53B18" w14:textId="77777777" w:rsidTr="009B07FD">
        <w:trPr>
          <w:trHeight w:hRule="exact" w:val="262"/>
        </w:trPr>
        <w:tc>
          <w:tcPr>
            <w:tcW w:w="1183" w:type="pct"/>
          </w:tcPr>
          <w:p w14:paraId="3B2DB483" w14:textId="77777777" w:rsidR="00700AF3" w:rsidRPr="00323E53" w:rsidRDefault="00700AF3" w:rsidP="000200DB">
            <w:pPr>
              <w:keepNext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  <w:tc>
          <w:tcPr>
            <w:tcW w:w="626" w:type="pct"/>
          </w:tcPr>
          <w:p w14:paraId="6372DF2A" w14:textId="77777777" w:rsidR="00700AF3" w:rsidRPr="00323E53" w:rsidRDefault="00700AF3" w:rsidP="000200DB">
            <w:pPr>
              <w:keepNext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  <w:tc>
          <w:tcPr>
            <w:tcW w:w="1595" w:type="pct"/>
            <w:gridSpan w:val="2"/>
          </w:tcPr>
          <w:p w14:paraId="48E8410C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line="247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FVF2598g (MARINA)</w:t>
            </w:r>
          </w:p>
        </w:tc>
        <w:tc>
          <w:tcPr>
            <w:tcW w:w="1596" w:type="pct"/>
            <w:gridSpan w:val="2"/>
          </w:tcPr>
          <w:p w14:paraId="11144DB1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line="247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FVF2587g (ANCHOR)</w:t>
            </w:r>
          </w:p>
        </w:tc>
      </w:tr>
      <w:tr w:rsidR="00700AF3" w:rsidRPr="00323E53" w14:paraId="08D39B25" w14:textId="77777777" w:rsidTr="009B07FD">
        <w:trPr>
          <w:trHeight w:hRule="exact" w:val="770"/>
        </w:trPr>
        <w:tc>
          <w:tcPr>
            <w:tcW w:w="1183" w:type="pct"/>
          </w:tcPr>
          <w:p w14:paraId="24E8DF9D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line="247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Kejl tal-kisba</w:t>
            </w:r>
          </w:p>
        </w:tc>
        <w:tc>
          <w:tcPr>
            <w:tcW w:w="626" w:type="pct"/>
          </w:tcPr>
          <w:p w14:paraId="14D73FFD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Xahar</w:t>
            </w:r>
          </w:p>
        </w:tc>
        <w:tc>
          <w:tcPr>
            <w:tcW w:w="798" w:type="pct"/>
          </w:tcPr>
          <w:p w14:paraId="20BE77FF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line="242" w:lineRule="auto"/>
              <w:ind w:leftChars="18" w:left="40" w:rightChars="18" w:right="40" w:firstLine="7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Plaċebo (n=238)</w:t>
            </w:r>
          </w:p>
        </w:tc>
        <w:tc>
          <w:tcPr>
            <w:tcW w:w="798" w:type="pct"/>
          </w:tcPr>
          <w:p w14:paraId="2A3F1DDA" w14:textId="59ABE03C" w:rsidR="00700AF3" w:rsidRPr="00323E53" w:rsidRDefault="00D543D3" w:rsidP="000200DB">
            <w:pPr>
              <w:pStyle w:val="TableParagraph"/>
              <w:keepNext/>
              <w:tabs>
                <w:tab w:val="left" w:pos="8931"/>
              </w:tabs>
              <w:ind w:leftChars="18" w:left="40" w:rightChars="18" w:right="40" w:firstLine="5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 xml:space="preserve">Ranibizumab </w:t>
            </w:r>
            <w:r w:rsidR="009A5D6C" w:rsidRPr="00323E53">
              <w:rPr>
                <w:lang w:val="mt-MT"/>
              </w:rPr>
              <w:t>0.5</w:t>
            </w:r>
            <w:r w:rsidRPr="00323E53">
              <w:rPr>
                <w:lang w:val="mt-MT"/>
              </w:rPr>
              <w:t> </w:t>
            </w:r>
            <w:r w:rsidR="009A5D6C" w:rsidRPr="00323E53">
              <w:rPr>
                <w:lang w:val="mt-MT"/>
              </w:rPr>
              <w:t>mg (n=240)</w:t>
            </w:r>
          </w:p>
        </w:tc>
        <w:tc>
          <w:tcPr>
            <w:tcW w:w="798" w:type="pct"/>
          </w:tcPr>
          <w:p w14:paraId="7E3BD0F0" w14:textId="57CB8AFC" w:rsidR="00383055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line="242" w:lineRule="auto"/>
              <w:ind w:leftChars="18" w:left="40" w:rightChars="18" w:right="40" w:firstLine="76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Verteporfin PDT</w:t>
            </w:r>
          </w:p>
          <w:p w14:paraId="5268FED3" w14:textId="23D6B072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line="242" w:lineRule="auto"/>
              <w:ind w:leftChars="18" w:left="40" w:rightChars="18" w:right="40" w:firstLine="76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(n=143)</w:t>
            </w:r>
          </w:p>
        </w:tc>
        <w:tc>
          <w:tcPr>
            <w:tcW w:w="798" w:type="pct"/>
          </w:tcPr>
          <w:p w14:paraId="4D8E3F23" w14:textId="20228DEB" w:rsidR="00D543D3" w:rsidRPr="00323E53" w:rsidRDefault="00D543D3" w:rsidP="000200DB">
            <w:pPr>
              <w:pStyle w:val="TableParagraph"/>
              <w:keepNext/>
              <w:tabs>
                <w:tab w:val="left" w:pos="8931"/>
              </w:tabs>
              <w:spacing w:before="1"/>
              <w:ind w:leftChars="18" w:left="40" w:rightChars="18" w:right="40" w:firstLine="5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Ranibizumab</w:t>
            </w:r>
          </w:p>
          <w:p w14:paraId="433A04CB" w14:textId="77777777" w:rsidR="00383055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before="1"/>
              <w:ind w:leftChars="18" w:left="40" w:rightChars="18" w:right="40" w:firstLine="5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0.</w:t>
            </w:r>
            <w:r w:rsidR="00D543D3" w:rsidRPr="00323E53">
              <w:rPr>
                <w:lang w:val="mt-MT"/>
              </w:rPr>
              <w:t>5 </w:t>
            </w:r>
            <w:r w:rsidRPr="00323E53">
              <w:rPr>
                <w:lang w:val="mt-MT"/>
              </w:rPr>
              <w:t>mg</w:t>
            </w:r>
          </w:p>
          <w:p w14:paraId="6518F09D" w14:textId="04A18362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before="1"/>
              <w:ind w:leftChars="18" w:left="40" w:rightChars="18" w:right="40" w:firstLine="5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(n=140)</w:t>
            </w:r>
          </w:p>
        </w:tc>
      </w:tr>
      <w:tr w:rsidR="00700AF3" w:rsidRPr="00323E53" w14:paraId="0EDA0340" w14:textId="77777777" w:rsidTr="009B07FD">
        <w:trPr>
          <w:trHeight w:hRule="exact" w:val="262"/>
        </w:trPr>
        <w:tc>
          <w:tcPr>
            <w:tcW w:w="1183" w:type="pct"/>
            <w:vMerge w:val="restart"/>
          </w:tcPr>
          <w:p w14:paraId="70B557C4" w14:textId="67F2A803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37" w:lineRule="auto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Telf ta’ &lt;15 ittri fl-akutezza tal- vista (%)</w:t>
            </w:r>
            <w:r w:rsidRPr="00323E53">
              <w:rPr>
                <w:position w:val="8"/>
                <w:sz w:val="14"/>
                <w:lang w:val="mt-MT"/>
              </w:rPr>
              <w:t xml:space="preserve">a </w:t>
            </w:r>
            <w:r w:rsidRPr="00323E53">
              <w:rPr>
                <w:lang w:val="mt-MT"/>
              </w:rPr>
              <w:t>(żamma tal-vista,</w:t>
            </w:r>
            <w:r w:rsidR="00383055" w:rsidRPr="00323E53">
              <w:rPr>
                <w:lang w:val="mt-MT"/>
              </w:rPr>
              <w:t xml:space="preserve"> </w:t>
            </w:r>
            <w:r w:rsidRPr="00323E53">
              <w:rPr>
                <w:i/>
                <w:lang w:val="mt-MT"/>
              </w:rPr>
              <w:t xml:space="preserve">endpoint </w:t>
            </w:r>
            <w:r w:rsidRPr="00323E53">
              <w:rPr>
                <w:lang w:val="mt-MT"/>
              </w:rPr>
              <w:t>primarju)</w:t>
            </w:r>
          </w:p>
        </w:tc>
        <w:tc>
          <w:tcPr>
            <w:tcW w:w="626" w:type="pct"/>
          </w:tcPr>
          <w:p w14:paraId="77F4FBC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Xahar 12</w:t>
            </w:r>
          </w:p>
        </w:tc>
        <w:tc>
          <w:tcPr>
            <w:tcW w:w="798" w:type="pct"/>
          </w:tcPr>
          <w:p w14:paraId="0C6AF734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62%</w:t>
            </w:r>
          </w:p>
        </w:tc>
        <w:tc>
          <w:tcPr>
            <w:tcW w:w="798" w:type="pct"/>
          </w:tcPr>
          <w:p w14:paraId="7E9A428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95%</w:t>
            </w:r>
          </w:p>
        </w:tc>
        <w:tc>
          <w:tcPr>
            <w:tcW w:w="798" w:type="pct"/>
          </w:tcPr>
          <w:p w14:paraId="7EF64D0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64%</w:t>
            </w:r>
          </w:p>
        </w:tc>
        <w:tc>
          <w:tcPr>
            <w:tcW w:w="798" w:type="pct"/>
          </w:tcPr>
          <w:p w14:paraId="49F67457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96%</w:t>
            </w:r>
          </w:p>
        </w:tc>
      </w:tr>
      <w:tr w:rsidR="00700AF3" w:rsidRPr="00323E53" w14:paraId="69B12410" w14:textId="77777777" w:rsidTr="009B07FD">
        <w:trPr>
          <w:trHeight w:hRule="exact" w:val="1013"/>
        </w:trPr>
        <w:tc>
          <w:tcPr>
            <w:tcW w:w="1183" w:type="pct"/>
            <w:vMerge/>
          </w:tcPr>
          <w:p w14:paraId="5CBB7954" w14:textId="77777777" w:rsidR="00700AF3" w:rsidRPr="00323E53" w:rsidRDefault="00700AF3" w:rsidP="000200DB">
            <w:pPr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  <w:tc>
          <w:tcPr>
            <w:tcW w:w="626" w:type="pct"/>
          </w:tcPr>
          <w:p w14:paraId="1F2A6582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Xahar 24</w:t>
            </w:r>
          </w:p>
        </w:tc>
        <w:tc>
          <w:tcPr>
            <w:tcW w:w="798" w:type="pct"/>
          </w:tcPr>
          <w:p w14:paraId="3884E57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53%</w:t>
            </w:r>
          </w:p>
        </w:tc>
        <w:tc>
          <w:tcPr>
            <w:tcW w:w="798" w:type="pct"/>
          </w:tcPr>
          <w:p w14:paraId="5D64241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90%</w:t>
            </w:r>
          </w:p>
        </w:tc>
        <w:tc>
          <w:tcPr>
            <w:tcW w:w="798" w:type="pct"/>
          </w:tcPr>
          <w:p w14:paraId="65C9EEC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66%</w:t>
            </w:r>
          </w:p>
        </w:tc>
        <w:tc>
          <w:tcPr>
            <w:tcW w:w="798" w:type="pct"/>
          </w:tcPr>
          <w:p w14:paraId="0EDA59B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90%</w:t>
            </w:r>
          </w:p>
        </w:tc>
      </w:tr>
      <w:tr w:rsidR="00700AF3" w:rsidRPr="00323E53" w14:paraId="6B1DD9BD" w14:textId="77777777" w:rsidTr="009B07FD">
        <w:trPr>
          <w:trHeight w:hRule="exact" w:val="262"/>
        </w:trPr>
        <w:tc>
          <w:tcPr>
            <w:tcW w:w="1183" w:type="pct"/>
            <w:vMerge w:val="restart"/>
          </w:tcPr>
          <w:p w14:paraId="4BC15E7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37" w:lineRule="auto"/>
              <w:ind w:leftChars="18" w:left="40" w:rightChars="18" w:right="40"/>
              <w:rPr>
                <w:sz w:val="14"/>
                <w:lang w:val="mt-MT"/>
              </w:rPr>
            </w:pPr>
            <w:r w:rsidRPr="00323E53">
              <w:rPr>
                <w:lang w:val="mt-MT"/>
              </w:rPr>
              <w:t>Żieda ta’ ≥15 ittri fl-akutezza tal- vista (%)</w:t>
            </w:r>
            <w:r w:rsidRPr="00323E53">
              <w:rPr>
                <w:position w:val="8"/>
                <w:sz w:val="14"/>
                <w:lang w:val="mt-MT"/>
              </w:rPr>
              <w:t>a</w:t>
            </w:r>
          </w:p>
        </w:tc>
        <w:tc>
          <w:tcPr>
            <w:tcW w:w="626" w:type="pct"/>
          </w:tcPr>
          <w:p w14:paraId="5450ECB7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Xahar 12</w:t>
            </w:r>
          </w:p>
        </w:tc>
        <w:tc>
          <w:tcPr>
            <w:tcW w:w="798" w:type="pct"/>
          </w:tcPr>
          <w:p w14:paraId="3F96164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5%</w:t>
            </w:r>
          </w:p>
        </w:tc>
        <w:tc>
          <w:tcPr>
            <w:tcW w:w="798" w:type="pct"/>
          </w:tcPr>
          <w:p w14:paraId="7BE0730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34%</w:t>
            </w:r>
          </w:p>
        </w:tc>
        <w:tc>
          <w:tcPr>
            <w:tcW w:w="798" w:type="pct"/>
          </w:tcPr>
          <w:p w14:paraId="6CAAF02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6%</w:t>
            </w:r>
          </w:p>
        </w:tc>
        <w:tc>
          <w:tcPr>
            <w:tcW w:w="798" w:type="pct"/>
          </w:tcPr>
          <w:p w14:paraId="74CCAD3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40%</w:t>
            </w:r>
          </w:p>
        </w:tc>
      </w:tr>
      <w:tr w:rsidR="00700AF3" w:rsidRPr="00323E53" w14:paraId="66F58ABF" w14:textId="77777777" w:rsidTr="009B07FD">
        <w:trPr>
          <w:trHeight w:hRule="exact" w:val="506"/>
        </w:trPr>
        <w:tc>
          <w:tcPr>
            <w:tcW w:w="1183" w:type="pct"/>
            <w:vMerge/>
          </w:tcPr>
          <w:p w14:paraId="733721DE" w14:textId="77777777" w:rsidR="00700AF3" w:rsidRPr="00323E53" w:rsidRDefault="00700AF3" w:rsidP="000200DB">
            <w:pPr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  <w:tc>
          <w:tcPr>
            <w:tcW w:w="626" w:type="pct"/>
          </w:tcPr>
          <w:p w14:paraId="251B256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Xahar 24</w:t>
            </w:r>
          </w:p>
        </w:tc>
        <w:tc>
          <w:tcPr>
            <w:tcW w:w="798" w:type="pct"/>
          </w:tcPr>
          <w:p w14:paraId="1D75CB17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4%</w:t>
            </w:r>
          </w:p>
        </w:tc>
        <w:tc>
          <w:tcPr>
            <w:tcW w:w="798" w:type="pct"/>
          </w:tcPr>
          <w:p w14:paraId="4AFCE475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33%</w:t>
            </w:r>
          </w:p>
        </w:tc>
        <w:tc>
          <w:tcPr>
            <w:tcW w:w="798" w:type="pct"/>
          </w:tcPr>
          <w:p w14:paraId="62D531B2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6%</w:t>
            </w:r>
          </w:p>
        </w:tc>
        <w:tc>
          <w:tcPr>
            <w:tcW w:w="798" w:type="pct"/>
          </w:tcPr>
          <w:p w14:paraId="27E067A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41%</w:t>
            </w:r>
          </w:p>
        </w:tc>
      </w:tr>
      <w:tr w:rsidR="00700AF3" w:rsidRPr="00323E53" w14:paraId="3EE2D175" w14:textId="77777777" w:rsidTr="009B07FD">
        <w:trPr>
          <w:trHeight w:hRule="exact" w:val="516"/>
        </w:trPr>
        <w:tc>
          <w:tcPr>
            <w:tcW w:w="1183" w:type="pct"/>
            <w:vMerge w:val="restart"/>
          </w:tcPr>
          <w:p w14:paraId="74D89EB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37" w:lineRule="auto"/>
              <w:ind w:leftChars="18" w:left="40" w:rightChars="18" w:right="40"/>
              <w:rPr>
                <w:sz w:val="14"/>
                <w:lang w:val="mt-MT"/>
              </w:rPr>
            </w:pPr>
            <w:r w:rsidRPr="00323E53">
              <w:rPr>
                <w:lang w:val="mt-MT"/>
              </w:rPr>
              <w:t>Il-medja tal-bidla fl-akutezza tal- vista (ittri) (SD)</w:t>
            </w:r>
            <w:r w:rsidRPr="00323E53">
              <w:rPr>
                <w:position w:val="8"/>
                <w:sz w:val="14"/>
                <w:lang w:val="mt-MT"/>
              </w:rPr>
              <w:t>a</w:t>
            </w:r>
          </w:p>
        </w:tc>
        <w:tc>
          <w:tcPr>
            <w:tcW w:w="626" w:type="pct"/>
          </w:tcPr>
          <w:p w14:paraId="354EEBA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Xahar 12</w:t>
            </w:r>
          </w:p>
        </w:tc>
        <w:tc>
          <w:tcPr>
            <w:tcW w:w="798" w:type="pct"/>
          </w:tcPr>
          <w:p w14:paraId="1B812D23" w14:textId="2C696903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-10.5</w:t>
            </w:r>
            <w:r w:rsidR="00383055" w:rsidRPr="00323E53">
              <w:rPr>
                <w:lang w:val="mt-MT"/>
              </w:rPr>
              <w:t xml:space="preserve"> </w:t>
            </w:r>
            <w:r w:rsidRPr="00323E53">
              <w:rPr>
                <w:lang w:val="mt-MT"/>
              </w:rPr>
              <w:t>(16.6)</w:t>
            </w:r>
          </w:p>
        </w:tc>
        <w:tc>
          <w:tcPr>
            <w:tcW w:w="798" w:type="pct"/>
          </w:tcPr>
          <w:p w14:paraId="45AD534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+7.2 (14.4)</w:t>
            </w:r>
          </w:p>
        </w:tc>
        <w:tc>
          <w:tcPr>
            <w:tcW w:w="798" w:type="pct"/>
          </w:tcPr>
          <w:p w14:paraId="2560DA82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-9.5 (16.4)</w:t>
            </w:r>
          </w:p>
        </w:tc>
        <w:tc>
          <w:tcPr>
            <w:tcW w:w="798" w:type="pct"/>
          </w:tcPr>
          <w:p w14:paraId="0FAB6F8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+11.3 (14.6)</w:t>
            </w:r>
          </w:p>
        </w:tc>
      </w:tr>
      <w:tr w:rsidR="00700AF3" w:rsidRPr="00323E53" w14:paraId="14F392B3" w14:textId="77777777" w:rsidTr="009B07FD">
        <w:trPr>
          <w:trHeight w:hRule="exact" w:val="516"/>
        </w:trPr>
        <w:tc>
          <w:tcPr>
            <w:tcW w:w="1183" w:type="pct"/>
            <w:vMerge/>
          </w:tcPr>
          <w:p w14:paraId="1E8A448E" w14:textId="77777777" w:rsidR="00700AF3" w:rsidRPr="00323E53" w:rsidRDefault="00700AF3" w:rsidP="000200DB">
            <w:pPr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  <w:tc>
          <w:tcPr>
            <w:tcW w:w="626" w:type="pct"/>
          </w:tcPr>
          <w:p w14:paraId="3974C744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Xahar 24</w:t>
            </w:r>
          </w:p>
        </w:tc>
        <w:tc>
          <w:tcPr>
            <w:tcW w:w="798" w:type="pct"/>
          </w:tcPr>
          <w:p w14:paraId="27786B1F" w14:textId="70EBC540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-14.9</w:t>
            </w:r>
            <w:r w:rsidR="00383055" w:rsidRPr="00323E53">
              <w:rPr>
                <w:lang w:val="mt-MT"/>
              </w:rPr>
              <w:t xml:space="preserve"> </w:t>
            </w:r>
            <w:r w:rsidRPr="00323E53">
              <w:rPr>
                <w:lang w:val="mt-MT"/>
              </w:rPr>
              <w:t>(18.7)</w:t>
            </w:r>
          </w:p>
        </w:tc>
        <w:tc>
          <w:tcPr>
            <w:tcW w:w="798" w:type="pct"/>
          </w:tcPr>
          <w:p w14:paraId="51B2586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+6.6 (16.5)</w:t>
            </w:r>
          </w:p>
        </w:tc>
        <w:tc>
          <w:tcPr>
            <w:tcW w:w="798" w:type="pct"/>
          </w:tcPr>
          <w:p w14:paraId="41F666F2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-9.8 (17.6)</w:t>
            </w:r>
          </w:p>
        </w:tc>
        <w:tc>
          <w:tcPr>
            <w:tcW w:w="798" w:type="pct"/>
          </w:tcPr>
          <w:p w14:paraId="24D8319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+10.7 (16.5)</w:t>
            </w:r>
          </w:p>
        </w:tc>
      </w:tr>
    </w:tbl>
    <w:p w14:paraId="5F4FA7E1" w14:textId="77777777" w:rsidR="00700AF3" w:rsidRPr="00323E53" w:rsidRDefault="009A5D6C" w:rsidP="000200DB">
      <w:pPr>
        <w:tabs>
          <w:tab w:val="left" w:pos="8931"/>
        </w:tabs>
        <w:ind w:left="231"/>
        <w:rPr>
          <w:lang w:val="mt-MT"/>
        </w:rPr>
      </w:pPr>
      <w:r w:rsidRPr="00323E53">
        <w:rPr>
          <w:position w:val="8"/>
          <w:sz w:val="14"/>
          <w:lang w:val="mt-MT"/>
        </w:rPr>
        <w:t xml:space="preserve">a </w:t>
      </w:r>
      <w:r w:rsidRPr="00323E53">
        <w:rPr>
          <w:lang w:val="mt-MT"/>
        </w:rPr>
        <w:t>p&lt;0.01</w:t>
      </w:r>
    </w:p>
    <w:p w14:paraId="240C4D0C" w14:textId="5F2B86D2" w:rsidR="006C08E1" w:rsidRPr="00323E53" w:rsidRDefault="006C08E1" w:rsidP="004C7994">
      <w:pPr>
        <w:rPr>
          <w:lang w:val="mt-MT"/>
        </w:rPr>
      </w:pPr>
    </w:p>
    <w:p w14:paraId="425864EB" w14:textId="77777777" w:rsidR="004C7994" w:rsidRPr="00323E53" w:rsidRDefault="004C7994" w:rsidP="009B07FD">
      <w:pPr>
        <w:rPr>
          <w:lang w:val="mt-MT"/>
        </w:rPr>
      </w:pPr>
    </w:p>
    <w:p w14:paraId="06F49563" w14:textId="03CAAACD" w:rsidR="00700AF3" w:rsidRPr="00323E53" w:rsidRDefault="009A5D6C" w:rsidP="000200DB">
      <w:pPr>
        <w:pStyle w:val="1"/>
        <w:pageBreakBefore/>
        <w:tabs>
          <w:tab w:val="left" w:pos="1258"/>
          <w:tab w:val="left" w:pos="8931"/>
        </w:tabs>
        <w:spacing w:before="70"/>
        <w:ind w:left="1259" w:hanging="1140"/>
        <w:rPr>
          <w:lang w:val="mt-MT"/>
        </w:rPr>
      </w:pPr>
      <w:r w:rsidRPr="00323E53">
        <w:rPr>
          <w:lang w:val="mt-MT"/>
        </w:rPr>
        <w:lastRenderedPageBreak/>
        <w:t>Figura</w:t>
      </w:r>
      <w:r w:rsidR="006C08E1" w:rsidRPr="00323E53">
        <w:rPr>
          <w:lang w:val="mt-MT"/>
        </w:rPr>
        <w:t> </w:t>
      </w:r>
      <w:r w:rsidRPr="00323E53">
        <w:rPr>
          <w:lang w:val="mt-MT"/>
        </w:rPr>
        <w:t>1</w:t>
      </w:r>
      <w:r w:rsidRPr="00323E53">
        <w:rPr>
          <w:lang w:val="mt-MT"/>
        </w:rPr>
        <w:tab/>
        <w:t>Il-bidla medja fl-akutezza tal-vista mil-linja bażi sal-24</w:t>
      </w:r>
      <w:r w:rsidR="006C08E1" w:rsidRPr="00323E53">
        <w:rPr>
          <w:lang w:val="mt-MT"/>
        </w:rPr>
        <w:t> </w:t>
      </w:r>
      <w:r w:rsidRPr="00323E53">
        <w:rPr>
          <w:lang w:val="mt-MT"/>
        </w:rPr>
        <w:t>Xahar</w:t>
      </w:r>
      <w:r w:rsidRPr="00323E53">
        <w:rPr>
          <w:spacing w:val="-23"/>
          <w:lang w:val="mt-MT"/>
        </w:rPr>
        <w:t xml:space="preserve"> </w:t>
      </w:r>
      <w:r w:rsidRPr="00323E53">
        <w:rPr>
          <w:lang w:val="mt-MT"/>
        </w:rPr>
        <w:t>fl-istudju</w:t>
      </w:r>
      <w:r w:rsidRPr="00323E53">
        <w:rPr>
          <w:spacing w:val="-5"/>
          <w:lang w:val="mt-MT"/>
        </w:rPr>
        <w:t xml:space="preserve"> </w:t>
      </w:r>
      <w:r w:rsidRPr="00323E53">
        <w:rPr>
          <w:lang w:val="mt-MT"/>
        </w:rPr>
        <w:t>FVF2598g (MARINA) u fl-istudju FVF2587g</w:t>
      </w:r>
      <w:r w:rsidRPr="00323E53">
        <w:rPr>
          <w:spacing w:val="-16"/>
          <w:lang w:val="mt-MT"/>
        </w:rPr>
        <w:t xml:space="preserve"> </w:t>
      </w:r>
      <w:r w:rsidRPr="00323E53">
        <w:rPr>
          <w:lang w:val="mt-MT"/>
        </w:rPr>
        <w:t>(ANCHOR)</w:t>
      </w:r>
    </w:p>
    <w:p w14:paraId="0238FA97" w14:textId="77777777" w:rsidR="00383055" w:rsidRPr="00323E53" w:rsidRDefault="00383055" w:rsidP="000200DB">
      <w:pPr>
        <w:pStyle w:val="a5"/>
        <w:tabs>
          <w:tab w:val="left" w:pos="8931"/>
        </w:tabs>
        <w:spacing w:before="3"/>
        <w:rPr>
          <w:lang w:val="mt-MT"/>
        </w:rPr>
      </w:pPr>
    </w:p>
    <w:p w14:paraId="3AFC5919" w14:textId="35337FB7" w:rsidR="006C08E1" w:rsidRPr="00323E53" w:rsidRDefault="004C7994" w:rsidP="000200DB">
      <w:pPr>
        <w:pStyle w:val="a5"/>
        <w:tabs>
          <w:tab w:val="left" w:pos="8931"/>
        </w:tabs>
        <w:spacing w:before="3"/>
        <w:rPr>
          <w:lang w:val="mt-MT"/>
        </w:rPr>
      </w:pPr>
      <w:r w:rsidRPr="00323E53">
        <w:rPr>
          <w:noProof/>
          <w:lang w:val="mt-MT"/>
        </w:rPr>
        <mc:AlternateContent>
          <mc:Choice Requires="wps">
            <w:drawing>
              <wp:anchor distT="0" distB="0" distL="114300" distR="114300" simplePos="0" relativeHeight="503181664" behindDoc="0" locked="0" layoutInCell="1" allowOverlap="1" wp14:anchorId="7DEE2E84" wp14:editId="647A4CC3">
                <wp:simplePos x="0" y="0"/>
                <wp:positionH relativeFrom="column">
                  <wp:posOffset>80645</wp:posOffset>
                </wp:positionH>
                <wp:positionV relativeFrom="paragraph">
                  <wp:posOffset>5172075</wp:posOffset>
                </wp:positionV>
                <wp:extent cx="4906010" cy="628015"/>
                <wp:effectExtent l="0" t="0" r="8890" b="635"/>
                <wp:wrapTopAndBottom/>
                <wp:docPr id="1424566425" name="Text Box 1424566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010" cy="62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6"/>
                              <w:gridCol w:w="3122"/>
                              <w:gridCol w:w="710"/>
                              <w:gridCol w:w="2900"/>
                            </w:tblGrid>
                            <w:tr w:rsidR="009F3CC8" w14:paraId="15982B8F" w14:textId="77777777" w:rsidTr="009B07FD">
                              <w:trPr>
                                <w:trHeight w:val="20"/>
                              </w:trPr>
                              <w:tc>
                                <w:tcPr>
                                  <w:tcW w:w="4257" w:type="dxa"/>
                                  <w:gridSpan w:val="2"/>
                                  <w:shd w:val="clear" w:color="auto" w:fill="auto"/>
                                </w:tcPr>
                                <w:p w14:paraId="3E774EC5" w14:textId="77777777" w:rsidR="009F3CC8" w:rsidRPr="00576E5E" w:rsidRDefault="009F3CC8" w:rsidP="00B414F0">
                                  <w:pPr>
                                    <w:pStyle w:val="a5"/>
                                    <w:spacing w:before="3"/>
                                    <w:ind w:firstLineChars="100" w:firstLine="180"/>
                                    <w:rPr>
                                      <w:rFonts w:ascii="Arial" w:eastAsiaTheme="minorEastAsia" w:hAnsi="Arial" w:cs="Arial"/>
                                      <w:b/>
                                      <w:sz w:val="18"/>
                                      <w:lang w:eastAsia="ko-KR"/>
                                    </w:rPr>
                                  </w:pPr>
                                  <w:r w:rsidRPr="00576E5E">
                                    <w:rPr>
                                      <w:rFonts w:ascii="Arial" w:eastAsiaTheme="minorEastAsia" w:hAnsi="Arial" w:cs="Arial"/>
                                      <w:b/>
                                      <w:sz w:val="18"/>
                                      <w:lang w:eastAsia="ko-KR"/>
                                    </w:rPr>
                                    <w:t>MARINA</w:t>
                                  </w:r>
                                </w:p>
                              </w:tc>
                              <w:tc>
                                <w:tcPr>
                                  <w:tcW w:w="3997" w:type="dxa"/>
                                  <w:gridSpan w:val="2"/>
                                  <w:shd w:val="clear" w:color="auto" w:fill="auto"/>
                                </w:tcPr>
                                <w:p w14:paraId="0215B39C" w14:textId="77777777" w:rsidR="009F3CC8" w:rsidRPr="00576E5E" w:rsidRDefault="009F3CC8" w:rsidP="00B414F0">
                                  <w:pPr>
                                    <w:pStyle w:val="a5"/>
                                    <w:spacing w:before="3"/>
                                    <w:ind w:firstLineChars="100" w:firstLine="180"/>
                                    <w:rPr>
                                      <w:rFonts w:ascii="Arial" w:eastAsiaTheme="minorEastAsia" w:hAnsi="Arial" w:cs="Arial"/>
                                      <w:b/>
                                      <w:sz w:val="18"/>
                                      <w:lang w:eastAsia="ko-KR"/>
                                    </w:rPr>
                                  </w:pPr>
                                  <w:r w:rsidRPr="00576E5E">
                                    <w:rPr>
                                      <w:rFonts w:ascii="Arial" w:eastAsiaTheme="minorEastAsia" w:hAnsi="Arial" w:cs="Arial"/>
                                      <w:b/>
                                      <w:sz w:val="18"/>
                                      <w:lang w:eastAsia="ko-KR"/>
                                    </w:rPr>
                                    <w:t>ANCHOR</w:t>
                                  </w:r>
                                </w:p>
                              </w:tc>
                            </w:tr>
                            <w:tr w:rsidR="009F3CC8" w14:paraId="0CF629B0" w14:textId="77777777" w:rsidTr="009B07FD">
                              <w:trPr>
                                <w:trHeight w:val="20"/>
                              </w:trPr>
                              <w:tc>
                                <w:tcPr>
                                  <w:tcW w:w="696" w:type="dxa"/>
                                  <w:shd w:val="clear" w:color="auto" w:fill="auto"/>
                                  <w:vAlign w:val="center"/>
                                </w:tcPr>
                                <w:p w14:paraId="09CBD629" w14:textId="77777777" w:rsidR="009F3CC8" w:rsidRPr="00576E5E" w:rsidRDefault="009F3CC8" w:rsidP="00B414F0">
                                  <w:pPr>
                                    <w:pStyle w:val="a5"/>
                                    <w:spacing w:before="3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C120E7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s-ES" w:eastAsia="ko-KR"/>
                                    </w:rPr>
                                    <w:drawing>
                                      <wp:inline distT="0" distB="0" distL="0" distR="0" wp14:anchorId="6D451097" wp14:editId="0D9A6F43">
                                        <wp:extent cx="286100" cy="168295"/>
                                        <wp:effectExtent l="0" t="0" r="0" b="3175"/>
                                        <wp:docPr id="1424566400" name="image1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71513003" name="image1.jpe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8831" t="91546" r="85863" b="57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6557" cy="1685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  <w:shd w:val="clear" w:color="auto" w:fill="auto"/>
                                  <w:vAlign w:val="center"/>
                                </w:tcPr>
                                <w:p w14:paraId="6BE398C4" w14:textId="77777777" w:rsidR="009F3CC8" w:rsidRPr="00576E5E" w:rsidRDefault="009F3CC8" w:rsidP="00B414F0">
                                  <w:pPr>
                                    <w:pStyle w:val="a5"/>
                                    <w:spacing w:before="3"/>
                                    <w:jc w:val="both"/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</w:pPr>
                                  <w:r w:rsidRPr="00576E5E"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  <w:t>Ranibizumab 0.5</w: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  <w:t> </w:t>
                                  </w:r>
                                  <w:r w:rsidRPr="00576E5E"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  <w:t>mg (n=240)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auto"/>
                                  <w:vAlign w:val="center"/>
                                </w:tcPr>
                                <w:p w14:paraId="1568880C" w14:textId="77777777" w:rsidR="009F3CC8" w:rsidRPr="009B07FD" w:rsidRDefault="009F3CC8" w:rsidP="00B414F0">
                                  <w:pPr>
                                    <w:pStyle w:val="a5"/>
                                    <w:spacing w:before="3"/>
                                    <w:jc w:val="both"/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</w:pPr>
                                  <w:r w:rsidRPr="009B07FD">
                                    <w:rPr>
                                      <w:rFonts w:ascii="Arial" w:eastAsiaTheme="minorEastAsia" w:hAnsi="Arial" w:cs="Arial"/>
                                      <w:noProof/>
                                      <w:sz w:val="18"/>
                                      <w:lang w:eastAsia="ko-KR"/>
                                    </w:rPr>
                                    <w:drawing>
                                      <wp:inline distT="0" distB="0" distL="0" distR="0" wp14:anchorId="78AB214C" wp14:editId="58295725">
                                        <wp:extent cx="274320" cy="173355"/>
                                        <wp:effectExtent l="0" t="0" r="0" b="0"/>
                                        <wp:docPr id="1424566401" name="image1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4025244" name="image1.jpe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56617" t="91546" r="38290" b="56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4320" cy="1733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shd w:val="clear" w:color="auto" w:fill="auto"/>
                                  <w:vAlign w:val="center"/>
                                </w:tcPr>
                                <w:p w14:paraId="6637FD1D" w14:textId="77777777" w:rsidR="009F3CC8" w:rsidRPr="00576E5E" w:rsidRDefault="009F3CC8" w:rsidP="00B414F0">
                                  <w:pPr>
                                    <w:pStyle w:val="a5"/>
                                    <w:spacing w:before="3"/>
                                    <w:jc w:val="both"/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</w:pPr>
                                  <w:r w:rsidRPr="00576E5E"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  <w:t>Ranibizumab 0.5</w: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  <w:t> </w:t>
                                  </w:r>
                                  <w:r w:rsidRPr="00576E5E"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  <w:t>mg (n=140)</w:t>
                                  </w:r>
                                </w:p>
                              </w:tc>
                            </w:tr>
                            <w:tr w:rsidR="009F3CC8" w14:paraId="18D9B803" w14:textId="77777777" w:rsidTr="009B07FD">
                              <w:trPr>
                                <w:trHeight w:val="20"/>
                              </w:trPr>
                              <w:tc>
                                <w:tcPr>
                                  <w:tcW w:w="696" w:type="dxa"/>
                                  <w:shd w:val="clear" w:color="auto" w:fill="auto"/>
                                  <w:vAlign w:val="center"/>
                                </w:tcPr>
                                <w:p w14:paraId="5AAA0AD8" w14:textId="77777777" w:rsidR="009F3CC8" w:rsidRPr="00576E5E" w:rsidRDefault="009F3CC8" w:rsidP="00B414F0">
                                  <w:pPr>
                                    <w:pStyle w:val="a5"/>
                                    <w:spacing w:before="3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C120E7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s-ES" w:eastAsia="ko-KR"/>
                                    </w:rPr>
                                    <w:drawing>
                                      <wp:inline distT="0" distB="0" distL="0" distR="0" wp14:anchorId="45010E11" wp14:editId="54858408">
                                        <wp:extent cx="302260" cy="201295"/>
                                        <wp:effectExtent l="0" t="0" r="2540" b="8255"/>
                                        <wp:docPr id="1424566402" name="image1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4367956" name="image1.jpe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8521" t="94742" r="85873" b="197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2260" cy="201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  <w:shd w:val="clear" w:color="auto" w:fill="auto"/>
                                  <w:vAlign w:val="center"/>
                                </w:tcPr>
                                <w:p w14:paraId="486EEC5E" w14:textId="77777777" w:rsidR="009F3CC8" w:rsidRPr="00576E5E" w:rsidRDefault="009F3CC8" w:rsidP="00B414F0">
                                  <w:pPr>
                                    <w:pStyle w:val="a5"/>
                                    <w:spacing w:before="3"/>
                                    <w:jc w:val="both"/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</w:pPr>
                                  <w:r w:rsidRPr="009B07FD"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  <w:t>Falz</w:t>
                                  </w:r>
                                  <w:r w:rsidRPr="00576E5E"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  <w:t xml:space="preserve"> (n=238)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auto"/>
                                  <w:vAlign w:val="center"/>
                                </w:tcPr>
                                <w:p w14:paraId="626E9B34" w14:textId="77777777" w:rsidR="009F3CC8" w:rsidRPr="009B07FD" w:rsidRDefault="009F3CC8" w:rsidP="00B414F0">
                                  <w:pPr>
                                    <w:pStyle w:val="a5"/>
                                    <w:spacing w:before="3"/>
                                    <w:jc w:val="both"/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</w:pPr>
                                  <w:r w:rsidRPr="009B07FD">
                                    <w:rPr>
                                      <w:rFonts w:ascii="Arial" w:eastAsiaTheme="minorEastAsia" w:hAnsi="Arial" w:cs="Arial"/>
                                      <w:noProof/>
                                      <w:sz w:val="18"/>
                                      <w:lang w:eastAsia="ko-KR"/>
                                    </w:rPr>
                                    <w:drawing>
                                      <wp:inline distT="0" distB="0" distL="0" distR="0" wp14:anchorId="2127094A" wp14:editId="719C2250">
                                        <wp:extent cx="313690" cy="195580"/>
                                        <wp:effectExtent l="0" t="0" r="0" b="0"/>
                                        <wp:docPr id="1424566403" name="image1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02787056" name="image1.jpe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56299" t="94834" r="37883" b="197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3690" cy="1955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shd w:val="clear" w:color="auto" w:fill="auto"/>
                                  <w:vAlign w:val="center"/>
                                </w:tcPr>
                                <w:p w14:paraId="4844F78D" w14:textId="77777777" w:rsidR="009F3CC8" w:rsidRPr="00576E5E" w:rsidRDefault="009F3CC8" w:rsidP="00B414F0">
                                  <w:pPr>
                                    <w:pStyle w:val="a5"/>
                                    <w:spacing w:before="3"/>
                                    <w:jc w:val="both"/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</w:pPr>
                                  <w:r w:rsidRPr="00576E5E">
                                    <w:rPr>
                                      <w:rFonts w:ascii="Arial" w:eastAsiaTheme="minorEastAsia" w:hAnsi="Arial" w:cs="Arial"/>
                                      <w:sz w:val="18"/>
                                      <w:lang w:eastAsia="ko-KR"/>
                                    </w:rPr>
                                    <w:t>Verteporfin PDT (n=143)</w:t>
                                  </w:r>
                                </w:p>
                              </w:tc>
                            </w:tr>
                          </w:tbl>
                          <w:p w14:paraId="7375121E" w14:textId="77777777" w:rsidR="009F3CC8" w:rsidRPr="009B07FD" w:rsidRDefault="009F3CC8">
                            <w:pPr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E2E84" id="_x0000_t202" coordsize="21600,21600" o:spt="202" path="m,l,21600r21600,l21600,xe">
                <v:stroke joinstyle="miter"/>
                <v:path gradientshapeok="t" o:connecttype="rect"/>
              </v:shapetype>
              <v:shape id="Text Box 1424566425" o:spid="_x0000_s1026" type="#_x0000_t202" style="position:absolute;margin-left:6.35pt;margin-top:407.25pt;width:386.3pt;height:49.45pt;z-index:50318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" fillcolor="white [3201]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6"/>
                        <w:gridCol w:w="3122"/>
                        <w:gridCol w:w="710"/>
                        <w:gridCol w:w="2900"/>
                      </w:tblGrid>
                      <w:tr w:rsidR="009F3CC8" w14:paraId="15982B8F" w14:textId="77777777" w:rsidTr="009B07FD">
                        <w:trPr>
                          <w:trHeight w:val="20"/>
                        </w:trPr>
                        <w:tc>
                          <w:tcPr>
                            <w:tcW w:w="4257" w:type="dxa"/>
                            <w:gridSpan w:val="2"/>
                            <w:shd w:val="clear" w:color="auto" w:fill="auto"/>
                          </w:tcPr>
                          <w:p w14:paraId="3E774EC5" w14:textId="77777777" w:rsidR="009F3CC8" w:rsidRPr="00576E5E" w:rsidRDefault="009F3CC8" w:rsidP="00B414F0">
                            <w:pPr>
                              <w:pStyle w:val="a5"/>
                              <w:spacing w:before="3"/>
                              <w:ind w:firstLineChars="100" w:firstLine="180"/>
                              <w:rPr>
                                <w:rFonts w:ascii="Arial" w:eastAsiaTheme="minorEastAsia" w:hAnsi="Arial" w:cs="Arial"/>
                                <w:b/>
                                <w:sz w:val="18"/>
                                <w:lang w:eastAsia="ko-KR"/>
                              </w:rPr>
                            </w:pPr>
                            <w:r w:rsidRPr="00576E5E">
                              <w:rPr>
                                <w:rFonts w:ascii="Arial" w:eastAsiaTheme="minorEastAsia" w:hAnsi="Arial" w:cs="Arial"/>
                                <w:b/>
                                <w:sz w:val="18"/>
                                <w:lang w:eastAsia="ko-KR"/>
                              </w:rPr>
                              <w:t>MARINA</w:t>
                            </w:r>
                          </w:p>
                        </w:tc>
                        <w:tc>
                          <w:tcPr>
                            <w:tcW w:w="3997" w:type="dxa"/>
                            <w:gridSpan w:val="2"/>
                            <w:shd w:val="clear" w:color="auto" w:fill="auto"/>
                          </w:tcPr>
                          <w:p w14:paraId="0215B39C" w14:textId="77777777" w:rsidR="009F3CC8" w:rsidRPr="00576E5E" w:rsidRDefault="009F3CC8" w:rsidP="00B414F0">
                            <w:pPr>
                              <w:pStyle w:val="a5"/>
                              <w:spacing w:before="3"/>
                              <w:ind w:firstLineChars="100" w:firstLine="180"/>
                              <w:rPr>
                                <w:rFonts w:ascii="Arial" w:eastAsiaTheme="minorEastAsia" w:hAnsi="Arial" w:cs="Arial"/>
                                <w:b/>
                                <w:sz w:val="18"/>
                                <w:lang w:eastAsia="ko-KR"/>
                              </w:rPr>
                            </w:pPr>
                            <w:r w:rsidRPr="00576E5E">
                              <w:rPr>
                                <w:rFonts w:ascii="Arial" w:eastAsiaTheme="minorEastAsia" w:hAnsi="Arial" w:cs="Arial"/>
                                <w:b/>
                                <w:sz w:val="18"/>
                                <w:lang w:eastAsia="ko-KR"/>
                              </w:rPr>
                              <w:t>ANCHOR</w:t>
                            </w:r>
                          </w:p>
                        </w:tc>
                      </w:tr>
                      <w:tr w:rsidR="009F3CC8" w14:paraId="0CF629B0" w14:textId="77777777" w:rsidTr="009B07FD">
                        <w:trPr>
                          <w:trHeight w:val="20"/>
                        </w:trPr>
                        <w:tc>
                          <w:tcPr>
                            <w:tcW w:w="696" w:type="dxa"/>
                            <w:shd w:val="clear" w:color="auto" w:fill="auto"/>
                            <w:vAlign w:val="center"/>
                          </w:tcPr>
                          <w:p w14:paraId="09CBD629" w14:textId="77777777" w:rsidR="009F3CC8" w:rsidRPr="00576E5E" w:rsidRDefault="009F3CC8" w:rsidP="00B414F0">
                            <w:pPr>
                              <w:pStyle w:val="a5"/>
                              <w:spacing w:before="3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C120E7">
                              <w:rPr>
                                <w:rFonts w:ascii="Arial" w:hAnsi="Arial" w:cs="Arial"/>
                                <w:noProof/>
                                <w:sz w:val="18"/>
                                <w:lang w:val="es-ES" w:eastAsia="ko-KR"/>
                              </w:rPr>
                              <w:drawing>
                                <wp:inline distT="0" distB="0" distL="0" distR="0" wp14:anchorId="6D451097" wp14:editId="0D9A6F43">
                                  <wp:extent cx="286100" cy="168295"/>
                                  <wp:effectExtent l="0" t="0" r="0" b="3175"/>
                                  <wp:docPr id="1424566400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1513003" name="image1.jpe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831" t="91546" r="85863" b="57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557" cy="168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61" w:type="dxa"/>
                            <w:shd w:val="clear" w:color="auto" w:fill="auto"/>
                            <w:vAlign w:val="center"/>
                          </w:tcPr>
                          <w:p w14:paraId="6BE398C4" w14:textId="77777777" w:rsidR="009F3CC8" w:rsidRPr="00576E5E" w:rsidRDefault="009F3CC8" w:rsidP="00B414F0">
                            <w:pPr>
                              <w:pStyle w:val="a5"/>
                              <w:spacing w:before="3"/>
                              <w:jc w:val="both"/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</w:pPr>
                            <w:r w:rsidRPr="00576E5E"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  <w:t>Ranibizumab 0.5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  <w:t> </w:t>
                            </w:r>
                            <w:r w:rsidRPr="00576E5E"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  <w:t>mg (n=240)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auto"/>
                            <w:vAlign w:val="center"/>
                          </w:tcPr>
                          <w:p w14:paraId="1568880C" w14:textId="77777777" w:rsidR="009F3CC8" w:rsidRPr="009B07FD" w:rsidRDefault="009F3CC8" w:rsidP="00B414F0">
                            <w:pPr>
                              <w:pStyle w:val="a5"/>
                              <w:spacing w:before="3"/>
                              <w:jc w:val="both"/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</w:pPr>
                            <w:r w:rsidRPr="009B07FD">
                              <w:rPr>
                                <w:rFonts w:ascii="Arial" w:eastAsiaTheme="minorEastAsia" w:hAnsi="Arial" w:cs="Arial"/>
                                <w:noProof/>
                                <w:sz w:val="18"/>
                                <w:lang w:eastAsia="ko-KR"/>
                              </w:rPr>
                              <w:drawing>
                                <wp:inline distT="0" distB="0" distL="0" distR="0" wp14:anchorId="78AB214C" wp14:editId="58295725">
                                  <wp:extent cx="274320" cy="173355"/>
                                  <wp:effectExtent l="0" t="0" r="0" b="0"/>
                                  <wp:docPr id="1424566401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4025244" name="image1.jpe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6617" t="91546" r="38290" b="562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" cy="173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87" w:type="dxa"/>
                            <w:shd w:val="clear" w:color="auto" w:fill="auto"/>
                            <w:vAlign w:val="center"/>
                          </w:tcPr>
                          <w:p w14:paraId="6637FD1D" w14:textId="77777777" w:rsidR="009F3CC8" w:rsidRPr="00576E5E" w:rsidRDefault="009F3CC8" w:rsidP="00B414F0">
                            <w:pPr>
                              <w:pStyle w:val="a5"/>
                              <w:spacing w:before="3"/>
                              <w:jc w:val="both"/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</w:pPr>
                            <w:r w:rsidRPr="00576E5E"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  <w:t>Ranibizumab 0.5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  <w:t> </w:t>
                            </w:r>
                            <w:r w:rsidRPr="00576E5E"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  <w:t>mg (n=140)</w:t>
                            </w:r>
                          </w:p>
                        </w:tc>
                      </w:tr>
                      <w:tr w:rsidR="009F3CC8" w14:paraId="18D9B803" w14:textId="77777777" w:rsidTr="009B07FD">
                        <w:trPr>
                          <w:trHeight w:val="20"/>
                        </w:trPr>
                        <w:tc>
                          <w:tcPr>
                            <w:tcW w:w="696" w:type="dxa"/>
                            <w:shd w:val="clear" w:color="auto" w:fill="auto"/>
                            <w:vAlign w:val="center"/>
                          </w:tcPr>
                          <w:p w14:paraId="5AAA0AD8" w14:textId="77777777" w:rsidR="009F3CC8" w:rsidRPr="00576E5E" w:rsidRDefault="009F3CC8" w:rsidP="00B414F0">
                            <w:pPr>
                              <w:pStyle w:val="a5"/>
                              <w:spacing w:before="3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C120E7">
                              <w:rPr>
                                <w:rFonts w:ascii="Arial" w:hAnsi="Arial" w:cs="Arial"/>
                                <w:noProof/>
                                <w:sz w:val="18"/>
                                <w:lang w:val="es-ES" w:eastAsia="ko-KR"/>
                              </w:rPr>
                              <w:drawing>
                                <wp:inline distT="0" distB="0" distL="0" distR="0" wp14:anchorId="45010E11" wp14:editId="54858408">
                                  <wp:extent cx="302260" cy="201295"/>
                                  <wp:effectExtent l="0" t="0" r="2540" b="8255"/>
                                  <wp:docPr id="1424566402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4367956" name="image1.jpe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521" t="94742" r="85873" b="197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260" cy="201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61" w:type="dxa"/>
                            <w:shd w:val="clear" w:color="auto" w:fill="auto"/>
                            <w:vAlign w:val="center"/>
                          </w:tcPr>
                          <w:p w14:paraId="486EEC5E" w14:textId="77777777" w:rsidR="009F3CC8" w:rsidRPr="00576E5E" w:rsidRDefault="009F3CC8" w:rsidP="00B414F0">
                            <w:pPr>
                              <w:pStyle w:val="a5"/>
                              <w:spacing w:before="3"/>
                              <w:jc w:val="both"/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</w:pPr>
                            <w:r w:rsidRPr="009B07FD"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  <w:t>Falz</w:t>
                            </w:r>
                            <w:r w:rsidRPr="00576E5E"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  <w:t xml:space="preserve"> (n=238)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auto"/>
                            <w:vAlign w:val="center"/>
                          </w:tcPr>
                          <w:p w14:paraId="626E9B34" w14:textId="77777777" w:rsidR="009F3CC8" w:rsidRPr="009B07FD" w:rsidRDefault="009F3CC8" w:rsidP="00B414F0">
                            <w:pPr>
                              <w:pStyle w:val="a5"/>
                              <w:spacing w:before="3"/>
                              <w:jc w:val="both"/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</w:pPr>
                            <w:r w:rsidRPr="009B07FD">
                              <w:rPr>
                                <w:rFonts w:ascii="Arial" w:eastAsiaTheme="minorEastAsia" w:hAnsi="Arial" w:cs="Arial"/>
                                <w:noProof/>
                                <w:sz w:val="18"/>
                                <w:lang w:eastAsia="ko-KR"/>
                              </w:rPr>
                              <w:drawing>
                                <wp:inline distT="0" distB="0" distL="0" distR="0" wp14:anchorId="2127094A" wp14:editId="719C2250">
                                  <wp:extent cx="313690" cy="195580"/>
                                  <wp:effectExtent l="0" t="0" r="0" b="0"/>
                                  <wp:docPr id="1424566403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2787056" name="image1.jpe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6299" t="94834" r="37883" b="197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690" cy="195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87" w:type="dxa"/>
                            <w:shd w:val="clear" w:color="auto" w:fill="auto"/>
                            <w:vAlign w:val="center"/>
                          </w:tcPr>
                          <w:p w14:paraId="4844F78D" w14:textId="77777777" w:rsidR="009F3CC8" w:rsidRPr="00576E5E" w:rsidRDefault="009F3CC8" w:rsidP="00B414F0">
                            <w:pPr>
                              <w:pStyle w:val="a5"/>
                              <w:spacing w:before="3"/>
                              <w:jc w:val="both"/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</w:pPr>
                            <w:r w:rsidRPr="00576E5E">
                              <w:rPr>
                                <w:rFonts w:ascii="Arial" w:eastAsiaTheme="minorEastAsia" w:hAnsi="Arial" w:cs="Arial"/>
                                <w:sz w:val="18"/>
                                <w:lang w:eastAsia="ko-KR"/>
                              </w:rPr>
                              <w:t>Verteporfin PDT (n=143)</w:t>
                            </w:r>
                          </w:p>
                        </w:tc>
                      </w:tr>
                    </w:tbl>
                    <w:p w14:paraId="7375121E" w14:textId="77777777" w:rsidR="009F3CC8" w:rsidRPr="009B07FD" w:rsidRDefault="009F3CC8">
                      <w:pPr>
                        <w:rPr>
                          <w:sz w:val="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83055" w:rsidRPr="00323E53">
        <w:rPr>
          <w:noProof/>
          <w:lang w:val="mt-MT" w:eastAsia="ko-KR"/>
        </w:rPr>
        <w:drawing>
          <wp:inline distT="0" distB="0" distL="0" distR="0" wp14:anchorId="6C7564BE" wp14:editId="4EFF0D50">
            <wp:extent cx="5524914" cy="5007935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25135" cy="500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76E433" w14:textId="77777777" w:rsidR="004C7994" w:rsidRPr="00323E53" w:rsidRDefault="004C7994" w:rsidP="000200DB">
      <w:pPr>
        <w:pStyle w:val="a5"/>
        <w:tabs>
          <w:tab w:val="left" w:pos="8931"/>
        </w:tabs>
        <w:spacing w:before="3"/>
        <w:rPr>
          <w:lang w:val="mt-MT"/>
        </w:rPr>
      </w:pPr>
    </w:p>
    <w:p w14:paraId="629482D8" w14:textId="72325F24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>Riżultati miż-żewġ provi indikaw li trattament b’ranibizumab li titkompla tista’ tkun ukoll ta’ benefiċċju f’pazjenti li tilfu ≥15-il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ittra fl-akutezza tal-vista bl-aħjar mod li tista’ tkun korretta (BCVA) fl-ewwel sena ta’ trattament.</w:t>
      </w:r>
    </w:p>
    <w:p w14:paraId="766C84D0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3C30126E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Kienu osservati benefiċċji sinjifikanti statistikament fil-funzjoni viżwali rrappurtati mill-pazjenti kemm fil-MARINA u anke fl-ANCHOR meta mogħtija trattament b’ranibizumab meta mqabbla mal- grupp ta’ kontroll skont kif imkejjel mill-NEI VFQ-25.</w:t>
      </w:r>
    </w:p>
    <w:p w14:paraId="1B3FCAF9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795A7118" w14:textId="427D3BD2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Fi studju FVF3192g (PIER), 184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 xml:space="preserve">pazjent bil-forom kollha ta’ AMD neovaskulari kienu rrandomizzati skont proporzjon ta’ 1:1:1 biex jingħataw </w:t>
      </w:r>
      <w:r w:rsidR="005126B0" w:rsidRPr="00323E53">
        <w:rPr>
          <w:lang w:val="mt-MT"/>
        </w:rPr>
        <w:t>ranibizumab</w:t>
      </w:r>
      <w:r w:rsidRPr="00323E53">
        <w:rPr>
          <w:lang w:val="mt-MT"/>
        </w:rPr>
        <w:t xml:space="preserve"> 0.</w:t>
      </w:r>
      <w:r w:rsidR="005126B0" w:rsidRPr="00323E53">
        <w:rPr>
          <w:lang w:val="mt-MT"/>
        </w:rPr>
        <w:t>3 </w:t>
      </w:r>
      <w:r w:rsidRPr="00323E53">
        <w:rPr>
          <w:lang w:val="mt-MT"/>
        </w:rPr>
        <w:t xml:space="preserve">mg, </w:t>
      </w:r>
      <w:r w:rsidR="005126B0" w:rsidRPr="00323E53">
        <w:rPr>
          <w:lang w:val="mt-MT"/>
        </w:rPr>
        <w:t>ranibizumab</w:t>
      </w:r>
      <w:r w:rsidRPr="00323E53">
        <w:rPr>
          <w:lang w:val="mt-MT"/>
        </w:rPr>
        <w:t xml:space="preserve"> 0.5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mg, jew injezzjonijiet foloz darba fix-xahar għal tliet dożi wara xulxin, segwit b’doża kull 3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xhur. Mix-Xahar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14 tal-istudju, pazjenti trattati b’mod falz tħallew jingħataw ranibizumab u mid-19-il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Xahar, trattament aktar frekwenti saret possibbli. Il-pazjenti li kienu trattati b’</w:t>
      </w:r>
      <w:r w:rsidR="005126B0" w:rsidRPr="00323E53">
        <w:rPr>
          <w:lang w:val="mt-MT"/>
        </w:rPr>
        <w:t>ranibizumab</w:t>
      </w:r>
      <w:r w:rsidRPr="00323E53">
        <w:rPr>
          <w:lang w:val="mt-MT"/>
        </w:rPr>
        <w:t xml:space="preserve"> f’PIER irċevew medja ta’10 kuri sħaħ.</w:t>
      </w:r>
    </w:p>
    <w:p w14:paraId="425CAA4F" w14:textId="77777777" w:rsidR="005126B0" w:rsidRPr="00323E53" w:rsidRDefault="005126B0" w:rsidP="000200DB">
      <w:pPr>
        <w:pStyle w:val="a5"/>
        <w:tabs>
          <w:tab w:val="left" w:pos="8931"/>
        </w:tabs>
        <w:spacing w:before="66"/>
        <w:ind w:left="118"/>
        <w:rPr>
          <w:lang w:val="mt-MT"/>
        </w:rPr>
      </w:pPr>
    </w:p>
    <w:p w14:paraId="77FE7F59" w14:textId="396E20DD" w:rsidR="00700AF3" w:rsidRPr="00323E53" w:rsidRDefault="009A5D6C" w:rsidP="000200DB">
      <w:pPr>
        <w:pStyle w:val="a5"/>
        <w:tabs>
          <w:tab w:val="left" w:pos="8931"/>
        </w:tabs>
        <w:spacing w:before="66"/>
        <w:rPr>
          <w:lang w:val="mt-MT"/>
        </w:rPr>
      </w:pPr>
      <w:r w:rsidRPr="00323E53">
        <w:rPr>
          <w:lang w:val="mt-MT"/>
        </w:rPr>
        <w:t>Wara żieda inizzjali fl-akutezza tal-vista (wara dożaġġi mogħtija darba f’xahar), bħala medja, l- akutezza tal-vista tal-pazjenti marret għall-agħar b’għoti ta’ doża kull tliet xhur, u marret lura għal dak li kienet fil-linja bażi mat-12-il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 xml:space="preserve">Xahar u dan l-effett kien essenzjalment miżmum fil-biċċa l-kbira </w:t>
      </w:r>
      <w:r w:rsidRPr="00323E53">
        <w:rPr>
          <w:lang w:val="mt-MT"/>
        </w:rPr>
        <w:lastRenderedPageBreak/>
        <w:t>tal- pazjenti li ngħataw ranibizumab (82%) fix-Xahar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 xml:space="preserve">24. 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>limitata minn individwi mogħtija trattament falza li aktar tard irċevew ranibizumab issuġġeriet li trattament li tinbeda kmieni tista’ tkun assoċjata ma’ l-ppriservar aħjar tal-akutezza tal-vista.</w:t>
      </w:r>
    </w:p>
    <w:p w14:paraId="796873B0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372B189B" w14:textId="3E00C6C2" w:rsidR="00700AF3" w:rsidRPr="00323E53" w:rsidRDefault="009A5D6C" w:rsidP="000200DB">
      <w:pPr>
        <w:pStyle w:val="a5"/>
        <w:tabs>
          <w:tab w:val="left" w:pos="8931"/>
        </w:tabs>
        <w:jc w:val="both"/>
        <w:rPr>
          <w:lang w:val="mt-MT"/>
        </w:rPr>
      </w:pP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 xml:space="preserve">minn żewġ studji (MONT BLANC, BPD952A2308 u DENALI, BPD952A2309) li saru wara li l-prodott ġie approvat ikkonfermat l-effikaċja ta’ </w:t>
      </w:r>
      <w:r w:rsidR="005126B0" w:rsidRPr="00323E53">
        <w:rPr>
          <w:lang w:val="mt-MT"/>
        </w:rPr>
        <w:t>ranibizumab</w:t>
      </w:r>
      <w:r w:rsidRPr="00323E53">
        <w:rPr>
          <w:lang w:val="mt-MT"/>
        </w:rPr>
        <w:t xml:space="preserve"> imma ma wrietx effett addizzjonali b’għoti ta’ verteporfin (Visudyne PDT) flimkien ma’ </w:t>
      </w:r>
      <w:r w:rsidR="005126B0" w:rsidRPr="00323E53">
        <w:rPr>
          <w:lang w:val="mt-MT"/>
        </w:rPr>
        <w:t>ranibizumab</w:t>
      </w:r>
      <w:r w:rsidRPr="00323E53">
        <w:rPr>
          <w:lang w:val="mt-MT"/>
        </w:rPr>
        <w:t xml:space="preserve"> meta tqabblet ma’ terapija b’</w:t>
      </w:r>
      <w:r w:rsidR="005126B0" w:rsidRPr="00323E53">
        <w:rPr>
          <w:lang w:val="mt-MT"/>
        </w:rPr>
        <w:t>ranibizumab</w:t>
      </w:r>
      <w:r w:rsidRPr="00323E53">
        <w:rPr>
          <w:lang w:val="mt-MT"/>
        </w:rPr>
        <w:t xml:space="preserve"> waħdu.</w:t>
      </w:r>
    </w:p>
    <w:p w14:paraId="0B5BBAEB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591E7D38" w14:textId="77777777" w:rsidR="00700AF3" w:rsidRPr="00323E53" w:rsidRDefault="009A5D6C" w:rsidP="000200DB">
      <w:pPr>
        <w:tabs>
          <w:tab w:val="left" w:pos="8931"/>
        </w:tabs>
        <w:spacing w:line="252" w:lineRule="exact"/>
        <w:rPr>
          <w:i/>
          <w:lang w:val="mt-MT"/>
        </w:rPr>
      </w:pPr>
      <w:r w:rsidRPr="00323E53">
        <w:rPr>
          <w:i/>
          <w:u w:val="single"/>
          <w:lang w:val="mt-MT"/>
        </w:rPr>
        <w:t>Trattament ta’ indeboliment tal-vista minħabba CNV sekondarja għall-PM</w:t>
      </w:r>
    </w:p>
    <w:p w14:paraId="01B6C1DD" w14:textId="2F52CE02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Is-sigurtà u l-effikaċja klinika ta’ </w:t>
      </w:r>
      <w:r w:rsidR="005126B0" w:rsidRPr="00323E53">
        <w:rPr>
          <w:lang w:val="mt-MT"/>
        </w:rPr>
        <w:t>ranibizumab</w:t>
      </w:r>
      <w:r w:rsidRPr="00323E53">
        <w:rPr>
          <w:lang w:val="mt-MT"/>
        </w:rPr>
        <w:t xml:space="preserve"> f’pazjenti b’indeboliment tal-vista minħabba CNV għall- PM ġew evalwati skont 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 xml:space="preserve">miksuba tul 12-il xahar waqt studju pivotali kkontrollat, </w:t>
      </w:r>
      <w:r w:rsidRPr="00323E53">
        <w:rPr>
          <w:i/>
          <w:lang w:val="mt-MT"/>
        </w:rPr>
        <w:t xml:space="preserve">double-masked </w:t>
      </w:r>
      <w:r w:rsidRPr="00323E53">
        <w:rPr>
          <w:lang w:val="mt-MT"/>
        </w:rPr>
        <w:t>F2301 (RADIANCE). F’dan l-istudju 277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pazjent kienu randomizzati fil-proporzjon ta’ 2:2:1 fil- gruppi li ġejjin:</w:t>
      </w:r>
    </w:p>
    <w:p w14:paraId="5B37D9B4" w14:textId="16B60243" w:rsidR="00700AF3" w:rsidRPr="00323E53" w:rsidRDefault="009A5D6C" w:rsidP="00306E14">
      <w:pPr>
        <w:pStyle w:val="a6"/>
        <w:numPr>
          <w:ilvl w:val="0"/>
          <w:numId w:val="13"/>
        </w:numPr>
        <w:tabs>
          <w:tab w:val="left" w:pos="685"/>
          <w:tab w:val="left" w:pos="686"/>
          <w:tab w:val="left" w:pos="8931"/>
        </w:tabs>
        <w:rPr>
          <w:lang w:val="mt-MT"/>
        </w:rPr>
      </w:pPr>
      <w:r w:rsidRPr="00323E53">
        <w:rPr>
          <w:lang w:val="mt-MT"/>
        </w:rPr>
        <w:t>Grupp I (ranibizumab 0.5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mg, reġim tad-doża mfassal skont il-kriterji ta’ “stabbiltà” definiti bħala ebda bidla fil-BCVA mqabbel maż-żewġ evalwazzjonijiet fix-xahar li saru</w:t>
      </w:r>
      <w:r w:rsidRPr="00323E53">
        <w:rPr>
          <w:spacing w:val="-20"/>
          <w:lang w:val="mt-MT"/>
        </w:rPr>
        <w:t xml:space="preserve"> </w:t>
      </w:r>
      <w:r w:rsidRPr="00323E53">
        <w:rPr>
          <w:lang w:val="mt-MT"/>
        </w:rPr>
        <w:t>qabel).</w:t>
      </w:r>
    </w:p>
    <w:p w14:paraId="08A7C4DC" w14:textId="5F818E84" w:rsidR="00700AF3" w:rsidRPr="00323E53" w:rsidRDefault="009A5D6C" w:rsidP="00306E14">
      <w:pPr>
        <w:pStyle w:val="a6"/>
        <w:numPr>
          <w:ilvl w:val="0"/>
          <w:numId w:val="13"/>
        </w:numPr>
        <w:tabs>
          <w:tab w:val="left" w:pos="685"/>
          <w:tab w:val="left" w:pos="686"/>
          <w:tab w:val="left" w:pos="8931"/>
        </w:tabs>
        <w:rPr>
          <w:lang w:val="mt-MT"/>
        </w:rPr>
      </w:pPr>
      <w:r w:rsidRPr="00323E53">
        <w:rPr>
          <w:lang w:val="mt-MT"/>
        </w:rPr>
        <w:t>Grupp II (ranibizumab 0.5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mg, reġim tad-doża mfassal skont il-kriterji ta’ “attività tal-marda” definiti bħala riżultat tal-indeboliment tal-vista minħabba fluwidu intra- jew sottoretinali jew ħruġ attiv minħabba l-ferita tas-CNV kif evalwata bit-tomografija ta’ koerenza ottika u/jew anġjografija</w:t>
      </w:r>
      <w:r w:rsidRPr="00323E53">
        <w:rPr>
          <w:spacing w:val="-8"/>
          <w:lang w:val="mt-MT"/>
        </w:rPr>
        <w:t xml:space="preserve"> </w:t>
      </w:r>
      <w:r w:rsidRPr="00323E53">
        <w:rPr>
          <w:lang w:val="mt-MT"/>
        </w:rPr>
        <w:t>floroxxenti).</w:t>
      </w:r>
    </w:p>
    <w:p w14:paraId="2737D6B5" w14:textId="0845576A" w:rsidR="00700AF3" w:rsidRPr="00323E53" w:rsidRDefault="009A5D6C" w:rsidP="00306E14">
      <w:pPr>
        <w:pStyle w:val="a6"/>
        <w:numPr>
          <w:ilvl w:val="0"/>
          <w:numId w:val="13"/>
        </w:numPr>
        <w:tabs>
          <w:tab w:val="left" w:pos="685"/>
          <w:tab w:val="left" w:pos="686"/>
          <w:tab w:val="left" w:pos="8931"/>
        </w:tabs>
        <w:spacing w:before="3" w:line="269" w:lineRule="exact"/>
        <w:rPr>
          <w:lang w:val="mt-MT"/>
        </w:rPr>
      </w:pPr>
      <w:r w:rsidRPr="00323E53">
        <w:rPr>
          <w:lang w:val="mt-MT"/>
        </w:rPr>
        <w:t>Grupp III (vPDT – il-pazjenti tħallew jingħataw trattament b’ranibizumab mit-3</w:t>
      </w:r>
      <w:r w:rsidR="005126B0" w:rsidRPr="00323E53">
        <w:rPr>
          <w:spacing w:val="-24"/>
          <w:lang w:val="mt-MT"/>
        </w:rPr>
        <w:t> </w:t>
      </w:r>
      <w:r w:rsidRPr="00323E53">
        <w:rPr>
          <w:lang w:val="mt-MT"/>
        </w:rPr>
        <w:t>Xahar).</w:t>
      </w:r>
    </w:p>
    <w:p w14:paraId="2434ACBB" w14:textId="673741D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Fi Grupp II, li hu l-pożoloġija rrakkomandata (ara sezzjoni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4.2), 50.9% tal-pazjenti kellhom bżonn injezzjoni waħda jew tnejn, 34.5% kellhom bżonn bejn 3 u 4 injezzjonijiet u 14.7% kellhom bżonn bejn 6 u 12-il injezzjoni tul il-perjodu ta’ studju ta’ 12-il xahar. 62.9% tal-pazjenti fi Grupp II ma kellhomx bżonn injezzjonijiet fit-tieni 6 xhur tal-istudju.</w:t>
      </w:r>
    </w:p>
    <w:p w14:paraId="13D346A5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lang w:val="mt-MT"/>
        </w:rPr>
      </w:pPr>
    </w:p>
    <w:p w14:paraId="2B49F113" w14:textId="033B2023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Ir-riżultati ewlenin minn RADIANCE jinsabu mqassra f’Tabella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2 u f’Figura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2.</w:t>
      </w:r>
    </w:p>
    <w:p w14:paraId="4EB2242B" w14:textId="77777777" w:rsidR="00700AF3" w:rsidRPr="00323E53" w:rsidRDefault="00700AF3" w:rsidP="000200DB">
      <w:pPr>
        <w:pStyle w:val="a5"/>
        <w:tabs>
          <w:tab w:val="left" w:pos="8931"/>
        </w:tabs>
        <w:spacing w:before="2"/>
        <w:rPr>
          <w:lang w:val="mt-MT"/>
        </w:rPr>
      </w:pPr>
    </w:p>
    <w:p w14:paraId="23225D4A" w14:textId="29F5FA76" w:rsidR="00700AF3" w:rsidRPr="00323E53" w:rsidRDefault="009A5D6C" w:rsidP="000200DB">
      <w:pPr>
        <w:pStyle w:val="1"/>
        <w:keepNext/>
        <w:tabs>
          <w:tab w:val="left" w:pos="1453"/>
          <w:tab w:val="left" w:pos="8931"/>
        </w:tabs>
        <w:ind w:left="118"/>
        <w:rPr>
          <w:lang w:val="mt-MT"/>
        </w:rPr>
      </w:pPr>
      <w:r w:rsidRPr="00323E53">
        <w:rPr>
          <w:lang w:val="mt-MT"/>
        </w:rPr>
        <w:t>Tabella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2</w:t>
      </w:r>
      <w:r w:rsidRPr="00323E53">
        <w:rPr>
          <w:lang w:val="mt-MT"/>
        </w:rPr>
        <w:tab/>
        <w:t>Riżultati fit-3 u fit-12-il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Xahar</w:t>
      </w:r>
      <w:r w:rsidRPr="00323E53">
        <w:rPr>
          <w:spacing w:val="-17"/>
          <w:lang w:val="mt-MT"/>
        </w:rPr>
        <w:t xml:space="preserve"> </w:t>
      </w:r>
      <w:r w:rsidRPr="00323E53">
        <w:rPr>
          <w:lang w:val="mt-MT"/>
        </w:rPr>
        <w:t>(RADIANCE)</w:t>
      </w:r>
    </w:p>
    <w:p w14:paraId="7861A749" w14:textId="77777777" w:rsidR="00700AF3" w:rsidRPr="00323E53" w:rsidRDefault="00700AF3" w:rsidP="000200DB">
      <w:pPr>
        <w:pStyle w:val="a5"/>
        <w:keepNext/>
        <w:tabs>
          <w:tab w:val="left" w:pos="8931"/>
        </w:tabs>
        <w:spacing w:before="1"/>
        <w:rPr>
          <w:b/>
          <w:lang w:val="mt-MT"/>
        </w:rPr>
      </w:pPr>
    </w:p>
    <w:tbl>
      <w:tblPr>
        <w:tblW w:w="9308" w:type="dxa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7"/>
        <w:gridCol w:w="2055"/>
        <w:gridCol w:w="2056"/>
        <w:gridCol w:w="1190"/>
      </w:tblGrid>
      <w:tr w:rsidR="00700AF3" w:rsidRPr="00323E53" w14:paraId="36105EFD" w14:textId="77777777" w:rsidTr="00991ADB">
        <w:tc>
          <w:tcPr>
            <w:tcW w:w="4007" w:type="dxa"/>
            <w:tcBorders>
              <w:top w:val="single" w:sz="4" w:space="0" w:color="000000"/>
              <w:bottom w:val="single" w:sz="4" w:space="0" w:color="000000"/>
            </w:tcBorders>
          </w:tcPr>
          <w:p w14:paraId="555B9FB1" w14:textId="77777777" w:rsidR="00700AF3" w:rsidRPr="00323E53" w:rsidRDefault="00700AF3" w:rsidP="000200DB">
            <w:pPr>
              <w:keepNext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</w:tcPr>
          <w:p w14:paraId="370A3307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Grupp I Ranibizumab</w:t>
            </w:r>
          </w:p>
          <w:p w14:paraId="44A39B87" w14:textId="77777777" w:rsidR="00991ADB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0.5</w:t>
            </w:r>
            <w:r w:rsidR="005126B0" w:rsidRPr="00323E53">
              <w:rPr>
                <w:b/>
                <w:lang w:val="mt-MT"/>
              </w:rPr>
              <w:t> </w:t>
            </w:r>
            <w:r w:rsidRPr="00323E53">
              <w:rPr>
                <w:b/>
                <w:lang w:val="mt-MT"/>
              </w:rPr>
              <w:t xml:space="preserve">mg </w:t>
            </w:r>
          </w:p>
          <w:p w14:paraId="240CCE7D" w14:textId="5B5E1DA1" w:rsidR="00991ADB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 xml:space="preserve">“stabbiltà viżwali” </w:t>
            </w:r>
          </w:p>
          <w:p w14:paraId="1D545256" w14:textId="7689EB1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(n=105)</w:t>
            </w:r>
          </w:p>
        </w:tc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</w:tcPr>
          <w:p w14:paraId="46E768F6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Grupp II Ranibizumab</w:t>
            </w:r>
          </w:p>
          <w:p w14:paraId="160B7361" w14:textId="77777777" w:rsidR="00991ADB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0.5</w:t>
            </w:r>
            <w:r w:rsidR="005126B0" w:rsidRPr="00323E53">
              <w:rPr>
                <w:b/>
                <w:lang w:val="mt-MT"/>
              </w:rPr>
              <w:t> </w:t>
            </w:r>
            <w:r w:rsidRPr="00323E53">
              <w:rPr>
                <w:b/>
                <w:lang w:val="mt-MT"/>
              </w:rPr>
              <w:t xml:space="preserve">mg </w:t>
            </w:r>
          </w:p>
          <w:p w14:paraId="266B0FFD" w14:textId="1A5A5213" w:rsidR="00383055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“attività tal- marda”</w:t>
            </w:r>
          </w:p>
          <w:p w14:paraId="36B2764A" w14:textId="5616092E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(n=116)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</w:tcBorders>
          </w:tcPr>
          <w:p w14:paraId="7770D550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before="1" w:line="254" w:lineRule="exact"/>
              <w:ind w:leftChars="18" w:left="40" w:rightChars="18" w:right="40"/>
              <w:jc w:val="center"/>
              <w:rPr>
                <w:b/>
                <w:sz w:val="14"/>
                <w:lang w:val="mt-MT"/>
              </w:rPr>
            </w:pPr>
            <w:r w:rsidRPr="00323E53">
              <w:rPr>
                <w:b/>
                <w:lang w:val="mt-MT"/>
              </w:rPr>
              <w:t>Grupp III vPDT</w:t>
            </w:r>
            <w:r w:rsidRPr="00323E53">
              <w:rPr>
                <w:b/>
                <w:position w:val="8"/>
                <w:sz w:val="14"/>
                <w:lang w:val="mt-MT"/>
              </w:rPr>
              <w:t>b</w:t>
            </w:r>
          </w:p>
          <w:p w14:paraId="2740D7A8" w14:textId="77777777" w:rsidR="00700AF3" w:rsidRPr="00323E53" w:rsidRDefault="00700AF3" w:rsidP="000200DB">
            <w:pPr>
              <w:pStyle w:val="TableParagraph"/>
              <w:keepNext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sz w:val="24"/>
                <w:lang w:val="mt-MT"/>
              </w:rPr>
            </w:pPr>
          </w:p>
          <w:p w14:paraId="7D9E1ECB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before="202"/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(n=55)</w:t>
            </w:r>
          </w:p>
        </w:tc>
      </w:tr>
      <w:tr w:rsidR="00700AF3" w:rsidRPr="00323E53" w14:paraId="08F29810" w14:textId="77777777" w:rsidTr="00991ADB">
        <w:tc>
          <w:tcPr>
            <w:tcW w:w="4007" w:type="dxa"/>
            <w:tcBorders>
              <w:top w:val="single" w:sz="4" w:space="0" w:color="000000"/>
            </w:tcBorders>
          </w:tcPr>
          <w:p w14:paraId="2D18D286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line="252" w:lineRule="exact"/>
              <w:ind w:leftChars="18" w:left="40" w:rightChars="18" w:right="40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Xahar 3</w:t>
            </w:r>
          </w:p>
        </w:tc>
        <w:tc>
          <w:tcPr>
            <w:tcW w:w="2055" w:type="dxa"/>
            <w:tcBorders>
              <w:top w:val="single" w:sz="4" w:space="0" w:color="000000"/>
            </w:tcBorders>
          </w:tcPr>
          <w:p w14:paraId="2C512484" w14:textId="77777777" w:rsidR="00700AF3" w:rsidRPr="00323E53" w:rsidRDefault="00700AF3" w:rsidP="000200DB">
            <w:pPr>
              <w:keepNext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  <w:tc>
          <w:tcPr>
            <w:tcW w:w="2056" w:type="dxa"/>
            <w:tcBorders>
              <w:top w:val="single" w:sz="4" w:space="0" w:color="000000"/>
            </w:tcBorders>
          </w:tcPr>
          <w:p w14:paraId="3FF29A85" w14:textId="77777777" w:rsidR="00700AF3" w:rsidRPr="00323E53" w:rsidRDefault="00700AF3" w:rsidP="000200DB">
            <w:pPr>
              <w:keepNext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14:paraId="591EAD7E" w14:textId="77777777" w:rsidR="00700AF3" w:rsidRPr="00323E53" w:rsidRDefault="00700AF3" w:rsidP="000200DB">
            <w:pPr>
              <w:keepNext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</w:tr>
      <w:tr w:rsidR="00700AF3" w:rsidRPr="00323E53" w14:paraId="1391828E" w14:textId="77777777" w:rsidTr="00991ADB">
        <w:tc>
          <w:tcPr>
            <w:tcW w:w="4007" w:type="dxa"/>
          </w:tcPr>
          <w:p w14:paraId="5DC056C2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4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Il-medja medjana tal-bidla BCVA mill-</w:t>
            </w:r>
          </w:p>
          <w:p w14:paraId="36CD2C1D" w14:textId="6ACCEE35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1 Xahar sat-3</w:t>
            </w:r>
            <w:r w:rsidR="005126B0" w:rsidRPr="00323E53">
              <w:rPr>
                <w:lang w:val="mt-MT"/>
              </w:rPr>
              <w:t> </w:t>
            </w:r>
            <w:r w:rsidRPr="00323E53">
              <w:rPr>
                <w:lang w:val="mt-MT"/>
              </w:rPr>
              <w:t>Xahar imqabbla mal-linja bażi</w:t>
            </w:r>
            <w:r w:rsidRPr="00323E53">
              <w:rPr>
                <w:position w:val="8"/>
                <w:sz w:val="14"/>
                <w:lang w:val="mt-MT"/>
              </w:rPr>
              <w:t xml:space="preserve">a </w:t>
            </w:r>
            <w:r w:rsidRPr="00323E53">
              <w:rPr>
                <w:lang w:val="mt-MT"/>
              </w:rPr>
              <w:t>(ittri)</w:t>
            </w:r>
          </w:p>
        </w:tc>
        <w:tc>
          <w:tcPr>
            <w:tcW w:w="2055" w:type="dxa"/>
          </w:tcPr>
          <w:p w14:paraId="782233FE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6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+10.5</w:t>
            </w:r>
          </w:p>
        </w:tc>
        <w:tc>
          <w:tcPr>
            <w:tcW w:w="2056" w:type="dxa"/>
          </w:tcPr>
          <w:p w14:paraId="533180D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6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+10.6</w:t>
            </w:r>
          </w:p>
        </w:tc>
        <w:tc>
          <w:tcPr>
            <w:tcW w:w="1190" w:type="dxa"/>
          </w:tcPr>
          <w:p w14:paraId="2D28DC2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6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+2.2</w:t>
            </w:r>
          </w:p>
        </w:tc>
      </w:tr>
      <w:tr w:rsidR="00700AF3" w:rsidRPr="00323E53" w14:paraId="2312112D" w14:textId="77777777" w:rsidTr="00991ADB">
        <w:tc>
          <w:tcPr>
            <w:tcW w:w="4007" w:type="dxa"/>
          </w:tcPr>
          <w:p w14:paraId="504A4DA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Proporzjoni ta’ pazjenti li kisbu:</w:t>
            </w:r>
          </w:p>
          <w:p w14:paraId="4D914E1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≥15-il ittra, jew laħqu ≥84 ittra fil-BCVA</w:t>
            </w:r>
          </w:p>
        </w:tc>
        <w:tc>
          <w:tcPr>
            <w:tcW w:w="2055" w:type="dxa"/>
          </w:tcPr>
          <w:p w14:paraId="5A6CB293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jc w:val="center"/>
              <w:rPr>
                <w:b/>
                <w:sz w:val="21"/>
                <w:lang w:val="mt-MT"/>
              </w:rPr>
            </w:pPr>
          </w:p>
          <w:p w14:paraId="170B876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38.1%</w:t>
            </w:r>
          </w:p>
        </w:tc>
        <w:tc>
          <w:tcPr>
            <w:tcW w:w="2056" w:type="dxa"/>
          </w:tcPr>
          <w:p w14:paraId="305701CB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jc w:val="center"/>
              <w:rPr>
                <w:b/>
                <w:sz w:val="21"/>
                <w:lang w:val="mt-MT"/>
              </w:rPr>
            </w:pPr>
          </w:p>
          <w:p w14:paraId="14EC8E22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43.1%</w:t>
            </w:r>
          </w:p>
        </w:tc>
        <w:tc>
          <w:tcPr>
            <w:tcW w:w="1190" w:type="dxa"/>
          </w:tcPr>
          <w:p w14:paraId="52156978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jc w:val="center"/>
              <w:rPr>
                <w:b/>
                <w:sz w:val="21"/>
                <w:lang w:val="mt-MT"/>
              </w:rPr>
            </w:pPr>
          </w:p>
          <w:p w14:paraId="1A7C068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14.5%</w:t>
            </w:r>
          </w:p>
        </w:tc>
      </w:tr>
      <w:tr w:rsidR="00700AF3" w:rsidRPr="00323E53" w14:paraId="752085F3" w14:textId="77777777" w:rsidTr="00991ADB">
        <w:tc>
          <w:tcPr>
            <w:tcW w:w="4007" w:type="dxa"/>
          </w:tcPr>
          <w:p w14:paraId="0729B96D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Chars="18" w:left="40" w:rightChars="18" w:right="40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Xahar 12</w:t>
            </w:r>
          </w:p>
        </w:tc>
        <w:tc>
          <w:tcPr>
            <w:tcW w:w="2055" w:type="dxa"/>
          </w:tcPr>
          <w:p w14:paraId="66BB4869" w14:textId="77777777" w:rsidR="00700AF3" w:rsidRPr="00323E53" w:rsidRDefault="00700AF3" w:rsidP="000200DB">
            <w:pPr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</w:p>
        </w:tc>
        <w:tc>
          <w:tcPr>
            <w:tcW w:w="2056" w:type="dxa"/>
          </w:tcPr>
          <w:p w14:paraId="39D5DEBA" w14:textId="77777777" w:rsidR="00700AF3" w:rsidRPr="00323E53" w:rsidRDefault="00700AF3" w:rsidP="000200DB">
            <w:pPr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</w:p>
        </w:tc>
        <w:tc>
          <w:tcPr>
            <w:tcW w:w="1190" w:type="dxa"/>
          </w:tcPr>
          <w:p w14:paraId="5CCE65B4" w14:textId="77777777" w:rsidR="00700AF3" w:rsidRPr="00323E53" w:rsidRDefault="00700AF3" w:rsidP="000200DB">
            <w:pPr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</w:p>
        </w:tc>
      </w:tr>
      <w:tr w:rsidR="00700AF3" w:rsidRPr="00323E53" w14:paraId="6323102F" w14:textId="77777777" w:rsidTr="00991ADB">
        <w:tc>
          <w:tcPr>
            <w:tcW w:w="4007" w:type="dxa"/>
          </w:tcPr>
          <w:p w14:paraId="6A55196E" w14:textId="77777777" w:rsidR="00383055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 xml:space="preserve">Għadd ta’ injezzjonijiet sat-12-il Xahar: </w:t>
            </w:r>
          </w:p>
          <w:p w14:paraId="7BBFBA21" w14:textId="7451346C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Medja</w:t>
            </w:r>
          </w:p>
          <w:p w14:paraId="055471C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8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Medjan</w:t>
            </w:r>
          </w:p>
        </w:tc>
        <w:tc>
          <w:tcPr>
            <w:tcW w:w="2055" w:type="dxa"/>
          </w:tcPr>
          <w:p w14:paraId="139CFD5D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jc w:val="center"/>
              <w:rPr>
                <w:b/>
                <w:sz w:val="21"/>
                <w:lang w:val="mt-MT"/>
              </w:rPr>
            </w:pPr>
          </w:p>
          <w:p w14:paraId="08B0A31E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4.6</w:t>
            </w:r>
          </w:p>
          <w:p w14:paraId="7B6E709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4.0</w:t>
            </w:r>
          </w:p>
        </w:tc>
        <w:tc>
          <w:tcPr>
            <w:tcW w:w="2056" w:type="dxa"/>
          </w:tcPr>
          <w:p w14:paraId="56E14D21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jc w:val="center"/>
              <w:rPr>
                <w:b/>
                <w:sz w:val="21"/>
                <w:lang w:val="mt-MT"/>
              </w:rPr>
            </w:pPr>
          </w:p>
          <w:p w14:paraId="1C58DEE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3.5</w:t>
            </w:r>
          </w:p>
          <w:p w14:paraId="186C1DA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2.5</w:t>
            </w:r>
          </w:p>
        </w:tc>
        <w:tc>
          <w:tcPr>
            <w:tcW w:w="1190" w:type="dxa"/>
          </w:tcPr>
          <w:p w14:paraId="06BB8D48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jc w:val="center"/>
              <w:rPr>
                <w:b/>
                <w:sz w:val="21"/>
                <w:lang w:val="mt-MT"/>
              </w:rPr>
            </w:pPr>
          </w:p>
          <w:p w14:paraId="488E76EF" w14:textId="77777777" w:rsidR="00383055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N/A</w:t>
            </w:r>
          </w:p>
          <w:p w14:paraId="6427BA4D" w14:textId="1C7596E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N/A</w:t>
            </w:r>
          </w:p>
        </w:tc>
      </w:tr>
      <w:tr w:rsidR="00700AF3" w:rsidRPr="00323E53" w14:paraId="73911FCB" w14:textId="77777777" w:rsidTr="00991ADB">
        <w:tc>
          <w:tcPr>
            <w:tcW w:w="4007" w:type="dxa"/>
          </w:tcPr>
          <w:p w14:paraId="12C3B6B4" w14:textId="162BECBB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Il-medja medjana tal-bidla BCVA mill-1</w:t>
            </w:r>
            <w:r w:rsidR="005126B0" w:rsidRPr="00323E53">
              <w:rPr>
                <w:lang w:val="mt-MT"/>
              </w:rPr>
              <w:t> </w:t>
            </w:r>
            <w:r w:rsidRPr="00323E53">
              <w:rPr>
                <w:lang w:val="mt-MT"/>
              </w:rPr>
              <w:t>Xahar sat-12-</w:t>
            </w:r>
            <w:r w:rsidR="005126B0" w:rsidRPr="00323E53">
              <w:rPr>
                <w:lang w:val="mt-MT"/>
              </w:rPr>
              <w:t>il </w:t>
            </w:r>
            <w:r w:rsidRPr="00323E53">
              <w:rPr>
                <w:lang w:val="mt-MT"/>
              </w:rPr>
              <w:t>Xahar imqabbla mal-linja bażi (ittri)</w:t>
            </w:r>
          </w:p>
        </w:tc>
        <w:tc>
          <w:tcPr>
            <w:tcW w:w="2055" w:type="dxa"/>
          </w:tcPr>
          <w:p w14:paraId="7944D00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+12.8</w:t>
            </w:r>
          </w:p>
        </w:tc>
        <w:tc>
          <w:tcPr>
            <w:tcW w:w="2056" w:type="dxa"/>
          </w:tcPr>
          <w:p w14:paraId="5FEDCF65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+12.5</w:t>
            </w:r>
          </w:p>
        </w:tc>
        <w:tc>
          <w:tcPr>
            <w:tcW w:w="1190" w:type="dxa"/>
          </w:tcPr>
          <w:p w14:paraId="413A45B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N/A</w:t>
            </w:r>
          </w:p>
        </w:tc>
      </w:tr>
      <w:tr w:rsidR="00700AF3" w:rsidRPr="00323E53" w14:paraId="6E6618D6" w14:textId="77777777" w:rsidTr="00991ADB">
        <w:tc>
          <w:tcPr>
            <w:tcW w:w="4007" w:type="dxa"/>
            <w:tcBorders>
              <w:bottom w:val="single" w:sz="4" w:space="0" w:color="000000"/>
            </w:tcBorders>
          </w:tcPr>
          <w:p w14:paraId="217DB64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8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Proporzjoni ta’ pazjenti li kisbu:</w:t>
            </w:r>
          </w:p>
          <w:p w14:paraId="6EC7255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≥15-il ittra, jew laħqu ≥84 ittra fil-BCVA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</w:tcPr>
          <w:p w14:paraId="68F0B9D2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8"/>
              <w:ind w:leftChars="18" w:left="40" w:rightChars="18" w:right="40"/>
              <w:jc w:val="center"/>
              <w:rPr>
                <w:b/>
                <w:sz w:val="21"/>
                <w:lang w:val="mt-MT"/>
              </w:rPr>
            </w:pPr>
          </w:p>
          <w:p w14:paraId="76159C1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53.3%</w:t>
            </w:r>
          </w:p>
        </w:tc>
        <w:tc>
          <w:tcPr>
            <w:tcW w:w="2056" w:type="dxa"/>
            <w:tcBorders>
              <w:bottom w:val="single" w:sz="4" w:space="0" w:color="000000"/>
            </w:tcBorders>
          </w:tcPr>
          <w:p w14:paraId="3612AA73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8"/>
              <w:ind w:leftChars="18" w:left="40" w:rightChars="18" w:right="40"/>
              <w:jc w:val="center"/>
              <w:rPr>
                <w:b/>
                <w:sz w:val="21"/>
                <w:lang w:val="mt-MT"/>
              </w:rPr>
            </w:pPr>
          </w:p>
          <w:p w14:paraId="0521D45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51.7%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14:paraId="7DDB1FC2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8"/>
              <w:ind w:leftChars="18" w:left="40" w:rightChars="18" w:right="40"/>
              <w:jc w:val="center"/>
              <w:rPr>
                <w:b/>
                <w:sz w:val="21"/>
                <w:lang w:val="mt-MT"/>
              </w:rPr>
            </w:pPr>
          </w:p>
          <w:p w14:paraId="5A5E4ABD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N/A</w:t>
            </w:r>
          </w:p>
        </w:tc>
      </w:tr>
    </w:tbl>
    <w:p w14:paraId="5DD3C453" w14:textId="77777777" w:rsidR="00700AF3" w:rsidRPr="00323E53" w:rsidRDefault="009A5D6C" w:rsidP="000200DB">
      <w:pPr>
        <w:pStyle w:val="a5"/>
        <w:tabs>
          <w:tab w:val="left" w:pos="8931"/>
        </w:tabs>
        <w:spacing w:line="244" w:lineRule="exact"/>
        <w:ind w:left="118"/>
        <w:rPr>
          <w:lang w:val="mt-MT"/>
        </w:rPr>
      </w:pPr>
      <w:r w:rsidRPr="00323E53">
        <w:rPr>
          <w:position w:val="8"/>
          <w:sz w:val="14"/>
          <w:lang w:val="mt-MT"/>
        </w:rPr>
        <w:t xml:space="preserve">a </w:t>
      </w:r>
      <w:r w:rsidRPr="00323E53">
        <w:rPr>
          <w:lang w:val="mt-MT"/>
        </w:rPr>
        <w:t>p&lt;0.00001 imqabbel mal-kontroll vPDT</w:t>
      </w:r>
    </w:p>
    <w:p w14:paraId="201F844A" w14:textId="5494593B" w:rsidR="00700AF3" w:rsidRPr="00323E53" w:rsidRDefault="009A5D6C" w:rsidP="000200DB">
      <w:pPr>
        <w:pStyle w:val="a5"/>
        <w:tabs>
          <w:tab w:val="left" w:pos="8931"/>
        </w:tabs>
        <w:ind w:left="118"/>
        <w:rPr>
          <w:lang w:val="mt-MT"/>
        </w:rPr>
      </w:pPr>
      <w:r w:rsidRPr="00323E53">
        <w:rPr>
          <w:position w:val="8"/>
          <w:sz w:val="14"/>
          <w:lang w:val="mt-MT"/>
        </w:rPr>
        <w:t xml:space="preserve">b </w:t>
      </w:r>
      <w:r w:rsidRPr="00323E53">
        <w:rPr>
          <w:lang w:val="mt-MT"/>
        </w:rPr>
        <w:t>Kontroll komparattiv sat-3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Xahar. Pazjenti randomizzati għall-vPDT tħallew jirċievu trattament b’ranibizumab sa mit-3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Xahar (fi Grupp III, 38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pazjent irċevew ranibizumab sa mit-3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Xahar)</w:t>
      </w:r>
    </w:p>
    <w:p w14:paraId="742FBE1E" w14:textId="77777777" w:rsidR="005126B0" w:rsidRPr="00323E53" w:rsidRDefault="005126B0" w:rsidP="000200DB">
      <w:pPr>
        <w:pStyle w:val="a5"/>
        <w:tabs>
          <w:tab w:val="left" w:pos="8931"/>
        </w:tabs>
        <w:ind w:left="118"/>
        <w:rPr>
          <w:lang w:val="mt-MT"/>
        </w:rPr>
      </w:pPr>
    </w:p>
    <w:p w14:paraId="669D72AB" w14:textId="028F7906" w:rsidR="00700AF3" w:rsidRPr="00323E53" w:rsidRDefault="009A5D6C" w:rsidP="000200DB">
      <w:pPr>
        <w:pStyle w:val="1"/>
        <w:keepNext/>
        <w:tabs>
          <w:tab w:val="left" w:pos="1453"/>
          <w:tab w:val="left" w:pos="8931"/>
        </w:tabs>
        <w:spacing w:before="66"/>
        <w:ind w:left="118"/>
        <w:rPr>
          <w:lang w:val="mt-MT"/>
        </w:rPr>
      </w:pPr>
      <w:r w:rsidRPr="00323E53">
        <w:rPr>
          <w:lang w:val="mt-MT"/>
        </w:rPr>
        <w:lastRenderedPageBreak/>
        <w:t>Figura</w:t>
      </w:r>
      <w:r w:rsidR="005126B0" w:rsidRPr="00323E53">
        <w:rPr>
          <w:lang w:val="mt-MT"/>
        </w:rPr>
        <w:t> </w:t>
      </w:r>
      <w:r w:rsidRPr="00323E53">
        <w:rPr>
          <w:lang w:val="mt-MT"/>
        </w:rPr>
        <w:t>2</w:t>
      </w:r>
      <w:r w:rsidRPr="00323E53">
        <w:rPr>
          <w:lang w:val="mt-MT"/>
        </w:rPr>
        <w:tab/>
        <w:t>Il-bidla medja mil-linja bażi tal-BCVA matul iż-żmien sat-12-il</w:t>
      </w:r>
      <w:r w:rsidR="005126B0" w:rsidRPr="00323E53">
        <w:rPr>
          <w:spacing w:val="-19"/>
          <w:lang w:val="mt-MT"/>
        </w:rPr>
        <w:t> </w:t>
      </w:r>
      <w:r w:rsidRPr="00323E53">
        <w:rPr>
          <w:lang w:val="mt-MT"/>
        </w:rPr>
        <w:t>Xahar</w:t>
      </w:r>
    </w:p>
    <w:p w14:paraId="4144E802" w14:textId="77777777" w:rsidR="00700AF3" w:rsidRPr="00323E53" w:rsidRDefault="009A5D6C" w:rsidP="000200DB">
      <w:pPr>
        <w:pStyle w:val="a5"/>
        <w:tabs>
          <w:tab w:val="left" w:pos="8931"/>
        </w:tabs>
        <w:spacing w:before="3"/>
        <w:rPr>
          <w:b/>
          <w:sz w:val="19"/>
          <w:lang w:val="mt-MT"/>
        </w:rPr>
      </w:pPr>
      <w:r w:rsidRPr="00323E53">
        <w:rPr>
          <w:noProof/>
          <w:lang w:val="mt-MT" w:eastAsia="ko-KR"/>
        </w:rPr>
        <w:drawing>
          <wp:inline distT="0" distB="0" distL="0" distR="0" wp14:anchorId="5F3006AC" wp14:editId="6727E207">
            <wp:extent cx="5755205" cy="4868227"/>
            <wp:effectExtent l="0" t="0" r="0" b="889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205" cy="486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55F0F" w14:textId="77777777" w:rsidR="00700AF3" w:rsidRPr="00323E53" w:rsidRDefault="00700AF3" w:rsidP="000200DB">
      <w:pPr>
        <w:pStyle w:val="a5"/>
        <w:tabs>
          <w:tab w:val="left" w:pos="8931"/>
        </w:tabs>
        <w:spacing w:before="3"/>
        <w:rPr>
          <w:b/>
          <w:sz w:val="20"/>
          <w:lang w:val="mt-MT"/>
        </w:rPr>
      </w:pPr>
    </w:p>
    <w:p w14:paraId="169C7D1F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It-titjib fil-vista kien akkumpanjat bi tnaqqis fil-ħxuna tar-retina ċentrali.</w:t>
      </w:r>
    </w:p>
    <w:p w14:paraId="0C78CA5C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10F7D276" w14:textId="77777777" w:rsidR="00700AF3" w:rsidRPr="00323E53" w:rsidRDefault="009A5D6C" w:rsidP="000200DB">
      <w:pPr>
        <w:pStyle w:val="a5"/>
        <w:tabs>
          <w:tab w:val="left" w:pos="8931"/>
        </w:tabs>
        <w:jc w:val="both"/>
        <w:rPr>
          <w:lang w:val="mt-MT"/>
        </w:rPr>
      </w:pPr>
      <w:r w:rsidRPr="00323E53">
        <w:rPr>
          <w:lang w:val="mt-MT"/>
        </w:rPr>
        <w:t>Kienu osservati rapporti ta’ benefiċċju minn pazjenti fil-grupp mogħti ranibizumab imqabbel mal- vPDT (valur-p &lt;0.05) skont it-termini ta’ titjib fl-iskor kompost u f’bosta sottoskali (vista ġenerali, attivitajiet mill-viċin, saħħa mentali u dipendenza) tan-NEI VFQ-25.</w:t>
      </w:r>
    </w:p>
    <w:p w14:paraId="0E51C4B3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71F3B39B" w14:textId="77777777" w:rsidR="00700AF3" w:rsidRPr="00323E53" w:rsidRDefault="009A5D6C" w:rsidP="000200DB">
      <w:pPr>
        <w:tabs>
          <w:tab w:val="left" w:pos="8931"/>
        </w:tabs>
        <w:spacing w:before="1"/>
        <w:rPr>
          <w:i/>
          <w:lang w:val="mt-MT"/>
        </w:rPr>
      </w:pPr>
      <w:r w:rsidRPr="00323E53">
        <w:rPr>
          <w:i/>
          <w:u w:val="single"/>
          <w:lang w:val="mt-MT"/>
        </w:rPr>
        <w:t>Trattament ta’ indeboliment tal-vista minħabba CNV (lil hinn minn dik sekondarja għall-PM u AMD imxarrba)</w:t>
      </w:r>
    </w:p>
    <w:p w14:paraId="2D3E446F" w14:textId="29E1738B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Is-sigurtà u l-effikaċja klinika ta’ ranibizumab f’pazjenti b’indeboliment tal-vista minħabba CNV ġew evalwati skont 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>miksuba tul 12-il xahar waqt studju pivotali kkontrollat bix-</w:t>
      </w:r>
      <w:r w:rsidRPr="00323E53">
        <w:rPr>
          <w:i/>
          <w:lang w:val="mt-MT"/>
        </w:rPr>
        <w:t>sham</w:t>
      </w:r>
      <w:r w:rsidRPr="00323E53">
        <w:rPr>
          <w:lang w:val="mt-MT"/>
        </w:rPr>
        <w:t xml:space="preserve">, </w:t>
      </w:r>
      <w:r w:rsidRPr="00323E53">
        <w:rPr>
          <w:i/>
          <w:lang w:val="mt-MT"/>
        </w:rPr>
        <w:t xml:space="preserve">double-masked </w:t>
      </w:r>
      <w:r w:rsidRPr="00323E53">
        <w:rPr>
          <w:lang w:val="mt-MT"/>
        </w:rPr>
        <w:t>G2301 (MINERVA). F’dan l-istudju 178 pazjent adult kienu randomizzati fil-proporzjon ta’ 2:1 biex jingħataw:</w:t>
      </w:r>
    </w:p>
    <w:p w14:paraId="48D42B5E" w14:textId="491A66CC" w:rsidR="00700AF3" w:rsidRPr="00323E53" w:rsidRDefault="009A5D6C" w:rsidP="00306E14">
      <w:pPr>
        <w:pStyle w:val="a6"/>
        <w:numPr>
          <w:ilvl w:val="0"/>
          <w:numId w:val="14"/>
        </w:numPr>
        <w:tabs>
          <w:tab w:val="left" w:pos="685"/>
          <w:tab w:val="left" w:pos="686"/>
          <w:tab w:val="left" w:pos="8931"/>
        </w:tabs>
        <w:spacing w:before="3"/>
        <w:rPr>
          <w:lang w:val="mt-MT"/>
        </w:rPr>
      </w:pPr>
      <w:r w:rsidRPr="00323E53">
        <w:rPr>
          <w:lang w:val="mt-MT"/>
        </w:rPr>
        <w:t>ranibizumab 0.5 mg fil-linja bażi, segwiti b’reġim ta’ trattament individwalizzat skont l-attività tal-marda kif ġie evalwat bl-akutezza tal-vista’ u/ jew parametri anatomiċi (eżempju indeboliment VA, intr- jew sottoretinali, emorraġiji jew</w:t>
      </w:r>
      <w:r w:rsidRPr="00323E53">
        <w:rPr>
          <w:spacing w:val="-21"/>
          <w:lang w:val="mt-MT"/>
        </w:rPr>
        <w:t xml:space="preserve"> </w:t>
      </w:r>
      <w:r w:rsidRPr="00323E53">
        <w:rPr>
          <w:lang w:val="mt-MT"/>
        </w:rPr>
        <w:t>tnixxija;</w:t>
      </w:r>
    </w:p>
    <w:p w14:paraId="0E909536" w14:textId="77777777" w:rsidR="00700AF3" w:rsidRPr="00323E53" w:rsidRDefault="009A5D6C" w:rsidP="00306E14">
      <w:pPr>
        <w:pStyle w:val="a6"/>
        <w:numPr>
          <w:ilvl w:val="0"/>
          <w:numId w:val="14"/>
        </w:numPr>
        <w:tabs>
          <w:tab w:val="left" w:pos="685"/>
          <w:tab w:val="left" w:pos="686"/>
          <w:tab w:val="left" w:pos="8931"/>
        </w:tabs>
        <w:rPr>
          <w:lang w:val="mt-MT"/>
        </w:rPr>
      </w:pPr>
      <w:r w:rsidRPr="00323E53">
        <w:rPr>
          <w:lang w:val="mt-MT"/>
        </w:rPr>
        <w:t>injezzjoni tax-</w:t>
      </w:r>
      <w:r w:rsidRPr="00323E53">
        <w:rPr>
          <w:i/>
          <w:lang w:val="mt-MT"/>
        </w:rPr>
        <w:t xml:space="preserve">sham </w:t>
      </w:r>
      <w:r w:rsidRPr="00323E53">
        <w:rPr>
          <w:lang w:val="mt-MT"/>
        </w:rPr>
        <w:t>fil-linja bażi, segwiti b’reġim ta’ trattament individwalizzat skont l-attività tal-marda.</w:t>
      </w:r>
    </w:p>
    <w:p w14:paraId="5BB8E6D9" w14:textId="14E68F02" w:rsidR="00700AF3" w:rsidRPr="00323E53" w:rsidRDefault="009A5D6C" w:rsidP="000200DB">
      <w:pPr>
        <w:pStyle w:val="a5"/>
        <w:tabs>
          <w:tab w:val="left" w:pos="8931"/>
        </w:tabs>
        <w:spacing w:before="2"/>
        <w:rPr>
          <w:lang w:val="mt-MT"/>
        </w:rPr>
      </w:pPr>
      <w:r w:rsidRPr="00323E53">
        <w:rPr>
          <w:lang w:val="mt-MT"/>
        </w:rPr>
        <w:t xml:space="preserve">Fit-2 Xahar, il-pazjenti kollha ngħataw trattament </w:t>
      </w:r>
      <w:r w:rsidRPr="00323E53">
        <w:rPr>
          <w:i/>
          <w:lang w:val="mt-MT"/>
        </w:rPr>
        <w:t xml:space="preserve">open-label </w:t>
      </w:r>
      <w:r w:rsidRPr="00323E53">
        <w:rPr>
          <w:lang w:val="mt-MT"/>
        </w:rPr>
        <w:t>b’ranibizumab skont kif meħtieġ.</w:t>
      </w:r>
    </w:p>
    <w:p w14:paraId="5F7CEF71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56FAAF5F" w14:textId="3200C984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Ir-riżultati ewlenin minn MINERVA jinsabu mqassra f’Tabella 3 u f’Figura 3. Titjib fil-vista’ kien osservat u akkumpanjat bi tnaqqis fil-ħxuna tas-sottokamp ċentrali fuq perjodu ta’ 12–il xahar.</w:t>
      </w:r>
    </w:p>
    <w:p w14:paraId="684FD276" w14:textId="77777777" w:rsidR="009A5D6C" w:rsidRPr="00323E53" w:rsidRDefault="009A5D6C" w:rsidP="000200DB">
      <w:pPr>
        <w:pStyle w:val="a5"/>
        <w:tabs>
          <w:tab w:val="left" w:pos="8931"/>
        </w:tabs>
        <w:spacing w:before="66"/>
        <w:ind w:left="118"/>
        <w:rPr>
          <w:lang w:val="mt-MT"/>
        </w:rPr>
      </w:pPr>
    </w:p>
    <w:p w14:paraId="5949DBC5" w14:textId="77777777" w:rsidR="00700AF3" w:rsidRPr="00323E53" w:rsidRDefault="009A5D6C" w:rsidP="000200DB">
      <w:pPr>
        <w:pStyle w:val="a5"/>
        <w:keepNext/>
        <w:tabs>
          <w:tab w:val="left" w:pos="8931"/>
        </w:tabs>
        <w:spacing w:before="66"/>
        <w:rPr>
          <w:lang w:val="mt-MT"/>
        </w:rPr>
      </w:pPr>
      <w:r w:rsidRPr="00323E53">
        <w:rPr>
          <w:lang w:val="mt-MT"/>
        </w:rPr>
        <w:t xml:space="preserve">Il-medja ta’ injezzjonijiet li nghataw fi 12 -il xahar kien ta’ 5.8 fil-grupp tar-ranibizumab kontra 5.4 fil-pazjenti fil-grupp </w:t>
      </w:r>
      <w:r w:rsidRPr="00323E53">
        <w:rPr>
          <w:i/>
          <w:lang w:val="mt-MT"/>
        </w:rPr>
        <w:t xml:space="preserve">sham </w:t>
      </w:r>
      <w:r w:rsidRPr="00323E53">
        <w:rPr>
          <w:lang w:val="mt-MT"/>
        </w:rPr>
        <w:t xml:space="preserve">li kienu eliġibbli biex jirċievu ranibizumab mit-2 xahar il-quddiem. Fil- grupp </w:t>
      </w:r>
      <w:r w:rsidRPr="00323E53">
        <w:rPr>
          <w:i/>
          <w:lang w:val="mt-MT"/>
        </w:rPr>
        <w:t xml:space="preserve">sham </w:t>
      </w:r>
      <w:r w:rsidRPr="00323E53">
        <w:rPr>
          <w:lang w:val="mt-MT"/>
        </w:rPr>
        <w:t xml:space="preserve">7 minn 59 pazjent ma rċevew l-ebda trattamanet b’ranibizumab fl-għajn tal-istudju waqt </w:t>
      </w:r>
      <w:r w:rsidRPr="00323E53">
        <w:rPr>
          <w:lang w:val="mt-MT"/>
        </w:rPr>
        <w:lastRenderedPageBreak/>
        <w:t>il-perjodu ta’ 12 il xahar.</w:t>
      </w:r>
    </w:p>
    <w:p w14:paraId="01810BC8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4EADAAC2" w14:textId="1908ECC9" w:rsidR="00700AF3" w:rsidRPr="00323E53" w:rsidRDefault="009A5D6C" w:rsidP="000200DB">
      <w:pPr>
        <w:pStyle w:val="1"/>
        <w:tabs>
          <w:tab w:val="left" w:pos="1251"/>
          <w:tab w:val="left" w:pos="8931"/>
        </w:tabs>
        <w:ind w:left="118"/>
        <w:rPr>
          <w:lang w:val="mt-MT"/>
        </w:rPr>
      </w:pPr>
      <w:r w:rsidRPr="00323E53">
        <w:rPr>
          <w:lang w:val="mt-MT"/>
        </w:rPr>
        <w:t>Tabella 3</w:t>
      </w:r>
      <w:r w:rsidRPr="00323E53">
        <w:rPr>
          <w:lang w:val="mt-MT"/>
        </w:rPr>
        <w:tab/>
        <w:t>Riżultati fit-2 Xahar</w:t>
      </w:r>
      <w:r w:rsidRPr="00323E53">
        <w:rPr>
          <w:spacing w:val="-16"/>
          <w:lang w:val="mt-MT"/>
        </w:rPr>
        <w:t xml:space="preserve"> </w:t>
      </w:r>
      <w:r w:rsidRPr="00323E53">
        <w:rPr>
          <w:lang w:val="mt-MT"/>
        </w:rPr>
        <w:t>(MINERVA)</w:t>
      </w:r>
    </w:p>
    <w:p w14:paraId="777CA9AB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b/>
          <w:sz w:val="21"/>
          <w:lang w:val="mt-M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2069"/>
        <w:gridCol w:w="1880"/>
      </w:tblGrid>
      <w:tr w:rsidR="00700AF3" w:rsidRPr="00323E53" w14:paraId="2DCF65DD" w14:textId="77777777" w:rsidTr="00991ADB">
        <w:tc>
          <w:tcPr>
            <w:tcW w:w="2786" w:type="pct"/>
          </w:tcPr>
          <w:p w14:paraId="0485FE95" w14:textId="77777777" w:rsidR="00700AF3" w:rsidRPr="00323E53" w:rsidRDefault="00700AF3" w:rsidP="000200DB">
            <w:pPr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  <w:tc>
          <w:tcPr>
            <w:tcW w:w="1160" w:type="pct"/>
          </w:tcPr>
          <w:p w14:paraId="2AC4751F" w14:textId="77777777" w:rsidR="00991ADB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 xml:space="preserve">Ranibizumab </w:t>
            </w:r>
          </w:p>
          <w:p w14:paraId="23845E8A" w14:textId="7A8711D8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0.5 mg (n=119)</w:t>
            </w:r>
          </w:p>
        </w:tc>
        <w:tc>
          <w:tcPr>
            <w:tcW w:w="1054" w:type="pct"/>
          </w:tcPr>
          <w:p w14:paraId="282BA7C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rPr>
                <w:b/>
                <w:lang w:val="mt-MT"/>
              </w:rPr>
            </w:pPr>
            <w:r w:rsidRPr="00323E53">
              <w:rPr>
                <w:b/>
                <w:i/>
                <w:lang w:val="mt-MT"/>
              </w:rPr>
              <w:t xml:space="preserve">Sham </w:t>
            </w:r>
            <w:r w:rsidRPr="00323E53">
              <w:rPr>
                <w:b/>
                <w:lang w:val="mt-MT"/>
              </w:rPr>
              <w:t>(n=59)</w:t>
            </w:r>
          </w:p>
        </w:tc>
      </w:tr>
      <w:tr w:rsidR="00700AF3" w:rsidRPr="00323E53" w14:paraId="20A52F4B" w14:textId="77777777" w:rsidTr="00991ADB">
        <w:tc>
          <w:tcPr>
            <w:tcW w:w="2786" w:type="pct"/>
          </w:tcPr>
          <w:p w14:paraId="0883A575" w14:textId="2B224141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Chars="18" w:left="40" w:rightChars="18" w:right="40"/>
              <w:rPr>
                <w:sz w:val="14"/>
                <w:lang w:val="mt-MT"/>
              </w:rPr>
            </w:pPr>
            <w:r w:rsidRPr="00323E53">
              <w:rPr>
                <w:lang w:val="mt-MT"/>
              </w:rPr>
              <w:t>Bidla medja fil-BCVA mil-linja bażi sat-2 Xahar</w:t>
            </w:r>
            <w:r w:rsidRPr="00323E53">
              <w:rPr>
                <w:position w:val="8"/>
                <w:sz w:val="14"/>
                <w:lang w:val="mt-MT"/>
              </w:rPr>
              <w:t>a</w:t>
            </w:r>
          </w:p>
        </w:tc>
        <w:tc>
          <w:tcPr>
            <w:tcW w:w="1160" w:type="pct"/>
          </w:tcPr>
          <w:p w14:paraId="3D6F28A2" w14:textId="5C2E1A3A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9.5 ittri</w:t>
            </w:r>
          </w:p>
        </w:tc>
        <w:tc>
          <w:tcPr>
            <w:tcW w:w="1054" w:type="pct"/>
          </w:tcPr>
          <w:p w14:paraId="6C76B25B" w14:textId="6FB10513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-0.4 ittri</w:t>
            </w:r>
          </w:p>
        </w:tc>
      </w:tr>
      <w:tr w:rsidR="00700AF3" w:rsidRPr="00323E53" w14:paraId="033FE3BF" w14:textId="77777777" w:rsidTr="00991ADB">
        <w:tc>
          <w:tcPr>
            <w:tcW w:w="2786" w:type="pct"/>
          </w:tcPr>
          <w:p w14:paraId="7C1408D0" w14:textId="11C43A34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Pazjenti li kisbu ≥15-il ittra mil-linja bażi jew li laħqu 84 ittra fit-2 Xahar</w:t>
            </w:r>
          </w:p>
        </w:tc>
        <w:tc>
          <w:tcPr>
            <w:tcW w:w="1160" w:type="pct"/>
          </w:tcPr>
          <w:p w14:paraId="27A3191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31.4%</w:t>
            </w:r>
          </w:p>
        </w:tc>
        <w:tc>
          <w:tcPr>
            <w:tcW w:w="1054" w:type="pct"/>
          </w:tcPr>
          <w:p w14:paraId="37062ED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12.3%</w:t>
            </w:r>
          </w:p>
        </w:tc>
      </w:tr>
      <w:tr w:rsidR="00700AF3" w:rsidRPr="00323E53" w14:paraId="36A37F77" w14:textId="77777777" w:rsidTr="00991ADB">
        <w:tc>
          <w:tcPr>
            <w:tcW w:w="2786" w:type="pct"/>
          </w:tcPr>
          <w:p w14:paraId="4510D09B" w14:textId="64690368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Pazjenti li ma tilfux &gt;15-il ittra mil-linja bażi fit-2 Xahar</w:t>
            </w:r>
          </w:p>
        </w:tc>
        <w:tc>
          <w:tcPr>
            <w:tcW w:w="1160" w:type="pct"/>
          </w:tcPr>
          <w:p w14:paraId="311FA952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99.2%</w:t>
            </w:r>
          </w:p>
        </w:tc>
        <w:tc>
          <w:tcPr>
            <w:tcW w:w="1054" w:type="pct"/>
          </w:tcPr>
          <w:p w14:paraId="26AF858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94.7%</w:t>
            </w:r>
          </w:p>
        </w:tc>
      </w:tr>
      <w:tr w:rsidR="00700AF3" w:rsidRPr="00323E53" w14:paraId="3C40F6E4" w14:textId="77777777" w:rsidTr="00991ADB">
        <w:tc>
          <w:tcPr>
            <w:tcW w:w="2786" w:type="pct"/>
          </w:tcPr>
          <w:p w14:paraId="395DBAC4" w14:textId="48C845FC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rPr>
                <w:sz w:val="14"/>
                <w:lang w:val="mt-MT"/>
              </w:rPr>
            </w:pPr>
            <w:r w:rsidRPr="00323E53">
              <w:rPr>
                <w:lang w:val="mt-MT"/>
              </w:rPr>
              <w:t>Tnaqqis fis-CSFT</w:t>
            </w:r>
            <w:r w:rsidRPr="00323E53">
              <w:rPr>
                <w:position w:val="8"/>
                <w:sz w:val="14"/>
                <w:lang w:val="mt-MT"/>
              </w:rPr>
              <w:t xml:space="preserve">b </w:t>
            </w:r>
            <w:r w:rsidRPr="00323E53">
              <w:rPr>
                <w:lang w:val="mt-MT"/>
              </w:rPr>
              <w:t>mil-linja bażi fit-2 Xahar</w:t>
            </w:r>
            <w:r w:rsidRPr="00323E53">
              <w:rPr>
                <w:position w:val="8"/>
                <w:sz w:val="14"/>
                <w:lang w:val="mt-MT"/>
              </w:rPr>
              <w:t>a</w:t>
            </w:r>
          </w:p>
        </w:tc>
        <w:tc>
          <w:tcPr>
            <w:tcW w:w="1160" w:type="pct"/>
          </w:tcPr>
          <w:p w14:paraId="5BD2D66E" w14:textId="4631A758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77 µm</w:t>
            </w:r>
          </w:p>
        </w:tc>
        <w:tc>
          <w:tcPr>
            <w:tcW w:w="1054" w:type="pct"/>
          </w:tcPr>
          <w:p w14:paraId="42792303" w14:textId="79EDA9CA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-9.8 µm</w:t>
            </w:r>
          </w:p>
        </w:tc>
      </w:tr>
    </w:tbl>
    <w:p w14:paraId="234C69A3" w14:textId="2D97ADE2" w:rsidR="00700AF3" w:rsidRPr="00323E53" w:rsidRDefault="009A5D6C" w:rsidP="000200DB">
      <w:pPr>
        <w:pStyle w:val="a5"/>
        <w:tabs>
          <w:tab w:val="left" w:pos="8931"/>
        </w:tabs>
        <w:spacing w:line="243" w:lineRule="exact"/>
        <w:ind w:left="118"/>
        <w:rPr>
          <w:i/>
          <w:lang w:val="mt-MT"/>
        </w:rPr>
      </w:pPr>
      <w:r w:rsidRPr="00323E53">
        <w:rPr>
          <w:position w:val="8"/>
          <w:sz w:val="14"/>
          <w:lang w:val="mt-MT"/>
        </w:rPr>
        <w:t xml:space="preserve">a </w:t>
      </w:r>
      <w:r w:rsidRPr="00323E53">
        <w:rPr>
          <w:lang w:val="mt-MT"/>
        </w:rPr>
        <w:t>Tqabbil minn naħa waħda p&lt;0.001 mal-kontroll bix-</w:t>
      </w:r>
      <w:r w:rsidRPr="00323E53">
        <w:rPr>
          <w:i/>
          <w:lang w:val="mt-MT"/>
        </w:rPr>
        <w:t>sham</w:t>
      </w:r>
    </w:p>
    <w:p w14:paraId="457D5FC4" w14:textId="2EF6888D" w:rsidR="00700AF3" w:rsidRPr="00323E53" w:rsidRDefault="009A5D6C" w:rsidP="000200DB">
      <w:pPr>
        <w:pStyle w:val="a5"/>
        <w:tabs>
          <w:tab w:val="left" w:pos="8931"/>
        </w:tabs>
        <w:spacing w:line="255" w:lineRule="exact"/>
        <w:ind w:left="118"/>
        <w:rPr>
          <w:lang w:val="mt-MT"/>
        </w:rPr>
      </w:pPr>
      <w:r w:rsidRPr="00323E53">
        <w:rPr>
          <w:position w:val="8"/>
          <w:sz w:val="14"/>
          <w:lang w:val="mt-MT"/>
        </w:rPr>
        <w:t xml:space="preserve">b </w:t>
      </w:r>
      <w:r w:rsidRPr="00323E53">
        <w:rPr>
          <w:lang w:val="mt-MT"/>
        </w:rPr>
        <w:t>CSFT – ħxuna tas-sottokamp tar-retina ċentrali</w:t>
      </w:r>
    </w:p>
    <w:p w14:paraId="75CFBBF7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3D6AE3CC" w14:textId="6A8FE08F" w:rsidR="00700AF3" w:rsidRPr="00323E53" w:rsidRDefault="004C7994" w:rsidP="000200DB">
      <w:pPr>
        <w:pStyle w:val="1"/>
        <w:tabs>
          <w:tab w:val="left" w:pos="1251"/>
          <w:tab w:val="left" w:pos="8931"/>
        </w:tabs>
        <w:ind w:leftChars="-10" w:left="1135" w:hangingChars="536" w:hanging="1157"/>
        <w:rPr>
          <w:lang w:val="mt-MT"/>
        </w:rPr>
      </w:pPr>
      <w:r w:rsidRPr="00323E53">
        <w:rPr>
          <w:noProof/>
          <w:lang w:val="mt-MT" w:eastAsia="ko-KR"/>
        </w:rPr>
        <w:drawing>
          <wp:anchor distT="0" distB="0" distL="0" distR="0" simplePos="0" relativeHeight="1120" behindDoc="0" locked="0" layoutInCell="1" allowOverlap="1" wp14:anchorId="60DB829D" wp14:editId="7BA9EBB1">
            <wp:simplePos x="0" y="0"/>
            <wp:positionH relativeFrom="page">
              <wp:posOffset>897890</wp:posOffset>
            </wp:positionH>
            <wp:positionV relativeFrom="paragraph">
              <wp:posOffset>353778</wp:posOffset>
            </wp:positionV>
            <wp:extent cx="5713730" cy="3602990"/>
            <wp:effectExtent l="0" t="0" r="1270" b="0"/>
            <wp:wrapSquare wrapText="bothSides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D6C" w:rsidRPr="00323E53">
        <w:rPr>
          <w:lang w:val="mt-MT"/>
        </w:rPr>
        <w:t>Figura 3</w:t>
      </w:r>
      <w:r w:rsidR="009A5D6C" w:rsidRPr="00323E53">
        <w:rPr>
          <w:lang w:val="mt-MT"/>
        </w:rPr>
        <w:tab/>
        <w:t>Il-bidla medja mil-linja bażi tal-BCVA matul iż-żmien sat-12-il Xahar</w:t>
      </w:r>
      <w:r w:rsidR="009A5D6C" w:rsidRPr="00323E53">
        <w:rPr>
          <w:spacing w:val="-27"/>
          <w:lang w:val="mt-MT"/>
        </w:rPr>
        <w:t xml:space="preserve"> </w:t>
      </w:r>
      <w:r w:rsidR="009A5D6C" w:rsidRPr="00323E53">
        <w:rPr>
          <w:lang w:val="mt-MT"/>
        </w:rPr>
        <w:t>(MINERVA)</w:t>
      </w:r>
    </w:p>
    <w:p w14:paraId="48B1E6B2" w14:textId="5F661711" w:rsidR="00700AF3" w:rsidRPr="00323E53" w:rsidRDefault="00700AF3" w:rsidP="000200DB">
      <w:pPr>
        <w:pStyle w:val="a5"/>
        <w:tabs>
          <w:tab w:val="left" w:pos="8931"/>
        </w:tabs>
        <w:rPr>
          <w:b/>
          <w:sz w:val="19"/>
          <w:lang w:val="mt-MT"/>
        </w:rPr>
      </w:pPr>
    </w:p>
    <w:p w14:paraId="5A1AD333" w14:textId="337A4199" w:rsidR="00700AF3" w:rsidRPr="00323E53" w:rsidRDefault="009A5D6C" w:rsidP="000200DB">
      <w:pPr>
        <w:pStyle w:val="a5"/>
        <w:tabs>
          <w:tab w:val="left" w:pos="8931"/>
        </w:tabs>
        <w:spacing w:before="66"/>
        <w:rPr>
          <w:lang w:val="mt-MT"/>
        </w:rPr>
      </w:pPr>
      <w:r w:rsidRPr="00323E53">
        <w:rPr>
          <w:lang w:val="mt-MT"/>
        </w:rPr>
        <w:t>Meta ranibizumab jitqabbel kontra l-kontroll b’</w:t>
      </w:r>
      <w:r w:rsidRPr="00323E53">
        <w:rPr>
          <w:i/>
          <w:lang w:val="mt-MT"/>
        </w:rPr>
        <w:t xml:space="preserve">sham </w:t>
      </w:r>
      <w:r w:rsidRPr="00323E53">
        <w:rPr>
          <w:lang w:val="mt-MT"/>
        </w:rPr>
        <w:t>fit-2 Xahar, kien osservat effett konsistenti fit- trattament kemm b’mod ġenerali u anke fost is-sottogruppi fl-aetijoloġija fil-linja bażi.</w:t>
      </w:r>
    </w:p>
    <w:p w14:paraId="52252C8F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772B4C67" w14:textId="7433611F" w:rsidR="00700AF3" w:rsidRPr="00323E53" w:rsidRDefault="009A5D6C" w:rsidP="000200DB">
      <w:pPr>
        <w:pStyle w:val="1"/>
        <w:tabs>
          <w:tab w:val="left" w:pos="1558"/>
          <w:tab w:val="left" w:pos="8931"/>
        </w:tabs>
        <w:ind w:left="118"/>
        <w:rPr>
          <w:lang w:val="mt-MT"/>
        </w:rPr>
      </w:pPr>
      <w:r w:rsidRPr="00323E53">
        <w:rPr>
          <w:lang w:val="mt-MT"/>
        </w:rPr>
        <w:t>Tabella 4</w:t>
      </w:r>
      <w:r w:rsidRPr="00323E53">
        <w:rPr>
          <w:lang w:val="mt-MT"/>
        </w:rPr>
        <w:tab/>
        <w:t>L-effett ġenerali b’mod ġenerali u fis-sottogruppi fl-aetijoloġija fil-linja</w:t>
      </w:r>
      <w:r w:rsidRPr="00323E53">
        <w:rPr>
          <w:spacing w:val="-25"/>
          <w:lang w:val="mt-MT"/>
        </w:rPr>
        <w:t xml:space="preserve"> </w:t>
      </w:r>
      <w:r w:rsidRPr="00323E53">
        <w:rPr>
          <w:lang w:val="mt-MT"/>
        </w:rPr>
        <w:t>bażi</w:t>
      </w:r>
    </w:p>
    <w:p w14:paraId="531EFF2E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b/>
          <w:lang w:val="mt-MT"/>
        </w:rPr>
      </w:pPr>
    </w:p>
    <w:tbl>
      <w:tblPr>
        <w:tblW w:w="906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5"/>
        <w:gridCol w:w="2835"/>
        <w:gridCol w:w="2524"/>
      </w:tblGrid>
      <w:tr w:rsidR="00700AF3" w:rsidRPr="00323E53" w14:paraId="39D9040A" w14:textId="77777777" w:rsidTr="00991ADB">
        <w:tc>
          <w:tcPr>
            <w:tcW w:w="3705" w:type="dxa"/>
          </w:tcPr>
          <w:p w14:paraId="673079F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="102" w:rightChars="18" w:right="40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L-aetijoloġija b’mod ġenerali u skont il- linja bażi</w:t>
            </w:r>
          </w:p>
        </w:tc>
        <w:tc>
          <w:tcPr>
            <w:tcW w:w="2835" w:type="dxa"/>
          </w:tcPr>
          <w:p w14:paraId="49C445BC" w14:textId="79151A49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="102" w:rightChars="18" w:right="40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 xml:space="preserve">L-effett tat-trattament imqabbel ma’ </w:t>
            </w:r>
            <w:r w:rsidRPr="00323E53">
              <w:rPr>
                <w:b/>
                <w:i/>
                <w:lang w:val="mt-MT"/>
              </w:rPr>
              <w:t>sham</w:t>
            </w:r>
            <w:r w:rsidR="00991ADB" w:rsidRPr="00323E53">
              <w:rPr>
                <w:b/>
                <w:i/>
                <w:lang w:val="mt-MT"/>
              </w:rPr>
              <w:t xml:space="preserve"> </w:t>
            </w:r>
            <w:r w:rsidRPr="00323E53">
              <w:rPr>
                <w:b/>
                <w:lang w:val="mt-MT"/>
              </w:rPr>
              <w:t>[ittri]</w:t>
            </w:r>
          </w:p>
        </w:tc>
        <w:tc>
          <w:tcPr>
            <w:tcW w:w="2524" w:type="dxa"/>
          </w:tcPr>
          <w:p w14:paraId="03D1BBD2" w14:textId="61EE5E6B" w:rsidR="00991ADB" w:rsidRPr="00323E53" w:rsidRDefault="009A5D6C" w:rsidP="000200DB">
            <w:pPr>
              <w:pStyle w:val="TableParagraph"/>
              <w:tabs>
                <w:tab w:val="left" w:pos="8931"/>
              </w:tabs>
              <w:spacing w:line="251" w:lineRule="exact"/>
              <w:ind w:left="102" w:rightChars="18" w:right="40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L-għadd ta’ pazjenti</w:t>
            </w:r>
            <w:r w:rsidR="00991ADB" w:rsidRPr="00323E53">
              <w:rPr>
                <w:rFonts w:eastAsiaTheme="minorEastAsia"/>
                <w:b/>
                <w:lang w:val="mt-MT" w:eastAsia="ko-KR"/>
              </w:rPr>
              <w:t xml:space="preserve"> </w:t>
            </w:r>
            <w:r w:rsidRPr="00323E53">
              <w:rPr>
                <w:b/>
                <w:lang w:val="mt-MT"/>
              </w:rPr>
              <w:t xml:space="preserve">[n] </w:t>
            </w:r>
          </w:p>
          <w:p w14:paraId="7705F01A" w14:textId="742AD31D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="102" w:rightChars="18" w:right="40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(trattament</w:t>
            </w:r>
            <w:r w:rsidR="00991ADB" w:rsidRPr="00323E53">
              <w:rPr>
                <w:b/>
                <w:lang w:val="mt-MT"/>
              </w:rPr>
              <w:t xml:space="preserve"> </w:t>
            </w:r>
            <w:r w:rsidRPr="00323E53">
              <w:rPr>
                <w:b/>
                <w:lang w:val="mt-MT"/>
              </w:rPr>
              <w:t>+</w:t>
            </w:r>
            <w:r w:rsidR="00991ADB" w:rsidRPr="00323E53">
              <w:rPr>
                <w:b/>
                <w:lang w:val="mt-MT"/>
              </w:rPr>
              <w:t xml:space="preserve"> </w:t>
            </w:r>
            <w:r w:rsidRPr="00323E53">
              <w:rPr>
                <w:b/>
                <w:i/>
                <w:lang w:val="mt-MT"/>
              </w:rPr>
              <w:t>sham</w:t>
            </w:r>
            <w:r w:rsidRPr="00323E53">
              <w:rPr>
                <w:b/>
                <w:lang w:val="mt-MT"/>
              </w:rPr>
              <w:t>)</w:t>
            </w:r>
          </w:p>
        </w:tc>
      </w:tr>
      <w:tr w:rsidR="00700AF3" w:rsidRPr="00323E53" w14:paraId="345F1182" w14:textId="77777777" w:rsidTr="00991ADB">
        <w:tc>
          <w:tcPr>
            <w:tcW w:w="3705" w:type="dxa"/>
          </w:tcPr>
          <w:p w14:paraId="557CD15E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B’mod ġenerali</w:t>
            </w:r>
          </w:p>
        </w:tc>
        <w:tc>
          <w:tcPr>
            <w:tcW w:w="2835" w:type="dxa"/>
          </w:tcPr>
          <w:p w14:paraId="3078E5E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9.9</w:t>
            </w:r>
          </w:p>
        </w:tc>
        <w:tc>
          <w:tcPr>
            <w:tcW w:w="2524" w:type="dxa"/>
          </w:tcPr>
          <w:p w14:paraId="2918B832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178</w:t>
            </w:r>
          </w:p>
        </w:tc>
      </w:tr>
      <w:tr w:rsidR="00700AF3" w:rsidRPr="00323E53" w14:paraId="3D447F55" w14:textId="77777777" w:rsidTr="00991ADB">
        <w:tc>
          <w:tcPr>
            <w:tcW w:w="3705" w:type="dxa"/>
          </w:tcPr>
          <w:p w14:paraId="3E2F7CA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Strixxi anġijojdi</w:t>
            </w:r>
          </w:p>
        </w:tc>
        <w:tc>
          <w:tcPr>
            <w:tcW w:w="2835" w:type="dxa"/>
          </w:tcPr>
          <w:p w14:paraId="3ECEA12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14.6</w:t>
            </w:r>
          </w:p>
        </w:tc>
        <w:tc>
          <w:tcPr>
            <w:tcW w:w="2524" w:type="dxa"/>
          </w:tcPr>
          <w:p w14:paraId="1809711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27</w:t>
            </w:r>
          </w:p>
        </w:tc>
      </w:tr>
      <w:tr w:rsidR="00700AF3" w:rsidRPr="00323E53" w14:paraId="42107556" w14:textId="77777777" w:rsidTr="00991ADB">
        <w:tc>
          <w:tcPr>
            <w:tcW w:w="3705" w:type="dxa"/>
          </w:tcPr>
          <w:p w14:paraId="07D5C30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Retinokorojdopatija postinfjammatorja</w:t>
            </w:r>
          </w:p>
        </w:tc>
        <w:tc>
          <w:tcPr>
            <w:tcW w:w="2835" w:type="dxa"/>
          </w:tcPr>
          <w:p w14:paraId="2EA7097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6.5</w:t>
            </w:r>
          </w:p>
        </w:tc>
        <w:tc>
          <w:tcPr>
            <w:tcW w:w="2524" w:type="dxa"/>
          </w:tcPr>
          <w:p w14:paraId="592380C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28</w:t>
            </w:r>
          </w:p>
        </w:tc>
      </w:tr>
      <w:tr w:rsidR="00700AF3" w:rsidRPr="00323E53" w14:paraId="225FF3F7" w14:textId="77777777" w:rsidTr="00991ADB">
        <w:tc>
          <w:tcPr>
            <w:tcW w:w="3705" w:type="dxa"/>
          </w:tcPr>
          <w:p w14:paraId="0C7247AD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Korijoretinopatija seroża ċentrali</w:t>
            </w:r>
          </w:p>
        </w:tc>
        <w:tc>
          <w:tcPr>
            <w:tcW w:w="2835" w:type="dxa"/>
          </w:tcPr>
          <w:p w14:paraId="17346CC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5.0</w:t>
            </w:r>
          </w:p>
        </w:tc>
        <w:tc>
          <w:tcPr>
            <w:tcW w:w="2524" w:type="dxa"/>
          </w:tcPr>
          <w:p w14:paraId="513CBE5E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23</w:t>
            </w:r>
          </w:p>
        </w:tc>
      </w:tr>
      <w:tr w:rsidR="00700AF3" w:rsidRPr="00323E53" w14:paraId="0FCE364B" w14:textId="77777777" w:rsidTr="00991ADB">
        <w:tc>
          <w:tcPr>
            <w:tcW w:w="3705" w:type="dxa"/>
          </w:tcPr>
          <w:p w14:paraId="561F201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Korijoretinopatija idjopatika</w:t>
            </w:r>
          </w:p>
        </w:tc>
        <w:tc>
          <w:tcPr>
            <w:tcW w:w="2835" w:type="dxa"/>
          </w:tcPr>
          <w:p w14:paraId="031E4E7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11.4</w:t>
            </w:r>
          </w:p>
        </w:tc>
        <w:tc>
          <w:tcPr>
            <w:tcW w:w="2524" w:type="dxa"/>
          </w:tcPr>
          <w:p w14:paraId="3CB53C1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9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63</w:t>
            </w:r>
          </w:p>
        </w:tc>
      </w:tr>
      <w:tr w:rsidR="00700AF3" w:rsidRPr="00323E53" w14:paraId="0EA1C232" w14:textId="77777777" w:rsidTr="00991ADB">
        <w:tc>
          <w:tcPr>
            <w:tcW w:w="3705" w:type="dxa"/>
          </w:tcPr>
          <w:p w14:paraId="750584C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sz w:val="14"/>
                <w:lang w:val="mt-MT"/>
              </w:rPr>
            </w:pPr>
            <w:r w:rsidRPr="00323E53">
              <w:rPr>
                <w:lang w:val="mt-MT"/>
              </w:rPr>
              <w:t>Aetijoloġiji mħallta</w:t>
            </w:r>
            <w:r w:rsidRPr="00323E53">
              <w:rPr>
                <w:position w:val="8"/>
                <w:sz w:val="14"/>
                <w:lang w:val="mt-MT"/>
              </w:rPr>
              <w:t>a</w:t>
            </w:r>
          </w:p>
        </w:tc>
        <w:tc>
          <w:tcPr>
            <w:tcW w:w="2835" w:type="dxa"/>
          </w:tcPr>
          <w:p w14:paraId="6FC2D214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10.6</w:t>
            </w:r>
          </w:p>
        </w:tc>
        <w:tc>
          <w:tcPr>
            <w:tcW w:w="2524" w:type="dxa"/>
          </w:tcPr>
          <w:p w14:paraId="20022DB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102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37</w:t>
            </w:r>
          </w:p>
        </w:tc>
      </w:tr>
    </w:tbl>
    <w:p w14:paraId="6EA3A86A" w14:textId="77777777" w:rsidR="00700AF3" w:rsidRPr="00323E53" w:rsidRDefault="009A5D6C" w:rsidP="000200DB">
      <w:pPr>
        <w:pStyle w:val="a5"/>
        <w:tabs>
          <w:tab w:val="left" w:pos="8931"/>
        </w:tabs>
        <w:spacing w:before="29"/>
        <w:ind w:left="118"/>
        <w:rPr>
          <w:lang w:val="mt-MT"/>
        </w:rPr>
      </w:pPr>
      <w:r w:rsidRPr="00323E53">
        <w:rPr>
          <w:position w:val="8"/>
          <w:sz w:val="14"/>
          <w:lang w:val="mt-MT"/>
        </w:rPr>
        <w:t xml:space="preserve">a </w:t>
      </w:r>
      <w:r w:rsidRPr="00323E53">
        <w:rPr>
          <w:lang w:val="mt-MT"/>
        </w:rPr>
        <w:t>tinkludi aetijoloġiji differenti li jseħħu bi frekwenza baxxa mhux inklużi f’sottogruppi oħrajn</w:t>
      </w:r>
    </w:p>
    <w:p w14:paraId="1780E9D0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77D51CF4" w14:textId="6B888EEF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Fl-istudju pivotali G2301 (MINERVA), ħames pazjenti adolexxenti li kellhom bejn 12 u 17-il sena b’indeboliment tal-vista sekondarju għall-CNV ingħataw trattament </w:t>
      </w:r>
      <w:r w:rsidRPr="00323E53">
        <w:rPr>
          <w:i/>
          <w:lang w:val="mt-MT"/>
        </w:rPr>
        <w:t xml:space="preserve">open-label </w:t>
      </w:r>
      <w:r w:rsidRPr="00323E53">
        <w:rPr>
          <w:lang w:val="mt-MT"/>
        </w:rPr>
        <w:t xml:space="preserve">b’ranibizumab </w:t>
      </w:r>
      <w:r w:rsidRPr="00323E53">
        <w:rPr>
          <w:lang w:val="mt-MT"/>
        </w:rPr>
        <w:lastRenderedPageBreak/>
        <w:t>0.5 mg fil-linja bażi segwiti b’reġim ta’ trattament individwalizzat bħal popolazzjoni adulta. BCVA tjiebet mil-linja bażi sa’ 12-il Xahar fil-ħames pazjenti kollha, fuq medda ta’ 5 sa 38 ittra (medja ta’ 16.6 ittri). It-titjib tal-vista kien akkumpanjat bi stabilizzazzjoni jew tnaqqis fil-ħxuna tas-sottokamp ċentrali tul perjodu ta’ 12-il xahar. L-għadd medju ta’ injezzjonijiet ta’ ranibizumab mogħtija tul l- istudju tal-għajn matul it-12-il xahar kien ta’ 3 (medda ta’ 2 sa 5). B’mod ġenerali, it-trattament b’ranibizumab kien toleranti.</w:t>
      </w:r>
    </w:p>
    <w:p w14:paraId="45C4A89D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24855F23" w14:textId="77777777" w:rsidR="00700AF3" w:rsidRPr="00323E53" w:rsidRDefault="009A5D6C" w:rsidP="000200DB">
      <w:pPr>
        <w:tabs>
          <w:tab w:val="left" w:pos="8931"/>
        </w:tabs>
        <w:rPr>
          <w:i/>
          <w:lang w:val="mt-MT"/>
        </w:rPr>
      </w:pPr>
      <w:r w:rsidRPr="00323E53">
        <w:rPr>
          <w:i/>
          <w:u w:val="single"/>
          <w:lang w:val="mt-MT"/>
        </w:rPr>
        <w:t>Trattament għal indeboliment tal-vista minħabba DME</w:t>
      </w:r>
    </w:p>
    <w:p w14:paraId="2B9F7BDC" w14:textId="1BC2B9B7" w:rsidR="00700AF3" w:rsidRPr="00323E53" w:rsidRDefault="009A5D6C" w:rsidP="000200DB">
      <w:pPr>
        <w:pStyle w:val="a5"/>
        <w:tabs>
          <w:tab w:val="left" w:pos="8931"/>
        </w:tabs>
        <w:spacing w:before="11" w:line="244" w:lineRule="auto"/>
        <w:rPr>
          <w:lang w:val="mt-MT"/>
        </w:rPr>
      </w:pPr>
      <w:r w:rsidRPr="00323E53">
        <w:rPr>
          <w:lang w:val="mt-MT"/>
        </w:rPr>
        <w:t>L-effikaċja u s-sigurtà ta’ ranibizumab kienu evalwati fi tliet studji randomizzati u kkontrollati għal mill- inqas 12-il xahar. Total ta’ 868 pazjent (708 attivi u 160 ikkontrollati) ħadu sehem f’dawn l-istudji.</w:t>
      </w:r>
    </w:p>
    <w:p w14:paraId="205F7EF7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lang w:val="mt-MT"/>
        </w:rPr>
      </w:pPr>
    </w:p>
    <w:p w14:paraId="0A968D9E" w14:textId="6A9251BF" w:rsidR="00700AF3" w:rsidRPr="00323E53" w:rsidRDefault="009A5D6C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  <w:r w:rsidRPr="00323E53">
        <w:rPr>
          <w:lang w:val="mt-MT"/>
        </w:rPr>
        <w:t>Waqt it-II fażi tal-istudju D2201 (RESOLVE), 151 pazjent kienu trattati b’ranibizumab (6 mg/</w:t>
      </w:r>
      <w:r w:rsidR="00DF7342">
        <w:rPr>
          <w:lang w:val="mt-MT"/>
        </w:rPr>
        <w:t>mL</w:t>
      </w:r>
      <w:r w:rsidRPr="00323E53">
        <w:rPr>
          <w:lang w:val="mt-MT"/>
        </w:rPr>
        <w:t>, n=51, 10 mg/</w:t>
      </w:r>
      <w:r w:rsidR="00DF7342">
        <w:rPr>
          <w:lang w:val="mt-MT"/>
        </w:rPr>
        <w:t>mL</w:t>
      </w:r>
      <w:r w:rsidRPr="00323E53">
        <w:rPr>
          <w:lang w:val="mt-MT"/>
        </w:rPr>
        <w:t>, n=51) jew b’mod falz (n=49) permezz ta’ injezzjonijiet ġol-vitriju kull xahar. Il- medja tal-bidla medja f’BCVA minn Xahar 1 sa Xahar 12 meta mqabbel mal-linja bażi kienet ta’ +7.8 (±7.72) ittri fil-pazjenti miġbura trattati b’ranibizumab (n=102) meta mqabbel ma’ -0.1 (±9.77) ittri għal pazjenti fuq trattament falza; u l-bidla medja fil-BCVA f’Xahar 12 mil-linja bażi kienet ta’ 10.3 (±9.1) ittri mqabbel ma’ 1.4 (±14.2) ittri, b’mod rispettiv (p&lt;0.0001 għad-differenza fit-trattament ).</w:t>
      </w:r>
    </w:p>
    <w:p w14:paraId="4CC3AF9A" w14:textId="77777777" w:rsidR="00700AF3" w:rsidRPr="00323E53" w:rsidRDefault="00700AF3" w:rsidP="000200DB">
      <w:pPr>
        <w:pStyle w:val="a5"/>
        <w:tabs>
          <w:tab w:val="left" w:pos="8931"/>
        </w:tabs>
        <w:spacing w:before="7"/>
        <w:rPr>
          <w:lang w:val="mt-MT"/>
        </w:rPr>
      </w:pPr>
    </w:p>
    <w:p w14:paraId="1DE6B20B" w14:textId="3F4EDDD4" w:rsidR="00700AF3" w:rsidRPr="00323E53" w:rsidRDefault="009A5D6C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  <w:r w:rsidRPr="00323E53">
        <w:rPr>
          <w:lang w:val="mt-MT"/>
        </w:rPr>
        <w:t xml:space="preserve">Fl-istudju ta’ fażi III D2301 (RESTORE), 345 pazjent kienu rrandomizzati skont proporzjon ta’ 1:1:1 biex jirċievu ranibizumab 0.5 mg bħala monoterapija u fotokoagulazzjoni bil-lejżer sham, ranibizumab 0.5 mg flimkien ma’ fotokoagulazzjoni bil-lejżer jew injezzjoni sham u fotokoagulazzjoni bil-lejżer Mitejn u erbgħin pazjent, li qabel kienu temmew l-istudju ta’ 12-il xahar RESTORE, kienu rreġistrati fl-istudju ta’ estensjoni open-label, b’aktar minn ċentru wieħed ta’ 24 xahar (Estensjoni RESTORE). Il-pazjenti kienu ttrattati b’ranibizumab 0.5 mg </w:t>
      </w:r>
      <w:r w:rsidRPr="00323E53">
        <w:rPr>
          <w:i/>
          <w:lang w:val="mt-MT"/>
        </w:rPr>
        <w:t xml:space="preserve">pro re nata </w:t>
      </w:r>
      <w:r w:rsidRPr="00323E53">
        <w:rPr>
          <w:lang w:val="mt-MT"/>
        </w:rPr>
        <w:t>(PRN) fl-istess għajn bħala l-istudju ewlieni (D2301 RESTORE).</w:t>
      </w:r>
    </w:p>
    <w:p w14:paraId="2D220795" w14:textId="77777777" w:rsidR="009A5D6C" w:rsidRPr="00323E53" w:rsidRDefault="009A5D6C" w:rsidP="000200DB">
      <w:pPr>
        <w:pStyle w:val="a5"/>
        <w:tabs>
          <w:tab w:val="left" w:pos="8931"/>
        </w:tabs>
        <w:spacing w:before="75" w:line="249" w:lineRule="auto"/>
        <w:rPr>
          <w:lang w:val="mt-MT"/>
        </w:rPr>
      </w:pPr>
    </w:p>
    <w:p w14:paraId="0D89B440" w14:textId="6A2E58CF" w:rsidR="00700AF3" w:rsidRPr="00323E53" w:rsidRDefault="009A5D6C" w:rsidP="009B07FD">
      <w:pPr>
        <w:tabs>
          <w:tab w:val="left" w:pos="8931"/>
        </w:tabs>
        <w:rPr>
          <w:lang w:val="mt-MT"/>
        </w:rPr>
      </w:pPr>
      <w:r w:rsidRPr="00323E53">
        <w:rPr>
          <w:lang w:val="mt-MT"/>
        </w:rPr>
        <w:t>Il-kejl tar-riżultat ewlieni huwa miġbur fil-qosor f’Tabella 5 (RESTORE u Estensjoni) u Figura 4 (RESTORE).</w:t>
      </w:r>
    </w:p>
    <w:p w14:paraId="0F11FE74" w14:textId="77777777" w:rsidR="00991ADB" w:rsidRPr="00323E53" w:rsidRDefault="00991ADB" w:rsidP="000200DB">
      <w:pPr>
        <w:pStyle w:val="a5"/>
        <w:tabs>
          <w:tab w:val="left" w:pos="8931"/>
        </w:tabs>
        <w:spacing w:before="75" w:line="249" w:lineRule="auto"/>
        <w:rPr>
          <w:lang w:val="mt-MT"/>
        </w:rPr>
      </w:pPr>
    </w:p>
    <w:p w14:paraId="5A39D07B" w14:textId="0B0A54C5" w:rsidR="00700AF3" w:rsidRPr="00323E53" w:rsidRDefault="009A5D6C" w:rsidP="000200DB">
      <w:pPr>
        <w:pStyle w:val="1"/>
        <w:tabs>
          <w:tab w:val="left" w:pos="1251"/>
          <w:tab w:val="left" w:pos="8931"/>
        </w:tabs>
        <w:ind w:leftChars="-10" w:left="1135" w:hangingChars="536" w:hanging="1157"/>
        <w:rPr>
          <w:lang w:val="mt-MT"/>
        </w:rPr>
      </w:pPr>
      <w:r w:rsidRPr="00323E53">
        <w:rPr>
          <w:lang w:val="mt-MT"/>
        </w:rPr>
        <w:t>Figura 4</w:t>
      </w:r>
      <w:r w:rsidRPr="00323E53">
        <w:rPr>
          <w:lang w:val="mt-MT"/>
        </w:rPr>
        <w:tab/>
        <w:t>Il-bidla medja fl-akutezza tal-vista mil-linja bażi maż-żmien fl-istudju D2301 (RESTORE)</w:t>
      </w:r>
    </w:p>
    <w:p w14:paraId="76FFDBD1" w14:textId="77777777" w:rsidR="00700AF3" w:rsidRPr="00323E53" w:rsidRDefault="009A5D6C" w:rsidP="000200DB">
      <w:pPr>
        <w:pStyle w:val="a5"/>
        <w:tabs>
          <w:tab w:val="left" w:pos="8931"/>
        </w:tabs>
        <w:spacing w:before="3"/>
        <w:rPr>
          <w:b/>
          <w:sz w:val="18"/>
          <w:lang w:val="mt-MT"/>
        </w:rPr>
      </w:pPr>
      <w:r w:rsidRPr="00323E53">
        <w:rPr>
          <w:noProof/>
          <w:lang w:val="mt-MT" w:eastAsia="ko-KR"/>
        </w:rPr>
        <w:drawing>
          <wp:inline distT="0" distB="0" distL="0" distR="0" wp14:anchorId="791A7C79" wp14:editId="4D539FD7">
            <wp:extent cx="5256728" cy="3918857"/>
            <wp:effectExtent l="0" t="0" r="1270" b="5715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81973" cy="3937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0D8A9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b/>
          <w:sz w:val="18"/>
          <w:lang w:val="mt-MT"/>
        </w:rPr>
      </w:pPr>
    </w:p>
    <w:p w14:paraId="45A4AF6C" w14:textId="6477E408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L-effett wara 12-il xahar kien konsistenti fil-biċċa l-kbira tas-sottogruppi. Madankollu, individwi b’BCVA fil-linja bażi &gt;73 ittra u edima makulari bi ħxuna ċentrali tar-retina &lt;300 µm ma deherx li bbenefikaw minn trattament b’ranibizumab meta mqabbel ma’ fotokoagulazzjoni bil-lejżer.</w:t>
      </w:r>
    </w:p>
    <w:p w14:paraId="1F8FAE53" w14:textId="679636C4" w:rsidR="000200DB" w:rsidRPr="00323E53" w:rsidRDefault="000200DB" w:rsidP="000200DB">
      <w:pPr>
        <w:tabs>
          <w:tab w:val="left" w:pos="8931"/>
        </w:tabs>
        <w:rPr>
          <w:b/>
          <w:bCs/>
          <w:lang w:val="mt-MT"/>
        </w:rPr>
      </w:pPr>
    </w:p>
    <w:p w14:paraId="1479F15A" w14:textId="2B27590A" w:rsidR="00700AF3" w:rsidRPr="00323E53" w:rsidRDefault="009A5D6C" w:rsidP="000200DB">
      <w:pPr>
        <w:pStyle w:val="1"/>
        <w:tabs>
          <w:tab w:val="left" w:pos="1251"/>
          <w:tab w:val="left" w:pos="8931"/>
        </w:tabs>
        <w:ind w:leftChars="-10" w:left="1135" w:hangingChars="536" w:hanging="1157"/>
        <w:rPr>
          <w:lang w:val="mt-MT"/>
        </w:rPr>
      </w:pPr>
      <w:r w:rsidRPr="00323E53">
        <w:rPr>
          <w:lang w:val="mt-MT"/>
        </w:rPr>
        <w:t>Tabella 5</w:t>
      </w:r>
      <w:r w:rsidRPr="00323E53">
        <w:rPr>
          <w:lang w:val="mt-MT"/>
        </w:rPr>
        <w:tab/>
        <w:t>Riżultati f’Xahar 12 fl-istudju D2301 (RESTORE) u f’Xahar 36 fl-istudju D2301-E1 (Estensjoni RESTORE)</w:t>
      </w:r>
    </w:p>
    <w:p w14:paraId="252CC2DE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b/>
          <w:sz w:val="21"/>
          <w:lang w:val="mt-M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1952"/>
        <w:gridCol w:w="1953"/>
        <w:gridCol w:w="1509"/>
      </w:tblGrid>
      <w:tr w:rsidR="00700AF3" w:rsidRPr="00323E53" w14:paraId="5F0E5EA9" w14:textId="77777777" w:rsidTr="00991ADB">
        <w:tc>
          <w:tcPr>
            <w:tcW w:w="1965" w:type="pct"/>
          </w:tcPr>
          <w:p w14:paraId="413C88D4" w14:textId="1514CE81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4" w:lineRule="auto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Kejl tar-riżultat f’Xahar 12 meta mqabbel mal-linja bażi fl-istudju D2301 (RESTORE)</w:t>
            </w:r>
          </w:p>
        </w:tc>
        <w:tc>
          <w:tcPr>
            <w:tcW w:w="1094" w:type="pct"/>
          </w:tcPr>
          <w:p w14:paraId="4A5A001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Ranibizumab</w:t>
            </w:r>
          </w:p>
          <w:p w14:paraId="6F6997DD" w14:textId="40F3FBA9" w:rsidR="00991ADB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4" w:lineRule="auto"/>
              <w:ind w:leftChars="18" w:left="64" w:rightChars="18" w:right="40" w:hanging="24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0.5 mg</w:t>
            </w:r>
          </w:p>
          <w:p w14:paraId="79C31CDE" w14:textId="0A90C88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4" w:lineRule="auto"/>
              <w:ind w:leftChars="18" w:left="64" w:rightChars="18" w:right="40" w:hanging="24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n=115</w:t>
            </w:r>
          </w:p>
        </w:tc>
        <w:tc>
          <w:tcPr>
            <w:tcW w:w="1095" w:type="pct"/>
          </w:tcPr>
          <w:p w14:paraId="4D3763A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Ranibizumab</w:t>
            </w:r>
          </w:p>
          <w:p w14:paraId="1386D913" w14:textId="77777777" w:rsidR="00991ADB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4" w:lineRule="auto"/>
              <w:ind w:leftChars="18" w:left="463" w:rightChars="18" w:right="40" w:hanging="423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0.5 mg + Lejżer</w:t>
            </w:r>
          </w:p>
          <w:p w14:paraId="60F743B4" w14:textId="07D1B7DA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4" w:lineRule="auto"/>
              <w:ind w:leftChars="18" w:left="463" w:rightChars="18" w:right="40" w:hanging="423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n=118</w:t>
            </w:r>
          </w:p>
        </w:tc>
        <w:tc>
          <w:tcPr>
            <w:tcW w:w="845" w:type="pct"/>
          </w:tcPr>
          <w:p w14:paraId="08ED2D2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Lejżer</w:t>
            </w:r>
          </w:p>
          <w:p w14:paraId="0DEA0611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b/>
                <w:sz w:val="23"/>
                <w:lang w:val="mt-MT"/>
              </w:rPr>
            </w:pPr>
          </w:p>
          <w:p w14:paraId="65F765E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n=110</w:t>
            </w:r>
          </w:p>
        </w:tc>
      </w:tr>
      <w:tr w:rsidR="00700AF3" w:rsidRPr="00323E53" w14:paraId="307E34A6" w14:textId="77777777" w:rsidTr="00991ADB">
        <w:tc>
          <w:tcPr>
            <w:tcW w:w="1965" w:type="pct"/>
          </w:tcPr>
          <w:p w14:paraId="45525542" w14:textId="6816F649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9" w:line="232" w:lineRule="auto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Medja tal-bidla medja f’BCVA minn Xahar 1 sa Xahar 12</w:t>
            </w:r>
            <w:r w:rsidRPr="00323E53">
              <w:rPr>
                <w:position w:val="8"/>
                <w:sz w:val="14"/>
                <w:lang w:val="mt-MT"/>
              </w:rPr>
              <w:t xml:space="preserve">a </w:t>
            </w:r>
            <w:r w:rsidRPr="00323E53">
              <w:rPr>
                <w:lang w:val="mt-MT"/>
              </w:rPr>
              <w:t>(</w:t>
            </w:r>
            <w:r w:rsidRPr="00323E53">
              <w:rPr>
                <w:rFonts w:ascii="Symbol" w:hAnsi="Symbol"/>
                <w:lang w:val="mt-MT"/>
              </w:rPr>
              <w:t></w:t>
            </w:r>
            <w:r w:rsidRPr="00323E53">
              <w:rPr>
                <w:lang w:val="mt-MT"/>
              </w:rPr>
              <w:t>SD)</w:t>
            </w:r>
          </w:p>
        </w:tc>
        <w:tc>
          <w:tcPr>
            <w:tcW w:w="1094" w:type="pct"/>
          </w:tcPr>
          <w:p w14:paraId="029D92F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6" w:lineRule="exact"/>
              <w:ind w:leftChars="18" w:left="40" w:rightChars="18" w:right="40"/>
              <w:jc w:val="center"/>
              <w:rPr>
                <w:sz w:val="14"/>
                <w:lang w:val="mt-MT"/>
              </w:rPr>
            </w:pPr>
            <w:r w:rsidRPr="00323E53">
              <w:rPr>
                <w:lang w:val="mt-MT"/>
              </w:rPr>
              <w:t>6.1 (6.4)</w:t>
            </w:r>
            <w:r w:rsidRPr="00323E53">
              <w:rPr>
                <w:position w:val="8"/>
                <w:sz w:val="14"/>
                <w:lang w:val="mt-MT"/>
              </w:rPr>
              <w:t>a</w:t>
            </w:r>
          </w:p>
        </w:tc>
        <w:tc>
          <w:tcPr>
            <w:tcW w:w="1095" w:type="pct"/>
            <w:tcBorders>
              <w:right w:val="single" w:sz="2" w:space="0" w:color="000000"/>
            </w:tcBorders>
          </w:tcPr>
          <w:p w14:paraId="721C5E07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6" w:lineRule="exact"/>
              <w:ind w:leftChars="18" w:left="40" w:rightChars="18" w:right="40"/>
              <w:jc w:val="center"/>
              <w:rPr>
                <w:sz w:val="14"/>
                <w:lang w:val="mt-MT"/>
              </w:rPr>
            </w:pPr>
            <w:r w:rsidRPr="00323E53">
              <w:rPr>
                <w:lang w:val="mt-MT"/>
              </w:rPr>
              <w:t>5.9 (7.9)</w:t>
            </w:r>
            <w:r w:rsidRPr="00323E53">
              <w:rPr>
                <w:position w:val="8"/>
                <w:sz w:val="14"/>
                <w:lang w:val="mt-MT"/>
              </w:rPr>
              <w:t>a</w:t>
            </w:r>
          </w:p>
        </w:tc>
        <w:tc>
          <w:tcPr>
            <w:tcW w:w="845" w:type="pct"/>
            <w:tcBorders>
              <w:left w:val="single" w:sz="2" w:space="0" w:color="000000"/>
            </w:tcBorders>
          </w:tcPr>
          <w:p w14:paraId="4550314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0.8 (8.6)</w:t>
            </w:r>
          </w:p>
        </w:tc>
      </w:tr>
      <w:tr w:rsidR="00700AF3" w:rsidRPr="00323E53" w14:paraId="4E67CFFA" w14:textId="77777777" w:rsidTr="00991ADB">
        <w:tc>
          <w:tcPr>
            <w:tcW w:w="1965" w:type="pct"/>
          </w:tcPr>
          <w:p w14:paraId="74B69A52" w14:textId="53F32EF4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7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Bidla medja f’BCVA f’Xahar 12 (</w:t>
            </w:r>
            <w:r w:rsidRPr="00323E53">
              <w:rPr>
                <w:rFonts w:ascii="Symbol" w:hAnsi="Symbol"/>
                <w:lang w:val="mt-MT"/>
              </w:rPr>
              <w:t></w:t>
            </w:r>
            <w:r w:rsidRPr="00323E53">
              <w:rPr>
                <w:lang w:val="mt-MT"/>
              </w:rPr>
              <w:t>SD)</w:t>
            </w:r>
          </w:p>
        </w:tc>
        <w:tc>
          <w:tcPr>
            <w:tcW w:w="1094" w:type="pct"/>
          </w:tcPr>
          <w:p w14:paraId="1C4B29B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6" w:lineRule="exact"/>
              <w:ind w:leftChars="18" w:left="40" w:rightChars="18" w:right="40"/>
              <w:jc w:val="center"/>
              <w:rPr>
                <w:sz w:val="14"/>
                <w:lang w:val="mt-MT"/>
              </w:rPr>
            </w:pPr>
            <w:r w:rsidRPr="00323E53">
              <w:rPr>
                <w:lang w:val="mt-MT"/>
              </w:rPr>
              <w:t>6.8 (8.3)</w:t>
            </w:r>
            <w:r w:rsidRPr="00323E53">
              <w:rPr>
                <w:position w:val="8"/>
                <w:sz w:val="14"/>
                <w:lang w:val="mt-MT"/>
              </w:rPr>
              <w:t>a</w:t>
            </w:r>
          </w:p>
        </w:tc>
        <w:tc>
          <w:tcPr>
            <w:tcW w:w="1095" w:type="pct"/>
            <w:tcBorders>
              <w:right w:val="single" w:sz="2" w:space="0" w:color="000000"/>
            </w:tcBorders>
          </w:tcPr>
          <w:p w14:paraId="0A8BF094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6" w:lineRule="exact"/>
              <w:ind w:leftChars="18" w:left="40" w:rightChars="18" w:right="40"/>
              <w:jc w:val="center"/>
              <w:rPr>
                <w:sz w:val="14"/>
                <w:lang w:val="mt-MT"/>
              </w:rPr>
            </w:pPr>
            <w:r w:rsidRPr="00323E53">
              <w:rPr>
                <w:lang w:val="mt-MT"/>
              </w:rPr>
              <w:t>6.4 (11.8)</w:t>
            </w:r>
            <w:r w:rsidRPr="00323E53">
              <w:rPr>
                <w:position w:val="8"/>
                <w:sz w:val="14"/>
                <w:lang w:val="mt-MT"/>
              </w:rPr>
              <w:t>a</w:t>
            </w:r>
          </w:p>
        </w:tc>
        <w:tc>
          <w:tcPr>
            <w:tcW w:w="845" w:type="pct"/>
            <w:tcBorders>
              <w:left w:val="single" w:sz="2" w:space="0" w:color="000000"/>
            </w:tcBorders>
          </w:tcPr>
          <w:p w14:paraId="35991FD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0.9 (11.4)</w:t>
            </w:r>
          </w:p>
        </w:tc>
      </w:tr>
      <w:tr w:rsidR="00700AF3" w:rsidRPr="00323E53" w14:paraId="390DC1B4" w14:textId="77777777" w:rsidTr="00991ADB">
        <w:tc>
          <w:tcPr>
            <w:tcW w:w="1965" w:type="pct"/>
          </w:tcPr>
          <w:p w14:paraId="18DE195A" w14:textId="1FDF4E48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Kisba ta’ ≥15 letters jew BCVA ta’ ≥84 ittra f’Xahar 12 (%)</w:t>
            </w:r>
          </w:p>
        </w:tc>
        <w:tc>
          <w:tcPr>
            <w:tcW w:w="1094" w:type="pct"/>
          </w:tcPr>
          <w:p w14:paraId="1B7F615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22.6</w:t>
            </w:r>
          </w:p>
        </w:tc>
        <w:tc>
          <w:tcPr>
            <w:tcW w:w="1095" w:type="pct"/>
            <w:tcBorders>
              <w:right w:val="single" w:sz="2" w:space="0" w:color="000000"/>
            </w:tcBorders>
          </w:tcPr>
          <w:p w14:paraId="00C64A0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22.9</w:t>
            </w:r>
          </w:p>
        </w:tc>
        <w:tc>
          <w:tcPr>
            <w:tcW w:w="845" w:type="pct"/>
            <w:tcBorders>
              <w:left w:val="single" w:sz="2" w:space="0" w:color="000000"/>
            </w:tcBorders>
          </w:tcPr>
          <w:p w14:paraId="5212DF4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8.2</w:t>
            </w:r>
          </w:p>
        </w:tc>
      </w:tr>
      <w:tr w:rsidR="00700AF3" w:rsidRPr="00323E53" w14:paraId="3A50A09D" w14:textId="77777777" w:rsidTr="00991ADB">
        <w:tc>
          <w:tcPr>
            <w:tcW w:w="1965" w:type="pct"/>
          </w:tcPr>
          <w:p w14:paraId="5FCCD9D3" w14:textId="064AC6D3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7" w:lineRule="auto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Għadd medju ta’ injezzjonijiet (Xhur 0-11)</w:t>
            </w:r>
          </w:p>
        </w:tc>
        <w:tc>
          <w:tcPr>
            <w:tcW w:w="1094" w:type="pct"/>
          </w:tcPr>
          <w:p w14:paraId="50CD5FC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7.0</w:t>
            </w:r>
          </w:p>
        </w:tc>
        <w:tc>
          <w:tcPr>
            <w:tcW w:w="1095" w:type="pct"/>
            <w:tcBorders>
              <w:right w:val="single" w:sz="2" w:space="0" w:color="000000"/>
            </w:tcBorders>
          </w:tcPr>
          <w:p w14:paraId="71E00CE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6.8</w:t>
            </w:r>
          </w:p>
        </w:tc>
        <w:tc>
          <w:tcPr>
            <w:tcW w:w="845" w:type="pct"/>
            <w:tcBorders>
              <w:left w:val="single" w:sz="2" w:space="0" w:color="000000"/>
            </w:tcBorders>
          </w:tcPr>
          <w:p w14:paraId="3B5B582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7.3 (sham)</w:t>
            </w:r>
          </w:p>
        </w:tc>
      </w:tr>
      <w:tr w:rsidR="00700AF3" w:rsidRPr="00323E53" w14:paraId="09B769B8" w14:textId="77777777" w:rsidTr="00991ADB">
        <w:tc>
          <w:tcPr>
            <w:tcW w:w="5000" w:type="pct"/>
            <w:gridSpan w:val="4"/>
          </w:tcPr>
          <w:p w14:paraId="422E6A79" w14:textId="77777777" w:rsidR="00700AF3" w:rsidRPr="00323E53" w:rsidRDefault="00700AF3" w:rsidP="000200DB">
            <w:pPr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</w:p>
        </w:tc>
      </w:tr>
      <w:tr w:rsidR="00700AF3" w:rsidRPr="00323E53" w14:paraId="00AD59DE" w14:textId="77777777" w:rsidTr="00991ADB">
        <w:tc>
          <w:tcPr>
            <w:tcW w:w="1965" w:type="pct"/>
          </w:tcPr>
          <w:p w14:paraId="5C5F6F70" w14:textId="7DBA522F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 w:line="247" w:lineRule="auto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Kejl tar-riżultat f’Xahar 36 imqabbel ma’ D2301 (RESTORE) fil-linja bażi fl-istudju D2301-E1 (Estensjoni RESTORE)</w:t>
            </w:r>
          </w:p>
        </w:tc>
        <w:tc>
          <w:tcPr>
            <w:tcW w:w="1094" w:type="pct"/>
          </w:tcPr>
          <w:p w14:paraId="5443135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 w:line="244" w:lineRule="auto"/>
              <w:ind w:leftChars="18" w:left="134" w:rightChars="18" w:right="40" w:hanging="94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Ranibizumab minn qabel</w:t>
            </w:r>
          </w:p>
          <w:p w14:paraId="0A8A21CD" w14:textId="77777777" w:rsidR="00991ADB" w:rsidRPr="00323E53" w:rsidRDefault="009A5D6C" w:rsidP="000200DB">
            <w:pPr>
              <w:pStyle w:val="TableParagraph"/>
              <w:tabs>
                <w:tab w:val="left" w:pos="8931"/>
              </w:tabs>
              <w:spacing w:before="3" w:line="244" w:lineRule="auto"/>
              <w:ind w:leftChars="18" w:left="120" w:rightChars="18" w:right="40" w:hanging="8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0.5 mg</w:t>
            </w:r>
          </w:p>
          <w:p w14:paraId="2C4A1A3F" w14:textId="37426E31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 w:line="244" w:lineRule="auto"/>
              <w:ind w:leftChars="18" w:left="120" w:rightChars="18" w:right="40" w:hanging="8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 xml:space="preserve"> n=83</w:t>
            </w:r>
          </w:p>
        </w:tc>
        <w:tc>
          <w:tcPr>
            <w:tcW w:w="1095" w:type="pct"/>
          </w:tcPr>
          <w:p w14:paraId="31DD9F5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Ranibizumab</w:t>
            </w:r>
          </w:p>
          <w:p w14:paraId="49797D2B" w14:textId="77777777" w:rsidR="00991ADB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7" w:lineRule="auto"/>
              <w:ind w:leftChars="18" w:left="218" w:rightChars="18" w:right="40" w:hanging="178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 xml:space="preserve">0.5 mg + lejżer </w:t>
            </w:r>
          </w:p>
          <w:p w14:paraId="1E372FF1" w14:textId="703F5A56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7" w:lineRule="auto"/>
              <w:ind w:leftChars="18" w:left="218" w:rightChars="18" w:right="40" w:hanging="178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minn qabel</w:t>
            </w:r>
          </w:p>
          <w:p w14:paraId="4636E7C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n=83</w:t>
            </w:r>
          </w:p>
        </w:tc>
        <w:tc>
          <w:tcPr>
            <w:tcW w:w="845" w:type="pct"/>
          </w:tcPr>
          <w:p w14:paraId="43666BC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 w:line="244" w:lineRule="auto"/>
              <w:ind w:leftChars="18" w:left="45" w:rightChars="18" w:right="40" w:hanging="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Lejżer minn qabel</w:t>
            </w:r>
          </w:p>
          <w:p w14:paraId="4B406FE7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9"/>
              <w:ind w:leftChars="18" w:left="40" w:rightChars="18" w:right="40"/>
              <w:jc w:val="center"/>
              <w:rPr>
                <w:b/>
                <w:lang w:val="mt-MT"/>
              </w:rPr>
            </w:pPr>
          </w:p>
          <w:p w14:paraId="0211D1E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n=74</w:t>
            </w:r>
          </w:p>
        </w:tc>
      </w:tr>
      <w:tr w:rsidR="00700AF3" w:rsidRPr="00323E53" w14:paraId="63C6CD78" w14:textId="77777777" w:rsidTr="00991ADB">
        <w:tc>
          <w:tcPr>
            <w:tcW w:w="1965" w:type="pct"/>
          </w:tcPr>
          <w:p w14:paraId="155D44D0" w14:textId="4EF7A50E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Bidla medja f’BCVA f’Xahar 24 (SD)</w:t>
            </w:r>
          </w:p>
        </w:tc>
        <w:tc>
          <w:tcPr>
            <w:tcW w:w="1094" w:type="pct"/>
          </w:tcPr>
          <w:p w14:paraId="36259BA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7.9 (9.0)</w:t>
            </w:r>
          </w:p>
        </w:tc>
        <w:tc>
          <w:tcPr>
            <w:tcW w:w="1095" w:type="pct"/>
          </w:tcPr>
          <w:p w14:paraId="5BD10FF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6.7 (7.9)</w:t>
            </w:r>
          </w:p>
        </w:tc>
        <w:tc>
          <w:tcPr>
            <w:tcW w:w="845" w:type="pct"/>
          </w:tcPr>
          <w:p w14:paraId="7E5D7E64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5.4 (9.0)</w:t>
            </w:r>
          </w:p>
        </w:tc>
      </w:tr>
      <w:tr w:rsidR="00700AF3" w:rsidRPr="00323E53" w14:paraId="449CEC9F" w14:textId="77777777" w:rsidTr="00991ADB">
        <w:tc>
          <w:tcPr>
            <w:tcW w:w="1965" w:type="pct"/>
          </w:tcPr>
          <w:p w14:paraId="5CC55A45" w14:textId="0D83FA55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Bidla medja f’BCVA f’Xahar 36 (SD)</w:t>
            </w:r>
          </w:p>
        </w:tc>
        <w:tc>
          <w:tcPr>
            <w:tcW w:w="1094" w:type="pct"/>
          </w:tcPr>
          <w:p w14:paraId="1A24F59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8.0 (10.1)</w:t>
            </w:r>
          </w:p>
        </w:tc>
        <w:tc>
          <w:tcPr>
            <w:tcW w:w="1095" w:type="pct"/>
          </w:tcPr>
          <w:p w14:paraId="16ED6FC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6.7 (9.6)</w:t>
            </w:r>
          </w:p>
        </w:tc>
        <w:tc>
          <w:tcPr>
            <w:tcW w:w="845" w:type="pct"/>
          </w:tcPr>
          <w:p w14:paraId="2DE4FBCE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6.0 (9.4)</w:t>
            </w:r>
          </w:p>
        </w:tc>
      </w:tr>
      <w:tr w:rsidR="00700AF3" w:rsidRPr="00323E53" w14:paraId="4F9CC255" w14:textId="77777777" w:rsidTr="00991ADB">
        <w:tc>
          <w:tcPr>
            <w:tcW w:w="1965" w:type="pct"/>
          </w:tcPr>
          <w:p w14:paraId="354B797E" w14:textId="23B14985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Kisba ta’ ≥15-il ittra jew BCVA ta’ ≥84 ittra f’Xahar 36 (%)</w:t>
            </w:r>
          </w:p>
        </w:tc>
        <w:tc>
          <w:tcPr>
            <w:tcW w:w="1094" w:type="pct"/>
          </w:tcPr>
          <w:p w14:paraId="2B80975D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35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27.7</w:t>
            </w:r>
          </w:p>
        </w:tc>
        <w:tc>
          <w:tcPr>
            <w:tcW w:w="1095" w:type="pct"/>
          </w:tcPr>
          <w:p w14:paraId="7F3B944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35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30.1</w:t>
            </w:r>
          </w:p>
        </w:tc>
        <w:tc>
          <w:tcPr>
            <w:tcW w:w="845" w:type="pct"/>
          </w:tcPr>
          <w:p w14:paraId="2BB4BBFE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35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21.6</w:t>
            </w:r>
          </w:p>
        </w:tc>
      </w:tr>
      <w:tr w:rsidR="00700AF3" w:rsidRPr="00323E53" w14:paraId="3648CD4C" w14:textId="77777777" w:rsidTr="00991ADB">
        <w:trPr>
          <w:trHeight w:val="172"/>
        </w:trPr>
        <w:tc>
          <w:tcPr>
            <w:tcW w:w="1965" w:type="pct"/>
          </w:tcPr>
          <w:p w14:paraId="4BD82686" w14:textId="2E480851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Għadd medju ta’ injezzjonijiet (Xhur 12-35)*</w:t>
            </w:r>
          </w:p>
        </w:tc>
        <w:tc>
          <w:tcPr>
            <w:tcW w:w="1094" w:type="pct"/>
          </w:tcPr>
          <w:p w14:paraId="3E4AAEE2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6.8</w:t>
            </w:r>
          </w:p>
        </w:tc>
        <w:tc>
          <w:tcPr>
            <w:tcW w:w="1095" w:type="pct"/>
          </w:tcPr>
          <w:p w14:paraId="5223E38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6.0</w:t>
            </w:r>
          </w:p>
        </w:tc>
        <w:tc>
          <w:tcPr>
            <w:tcW w:w="845" w:type="pct"/>
          </w:tcPr>
          <w:p w14:paraId="45DC7A3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6.5</w:t>
            </w:r>
          </w:p>
        </w:tc>
      </w:tr>
    </w:tbl>
    <w:p w14:paraId="21F89D20" w14:textId="77777777" w:rsidR="00700AF3" w:rsidRPr="00323E53" w:rsidRDefault="009A5D6C" w:rsidP="000200DB">
      <w:pPr>
        <w:pStyle w:val="a5"/>
        <w:tabs>
          <w:tab w:val="left" w:pos="8931"/>
        </w:tabs>
        <w:ind w:left="118"/>
        <w:rPr>
          <w:lang w:val="mt-MT"/>
        </w:rPr>
      </w:pPr>
      <w:r w:rsidRPr="00323E53">
        <w:rPr>
          <w:position w:val="8"/>
          <w:sz w:val="14"/>
          <w:lang w:val="mt-MT"/>
        </w:rPr>
        <w:t>a</w:t>
      </w:r>
      <w:r w:rsidRPr="00323E53">
        <w:rPr>
          <w:lang w:val="mt-MT"/>
        </w:rPr>
        <w:t>p&lt;0.0001 għall-paragun tal-gruppi ta’ ranibizumab kontra l-grupp tal-lejżer.</w:t>
      </w:r>
    </w:p>
    <w:p w14:paraId="59B09729" w14:textId="21CB1A6F" w:rsidR="00700AF3" w:rsidRPr="00323E53" w:rsidRDefault="009A5D6C" w:rsidP="000200DB">
      <w:pPr>
        <w:pStyle w:val="a5"/>
        <w:tabs>
          <w:tab w:val="left" w:pos="8931"/>
        </w:tabs>
        <w:spacing w:before="6" w:line="247" w:lineRule="auto"/>
        <w:ind w:left="118"/>
        <w:rPr>
          <w:lang w:val="mt-MT"/>
        </w:rPr>
      </w:pPr>
      <w:r w:rsidRPr="00323E53">
        <w:rPr>
          <w:lang w:val="mt-MT"/>
        </w:rPr>
        <w:t>n f’D2301-E1 (Estensjoni RESTORE) huwa n-numru ta’ pazjenti b’valur kemm fil-linja bażi ta’ D2301 (RESTORE) (Xahar 0) kif ukoll fil-vista ta’ Xahar 36.</w:t>
      </w:r>
    </w:p>
    <w:p w14:paraId="66A3E51F" w14:textId="77777777" w:rsidR="00700AF3" w:rsidRPr="00323E53" w:rsidRDefault="009A5D6C" w:rsidP="000200DB">
      <w:pPr>
        <w:pStyle w:val="a5"/>
        <w:tabs>
          <w:tab w:val="left" w:pos="8931"/>
        </w:tabs>
        <w:ind w:left="118"/>
        <w:rPr>
          <w:lang w:val="mt-MT"/>
        </w:rPr>
      </w:pPr>
      <w:r w:rsidRPr="00323E53">
        <w:rPr>
          <w:lang w:val="mt-MT"/>
        </w:rPr>
        <w:t>* Il-proporzjon ta’ pazjenti li ma kellhom bżonn ebda trattament b’ranibizumab matul il-fażi ta’ estensjoni kien ta’ 19%, 25% u 20% fil-gruppi ta’ qabel ranibizumab, qabel ranibizumab + lejżer u qabel il-lejżer, rispettivament.</w:t>
      </w:r>
    </w:p>
    <w:p w14:paraId="3899BF50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lang w:val="mt-MT"/>
        </w:rPr>
      </w:pPr>
    </w:p>
    <w:p w14:paraId="7D4D2CDC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Kienu osservati benefiċċji sinjinfikanti statistikament irrappurtati mill-pazjenti f’bosta mill- funzjonijiet relatati mal-viżta meta mogħtija trattament b’ranibizumab (bil-lejżer jew mingħajru) imqabbla mal-grupp ta’ kontroll kif imkejjel bin-NEI VFQ-25. Għal sottoskali oħrajn ta’ dan il- kwestjonarju ma kienu stabbiliti ebda differenzi fit-trattament.</w:t>
      </w:r>
    </w:p>
    <w:p w14:paraId="14BEFB18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7DB39544" w14:textId="07C1D84A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Il-profil tas-sigurtà fit-tul ta’ ranibizumab osservat fl-istudju ta’ estensjoni ta’ 24 xahar huwa konsistenti mal-profil tas-sigurtà magħruf ta’ ranibizumab.</w:t>
      </w:r>
    </w:p>
    <w:p w14:paraId="6D7251D4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55BA233B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Fl-istudju ta’ fażi IIIb D2304 (RETAIN), 372 pazjent kienu rrandomizzati skont il-proporzjon 1:1:1 biex jirċievu:</w:t>
      </w:r>
    </w:p>
    <w:p w14:paraId="60E679F4" w14:textId="329338B2" w:rsidR="00700AF3" w:rsidRPr="00323E53" w:rsidRDefault="009A5D6C" w:rsidP="00306E14">
      <w:pPr>
        <w:pStyle w:val="a6"/>
        <w:numPr>
          <w:ilvl w:val="0"/>
          <w:numId w:val="15"/>
        </w:numPr>
        <w:tabs>
          <w:tab w:val="left" w:pos="685"/>
          <w:tab w:val="left" w:pos="686"/>
          <w:tab w:val="left" w:pos="8931"/>
        </w:tabs>
        <w:spacing w:before="2"/>
        <w:rPr>
          <w:lang w:val="mt-MT"/>
        </w:rPr>
      </w:pPr>
      <w:r w:rsidRPr="00323E53">
        <w:rPr>
          <w:lang w:val="mt-MT"/>
        </w:rPr>
        <w:t>ranibizumab 0.5 mg flimkien ma’ fotokoagulazzjoni bil-lejżer fuq kors ta’ trattament u estendi (TE -</w:t>
      </w:r>
      <w:r w:rsidRPr="00323E53">
        <w:rPr>
          <w:spacing w:val="-6"/>
          <w:lang w:val="mt-MT"/>
        </w:rPr>
        <w:t xml:space="preserve"> </w:t>
      </w:r>
      <w:r w:rsidRPr="00323E53">
        <w:rPr>
          <w:i/>
          <w:lang w:val="mt-MT"/>
        </w:rPr>
        <w:t>treat-and-extend</w:t>
      </w:r>
      <w:r w:rsidRPr="00323E53">
        <w:rPr>
          <w:lang w:val="mt-MT"/>
        </w:rPr>
        <w:t>),</w:t>
      </w:r>
    </w:p>
    <w:p w14:paraId="04E17896" w14:textId="54F2C5C7" w:rsidR="00700AF3" w:rsidRPr="00323E53" w:rsidRDefault="009A5D6C" w:rsidP="00306E14">
      <w:pPr>
        <w:pStyle w:val="a6"/>
        <w:numPr>
          <w:ilvl w:val="0"/>
          <w:numId w:val="15"/>
        </w:numPr>
        <w:tabs>
          <w:tab w:val="left" w:pos="685"/>
          <w:tab w:val="left" w:pos="686"/>
          <w:tab w:val="left" w:pos="8931"/>
        </w:tabs>
        <w:spacing w:line="269" w:lineRule="exact"/>
        <w:rPr>
          <w:lang w:val="mt-MT"/>
        </w:rPr>
      </w:pPr>
      <w:r w:rsidRPr="00323E53">
        <w:rPr>
          <w:lang w:val="mt-MT"/>
        </w:rPr>
        <w:t>monoterapija ta’ ranibizumab 0.5 mg fuq kors ta’</w:t>
      </w:r>
      <w:r w:rsidRPr="00323E53">
        <w:rPr>
          <w:spacing w:val="-11"/>
          <w:lang w:val="mt-MT"/>
        </w:rPr>
        <w:t xml:space="preserve"> </w:t>
      </w:r>
      <w:r w:rsidRPr="00323E53">
        <w:rPr>
          <w:lang w:val="mt-MT"/>
        </w:rPr>
        <w:t>TE,</w:t>
      </w:r>
    </w:p>
    <w:p w14:paraId="58DBB808" w14:textId="009A3738" w:rsidR="00700AF3" w:rsidRPr="00323E53" w:rsidRDefault="009A5D6C" w:rsidP="00306E14">
      <w:pPr>
        <w:pStyle w:val="a6"/>
        <w:numPr>
          <w:ilvl w:val="0"/>
          <w:numId w:val="15"/>
        </w:numPr>
        <w:tabs>
          <w:tab w:val="left" w:pos="685"/>
          <w:tab w:val="left" w:pos="686"/>
          <w:tab w:val="left" w:pos="8931"/>
        </w:tabs>
        <w:spacing w:line="269" w:lineRule="exact"/>
        <w:rPr>
          <w:lang w:val="mt-MT"/>
        </w:rPr>
      </w:pPr>
      <w:r w:rsidRPr="00323E53">
        <w:rPr>
          <w:lang w:val="mt-MT"/>
        </w:rPr>
        <w:t>monoterapija ta’ ranibizumab 0.5 mg fuq kors</w:t>
      </w:r>
      <w:r w:rsidRPr="00323E53">
        <w:rPr>
          <w:spacing w:val="-13"/>
          <w:lang w:val="mt-MT"/>
        </w:rPr>
        <w:t xml:space="preserve"> </w:t>
      </w:r>
      <w:r w:rsidRPr="00323E53">
        <w:rPr>
          <w:lang w:val="mt-MT"/>
        </w:rPr>
        <w:t>PRN.</w:t>
      </w:r>
    </w:p>
    <w:p w14:paraId="002FE4D3" w14:textId="77777777" w:rsidR="00700AF3" w:rsidRPr="00323E53" w:rsidRDefault="00700AF3" w:rsidP="000200DB">
      <w:pPr>
        <w:pStyle w:val="a5"/>
        <w:tabs>
          <w:tab w:val="left" w:pos="8931"/>
        </w:tabs>
        <w:spacing w:before="8"/>
        <w:rPr>
          <w:sz w:val="21"/>
          <w:lang w:val="mt-MT"/>
        </w:rPr>
      </w:pPr>
    </w:p>
    <w:p w14:paraId="486A24EE" w14:textId="3744FD3E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Fil-gruppi kollha, ranibizumab ingħata kull xahar sakemm BCVA kienet stabbli għal mill-inqas tliet valutazzjonijiet konsekuttivi ta’ kull xahar. Fuq TE, ranibizumab ingħata bħala trattament f’intervalli ta’ 2-3 xhur. Fil-gruppi kollha, trattament ta’ kull xahar inbdiet mill-ġdid wara tnaqqis f’BCVA minħabba progressjoni ta’ DME u tkompliet sakemm reġgħet intlaħqet BCVA stabbli.</w:t>
      </w:r>
    </w:p>
    <w:p w14:paraId="2B1793BB" w14:textId="77777777" w:rsidR="00700AF3" w:rsidRPr="00323E53" w:rsidRDefault="00700AF3" w:rsidP="000200DB">
      <w:pPr>
        <w:pStyle w:val="a5"/>
        <w:tabs>
          <w:tab w:val="left" w:pos="8931"/>
        </w:tabs>
        <w:rPr>
          <w:sz w:val="21"/>
          <w:lang w:val="mt-MT"/>
        </w:rPr>
      </w:pPr>
    </w:p>
    <w:p w14:paraId="428B49EB" w14:textId="6CB3F935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lastRenderedPageBreak/>
        <w:t>In-numru ta’ visti ta’ trattament ipprogrammati wara l-ewwel 3 injezzjonijiet, kienu 13 u 20 għall- korsijiet TE u PRN, rispettivament. Biż-żewġ korsijiet TE, aktar minn 70% tal-pazjenti kienu kapaċi jżommu l-BCVA tagħhom bi frekwenza medja ta’ visti ta’ ≥ xahrejn.</w:t>
      </w:r>
    </w:p>
    <w:p w14:paraId="2BB6ABBF" w14:textId="77777777" w:rsidR="009A5D6C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</w:p>
    <w:p w14:paraId="19E77610" w14:textId="4F6C48B6" w:rsidR="00700AF3" w:rsidRPr="00323E53" w:rsidRDefault="009A5D6C" w:rsidP="000200DB">
      <w:pPr>
        <w:pStyle w:val="a5"/>
        <w:tabs>
          <w:tab w:val="left" w:pos="8931"/>
        </w:tabs>
        <w:spacing w:before="80"/>
        <w:rPr>
          <w:lang w:val="mt-MT"/>
        </w:rPr>
      </w:pPr>
      <w:r w:rsidRPr="00323E53">
        <w:rPr>
          <w:lang w:val="mt-MT"/>
        </w:rPr>
        <w:t>Il-kejl tar-riżultat ewlieni huwa miġbur fil-qosor f’Tabella 6.</w:t>
      </w:r>
    </w:p>
    <w:p w14:paraId="5FA8F5B7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lang w:val="mt-MT"/>
        </w:rPr>
      </w:pPr>
    </w:p>
    <w:p w14:paraId="6FE74645" w14:textId="77777777" w:rsidR="00700AF3" w:rsidRPr="00323E53" w:rsidRDefault="009A5D6C" w:rsidP="000200DB">
      <w:pPr>
        <w:pStyle w:val="1"/>
        <w:tabs>
          <w:tab w:val="left" w:pos="1558"/>
          <w:tab w:val="left" w:pos="8931"/>
        </w:tabs>
        <w:ind w:left="118"/>
        <w:rPr>
          <w:lang w:val="mt-MT"/>
        </w:rPr>
      </w:pPr>
      <w:r w:rsidRPr="00323E53">
        <w:rPr>
          <w:lang w:val="mt-MT"/>
        </w:rPr>
        <w:t>Tabella 6</w:t>
      </w:r>
      <w:r w:rsidRPr="00323E53">
        <w:rPr>
          <w:lang w:val="mt-MT"/>
        </w:rPr>
        <w:tab/>
        <w:t>Riżultati fl-istudju D2304</w:t>
      </w:r>
      <w:r w:rsidRPr="00323E53">
        <w:rPr>
          <w:spacing w:val="-12"/>
          <w:lang w:val="mt-MT"/>
        </w:rPr>
        <w:t xml:space="preserve"> </w:t>
      </w:r>
      <w:r w:rsidRPr="00323E53">
        <w:rPr>
          <w:lang w:val="mt-MT"/>
        </w:rPr>
        <w:t>(RETAIN)</w:t>
      </w:r>
    </w:p>
    <w:p w14:paraId="167FA846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lang w:val="mt-M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077"/>
        <w:gridCol w:w="2077"/>
        <w:gridCol w:w="2078"/>
      </w:tblGrid>
      <w:tr w:rsidR="00700AF3" w:rsidRPr="00323E53" w14:paraId="7E65A90E" w14:textId="77777777" w:rsidTr="000200DB">
        <w:tc>
          <w:tcPr>
            <w:tcW w:w="1507" w:type="pct"/>
          </w:tcPr>
          <w:p w14:paraId="3A674BC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4" w:lineRule="auto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Kejl tar-riżultat imqabbel mal-linja bażi</w:t>
            </w:r>
          </w:p>
        </w:tc>
        <w:tc>
          <w:tcPr>
            <w:tcW w:w="1164" w:type="pct"/>
          </w:tcPr>
          <w:p w14:paraId="27D34D5D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Ranibizumab</w:t>
            </w:r>
          </w:p>
          <w:p w14:paraId="237CBCF7" w14:textId="77777777" w:rsidR="000200DB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4" w:lineRule="auto"/>
              <w:ind w:leftChars="18" w:left="588" w:rightChars="18" w:right="40" w:hanging="548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0.5 mg + lejżer TE</w:t>
            </w:r>
          </w:p>
          <w:p w14:paraId="704BBF79" w14:textId="7C715953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4" w:lineRule="auto"/>
              <w:ind w:leftChars="18" w:left="588" w:rightChars="18" w:right="40" w:hanging="548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n=117</w:t>
            </w:r>
          </w:p>
        </w:tc>
        <w:tc>
          <w:tcPr>
            <w:tcW w:w="1164" w:type="pct"/>
          </w:tcPr>
          <w:p w14:paraId="24FD8B3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Ranibizumab</w:t>
            </w:r>
          </w:p>
          <w:p w14:paraId="6CB0818E" w14:textId="77777777" w:rsidR="000200DB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4" w:lineRule="auto"/>
              <w:ind w:leftChars="18" w:left="547" w:rightChars="18" w:right="40" w:hanging="507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0.5 mg TE waħdu</w:t>
            </w:r>
          </w:p>
          <w:p w14:paraId="2DD31D18" w14:textId="17993C71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4" w:lineRule="auto"/>
              <w:ind w:leftChars="18" w:left="547" w:rightChars="18" w:right="40" w:hanging="507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n=125</w:t>
            </w:r>
          </w:p>
        </w:tc>
        <w:tc>
          <w:tcPr>
            <w:tcW w:w="1165" w:type="pct"/>
          </w:tcPr>
          <w:p w14:paraId="170FE03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Ranibizumab</w:t>
            </w:r>
          </w:p>
          <w:p w14:paraId="2B60C657" w14:textId="3AA5BE57" w:rsidR="00991ADB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4" w:lineRule="auto"/>
              <w:ind w:leftChars="18" w:left="304" w:rightChars="18" w:right="40" w:hanging="264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0.5 mg PRN</w:t>
            </w:r>
          </w:p>
          <w:p w14:paraId="57193DD3" w14:textId="62106E35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6" w:line="244" w:lineRule="auto"/>
              <w:ind w:leftChars="18" w:left="304" w:rightChars="18" w:right="40" w:hanging="264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n=117</w:t>
            </w:r>
          </w:p>
        </w:tc>
      </w:tr>
      <w:tr w:rsidR="00700AF3" w:rsidRPr="00323E53" w14:paraId="2AC10E8E" w14:textId="77777777" w:rsidTr="000200DB">
        <w:tc>
          <w:tcPr>
            <w:tcW w:w="1507" w:type="pct"/>
          </w:tcPr>
          <w:p w14:paraId="1D138363" w14:textId="5557AA35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 w:line="244" w:lineRule="auto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Medja tal-bidla medja f’BCVA minn Xahar 1 sa Xahar 12 (SD)</w:t>
            </w:r>
          </w:p>
        </w:tc>
        <w:tc>
          <w:tcPr>
            <w:tcW w:w="1164" w:type="pct"/>
          </w:tcPr>
          <w:p w14:paraId="10A425D7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4"/>
              <w:ind w:leftChars="18" w:left="40" w:rightChars="18" w:right="40"/>
              <w:rPr>
                <w:b/>
                <w:lang w:val="mt-MT"/>
              </w:rPr>
            </w:pPr>
          </w:p>
          <w:p w14:paraId="044C576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sz w:val="14"/>
                <w:lang w:val="mt-MT"/>
              </w:rPr>
            </w:pPr>
            <w:r w:rsidRPr="00323E53">
              <w:rPr>
                <w:lang w:val="mt-MT"/>
              </w:rPr>
              <w:t xml:space="preserve">5.9 (5.5) </w:t>
            </w:r>
            <w:r w:rsidRPr="00323E53">
              <w:rPr>
                <w:position w:val="8"/>
                <w:sz w:val="14"/>
                <w:lang w:val="mt-MT"/>
              </w:rPr>
              <w:t>a</w:t>
            </w:r>
          </w:p>
        </w:tc>
        <w:tc>
          <w:tcPr>
            <w:tcW w:w="1164" w:type="pct"/>
            <w:tcBorders>
              <w:right w:val="single" w:sz="2" w:space="0" w:color="000000"/>
            </w:tcBorders>
          </w:tcPr>
          <w:p w14:paraId="7FC23AB8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4"/>
              <w:ind w:leftChars="18" w:left="40" w:rightChars="18" w:right="40"/>
              <w:rPr>
                <w:b/>
                <w:lang w:val="mt-MT"/>
              </w:rPr>
            </w:pPr>
          </w:p>
          <w:p w14:paraId="5953B46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sz w:val="14"/>
                <w:lang w:val="mt-MT"/>
              </w:rPr>
            </w:pPr>
            <w:r w:rsidRPr="00323E53">
              <w:rPr>
                <w:lang w:val="mt-MT"/>
              </w:rPr>
              <w:t xml:space="preserve">6.1 (5.7) </w:t>
            </w:r>
            <w:r w:rsidRPr="00323E53">
              <w:rPr>
                <w:position w:val="8"/>
                <w:sz w:val="14"/>
                <w:lang w:val="mt-MT"/>
              </w:rPr>
              <w:t>a</w:t>
            </w:r>
          </w:p>
        </w:tc>
        <w:tc>
          <w:tcPr>
            <w:tcW w:w="1165" w:type="pct"/>
            <w:tcBorders>
              <w:left w:val="single" w:sz="2" w:space="0" w:color="000000"/>
            </w:tcBorders>
          </w:tcPr>
          <w:p w14:paraId="7B3CD484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9"/>
              <w:ind w:leftChars="18" w:left="40" w:rightChars="18" w:right="40"/>
              <w:rPr>
                <w:b/>
                <w:lang w:val="mt-MT"/>
              </w:rPr>
            </w:pPr>
          </w:p>
          <w:p w14:paraId="67B1CAE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6.2 (6.0)</w:t>
            </w:r>
          </w:p>
        </w:tc>
      </w:tr>
      <w:tr w:rsidR="00700AF3" w:rsidRPr="00323E53" w14:paraId="7BFFFBB8" w14:textId="77777777" w:rsidTr="000200DB">
        <w:tc>
          <w:tcPr>
            <w:tcW w:w="1507" w:type="pct"/>
          </w:tcPr>
          <w:p w14:paraId="4B5817E1" w14:textId="1F298813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 w:line="247" w:lineRule="auto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Medja tal-bidla medja f’BCVA minn Xahar 1 sa Xahar 12 (SD)</w:t>
            </w:r>
          </w:p>
        </w:tc>
        <w:tc>
          <w:tcPr>
            <w:tcW w:w="1164" w:type="pct"/>
          </w:tcPr>
          <w:p w14:paraId="0D98F8B8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9"/>
              <w:ind w:leftChars="18" w:left="40" w:rightChars="18" w:right="40"/>
              <w:rPr>
                <w:b/>
                <w:lang w:val="mt-MT"/>
              </w:rPr>
            </w:pPr>
          </w:p>
          <w:p w14:paraId="408A667D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6.8 (6.0)</w:t>
            </w:r>
          </w:p>
        </w:tc>
        <w:tc>
          <w:tcPr>
            <w:tcW w:w="1164" w:type="pct"/>
            <w:tcBorders>
              <w:right w:val="single" w:sz="2" w:space="0" w:color="000000"/>
            </w:tcBorders>
          </w:tcPr>
          <w:p w14:paraId="188A935E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9"/>
              <w:ind w:leftChars="18" w:left="40" w:rightChars="18" w:right="40"/>
              <w:rPr>
                <w:b/>
                <w:lang w:val="mt-MT"/>
              </w:rPr>
            </w:pPr>
          </w:p>
          <w:p w14:paraId="17443B57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6.6 (7.1)</w:t>
            </w:r>
          </w:p>
        </w:tc>
        <w:tc>
          <w:tcPr>
            <w:tcW w:w="1165" w:type="pct"/>
            <w:tcBorders>
              <w:left w:val="single" w:sz="2" w:space="0" w:color="000000"/>
            </w:tcBorders>
          </w:tcPr>
          <w:p w14:paraId="2FA5494E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9"/>
              <w:ind w:leftChars="18" w:left="40" w:rightChars="18" w:right="40"/>
              <w:rPr>
                <w:b/>
                <w:lang w:val="mt-MT"/>
              </w:rPr>
            </w:pPr>
          </w:p>
          <w:p w14:paraId="72FA00D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7.0 (6.4)</w:t>
            </w:r>
          </w:p>
        </w:tc>
      </w:tr>
      <w:tr w:rsidR="00700AF3" w:rsidRPr="00323E53" w14:paraId="0665DDB7" w14:textId="77777777" w:rsidTr="000200DB">
        <w:tc>
          <w:tcPr>
            <w:tcW w:w="1507" w:type="pct"/>
          </w:tcPr>
          <w:p w14:paraId="2668AF2B" w14:textId="17560C0F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 w:line="244" w:lineRule="auto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Bidla medja f’BCVA f’Xahar 24 (SD)</w:t>
            </w:r>
          </w:p>
        </w:tc>
        <w:tc>
          <w:tcPr>
            <w:tcW w:w="1164" w:type="pct"/>
          </w:tcPr>
          <w:p w14:paraId="1914B8B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3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8.3 (8.1)</w:t>
            </w:r>
          </w:p>
        </w:tc>
        <w:tc>
          <w:tcPr>
            <w:tcW w:w="1164" w:type="pct"/>
            <w:tcBorders>
              <w:right w:val="single" w:sz="2" w:space="0" w:color="000000"/>
            </w:tcBorders>
          </w:tcPr>
          <w:p w14:paraId="4AFE67B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3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6.5 (10.9)</w:t>
            </w:r>
          </w:p>
        </w:tc>
        <w:tc>
          <w:tcPr>
            <w:tcW w:w="1165" w:type="pct"/>
            <w:tcBorders>
              <w:left w:val="single" w:sz="2" w:space="0" w:color="000000"/>
            </w:tcBorders>
          </w:tcPr>
          <w:p w14:paraId="1CDDDCA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33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8.1 (8.5)</w:t>
            </w:r>
          </w:p>
        </w:tc>
      </w:tr>
      <w:tr w:rsidR="00700AF3" w:rsidRPr="00323E53" w14:paraId="3BF6043E" w14:textId="77777777" w:rsidTr="000200DB">
        <w:tc>
          <w:tcPr>
            <w:tcW w:w="1507" w:type="pct"/>
          </w:tcPr>
          <w:p w14:paraId="0CF76510" w14:textId="7BECC991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 w:line="247" w:lineRule="auto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Kisba ta’ ≥15-il ittra jew BCVA ta’ ≥84 ittra f’Xahar 24 (%)</w:t>
            </w:r>
          </w:p>
        </w:tc>
        <w:tc>
          <w:tcPr>
            <w:tcW w:w="1164" w:type="pct"/>
          </w:tcPr>
          <w:p w14:paraId="09ECD768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9"/>
              <w:ind w:leftChars="18" w:left="40" w:rightChars="18" w:right="40"/>
              <w:rPr>
                <w:b/>
                <w:lang w:val="mt-MT"/>
              </w:rPr>
            </w:pPr>
          </w:p>
          <w:p w14:paraId="5E1053E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25.6</w:t>
            </w:r>
          </w:p>
        </w:tc>
        <w:tc>
          <w:tcPr>
            <w:tcW w:w="1164" w:type="pct"/>
          </w:tcPr>
          <w:p w14:paraId="337065D8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9"/>
              <w:ind w:leftChars="18" w:left="40" w:rightChars="18" w:right="40"/>
              <w:rPr>
                <w:b/>
                <w:lang w:val="mt-MT"/>
              </w:rPr>
            </w:pPr>
          </w:p>
          <w:p w14:paraId="79FFD287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28.0</w:t>
            </w:r>
          </w:p>
        </w:tc>
        <w:tc>
          <w:tcPr>
            <w:tcW w:w="1165" w:type="pct"/>
          </w:tcPr>
          <w:p w14:paraId="663C74AF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9"/>
              <w:ind w:leftChars="18" w:left="40" w:rightChars="18" w:right="40"/>
              <w:rPr>
                <w:b/>
                <w:lang w:val="mt-MT"/>
              </w:rPr>
            </w:pPr>
          </w:p>
          <w:p w14:paraId="3855504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30.8</w:t>
            </w:r>
          </w:p>
        </w:tc>
      </w:tr>
      <w:tr w:rsidR="00700AF3" w:rsidRPr="00323E53" w14:paraId="271E5456" w14:textId="77777777" w:rsidTr="000200DB">
        <w:tc>
          <w:tcPr>
            <w:tcW w:w="1507" w:type="pct"/>
          </w:tcPr>
          <w:p w14:paraId="680DA4C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 w:line="244" w:lineRule="auto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Għadd medju ta’ injezzjonijiet (xhur 0-</w:t>
            </w:r>
          </w:p>
          <w:p w14:paraId="6E7823FD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23)</w:t>
            </w:r>
          </w:p>
        </w:tc>
        <w:tc>
          <w:tcPr>
            <w:tcW w:w="1164" w:type="pct"/>
          </w:tcPr>
          <w:p w14:paraId="120980BF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9"/>
              <w:ind w:leftChars="18" w:left="40" w:rightChars="18" w:right="40"/>
              <w:rPr>
                <w:b/>
                <w:lang w:val="mt-MT"/>
              </w:rPr>
            </w:pPr>
          </w:p>
          <w:p w14:paraId="119CDF27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12.4</w:t>
            </w:r>
          </w:p>
        </w:tc>
        <w:tc>
          <w:tcPr>
            <w:tcW w:w="1164" w:type="pct"/>
          </w:tcPr>
          <w:p w14:paraId="4A29A4BF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9"/>
              <w:ind w:leftChars="18" w:left="40" w:rightChars="18" w:right="40"/>
              <w:rPr>
                <w:b/>
                <w:lang w:val="mt-MT"/>
              </w:rPr>
            </w:pPr>
          </w:p>
          <w:p w14:paraId="3AA21B7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12.8</w:t>
            </w:r>
          </w:p>
        </w:tc>
        <w:tc>
          <w:tcPr>
            <w:tcW w:w="1165" w:type="pct"/>
          </w:tcPr>
          <w:p w14:paraId="7804632B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9"/>
              <w:ind w:leftChars="18" w:left="40" w:rightChars="18" w:right="40"/>
              <w:rPr>
                <w:b/>
                <w:lang w:val="mt-MT"/>
              </w:rPr>
            </w:pPr>
          </w:p>
          <w:p w14:paraId="5B5D58A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10.7</w:t>
            </w:r>
          </w:p>
        </w:tc>
      </w:tr>
    </w:tbl>
    <w:p w14:paraId="51962907" w14:textId="77777777" w:rsidR="00700AF3" w:rsidRPr="00323E53" w:rsidRDefault="009A5D6C" w:rsidP="000200DB">
      <w:pPr>
        <w:pStyle w:val="a5"/>
        <w:tabs>
          <w:tab w:val="left" w:pos="8931"/>
        </w:tabs>
        <w:ind w:left="118"/>
        <w:rPr>
          <w:lang w:val="mt-MT"/>
        </w:rPr>
      </w:pPr>
      <w:r w:rsidRPr="00323E53">
        <w:rPr>
          <w:position w:val="8"/>
          <w:sz w:val="14"/>
          <w:lang w:val="mt-MT"/>
        </w:rPr>
        <w:t>a</w:t>
      </w:r>
      <w:r w:rsidRPr="00323E53">
        <w:rPr>
          <w:lang w:val="mt-MT"/>
        </w:rPr>
        <w:t>p&lt;0.0001 għall-valutazzjoni ta’ nuqqas ta’ inferjorità għal PRN</w:t>
      </w:r>
    </w:p>
    <w:p w14:paraId="08B0DDD1" w14:textId="77777777" w:rsidR="00700AF3" w:rsidRPr="00323E53" w:rsidRDefault="00700AF3" w:rsidP="000200DB">
      <w:pPr>
        <w:pStyle w:val="a5"/>
        <w:tabs>
          <w:tab w:val="left" w:pos="8931"/>
        </w:tabs>
        <w:spacing w:before="3"/>
        <w:rPr>
          <w:sz w:val="23"/>
          <w:lang w:val="mt-MT"/>
        </w:rPr>
      </w:pPr>
    </w:p>
    <w:p w14:paraId="043A6077" w14:textId="77777777" w:rsidR="00700AF3" w:rsidRPr="00323E53" w:rsidRDefault="009A5D6C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  <w:r w:rsidRPr="00323E53">
        <w:rPr>
          <w:lang w:val="mt-MT"/>
        </w:rPr>
        <w:t>Fi studji dwar DME, it-titjib f’BCVA kien akkumpanjat minn tnaqqis maż-żmien f’CSFT medja fil- gruppi kollha ta’ trattament.</w:t>
      </w:r>
    </w:p>
    <w:p w14:paraId="4E9357EC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05A0D666" w14:textId="77777777" w:rsidR="00700AF3" w:rsidRPr="00323E53" w:rsidRDefault="009A5D6C" w:rsidP="000200DB">
      <w:pPr>
        <w:tabs>
          <w:tab w:val="left" w:pos="8931"/>
        </w:tabs>
        <w:spacing w:line="252" w:lineRule="exact"/>
        <w:rPr>
          <w:i/>
          <w:lang w:val="mt-MT"/>
        </w:rPr>
      </w:pPr>
      <w:r w:rsidRPr="00323E53">
        <w:rPr>
          <w:i/>
          <w:u w:val="single"/>
          <w:lang w:val="mt-MT"/>
        </w:rPr>
        <w:t>Trattament tal-PDR</w:t>
      </w:r>
    </w:p>
    <w:p w14:paraId="064DBC7B" w14:textId="308F0551" w:rsidR="00700AF3" w:rsidRPr="00323E53" w:rsidRDefault="009A5D6C" w:rsidP="000200DB">
      <w:pPr>
        <w:pStyle w:val="a5"/>
        <w:tabs>
          <w:tab w:val="left" w:pos="8931"/>
        </w:tabs>
        <w:jc w:val="both"/>
        <w:rPr>
          <w:lang w:val="mt-MT"/>
        </w:rPr>
      </w:pPr>
      <w:r w:rsidRPr="00323E53">
        <w:rPr>
          <w:lang w:val="mt-MT"/>
        </w:rPr>
        <w:t>Is-sigurtà u l-effikaċja klinika ta’ ranibizumab f’pazjenti b’PDR kienu evalwati bi Protocol S li evalwa t- trattament b’ranibizumab 0.5 mg permezz ta’ injezzjonijiet fil-vitriju mqabbel ma’ fotokoagulazzjoni panretinali (PRP). L-endpoint primarju kien it-tibdil fil-medja tal-akutezza tal-vista fit-tieni sena.</w:t>
      </w:r>
    </w:p>
    <w:p w14:paraId="6F4481B7" w14:textId="77777777" w:rsidR="00700AF3" w:rsidRPr="00323E53" w:rsidRDefault="009A5D6C" w:rsidP="000200DB">
      <w:pPr>
        <w:pStyle w:val="a5"/>
        <w:tabs>
          <w:tab w:val="left" w:pos="8931"/>
        </w:tabs>
        <w:spacing w:before="2"/>
        <w:rPr>
          <w:lang w:val="mt-MT"/>
        </w:rPr>
      </w:pPr>
      <w:r w:rsidRPr="00323E53">
        <w:rPr>
          <w:lang w:val="mt-MT"/>
        </w:rPr>
        <w:t>Barra minn hekk, it-tibdil fil-gravità tar-retinopatija dijabetika (DR) kien evalwat skont ritratti tal-parti fonda tal-għajn billi ntuża l-punteġġ tal-gravità tad-DR (DRSS).</w:t>
      </w:r>
    </w:p>
    <w:p w14:paraId="32312AD0" w14:textId="77777777" w:rsidR="00700AF3" w:rsidRPr="00323E53" w:rsidRDefault="00700AF3" w:rsidP="000200DB">
      <w:pPr>
        <w:pStyle w:val="a5"/>
        <w:tabs>
          <w:tab w:val="left" w:pos="8931"/>
        </w:tabs>
        <w:spacing w:before="3"/>
        <w:rPr>
          <w:sz w:val="23"/>
          <w:lang w:val="mt-MT"/>
        </w:rPr>
      </w:pPr>
    </w:p>
    <w:p w14:paraId="0D2F0F32" w14:textId="41476AF7" w:rsidR="00700AF3" w:rsidRPr="00323E53" w:rsidRDefault="009A5D6C" w:rsidP="000200DB">
      <w:pPr>
        <w:pStyle w:val="a5"/>
        <w:tabs>
          <w:tab w:val="left" w:pos="8931"/>
        </w:tabs>
        <w:spacing w:line="223" w:lineRule="auto"/>
        <w:rPr>
          <w:lang w:val="mt-MT"/>
        </w:rPr>
      </w:pPr>
      <w:r w:rsidRPr="00323E53">
        <w:rPr>
          <w:lang w:val="mt-MT"/>
        </w:rPr>
        <w:t>Il-Protocol S kien studju multiċentriku, randomizzat, ikkontrollat bl-attiv, b’assenjazzjoni parallela, mhux inferjoritarju f’fażi III li fih 305 pazjenti (394 għajn studjati) b’PDR b</w:t>
      </w:r>
      <w:r w:rsidRPr="00323E53">
        <w:rPr>
          <w:rFonts w:ascii="맑은 고딕 Semilight" w:hAnsi="맑은 고딕 Semilight"/>
          <w:lang w:val="mt-MT"/>
        </w:rPr>
        <w:t>’</w:t>
      </w:r>
      <w:r w:rsidRPr="00323E53">
        <w:rPr>
          <w:lang w:val="mt-MT"/>
        </w:rPr>
        <w:t>DME jew le meta msieħba fil-linja bażi. L-istudju qabbel ranibizumab 0.5 mg permezz ta’ injezzjonijiet fil-vitriju ma</w:t>
      </w:r>
      <w:r w:rsidRPr="00323E53">
        <w:rPr>
          <w:rFonts w:ascii="맑은 고딕 Semilight" w:hAnsi="맑은 고딕 Semilight"/>
          <w:lang w:val="mt-MT"/>
        </w:rPr>
        <w:t>’</w:t>
      </w:r>
      <w:r w:rsidRPr="00323E53">
        <w:rPr>
          <w:lang w:val="mt-MT"/>
        </w:rPr>
        <w:t xml:space="preserve"> trattament standard b</w:t>
      </w:r>
      <w:r w:rsidRPr="00323E53">
        <w:rPr>
          <w:rFonts w:ascii="맑은 고딕 Semilight" w:hAnsi="맑은 고딕 Semilight"/>
          <w:lang w:val="mt-MT"/>
        </w:rPr>
        <w:t>’</w:t>
      </w:r>
      <w:r w:rsidRPr="00323E53">
        <w:rPr>
          <w:lang w:val="mt-MT"/>
        </w:rPr>
        <w:t>PRP. Total ta</w:t>
      </w:r>
      <w:r w:rsidRPr="00323E53">
        <w:rPr>
          <w:rFonts w:ascii="맑은 고딕 Semilight" w:hAnsi="맑은 고딕 Semilight"/>
          <w:lang w:val="mt-MT"/>
        </w:rPr>
        <w:t xml:space="preserve">’ </w:t>
      </w:r>
      <w:r w:rsidRPr="00323E53">
        <w:rPr>
          <w:lang w:val="mt-MT"/>
        </w:rPr>
        <w:t>191 għajn (48.5%) kienu randomizzati għal ranibizumab 0.5 mg u 203 għajnejn (51.5%) kienu randomizzati għal PRP. Total ta</w:t>
      </w:r>
      <w:r w:rsidRPr="00323E53">
        <w:rPr>
          <w:rFonts w:ascii="맑은 고딕 Semilight" w:hAnsi="맑은 고딕 Semilight"/>
          <w:lang w:val="mt-MT"/>
        </w:rPr>
        <w:t xml:space="preserve">’ </w:t>
      </w:r>
      <w:r w:rsidRPr="00323E53">
        <w:rPr>
          <w:lang w:val="mt-MT"/>
        </w:rPr>
        <w:t>88 għajn (22.3%) kellhom DME fil-linja bażi: 42 (22.0%) u 46 (22.7%) għajn fil-gruppi mogħtija ranibizumab u PRP, rispettivament.</w:t>
      </w:r>
    </w:p>
    <w:p w14:paraId="6166BA5E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0"/>
          <w:lang w:val="mt-MT"/>
        </w:rPr>
      </w:pPr>
    </w:p>
    <w:p w14:paraId="3D0893BF" w14:textId="1332D548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F’dan l-istudju, it-tibdil fil-medja tal-akutezza tal-vista fit-tieni sena kien ta’ +2.7 ittri fil-grupp mogħti ranibizumab imqabbel ma’ -0.7 ittri fil-grupp mogħti PRP. Id-differenza fil-</w:t>
      </w:r>
      <w:r w:rsidR="00C90004" w:rsidRPr="00C90004">
        <w:rPr>
          <w:lang w:val="mt-MT"/>
        </w:rPr>
        <w:t>least square means</w:t>
      </w:r>
      <w:r w:rsidRPr="00323E53">
        <w:rPr>
          <w:lang w:val="mt-MT"/>
        </w:rPr>
        <w:t xml:space="preserve"> kienet ta’ 3.5 ittri (95% CI: [0.2 sa 6.7]).</w:t>
      </w:r>
    </w:p>
    <w:p w14:paraId="0D18D9EF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0D6D6D9C" w14:textId="34861559" w:rsidR="00700AF3" w:rsidRPr="00323E53" w:rsidRDefault="004B6284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114300" distR="114300" simplePos="0" relativeHeight="503176448" behindDoc="1" locked="0" layoutInCell="1" allowOverlap="1" wp14:anchorId="3958C894" wp14:editId="253D1CC9">
                <wp:simplePos x="0" y="0"/>
                <wp:positionH relativeFrom="page">
                  <wp:posOffset>4053205</wp:posOffset>
                </wp:positionH>
                <wp:positionV relativeFrom="paragraph">
                  <wp:posOffset>148590</wp:posOffset>
                </wp:positionV>
                <wp:extent cx="33655" cy="0"/>
                <wp:effectExtent l="5080" t="12065" r="8890" b="6985"/>
                <wp:wrapNone/>
                <wp:docPr id="142456651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1E75739" id="Line 108" o:spid="_x0000_s1026" style="position:absolute;left:0;text-align:left;z-index:-14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15pt,11.7pt" to="321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" strokeweight=".16936mm">
                <w10:wrap anchorx="page"/>
              </v:line>
            </w:pict>
          </mc:Fallback>
        </mc:AlternateContent>
      </w:r>
      <w:r w:rsidR="009A5D6C" w:rsidRPr="00323E53">
        <w:rPr>
          <w:lang w:val="mt-MT"/>
        </w:rPr>
        <w:t>Fl-ewwel sena, 41.8% tal-għajnejn esperjenzaw titjib ta’ ≥2 livelli fid-DRSS meta ttrattati b’ranibizumab (n=189) imqabbel ma’ 14.6% tal-għajnejn ittrattati b’PRP (n=199). Id-differenza stmata bejn ranibizumab u l-lejżer kienet ta’ 27.4% (95% CI: [18.9, 35.9]).</w:t>
      </w:r>
    </w:p>
    <w:p w14:paraId="799A9BB3" w14:textId="77777777" w:rsidR="009A5D6C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</w:p>
    <w:p w14:paraId="718B1018" w14:textId="77777777" w:rsidR="000200DB" w:rsidRPr="00323E53" w:rsidRDefault="000200DB" w:rsidP="000200DB">
      <w:pPr>
        <w:tabs>
          <w:tab w:val="left" w:pos="8931"/>
        </w:tabs>
        <w:rPr>
          <w:b/>
          <w:bCs/>
          <w:lang w:val="mt-MT"/>
        </w:rPr>
      </w:pPr>
      <w:r w:rsidRPr="00323E53">
        <w:rPr>
          <w:lang w:val="mt-MT"/>
        </w:rPr>
        <w:br w:type="page"/>
      </w:r>
    </w:p>
    <w:p w14:paraId="3B54090E" w14:textId="4A6721DE" w:rsidR="00700AF3" w:rsidRPr="00323E53" w:rsidRDefault="009A5D6C" w:rsidP="000200DB">
      <w:pPr>
        <w:pStyle w:val="1"/>
        <w:tabs>
          <w:tab w:val="left" w:pos="1251"/>
          <w:tab w:val="left" w:pos="8931"/>
        </w:tabs>
        <w:spacing w:before="70"/>
        <w:ind w:left="1251" w:hanging="1133"/>
        <w:rPr>
          <w:lang w:val="mt-MT"/>
        </w:rPr>
      </w:pPr>
      <w:r w:rsidRPr="00323E53">
        <w:rPr>
          <w:lang w:val="mt-MT"/>
        </w:rPr>
        <w:lastRenderedPageBreak/>
        <w:t>Tabella 7</w:t>
      </w:r>
      <w:r w:rsidRPr="00323E53">
        <w:rPr>
          <w:lang w:val="mt-MT"/>
        </w:rPr>
        <w:tab/>
        <w:t>DRSS imtejjeb jew li mar għall-agħar b’ ≥2 jew ≥3 livelli fl-1 sena</w:t>
      </w:r>
      <w:r w:rsidRPr="00323E53">
        <w:rPr>
          <w:spacing w:val="-23"/>
          <w:lang w:val="mt-MT"/>
        </w:rPr>
        <w:t xml:space="preserve"> </w:t>
      </w:r>
      <w:r w:rsidRPr="00323E53">
        <w:rPr>
          <w:lang w:val="mt-MT"/>
        </w:rPr>
        <w:t>fil-Protocol S (Metodu</w:t>
      </w:r>
      <w:r w:rsidRPr="00323E53">
        <w:rPr>
          <w:spacing w:val="-4"/>
          <w:lang w:val="mt-MT"/>
        </w:rPr>
        <w:t xml:space="preserve"> </w:t>
      </w:r>
      <w:r w:rsidRPr="00323E53">
        <w:rPr>
          <w:lang w:val="mt-MT"/>
        </w:rPr>
        <w:t>LOCF)</w:t>
      </w:r>
    </w:p>
    <w:p w14:paraId="21EC2EA3" w14:textId="77777777" w:rsidR="00700AF3" w:rsidRPr="00323E53" w:rsidRDefault="00700AF3" w:rsidP="000200DB">
      <w:pPr>
        <w:pStyle w:val="a5"/>
        <w:tabs>
          <w:tab w:val="left" w:pos="8931"/>
        </w:tabs>
        <w:spacing w:before="8"/>
        <w:rPr>
          <w:b/>
          <w:lang w:val="mt-M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2230"/>
        <w:gridCol w:w="2230"/>
        <w:gridCol w:w="2230"/>
      </w:tblGrid>
      <w:tr w:rsidR="00700AF3" w:rsidRPr="00323E53" w14:paraId="26DBA22A" w14:textId="77777777" w:rsidTr="00991ADB">
        <w:trPr>
          <w:trHeight w:hRule="exact" w:val="269"/>
        </w:trPr>
        <w:tc>
          <w:tcPr>
            <w:tcW w:w="1250" w:type="pct"/>
            <w:vMerge w:val="restart"/>
          </w:tcPr>
          <w:p w14:paraId="7CC5E0CD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 w:line="244" w:lineRule="auto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Bidla fil- kategorizzazzjoni mil- linja bażi</w:t>
            </w:r>
          </w:p>
        </w:tc>
        <w:tc>
          <w:tcPr>
            <w:tcW w:w="3750" w:type="pct"/>
            <w:gridSpan w:val="3"/>
          </w:tcPr>
          <w:p w14:paraId="4E4E248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ind w:left="2996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Protocol S</w:t>
            </w:r>
          </w:p>
        </w:tc>
      </w:tr>
      <w:tr w:rsidR="00700AF3" w:rsidRPr="00323E53" w14:paraId="3A37109A" w14:textId="77777777" w:rsidTr="00991ADB">
        <w:trPr>
          <w:trHeight w:hRule="exact" w:val="770"/>
        </w:trPr>
        <w:tc>
          <w:tcPr>
            <w:tcW w:w="1250" w:type="pct"/>
            <w:vMerge/>
          </w:tcPr>
          <w:p w14:paraId="52E8E04D" w14:textId="77777777" w:rsidR="00700AF3" w:rsidRPr="00323E53" w:rsidRDefault="00700AF3" w:rsidP="000200DB">
            <w:pPr>
              <w:tabs>
                <w:tab w:val="left" w:pos="8931"/>
              </w:tabs>
              <w:rPr>
                <w:lang w:val="mt-MT"/>
              </w:rPr>
            </w:pPr>
          </w:p>
        </w:tc>
        <w:tc>
          <w:tcPr>
            <w:tcW w:w="1250" w:type="pct"/>
          </w:tcPr>
          <w:p w14:paraId="4AF1C8E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Ranibizumab</w:t>
            </w:r>
          </w:p>
          <w:p w14:paraId="42865BD9" w14:textId="37701BA3" w:rsidR="00991ADB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 w:firstLine="69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0.5 mg</w:t>
            </w:r>
          </w:p>
          <w:p w14:paraId="38B54B71" w14:textId="1914802F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 w:firstLine="69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(N=189)</w:t>
            </w:r>
          </w:p>
        </w:tc>
        <w:tc>
          <w:tcPr>
            <w:tcW w:w="1250" w:type="pct"/>
          </w:tcPr>
          <w:p w14:paraId="07287DD5" w14:textId="62E10C16" w:rsidR="00991ADB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 w:firstLine="1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PRP</w:t>
            </w:r>
          </w:p>
          <w:p w14:paraId="1E1BFBC1" w14:textId="377E6654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 w:firstLine="1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(N=199)</w:t>
            </w:r>
          </w:p>
        </w:tc>
        <w:tc>
          <w:tcPr>
            <w:tcW w:w="1250" w:type="pct"/>
          </w:tcPr>
          <w:p w14:paraId="3295DC74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 w:firstLine="262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Differenza fil- proporzjon (%), CI</w:t>
            </w:r>
          </w:p>
        </w:tc>
      </w:tr>
      <w:tr w:rsidR="00700AF3" w:rsidRPr="00323E53" w14:paraId="191B3210" w14:textId="77777777" w:rsidTr="00991ADB">
        <w:trPr>
          <w:trHeight w:hRule="exact" w:val="269"/>
        </w:trPr>
        <w:tc>
          <w:tcPr>
            <w:tcW w:w="5000" w:type="pct"/>
            <w:gridSpan w:val="4"/>
          </w:tcPr>
          <w:p w14:paraId="6D84C234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rPr>
                <w:lang w:val="mt-MT"/>
              </w:rPr>
            </w:pPr>
            <w:r w:rsidRPr="00323E53">
              <w:rPr>
                <w:lang w:val="mt-MT"/>
              </w:rPr>
              <w:t>titjib b’≥2 livelli</w:t>
            </w:r>
          </w:p>
        </w:tc>
      </w:tr>
      <w:tr w:rsidR="00700AF3" w:rsidRPr="00323E53" w14:paraId="34FF8EAF" w14:textId="77777777" w:rsidTr="00991ADB">
        <w:trPr>
          <w:trHeight w:hRule="exact" w:val="516"/>
        </w:trPr>
        <w:tc>
          <w:tcPr>
            <w:tcW w:w="1250" w:type="pct"/>
          </w:tcPr>
          <w:p w14:paraId="435C5C5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386"/>
              <w:rPr>
                <w:lang w:val="mt-MT"/>
              </w:rPr>
            </w:pPr>
            <w:r w:rsidRPr="00323E53">
              <w:rPr>
                <w:lang w:val="mt-MT"/>
              </w:rPr>
              <w:t>n (%)</w:t>
            </w:r>
          </w:p>
        </w:tc>
        <w:tc>
          <w:tcPr>
            <w:tcW w:w="1250" w:type="pct"/>
          </w:tcPr>
          <w:p w14:paraId="494E545C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79</w:t>
            </w:r>
          </w:p>
          <w:p w14:paraId="5D072B75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before="1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(41.8%)</w:t>
            </w:r>
          </w:p>
        </w:tc>
        <w:tc>
          <w:tcPr>
            <w:tcW w:w="1250" w:type="pct"/>
          </w:tcPr>
          <w:p w14:paraId="771AFFC4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29</w:t>
            </w:r>
          </w:p>
          <w:p w14:paraId="61D3015B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before="1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(14.6%)</w:t>
            </w:r>
          </w:p>
        </w:tc>
        <w:tc>
          <w:tcPr>
            <w:tcW w:w="1250" w:type="pct"/>
          </w:tcPr>
          <w:p w14:paraId="76E7E356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27.4</w:t>
            </w:r>
          </w:p>
          <w:p w14:paraId="39094DEF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before="1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(18.9, 35.9)</w:t>
            </w:r>
          </w:p>
        </w:tc>
      </w:tr>
      <w:tr w:rsidR="00700AF3" w:rsidRPr="00323E53" w14:paraId="7F32BDF6" w14:textId="77777777" w:rsidTr="00991ADB">
        <w:trPr>
          <w:trHeight w:hRule="exact" w:val="271"/>
        </w:trPr>
        <w:tc>
          <w:tcPr>
            <w:tcW w:w="5000" w:type="pct"/>
            <w:gridSpan w:val="4"/>
          </w:tcPr>
          <w:p w14:paraId="4B11A6A4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rPr>
                <w:lang w:val="mt-MT"/>
              </w:rPr>
            </w:pPr>
            <w:r w:rsidRPr="00323E53">
              <w:rPr>
                <w:lang w:val="mt-MT"/>
              </w:rPr>
              <w:t>titjib b ≥3 livelli</w:t>
            </w:r>
          </w:p>
        </w:tc>
      </w:tr>
      <w:tr w:rsidR="00700AF3" w:rsidRPr="00323E53" w14:paraId="149E6FD9" w14:textId="77777777" w:rsidTr="00991ADB">
        <w:trPr>
          <w:trHeight w:hRule="exact" w:val="516"/>
        </w:trPr>
        <w:tc>
          <w:tcPr>
            <w:tcW w:w="1250" w:type="pct"/>
          </w:tcPr>
          <w:p w14:paraId="58AE8525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386"/>
              <w:rPr>
                <w:lang w:val="mt-MT"/>
              </w:rPr>
            </w:pPr>
            <w:r w:rsidRPr="00323E53">
              <w:rPr>
                <w:lang w:val="mt-MT"/>
              </w:rPr>
              <w:t>n (%)</w:t>
            </w:r>
          </w:p>
        </w:tc>
        <w:tc>
          <w:tcPr>
            <w:tcW w:w="1250" w:type="pct"/>
          </w:tcPr>
          <w:p w14:paraId="3A36C32B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54</w:t>
            </w:r>
          </w:p>
          <w:p w14:paraId="61EA2395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(28.6%)</w:t>
            </w:r>
          </w:p>
        </w:tc>
        <w:tc>
          <w:tcPr>
            <w:tcW w:w="1250" w:type="pct"/>
          </w:tcPr>
          <w:p w14:paraId="6E63F899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</w:t>
            </w:r>
          </w:p>
          <w:p w14:paraId="0C44EDE3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(3.0%)</w:t>
            </w:r>
          </w:p>
        </w:tc>
        <w:tc>
          <w:tcPr>
            <w:tcW w:w="1250" w:type="pct"/>
          </w:tcPr>
          <w:p w14:paraId="4B66CAF2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25.7</w:t>
            </w:r>
          </w:p>
          <w:p w14:paraId="41848992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(18.9, 32.6)</w:t>
            </w:r>
          </w:p>
        </w:tc>
      </w:tr>
      <w:tr w:rsidR="00700AF3" w:rsidRPr="00323E53" w14:paraId="29B28CEF" w14:textId="77777777" w:rsidTr="00991ADB">
        <w:trPr>
          <w:trHeight w:hRule="exact" w:val="262"/>
        </w:trPr>
        <w:tc>
          <w:tcPr>
            <w:tcW w:w="5000" w:type="pct"/>
            <w:gridSpan w:val="4"/>
          </w:tcPr>
          <w:p w14:paraId="1D358817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rPr>
                <w:lang w:val="mt-MT"/>
              </w:rPr>
            </w:pPr>
            <w:r w:rsidRPr="00323E53">
              <w:rPr>
                <w:lang w:val="mt-MT"/>
              </w:rPr>
              <w:t>aggravazzjoni b’≥2 livelli</w:t>
            </w:r>
          </w:p>
        </w:tc>
      </w:tr>
      <w:tr w:rsidR="00700AF3" w:rsidRPr="00323E53" w14:paraId="44B3E9CF" w14:textId="77777777" w:rsidTr="00991ADB">
        <w:trPr>
          <w:trHeight w:hRule="exact" w:val="516"/>
        </w:trPr>
        <w:tc>
          <w:tcPr>
            <w:tcW w:w="1250" w:type="pct"/>
          </w:tcPr>
          <w:p w14:paraId="41D5779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386"/>
              <w:rPr>
                <w:lang w:val="mt-MT"/>
              </w:rPr>
            </w:pPr>
            <w:r w:rsidRPr="00323E53">
              <w:rPr>
                <w:lang w:val="mt-MT"/>
              </w:rPr>
              <w:t>n (%)</w:t>
            </w:r>
          </w:p>
        </w:tc>
        <w:tc>
          <w:tcPr>
            <w:tcW w:w="1250" w:type="pct"/>
          </w:tcPr>
          <w:p w14:paraId="355A336D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3</w:t>
            </w:r>
          </w:p>
          <w:p w14:paraId="6073A653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before="1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(1.6%)</w:t>
            </w:r>
          </w:p>
        </w:tc>
        <w:tc>
          <w:tcPr>
            <w:tcW w:w="1250" w:type="pct"/>
          </w:tcPr>
          <w:p w14:paraId="4FC0B42A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23</w:t>
            </w:r>
          </w:p>
          <w:p w14:paraId="2ECC8C52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before="1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(11.6%)</w:t>
            </w:r>
          </w:p>
        </w:tc>
        <w:tc>
          <w:tcPr>
            <w:tcW w:w="1250" w:type="pct"/>
          </w:tcPr>
          <w:p w14:paraId="782FF031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-9.9</w:t>
            </w:r>
          </w:p>
          <w:p w14:paraId="621E6FCD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before="1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(-14.7, -5.2)</w:t>
            </w:r>
          </w:p>
        </w:tc>
      </w:tr>
      <w:tr w:rsidR="00700AF3" w:rsidRPr="00323E53" w14:paraId="16907A21" w14:textId="77777777" w:rsidTr="00991ADB">
        <w:trPr>
          <w:trHeight w:hRule="exact" w:val="271"/>
        </w:trPr>
        <w:tc>
          <w:tcPr>
            <w:tcW w:w="5000" w:type="pct"/>
            <w:gridSpan w:val="4"/>
          </w:tcPr>
          <w:p w14:paraId="451D77F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/>
              <w:rPr>
                <w:lang w:val="mt-MT"/>
              </w:rPr>
            </w:pPr>
            <w:r w:rsidRPr="00323E53">
              <w:rPr>
                <w:lang w:val="mt-MT"/>
              </w:rPr>
              <w:t>aggravazzjoni bi ≥3 livelli</w:t>
            </w:r>
          </w:p>
        </w:tc>
      </w:tr>
      <w:tr w:rsidR="00700AF3" w:rsidRPr="00323E53" w14:paraId="61E1D3C1" w14:textId="77777777" w:rsidTr="00991ADB">
        <w:trPr>
          <w:trHeight w:hRule="exact" w:val="516"/>
        </w:trPr>
        <w:tc>
          <w:tcPr>
            <w:tcW w:w="1250" w:type="pct"/>
          </w:tcPr>
          <w:p w14:paraId="3FAA0254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7" w:lineRule="exact"/>
              <w:ind w:left="386"/>
              <w:rPr>
                <w:lang w:val="mt-MT"/>
              </w:rPr>
            </w:pPr>
            <w:r w:rsidRPr="00323E53">
              <w:rPr>
                <w:lang w:val="mt-MT"/>
              </w:rPr>
              <w:t>n (%)</w:t>
            </w:r>
          </w:p>
        </w:tc>
        <w:tc>
          <w:tcPr>
            <w:tcW w:w="1250" w:type="pct"/>
          </w:tcPr>
          <w:p w14:paraId="78282F26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</w:t>
            </w:r>
          </w:p>
          <w:p w14:paraId="38A5AE74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(0.5%)</w:t>
            </w:r>
          </w:p>
        </w:tc>
        <w:tc>
          <w:tcPr>
            <w:tcW w:w="1250" w:type="pct"/>
          </w:tcPr>
          <w:p w14:paraId="4722767A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8</w:t>
            </w:r>
          </w:p>
          <w:p w14:paraId="1027F419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(4.0%)</w:t>
            </w:r>
          </w:p>
        </w:tc>
        <w:tc>
          <w:tcPr>
            <w:tcW w:w="1250" w:type="pct"/>
          </w:tcPr>
          <w:p w14:paraId="67CC2B63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-3.4</w:t>
            </w:r>
          </w:p>
          <w:p w14:paraId="1EA959AC" w14:textId="77777777" w:rsidR="00700AF3" w:rsidRPr="00323E53" w:rsidRDefault="009A5D6C" w:rsidP="009B07FD">
            <w:pPr>
              <w:pStyle w:val="TableParagraph"/>
              <w:tabs>
                <w:tab w:val="left" w:pos="8931"/>
              </w:tabs>
              <w:spacing w:line="247" w:lineRule="exact"/>
              <w:ind w:left="25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(-6.3, -0.5)</w:t>
            </w:r>
          </w:p>
        </w:tc>
      </w:tr>
      <w:tr w:rsidR="00700AF3" w:rsidRPr="00323E53" w14:paraId="2F102307" w14:textId="77777777" w:rsidTr="00991ADB">
        <w:trPr>
          <w:trHeight w:hRule="exact" w:val="530"/>
        </w:trPr>
        <w:tc>
          <w:tcPr>
            <w:tcW w:w="5000" w:type="pct"/>
            <w:gridSpan w:val="4"/>
          </w:tcPr>
          <w:p w14:paraId="2F857CC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3" w:line="244" w:lineRule="auto"/>
              <w:rPr>
                <w:lang w:val="mt-MT"/>
              </w:rPr>
            </w:pPr>
            <w:r w:rsidRPr="00323E53">
              <w:rPr>
                <w:lang w:val="mt-MT"/>
              </w:rPr>
              <w:t>DRSS = punteġġ fil-gravità tar-retinopatija dijabetika, n = għadd ta’ pazjenti li ssodisfaw il-kundizzjoni dakinhar tal-vista, N = l-għadd totali ta’ għajnejn fl-istudju.</w:t>
            </w:r>
          </w:p>
        </w:tc>
      </w:tr>
    </w:tbl>
    <w:p w14:paraId="191C8362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b/>
          <w:sz w:val="21"/>
          <w:lang w:val="mt-MT"/>
        </w:rPr>
      </w:pPr>
    </w:p>
    <w:p w14:paraId="75E91726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Fl-ewwel sena fil-grupp ittrattat b’ranibizumab f’Protocol S, it-titjib ta’ ≥2 livelli fid-DRSS kien konsistenti f’għajnejn mingħajr DME (39.9%) u b’DME fil-linja bażi (48.8%).</w:t>
      </w:r>
    </w:p>
    <w:p w14:paraId="0A29F0C3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Analżi tad-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>tat-tieni sena minn Protocol S uriet li 42.3% (n=80) tal-għajnejn fil-grupp ittrattat b</w:t>
      </w:r>
      <w:r w:rsidRPr="00323E53">
        <w:rPr>
          <w:rFonts w:ascii="맑은 고딕 Semilight" w:hAnsi="맑은 고딕 Semilight"/>
          <w:lang w:val="mt-MT"/>
        </w:rPr>
        <w:t xml:space="preserve">’ </w:t>
      </w:r>
      <w:r w:rsidRPr="00323E53">
        <w:rPr>
          <w:lang w:val="mt-MT"/>
        </w:rPr>
        <w:t>ranibizumab kien hemm titjib ta</w:t>
      </w:r>
      <w:r w:rsidRPr="00323E53">
        <w:rPr>
          <w:rFonts w:ascii="맑은 고딕 Semilight" w:hAnsi="맑은 고딕 Semilight"/>
          <w:lang w:val="mt-MT"/>
        </w:rPr>
        <w:t xml:space="preserve">’ </w:t>
      </w:r>
      <w:r w:rsidRPr="00323E53">
        <w:rPr>
          <w:lang w:val="mt-MT"/>
        </w:rPr>
        <w:t>≥2 livelli fid-DRSS mil-linja bażi mqabbel mat-23.1% (n=46) tal- għajnejn fil-grupp b’PRP. Fil-grupp ittrattat b’ranibizumab, kien osservat titjib fid-DRSS mil-linja bażi ta’ ≥2 livelli fost 58.5% (n=24) tal-għajnejn b’DME fil-linja bażi u fost 37.8% (n=56) tal- għajnejn mingħajr DME.</w:t>
      </w:r>
    </w:p>
    <w:p w14:paraId="0606284F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35450C68" w14:textId="71773D34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Id-DRSS ġie wkoll evalwat fi tliet studji DME separati ta’ fażi III kkontrollati b’mod attiv (ranibizumab 0.5 mg PRN vs lejżer) li inkludew total ta’ 875 pazjent, li madwar 75% minnhom kienu ta’ oriġini Asjatika. F’meta-analiżi ta’ dawn l-istudji, 48.4% tat-315-il pazjent b’punteġġi DRSS gradabbli fis-sottogrupp ta’ pazjenti b’DR mhux proliferattiva moderatament severa (NPDR) jew agħar fil-linja bażi esperjenzaw titjib ≥2 stadji fid-DRSS wara 12-il Xahar meta ttrattati b’ranibizumab (n=192) meta mqabbla ma’ 14.6% tal-pazjenti ttrattati bil-lejżer (n=123). Id-differenza stmata bejn ranibizumab u l-lejżer kienet ta’ 29.9% (95% CI: [20.0, 39.7]). Fl-405 pazjenti gradabbli ta’ DRSS b’NPDR moderata jew aħjar, ġie osservat titjib fid-DRSS ta’ ≥2 stadji f’1.4% u 0.9% tal-gruppi ta’ ranibizumab u lejżer, rispettivament.</w:t>
      </w:r>
    </w:p>
    <w:p w14:paraId="34F9C3FB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6CE0319F" w14:textId="77777777" w:rsidR="00700AF3" w:rsidRPr="00323E53" w:rsidRDefault="009A5D6C" w:rsidP="000200DB">
      <w:pPr>
        <w:tabs>
          <w:tab w:val="left" w:pos="8931"/>
        </w:tabs>
        <w:spacing w:line="252" w:lineRule="exact"/>
        <w:rPr>
          <w:i/>
          <w:lang w:val="mt-MT"/>
        </w:rPr>
      </w:pPr>
      <w:r w:rsidRPr="00323E53">
        <w:rPr>
          <w:i/>
          <w:u w:val="single"/>
          <w:lang w:val="mt-MT"/>
        </w:rPr>
        <w:t>Trattament ta’ indeboliment tal-vista minħabba edima makulari sekondarja għal RVO</w:t>
      </w:r>
    </w:p>
    <w:p w14:paraId="6FDC9EDD" w14:textId="3C90D5F3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Is-sigurtà u l-effikaċja klinika ta’ ranibizumab f’pazjenti b’indeboliment tal-vista minħabba edima makulari sekondarja għal RVO ġew ivvalutati fi studji kkontrollati, double-masked, randomizzati BRAVO u CRUISE li ingaġġaw pazjenti b’BRVO (n=397) u b’CRVO (n=392), rispettivament. Fiż- żewġ studji, il-pazjenti ngħataw jew 0.3 mg jew 0.5 mg ranibizumab jew injezzjonijiet ta’ sham. Wara 6 xhur, pazjenti fil-fergħa kkontrollata b’sham ingħataw 0.5 mg ranibizumab.</w:t>
      </w:r>
    </w:p>
    <w:p w14:paraId="687D94D0" w14:textId="77777777" w:rsidR="009A5D6C" w:rsidRPr="00323E53" w:rsidRDefault="009A5D6C" w:rsidP="000200DB">
      <w:pPr>
        <w:pStyle w:val="a5"/>
        <w:tabs>
          <w:tab w:val="left" w:pos="8931"/>
        </w:tabs>
        <w:spacing w:before="66"/>
        <w:rPr>
          <w:lang w:val="mt-MT"/>
        </w:rPr>
      </w:pPr>
    </w:p>
    <w:p w14:paraId="34C2DC96" w14:textId="7EF56FBC" w:rsidR="00700AF3" w:rsidRPr="00323E53" w:rsidRDefault="009A5D6C" w:rsidP="009B07FD">
      <w:pPr>
        <w:rPr>
          <w:lang w:val="mt-MT"/>
        </w:rPr>
      </w:pPr>
      <w:r w:rsidRPr="00323E53">
        <w:rPr>
          <w:lang w:val="mt-MT"/>
        </w:rPr>
        <w:t>Il-kejl tar-riżultati ewlenin minn BRAVO u CRUISE qed jidhru fil-qosor f’Tabella 8 u f’Figura 5 u 6.</w:t>
      </w:r>
    </w:p>
    <w:p w14:paraId="329524FC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79E2173F" w14:textId="77777777" w:rsidR="00DD0CDB" w:rsidRPr="00323E53" w:rsidRDefault="00DD0CDB">
      <w:pPr>
        <w:rPr>
          <w:b/>
          <w:bCs/>
          <w:lang w:val="mt-MT"/>
        </w:rPr>
      </w:pPr>
      <w:r w:rsidRPr="00323E53">
        <w:rPr>
          <w:lang w:val="mt-MT"/>
        </w:rPr>
        <w:br w:type="page"/>
      </w:r>
    </w:p>
    <w:p w14:paraId="1EB89DC2" w14:textId="3C3289ED" w:rsidR="00700AF3" w:rsidRPr="00323E53" w:rsidRDefault="009A5D6C" w:rsidP="000200DB">
      <w:pPr>
        <w:pStyle w:val="1"/>
        <w:tabs>
          <w:tab w:val="left" w:pos="1251"/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lastRenderedPageBreak/>
        <w:t>Tabella 8</w:t>
      </w:r>
      <w:r w:rsidRPr="00323E53">
        <w:rPr>
          <w:lang w:val="mt-MT"/>
        </w:rPr>
        <w:tab/>
        <w:t>Riżultati f’Xahar 6 u 12 (BRAVO u</w:t>
      </w:r>
      <w:r w:rsidRPr="00323E53">
        <w:rPr>
          <w:spacing w:val="-13"/>
          <w:lang w:val="mt-MT"/>
        </w:rPr>
        <w:t xml:space="preserve"> </w:t>
      </w:r>
      <w:r w:rsidRPr="00323E53">
        <w:rPr>
          <w:lang w:val="mt-MT"/>
        </w:rPr>
        <w:t>CRUISE)</w:t>
      </w:r>
    </w:p>
    <w:p w14:paraId="2B88D686" w14:textId="77777777" w:rsidR="00700AF3" w:rsidRPr="00323E53" w:rsidRDefault="00700AF3" w:rsidP="000200DB">
      <w:pPr>
        <w:pStyle w:val="a5"/>
        <w:tabs>
          <w:tab w:val="left" w:pos="8931"/>
        </w:tabs>
        <w:spacing w:before="2"/>
        <w:rPr>
          <w:b/>
          <w:lang w:val="mt-M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1607"/>
        <w:gridCol w:w="1504"/>
        <w:gridCol w:w="1597"/>
        <w:gridCol w:w="1456"/>
      </w:tblGrid>
      <w:tr w:rsidR="00700AF3" w:rsidRPr="00323E53" w14:paraId="0C3E682C" w14:textId="77777777" w:rsidTr="00991ADB">
        <w:trPr>
          <w:trHeight w:hRule="exact" w:val="264"/>
        </w:trPr>
        <w:tc>
          <w:tcPr>
            <w:tcW w:w="1545" w:type="pct"/>
          </w:tcPr>
          <w:p w14:paraId="3B9A8B40" w14:textId="77777777" w:rsidR="00700AF3" w:rsidRPr="00323E53" w:rsidRDefault="00700AF3" w:rsidP="000200DB">
            <w:pPr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  <w:tc>
          <w:tcPr>
            <w:tcW w:w="1744" w:type="pct"/>
            <w:gridSpan w:val="2"/>
          </w:tcPr>
          <w:p w14:paraId="32DCF569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BRAVO</w:t>
            </w:r>
          </w:p>
        </w:tc>
        <w:tc>
          <w:tcPr>
            <w:tcW w:w="1711" w:type="pct"/>
            <w:gridSpan w:val="2"/>
          </w:tcPr>
          <w:p w14:paraId="61BF8AD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CRUISE</w:t>
            </w:r>
          </w:p>
        </w:tc>
      </w:tr>
      <w:tr w:rsidR="00700AF3" w:rsidRPr="00323E53" w14:paraId="7DF2A45F" w14:textId="77777777" w:rsidTr="00991ADB">
        <w:trPr>
          <w:trHeight w:hRule="exact" w:val="768"/>
        </w:trPr>
        <w:tc>
          <w:tcPr>
            <w:tcW w:w="1545" w:type="pct"/>
          </w:tcPr>
          <w:p w14:paraId="512F2272" w14:textId="77777777" w:rsidR="00700AF3" w:rsidRPr="00323E53" w:rsidRDefault="00700AF3" w:rsidP="000200DB">
            <w:pPr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  <w:tc>
          <w:tcPr>
            <w:tcW w:w="901" w:type="pct"/>
          </w:tcPr>
          <w:p w14:paraId="4B8A5753" w14:textId="77777777" w:rsidR="00AC361F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Sham/</w:t>
            </w:r>
          </w:p>
          <w:p w14:paraId="18494DAD" w14:textId="74E68BB3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Ranibizumab</w:t>
            </w:r>
          </w:p>
          <w:p w14:paraId="4F35ACA7" w14:textId="0E8D3226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 w:firstLine="5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0.5 mg (n=132)</w:t>
            </w:r>
          </w:p>
        </w:tc>
        <w:tc>
          <w:tcPr>
            <w:tcW w:w="842" w:type="pct"/>
          </w:tcPr>
          <w:p w14:paraId="592D7575" w14:textId="59C98FA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Ranibizumab</w:t>
            </w:r>
          </w:p>
          <w:p w14:paraId="3FFFEDD5" w14:textId="2498EE2F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 w:firstLine="5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0.5 mg (n=131)</w:t>
            </w:r>
          </w:p>
        </w:tc>
        <w:tc>
          <w:tcPr>
            <w:tcW w:w="895" w:type="pct"/>
          </w:tcPr>
          <w:p w14:paraId="0FE0ACA3" w14:textId="77777777" w:rsidR="00AC361F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Sham/</w:t>
            </w:r>
          </w:p>
          <w:p w14:paraId="5853E689" w14:textId="1544EA64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Ranibizumab</w:t>
            </w:r>
          </w:p>
          <w:p w14:paraId="25BFEDAA" w14:textId="17E2D906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 w:firstLine="5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0.5 mg (n=130)</w:t>
            </w:r>
          </w:p>
        </w:tc>
        <w:tc>
          <w:tcPr>
            <w:tcW w:w="815" w:type="pct"/>
          </w:tcPr>
          <w:p w14:paraId="4F0D48B5" w14:textId="74AC7552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Ranibizumab</w:t>
            </w:r>
          </w:p>
          <w:p w14:paraId="4BAB1933" w14:textId="171DC932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 w:firstLine="5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0.5 mg (n=130)</w:t>
            </w:r>
          </w:p>
        </w:tc>
      </w:tr>
      <w:tr w:rsidR="00700AF3" w:rsidRPr="00323E53" w14:paraId="321D06DB" w14:textId="77777777" w:rsidTr="00991ADB">
        <w:trPr>
          <w:trHeight w:hRule="exact" w:val="768"/>
        </w:trPr>
        <w:tc>
          <w:tcPr>
            <w:tcW w:w="1545" w:type="pct"/>
          </w:tcPr>
          <w:p w14:paraId="6098D176" w14:textId="6CBC471F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Bidja medja fl-akutezza tal- vista f’Xahar 6</w:t>
            </w:r>
            <w:r w:rsidRPr="00323E53">
              <w:rPr>
                <w:position w:val="8"/>
                <w:sz w:val="14"/>
                <w:lang w:val="mt-MT"/>
              </w:rPr>
              <w:t xml:space="preserve">a </w:t>
            </w:r>
            <w:r w:rsidRPr="00323E53">
              <w:rPr>
                <w:lang w:val="mt-MT"/>
              </w:rPr>
              <w:t>(ittri) SD (</w:t>
            </w:r>
            <w:r w:rsidRPr="00323E53">
              <w:rPr>
                <w:i/>
                <w:lang w:val="mt-MT"/>
              </w:rPr>
              <w:t xml:space="preserve">endpoint </w:t>
            </w:r>
            <w:r w:rsidRPr="00323E53">
              <w:rPr>
                <w:lang w:val="mt-MT"/>
              </w:rPr>
              <w:t>primarju)</w:t>
            </w:r>
          </w:p>
        </w:tc>
        <w:tc>
          <w:tcPr>
            <w:tcW w:w="901" w:type="pct"/>
          </w:tcPr>
          <w:p w14:paraId="61A88CE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7.3 (13.0)</w:t>
            </w:r>
          </w:p>
        </w:tc>
        <w:tc>
          <w:tcPr>
            <w:tcW w:w="842" w:type="pct"/>
          </w:tcPr>
          <w:p w14:paraId="1A338A5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18.3 (13.2)</w:t>
            </w:r>
          </w:p>
        </w:tc>
        <w:tc>
          <w:tcPr>
            <w:tcW w:w="895" w:type="pct"/>
          </w:tcPr>
          <w:p w14:paraId="464ED31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0.8 (16.2)</w:t>
            </w:r>
          </w:p>
        </w:tc>
        <w:tc>
          <w:tcPr>
            <w:tcW w:w="815" w:type="pct"/>
          </w:tcPr>
          <w:p w14:paraId="59050EFE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14.9 (13.2)</w:t>
            </w:r>
          </w:p>
        </w:tc>
      </w:tr>
      <w:tr w:rsidR="00700AF3" w:rsidRPr="00323E53" w14:paraId="148EA147" w14:textId="77777777" w:rsidTr="00991ADB">
        <w:trPr>
          <w:trHeight w:hRule="exact" w:val="516"/>
        </w:trPr>
        <w:tc>
          <w:tcPr>
            <w:tcW w:w="1545" w:type="pct"/>
          </w:tcPr>
          <w:p w14:paraId="1E9CDE92" w14:textId="0E0166CD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Bidla medja f'BCVA f'Xahar 12 (ittri) SD</w:t>
            </w:r>
          </w:p>
        </w:tc>
        <w:tc>
          <w:tcPr>
            <w:tcW w:w="901" w:type="pct"/>
          </w:tcPr>
          <w:p w14:paraId="031346C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12.1 (14.4)</w:t>
            </w:r>
          </w:p>
        </w:tc>
        <w:tc>
          <w:tcPr>
            <w:tcW w:w="842" w:type="pct"/>
          </w:tcPr>
          <w:p w14:paraId="1590166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18.3 (14.6)</w:t>
            </w:r>
          </w:p>
        </w:tc>
        <w:tc>
          <w:tcPr>
            <w:tcW w:w="895" w:type="pct"/>
          </w:tcPr>
          <w:p w14:paraId="53B8C89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7.3 (15.9)</w:t>
            </w:r>
          </w:p>
        </w:tc>
        <w:tc>
          <w:tcPr>
            <w:tcW w:w="815" w:type="pct"/>
          </w:tcPr>
          <w:p w14:paraId="72F3F86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13.9 (14.2)</w:t>
            </w:r>
          </w:p>
        </w:tc>
      </w:tr>
      <w:tr w:rsidR="00700AF3" w:rsidRPr="00323E53" w14:paraId="1A35EB15" w14:textId="77777777" w:rsidTr="00991ADB">
        <w:trPr>
          <w:trHeight w:hRule="exact" w:val="771"/>
        </w:trPr>
        <w:tc>
          <w:tcPr>
            <w:tcW w:w="1545" w:type="pct"/>
          </w:tcPr>
          <w:p w14:paraId="3ECDEA73" w14:textId="0F511928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Kisba ta’ ≥15-il ittra fl- akutezza tal-vista f’Xahar 6</w:t>
            </w:r>
            <w:r w:rsidRPr="00323E53">
              <w:rPr>
                <w:position w:val="8"/>
                <w:sz w:val="14"/>
                <w:lang w:val="mt-MT"/>
              </w:rPr>
              <w:t xml:space="preserve">a </w:t>
            </w:r>
            <w:r w:rsidRPr="00323E53">
              <w:rPr>
                <w:lang w:val="mt-MT"/>
              </w:rPr>
              <w:t>(%)</w:t>
            </w:r>
          </w:p>
        </w:tc>
        <w:tc>
          <w:tcPr>
            <w:tcW w:w="901" w:type="pct"/>
          </w:tcPr>
          <w:p w14:paraId="7CA80674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28.8</w:t>
            </w:r>
          </w:p>
        </w:tc>
        <w:tc>
          <w:tcPr>
            <w:tcW w:w="842" w:type="pct"/>
          </w:tcPr>
          <w:p w14:paraId="550C97A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61.1</w:t>
            </w:r>
          </w:p>
        </w:tc>
        <w:tc>
          <w:tcPr>
            <w:tcW w:w="895" w:type="pct"/>
          </w:tcPr>
          <w:p w14:paraId="5F24050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16.9</w:t>
            </w:r>
          </w:p>
        </w:tc>
        <w:tc>
          <w:tcPr>
            <w:tcW w:w="815" w:type="pct"/>
          </w:tcPr>
          <w:p w14:paraId="03E2432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47.7</w:t>
            </w:r>
          </w:p>
        </w:tc>
      </w:tr>
      <w:tr w:rsidR="00700AF3" w:rsidRPr="00323E53" w14:paraId="0B3E3C09" w14:textId="77777777" w:rsidTr="00991ADB">
        <w:trPr>
          <w:trHeight w:hRule="exact" w:val="768"/>
        </w:trPr>
        <w:tc>
          <w:tcPr>
            <w:tcW w:w="1545" w:type="pct"/>
          </w:tcPr>
          <w:p w14:paraId="218850E8" w14:textId="45AD1AA8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Kisba ta’ ≥15-il ittra fl- akutezza tal-vista f’Xahar 12 (%)</w:t>
            </w:r>
          </w:p>
        </w:tc>
        <w:tc>
          <w:tcPr>
            <w:tcW w:w="901" w:type="pct"/>
          </w:tcPr>
          <w:p w14:paraId="0594AAAD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43.9</w:t>
            </w:r>
          </w:p>
        </w:tc>
        <w:tc>
          <w:tcPr>
            <w:tcW w:w="842" w:type="pct"/>
          </w:tcPr>
          <w:p w14:paraId="336472E2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60.3</w:t>
            </w:r>
          </w:p>
        </w:tc>
        <w:tc>
          <w:tcPr>
            <w:tcW w:w="895" w:type="pct"/>
          </w:tcPr>
          <w:p w14:paraId="2F981F3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33.1</w:t>
            </w:r>
          </w:p>
        </w:tc>
        <w:tc>
          <w:tcPr>
            <w:tcW w:w="815" w:type="pct"/>
          </w:tcPr>
          <w:p w14:paraId="79F370E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50.8</w:t>
            </w:r>
          </w:p>
        </w:tc>
      </w:tr>
      <w:tr w:rsidR="00700AF3" w:rsidRPr="00323E53" w14:paraId="107A672E" w14:textId="77777777" w:rsidTr="00991ADB">
        <w:trPr>
          <w:trHeight w:hRule="exact" w:val="770"/>
        </w:trPr>
        <w:tc>
          <w:tcPr>
            <w:tcW w:w="1545" w:type="pct"/>
          </w:tcPr>
          <w:p w14:paraId="6D91E614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Proporzjon (%) mogħtija salvataġġ bil-lejżer matul 12- il xahar</w:t>
            </w:r>
          </w:p>
        </w:tc>
        <w:tc>
          <w:tcPr>
            <w:tcW w:w="901" w:type="pct"/>
          </w:tcPr>
          <w:p w14:paraId="1134920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61.4</w:t>
            </w:r>
          </w:p>
        </w:tc>
        <w:tc>
          <w:tcPr>
            <w:tcW w:w="842" w:type="pct"/>
          </w:tcPr>
          <w:p w14:paraId="28D35E6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34.4</w:t>
            </w:r>
          </w:p>
        </w:tc>
        <w:tc>
          <w:tcPr>
            <w:tcW w:w="895" w:type="pct"/>
          </w:tcPr>
          <w:p w14:paraId="4FD8736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NA</w:t>
            </w:r>
          </w:p>
        </w:tc>
        <w:tc>
          <w:tcPr>
            <w:tcW w:w="815" w:type="pct"/>
          </w:tcPr>
          <w:p w14:paraId="3DD0DB5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NA</w:t>
            </w:r>
          </w:p>
        </w:tc>
      </w:tr>
    </w:tbl>
    <w:p w14:paraId="42D4FE64" w14:textId="71A2B708" w:rsidR="00700AF3" w:rsidRPr="00323E53" w:rsidRDefault="009A5D6C" w:rsidP="000200DB">
      <w:pPr>
        <w:pStyle w:val="a5"/>
        <w:tabs>
          <w:tab w:val="left" w:pos="8931"/>
        </w:tabs>
        <w:ind w:left="118"/>
        <w:rPr>
          <w:lang w:val="mt-MT"/>
        </w:rPr>
      </w:pPr>
      <w:r w:rsidRPr="00323E53">
        <w:rPr>
          <w:position w:val="8"/>
          <w:sz w:val="14"/>
          <w:lang w:val="mt-MT"/>
        </w:rPr>
        <w:t>a</w:t>
      </w:r>
      <w:r w:rsidRPr="00323E53">
        <w:rPr>
          <w:lang w:val="mt-MT"/>
        </w:rPr>
        <w:t>p&lt;0.0001 għaż-żewġ studji</w:t>
      </w:r>
    </w:p>
    <w:p w14:paraId="51A4048F" w14:textId="30B38649" w:rsidR="00700AF3" w:rsidRPr="00323E53" w:rsidRDefault="009A5D6C" w:rsidP="000200DB">
      <w:pPr>
        <w:pStyle w:val="1"/>
        <w:pageBreakBefore/>
        <w:tabs>
          <w:tab w:val="left" w:pos="1251"/>
          <w:tab w:val="left" w:pos="8931"/>
        </w:tabs>
        <w:ind w:left="1253" w:hanging="1134"/>
        <w:rPr>
          <w:lang w:val="mt-MT"/>
        </w:rPr>
      </w:pPr>
      <w:r w:rsidRPr="00323E53">
        <w:rPr>
          <w:lang w:val="mt-MT"/>
        </w:rPr>
        <w:lastRenderedPageBreak/>
        <w:t>Figura 5</w:t>
      </w:r>
      <w:r w:rsidRPr="00323E53">
        <w:rPr>
          <w:lang w:val="mt-MT"/>
        </w:rPr>
        <w:tab/>
        <w:t>Il-bidla medja minn BCVA tal-linja bażi maż-żmien sa Xahar 6 u</w:t>
      </w:r>
      <w:r w:rsidRPr="00323E53">
        <w:rPr>
          <w:spacing w:val="-15"/>
          <w:lang w:val="mt-MT"/>
        </w:rPr>
        <w:t xml:space="preserve"> </w:t>
      </w:r>
      <w:r w:rsidRPr="00323E53">
        <w:rPr>
          <w:lang w:val="mt-MT"/>
        </w:rPr>
        <w:t>Xahar 12 (BRAVO)</w:t>
      </w:r>
    </w:p>
    <w:p w14:paraId="1C4FBE91" w14:textId="77777777" w:rsidR="00700AF3" w:rsidRPr="00323E53" w:rsidRDefault="009A5D6C" w:rsidP="000200DB">
      <w:pPr>
        <w:pStyle w:val="a5"/>
        <w:tabs>
          <w:tab w:val="left" w:pos="8931"/>
        </w:tabs>
        <w:spacing w:before="7"/>
        <w:rPr>
          <w:b/>
          <w:sz w:val="18"/>
          <w:lang w:val="mt-MT"/>
        </w:rPr>
      </w:pPr>
      <w:r w:rsidRPr="00323E53">
        <w:rPr>
          <w:noProof/>
          <w:lang w:val="mt-MT" w:eastAsia="ko-KR"/>
        </w:rPr>
        <w:drawing>
          <wp:inline distT="0" distB="0" distL="0" distR="0" wp14:anchorId="1E13978E" wp14:editId="38F3D7AB">
            <wp:extent cx="4887310" cy="3684348"/>
            <wp:effectExtent l="0" t="0" r="889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601" cy="368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E5599" w14:textId="5AED9819" w:rsidR="00700AF3" w:rsidRPr="00323E53" w:rsidRDefault="009A5D6C" w:rsidP="000200DB">
      <w:pPr>
        <w:pageBreakBefore/>
        <w:tabs>
          <w:tab w:val="left" w:pos="1251"/>
          <w:tab w:val="left" w:pos="8931"/>
        </w:tabs>
        <w:spacing w:before="70"/>
        <w:ind w:left="1253" w:hanging="1134"/>
        <w:rPr>
          <w:b/>
          <w:lang w:val="mt-MT"/>
        </w:rPr>
      </w:pPr>
      <w:r w:rsidRPr="00323E53">
        <w:rPr>
          <w:b/>
          <w:lang w:val="mt-MT"/>
        </w:rPr>
        <w:lastRenderedPageBreak/>
        <w:t>Figura 6</w:t>
      </w:r>
      <w:r w:rsidRPr="00323E53">
        <w:rPr>
          <w:b/>
          <w:lang w:val="mt-MT"/>
        </w:rPr>
        <w:tab/>
        <w:t>Il-bidla medja minn BCVA tal-linja bażi maż-żmien sa Xahar 6 u</w:t>
      </w:r>
      <w:r w:rsidRPr="00323E53">
        <w:rPr>
          <w:b/>
          <w:spacing w:val="-15"/>
          <w:lang w:val="mt-MT"/>
        </w:rPr>
        <w:t xml:space="preserve"> </w:t>
      </w:r>
      <w:r w:rsidRPr="00323E53">
        <w:rPr>
          <w:b/>
          <w:lang w:val="mt-MT"/>
        </w:rPr>
        <w:t>Xahar 12 (CRUISE)</w:t>
      </w:r>
    </w:p>
    <w:p w14:paraId="1CC6B90F" w14:textId="77777777" w:rsidR="00700AF3" w:rsidRPr="00323E53" w:rsidRDefault="009A5D6C" w:rsidP="000200DB">
      <w:pPr>
        <w:pStyle w:val="a5"/>
        <w:tabs>
          <w:tab w:val="left" w:pos="8931"/>
        </w:tabs>
        <w:spacing w:before="7"/>
        <w:rPr>
          <w:b/>
          <w:sz w:val="18"/>
          <w:lang w:val="mt-MT"/>
        </w:rPr>
      </w:pPr>
      <w:r w:rsidRPr="00323E53">
        <w:rPr>
          <w:noProof/>
          <w:lang w:val="mt-MT" w:eastAsia="ko-KR"/>
        </w:rPr>
        <w:drawing>
          <wp:inline distT="0" distB="0" distL="0" distR="0" wp14:anchorId="414915AC" wp14:editId="05F35065">
            <wp:extent cx="5616575" cy="4120515"/>
            <wp:effectExtent l="0" t="0" r="3175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62C46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b/>
          <w:lang w:val="mt-MT"/>
        </w:rPr>
      </w:pPr>
    </w:p>
    <w:p w14:paraId="7DCD3944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Fiż-żewġ studji, it-titjib fil-vista kien akkompanjat minn tnaqqis kontinwu u sinifikanti fl-edima makulari kif imkejla mill-ħxuna retinali ċentrali.</w:t>
      </w:r>
    </w:p>
    <w:p w14:paraId="451ADC9D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19AEED76" w14:textId="4939B9A3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F’pazjenti b’CRVO (CRUISE u l-istudju ta’ estensjoni HORIZON): Pazjenti ttrattati b’sham matul l- ewwel 6 xhur li wara ngħataw ranibizumab ma kisbux kisbiet komparabbli fil-VA sa Xahar 24</w:t>
      </w:r>
      <w:r w:rsidR="00247807" w:rsidRPr="00323E53">
        <w:rPr>
          <w:lang w:val="mt-MT"/>
        </w:rPr>
        <w:t xml:space="preserve"> </w:t>
      </w:r>
      <w:r w:rsidRPr="00323E53">
        <w:rPr>
          <w:lang w:val="mt-MT"/>
        </w:rPr>
        <w:t>(~6 ittri) meta mqabbla ma’ pazjenti ttrattati b’ranibizumab sa mill-bidu tal-istudju (~12-il ittra).</w:t>
      </w:r>
    </w:p>
    <w:p w14:paraId="66D889E1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1C2E578E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Kienu osservati benefiċċji sinjifikanti statistikament irrappurtati mill-pazjenti f’sottoskali relatati mal- attività fil-qrib u fil-bogħod meta mogħtija trattament b’ranibizumab meta mqabbla mal-grupp ta’ kontroll skont kif imkejjel bin-NEI VFQ-25.</w:t>
      </w:r>
    </w:p>
    <w:p w14:paraId="38E19BC2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42212BA8" w14:textId="1EE22CD9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Is-sigurtà u l-effikaċja klinika fit-tul (24 xahar) ta’ ranibizumab f’pazjenti b’indeboliment tal-vista minħabba edima makulari sekondarja għal RVO kienu evalwati fl-istudji BRIGHTER (BRVO) u CRYSTAL (CRVO). Fiż-żewġ studji, is-suġġetti ngħataw 0.5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mg ranibizumab PRN bir-reġim tad- dożaġġ isegwi l-kriterji ta’ stabbilizzazzjoni individwalizzata. BRIGHTER kien studju kkontrollat bl- attiv randomizzat mifrux fuq 3 gruppi li qabbel 0.5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mg ranibizumab mogħtija bħala monoterapija jew flimkien ma’ fotokoagulazzjoni bil-lejżer ma’ fotokoagulazzjoni bil-lejżer waħidha. Wara 6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xhur, is- suġġetti fil-grupp mogħti l-lejżer setgħu jingħataw 0.5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mg ranibizumab. CRYSTAL kien studju fost grupp wieħed mogħti 0.5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mg ranibizumab bħala monoterapija.</w:t>
      </w:r>
    </w:p>
    <w:p w14:paraId="19A97953" w14:textId="77777777" w:rsidR="00C63EDB" w:rsidRPr="00323E53" w:rsidRDefault="00C63EDB" w:rsidP="000200DB">
      <w:pPr>
        <w:pStyle w:val="a5"/>
        <w:tabs>
          <w:tab w:val="left" w:pos="8931"/>
        </w:tabs>
        <w:spacing w:before="66"/>
        <w:rPr>
          <w:lang w:val="mt-MT"/>
        </w:rPr>
      </w:pPr>
    </w:p>
    <w:p w14:paraId="15A031CF" w14:textId="65DF5606" w:rsidR="00700AF3" w:rsidRPr="00323E53" w:rsidRDefault="009A5D6C" w:rsidP="000200DB">
      <w:pPr>
        <w:pStyle w:val="a5"/>
        <w:tabs>
          <w:tab w:val="left" w:pos="8931"/>
        </w:tabs>
        <w:spacing w:before="66"/>
        <w:rPr>
          <w:lang w:val="mt-MT"/>
        </w:rPr>
      </w:pPr>
      <w:r w:rsidRPr="00323E53">
        <w:rPr>
          <w:lang w:val="mt-MT"/>
        </w:rPr>
        <w:t>Evalwazzjoni tar-riżultati ewlenin minn BRIGHTER u CRYSTAL qed tidher f’Tabella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9.</w:t>
      </w:r>
    </w:p>
    <w:p w14:paraId="3DA37EB5" w14:textId="77777777" w:rsidR="00700AF3" w:rsidRPr="00323E53" w:rsidRDefault="00700AF3" w:rsidP="009B07FD">
      <w:pPr>
        <w:rPr>
          <w:lang w:val="mt-MT"/>
        </w:rPr>
      </w:pPr>
    </w:p>
    <w:p w14:paraId="7E230506" w14:textId="77777777" w:rsidR="000200DB" w:rsidRPr="00323E53" w:rsidRDefault="000200DB">
      <w:pPr>
        <w:rPr>
          <w:b/>
          <w:bCs/>
          <w:lang w:val="mt-MT"/>
        </w:rPr>
      </w:pPr>
      <w:r w:rsidRPr="00323E53">
        <w:rPr>
          <w:lang w:val="mt-MT"/>
        </w:rPr>
        <w:br w:type="page"/>
      </w:r>
    </w:p>
    <w:p w14:paraId="4440BB8C" w14:textId="64D29821" w:rsidR="00700AF3" w:rsidRPr="00323E53" w:rsidRDefault="009A5D6C" w:rsidP="000200DB">
      <w:pPr>
        <w:pStyle w:val="1"/>
        <w:keepNext/>
        <w:tabs>
          <w:tab w:val="left" w:pos="1558"/>
          <w:tab w:val="left" w:pos="8931"/>
        </w:tabs>
        <w:spacing w:before="1"/>
        <w:ind w:left="118"/>
        <w:rPr>
          <w:lang w:val="mt-MT"/>
        </w:rPr>
      </w:pPr>
      <w:r w:rsidRPr="00323E53">
        <w:rPr>
          <w:lang w:val="mt-MT"/>
        </w:rPr>
        <w:lastRenderedPageBreak/>
        <w:t>Tabella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9</w:t>
      </w:r>
      <w:r w:rsidRPr="00323E53">
        <w:rPr>
          <w:lang w:val="mt-MT"/>
        </w:rPr>
        <w:tab/>
        <w:t>Ir-Riżultati fis-6 u fl-24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Xahar (BRIGHTER u</w:t>
      </w:r>
      <w:r w:rsidRPr="00323E53">
        <w:rPr>
          <w:spacing w:val="-20"/>
          <w:lang w:val="mt-MT"/>
        </w:rPr>
        <w:t xml:space="preserve"> </w:t>
      </w:r>
      <w:r w:rsidRPr="00323E53">
        <w:rPr>
          <w:lang w:val="mt-MT"/>
        </w:rPr>
        <w:t>CRYSTAL)</w:t>
      </w:r>
    </w:p>
    <w:p w14:paraId="0267C2E1" w14:textId="77777777" w:rsidR="00700AF3" w:rsidRPr="00323E53" w:rsidRDefault="00700AF3" w:rsidP="009B07FD">
      <w:pPr>
        <w:rPr>
          <w:lang w:val="mt-M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1769"/>
        <w:gridCol w:w="1772"/>
        <w:gridCol w:w="1772"/>
        <w:gridCol w:w="1770"/>
      </w:tblGrid>
      <w:tr w:rsidR="00700AF3" w:rsidRPr="00323E53" w14:paraId="29315013" w14:textId="77777777" w:rsidTr="009B07FD">
        <w:tc>
          <w:tcPr>
            <w:tcW w:w="1030" w:type="pct"/>
          </w:tcPr>
          <w:p w14:paraId="61ABDD1F" w14:textId="77777777" w:rsidR="00700AF3" w:rsidRPr="00323E53" w:rsidRDefault="00700AF3" w:rsidP="000200DB">
            <w:pPr>
              <w:keepNext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  <w:tc>
          <w:tcPr>
            <w:tcW w:w="1985" w:type="pct"/>
            <w:gridSpan w:val="2"/>
          </w:tcPr>
          <w:p w14:paraId="194ECEA0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line="252" w:lineRule="exact"/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BRIGHTER</w:t>
            </w:r>
          </w:p>
        </w:tc>
        <w:tc>
          <w:tcPr>
            <w:tcW w:w="1985" w:type="pct"/>
            <w:gridSpan w:val="2"/>
          </w:tcPr>
          <w:p w14:paraId="7F598ADE" w14:textId="77777777" w:rsidR="00700AF3" w:rsidRPr="00323E53" w:rsidRDefault="009A5D6C" w:rsidP="000200DB">
            <w:pPr>
              <w:pStyle w:val="TableParagraph"/>
              <w:keepNext/>
              <w:tabs>
                <w:tab w:val="left" w:pos="8931"/>
              </w:tabs>
              <w:spacing w:line="252" w:lineRule="exact"/>
              <w:ind w:leftChars="18" w:left="40" w:rightChars="18" w:right="40"/>
              <w:jc w:val="center"/>
              <w:rPr>
                <w:b/>
                <w:lang w:val="mt-MT"/>
              </w:rPr>
            </w:pPr>
            <w:r w:rsidRPr="00323E53">
              <w:rPr>
                <w:b/>
                <w:lang w:val="mt-MT"/>
              </w:rPr>
              <w:t>CRYSTAL</w:t>
            </w:r>
          </w:p>
        </w:tc>
      </w:tr>
      <w:tr w:rsidR="00700AF3" w:rsidRPr="00323E53" w14:paraId="3FD36299" w14:textId="77777777" w:rsidTr="009B07FD">
        <w:tc>
          <w:tcPr>
            <w:tcW w:w="1030" w:type="pct"/>
          </w:tcPr>
          <w:p w14:paraId="63D9B241" w14:textId="77777777" w:rsidR="00700AF3" w:rsidRPr="00323E53" w:rsidRDefault="00700AF3" w:rsidP="000200DB">
            <w:pPr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</w:p>
        </w:tc>
        <w:tc>
          <w:tcPr>
            <w:tcW w:w="992" w:type="pct"/>
          </w:tcPr>
          <w:p w14:paraId="40A4AB7A" w14:textId="77777777" w:rsidR="00507292" w:rsidRPr="00323E53" w:rsidRDefault="00C63EDB" w:rsidP="000200DB">
            <w:pPr>
              <w:pStyle w:val="TableParagraph"/>
              <w:tabs>
                <w:tab w:val="left" w:pos="8931"/>
              </w:tabs>
              <w:ind w:leftChars="18" w:left="447" w:rightChars="18" w:right="40" w:hanging="407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Ranibizumab</w:t>
            </w:r>
            <w:r w:rsidR="009A5D6C" w:rsidRPr="00323E53">
              <w:rPr>
                <w:lang w:val="mt-MT"/>
              </w:rPr>
              <w:t xml:space="preserve"> </w:t>
            </w:r>
          </w:p>
          <w:p w14:paraId="0F0BA846" w14:textId="45289338" w:rsidR="000200DB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47" w:rightChars="18" w:right="40" w:hanging="407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0.5</w:t>
            </w:r>
            <w:r w:rsidR="00C63EDB" w:rsidRPr="00323E53">
              <w:rPr>
                <w:lang w:val="mt-MT"/>
              </w:rPr>
              <w:t> </w:t>
            </w:r>
            <w:r w:rsidRPr="00323E53">
              <w:rPr>
                <w:lang w:val="mt-MT"/>
              </w:rPr>
              <w:t xml:space="preserve">mg </w:t>
            </w:r>
          </w:p>
          <w:p w14:paraId="31986126" w14:textId="1C0F3908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47" w:rightChars="18" w:right="40" w:hanging="407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N=180</w:t>
            </w:r>
          </w:p>
        </w:tc>
        <w:tc>
          <w:tcPr>
            <w:tcW w:w="993" w:type="pct"/>
          </w:tcPr>
          <w:p w14:paraId="227B1213" w14:textId="1F70CB00" w:rsidR="00507292" w:rsidRPr="00323E53" w:rsidRDefault="00C63EDB" w:rsidP="00507292">
            <w:pPr>
              <w:pStyle w:val="TableParagraph"/>
              <w:tabs>
                <w:tab w:val="left" w:pos="8931"/>
              </w:tabs>
              <w:spacing w:line="246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 xml:space="preserve">Ranibizumab </w:t>
            </w:r>
            <w:r w:rsidR="009A5D6C" w:rsidRPr="00323E53">
              <w:rPr>
                <w:lang w:val="mt-MT"/>
              </w:rPr>
              <w:t>0.5</w:t>
            </w:r>
            <w:r w:rsidRPr="00323E53">
              <w:rPr>
                <w:lang w:val="mt-MT"/>
              </w:rPr>
              <w:t> </w:t>
            </w:r>
            <w:r w:rsidR="009A5D6C" w:rsidRPr="00323E53">
              <w:rPr>
                <w:lang w:val="mt-MT"/>
              </w:rPr>
              <w:t>mg</w:t>
            </w:r>
            <w:r w:rsidR="00507292" w:rsidRPr="00323E53">
              <w:rPr>
                <w:lang w:val="mt-MT"/>
              </w:rPr>
              <w:t xml:space="preserve"> </w:t>
            </w:r>
            <w:r w:rsidR="009A5D6C" w:rsidRPr="00323E53">
              <w:rPr>
                <w:lang w:val="mt-MT"/>
              </w:rPr>
              <w:t xml:space="preserve">+ Lejżer </w:t>
            </w:r>
          </w:p>
          <w:p w14:paraId="7E978CB3" w14:textId="0BE6709E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N=178</w:t>
            </w:r>
          </w:p>
        </w:tc>
        <w:tc>
          <w:tcPr>
            <w:tcW w:w="993" w:type="pct"/>
          </w:tcPr>
          <w:p w14:paraId="16FDA8A4" w14:textId="55AAFF41" w:rsidR="00C63EDB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124" w:rightChars="18" w:right="40" w:hanging="84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Lejżer*</w:t>
            </w:r>
          </w:p>
          <w:p w14:paraId="1C3B4790" w14:textId="77777777" w:rsidR="00C63EDB" w:rsidRPr="00323E53" w:rsidRDefault="00C63EDB" w:rsidP="000200DB">
            <w:pPr>
              <w:pStyle w:val="TableParagraph"/>
              <w:tabs>
                <w:tab w:val="left" w:pos="8931"/>
              </w:tabs>
              <w:ind w:leftChars="18" w:left="124" w:rightChars="18" w:right="40" w:hanging="84"/>
              <w:jc w:val="center"/>
              <w:rPr>
                <w:lang w:val="mt-MT"/>
              </w:rPr>
            </w:pPr>
          </w:p>
          <w:p w14:paraId="29352AB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124" w:rightChars="18" w:right="40" w:hanging="84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N=90</w:t>
            </w:r>
          </w:p>
        </w:tc>
        <w:tc>
          <w:tcPr>
            <w:tcW w:w="993" w:type="pct"/>
          </w:tcPr>
          <w:p w14:paraId="27160C04" w14:textId="77777777" w:rsidR="000200DB" w:rsidRPr="00323E53" w:rsidRDefault="00C63EDB" w:rsidP="000200DB">
            <w:pPr>
              <w:pStyle w:val="TableParagraph"/>
              <w:tabs>
                <w:tab w:val="left" w:pos="8931"/>
              </w:tabs>
              <w:ind w:leftChars="18" w:left="447" w:rightChars="18" w:right="40" w:hanging="407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Ranibizumab</w:t>
            </w:r>
            <w:r w:rsidR="009A5D6C" w:rsidRPr="00323E53">
              <w:rPr>
                <w:lang w:val="mt-MT"/>
              </w:rPr>
              <w:t xml:space="preserve"> </w:t>
            </w:r>
          </w:p>
          <w:p w14:paraId="509FC866" w14:textId="77777777" w:rsidR="000200DB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47" w:rightChars="18" w:right="40" w:hanging="407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0.</w:t>
            </w:r>
            <w:r w:rsidR="00C63EDB" w:rsidRPr="00323E53">
              <w:rPr>
                <w:lang w:val="mt-MT"/>
              </w:rPr>
              <w:t>5 </w:t>
            </w:r>
            <w:r w:rsidRPr="00323E53">
              <w:rPr>
                <w:lang w:val="mt-MT"/>
              </w:rPr>
              <w:t>mg</w:t>
            </w:r>
          </w:p>
          <w:p w14:paraId="77B397CC" w14:textId="36E0295E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47" w:rightChars="18" w:right="40" w:hanging="407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N=356</w:t>
            </w:r>
          </w:p>
        </w:tc>
      </w:tr>
      <w:tr w:rsidR="00700AF3" w:rsidRPr="00323E53" w14:paraId="26137898" w14:textId="77777777" w:rsidTr="009B07FD">
        <w:tc>
          <w:tcPr>
            <w:tcW w:w="1030" w:type="pct"/>
          </w:tcPr>
          <w:p w14:paraId="0FE44A53" w14:textId="13D7B765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2" w:lineRule="auto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Bidla medja fil- BCVA fis-6</w:t>
            </w:r>
            <w:r w:rsidRPr="00323E53">
              <w:rPr>
                <w:position w:val="8"/>
                <w:sz w:val="14"/>
                <w:lang w:val="mt-MT"/>
              </w:rPr>
              <w:t xml:space="preserve">a </w:t>
            </w:r>
            <w:r w:rsidRPr="00323E53">
              <w:rPr>
                <w:lang w:val="mt-MT"/>
              </w:rPr>
              <w:t>Xahar (ittri) (SD)</w:t>
            </w:r>
          </w:p>
        </w:tc>
        <w:tc>
          <w:tcPr>
            <w:tcW w:w="992" w:type="pct"/>
          </w:tcPr>
          <w:p w14:paraId="6B136F3E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+14.8</w:t>
            </w:r>
          </w:p>
          <w:p w14:paraId="639F8872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(10.7)</w:t>
            </w:r>
          </w:p>
        </w:tc>
        <w:tc>
          <w:tcPr>
            <w:tcW w:w="993" w:type="pct"/>
          </w:tcPr>
          <w:p w14:paraId="5F451CD5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+14.8</w:t>
            </w:r>
          </w:p>
          <w:p w14:paraId="797010A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(11.13)</w:t>
            </w:r>
          </w:p>
        </w:tc>
        <w:tc>
          <w:tcPr>
            <w:tcW w:w="993" w:type="pct"/>
          </w:tcPr>
          <w:p w14:paraId="501D0412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+6.0</w:t>
            </w:r>
          </w:p>
          <w:p w14:paraId="0432069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(14.27)</w:t>
            </w:r>
          </w:p>
        </w:tc>
        <w:tc>
          <w:tcPr>
            <w:tcW w:w="993" w:type="pct"/>
          </w:tcPr>
          <w:p w14:paraId="7991CAF5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+12.0</w:t>
            </w:r>
          </w:p>
          <w:p w14:paraId="69240652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(13.95)</w:t>
            </w:r>
          </w:p>
        </w:tc>
      </w:tr>
      <w:tr w:rsidR="00700AF3" w:rsidRPr="00323E53" w14:paraId="11111DEB" w14:textId="77777777" w:rsidTr="009B07FD">
        <w:tc>
          <w:tcPr>
            <w:tcW w:w="1030" w:type="pct"/>
          </w:tcPr>
          <w:p w14:paraId="0969986F" w14:textId="55A34B2C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Bidla medja fil- BCVA fl-24</w:t>
            </w:r>
            <w:r w:rsidRPr="00323E53">
              <w:rPr>
                <w:position w:val="8"/>
                <w:sz w:val="14"/>
                <w:lang w:val="mt-MT"/>
              </w:rPr>
              <w:t xml:space="preserve">b </w:t>
            </w:r>
            <w:r w:rsidRPr="00323E53">
              <w:rPr>
                <w:lang w:val="mt-MT"/>
              </w:rPr>
              <w:t>Xahar (ittri) (SD)</w:t>
            </w:r>
          </w:p>
        </w:tc>
        <w:tc>
          <w:tcPr>
            <w:tcW w:w="992" w:type="pct"/>
          </w:tcPr>
          <w:p w14:paraId="0F473205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+15.5</w:t>
            </w:r>
          </w:p>
          <w:p w14:paraId="3956AA6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(13.91)</w:t>
            </w:r>
          </w:p>
        </w:tc>
        <w:tc>
          <w:tcPr>
            <w:tcW w:w="993" w:type="pct"/>
          </w:tcPr>
          <w:p w14:paraId="010DCEA1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+17.3</w:t>
            </w:r>
          </w:p>
          <w:p w14:paraId="09BCB98E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(12.61)</w:t>
            </w:r>
          </w:p>
        </w:tc>
        <w:tc>
          <w:tcPr>
            <w:tcW w:w="993" w:type="pct"/>
          </w:tcPr>
          <w:p w14:paraId="7FF06F9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+11.6</w:t>
            </w:r>
          </w:p>
          <w:p w14:paraId="45F4EBC0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(16.09)</w:t>
            </w:r>
          </w:p>
        </w:tc>
        <w:tc>
          <w:tcPr>
            <w:tcW w:w="993" w:type="pct"/>
          </w:tcPr>
          <w:p w14:paraId="3812964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+12.1</w:t>
            </w:r>
          </w:p>
          <w:p w14:paraId="3C1BC995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(18.60)</w:t>
            </w:r>
          </w:p>
        </w:tc>
      </w:tr>
      <w:tr w:rsidR="00700AF3" w:rsidRPr="00323E53" w14:paraId="33F5E7D5" w14:textId="77777777" w:rsidTr="009B07FD">
        <w:tc>
          <w:tcPr>
            <w:tcW w:w="1030" w:type="pct"/>
          </w:tcPr>
          <w:p w14:paraId="58B56A1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Kisba ta’ ≥15-il ittra fil-BCVA fl- 24 Xahar (%)</w:t>
            </w:r>
          </w:p>
        </w:tc>
        <w:tc>
          <w:tcPr>
            <w:tcW w:w="992" w:type="pct"/>
          </w:tcPr>
          <w:p w14:paraId="42B46E51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4"/>
              <w:ind w:leftChars="18" w:left="40" w:rightChars="18" w:right="40"/>
              <w:rPr>
                <w:b/>
                <w:sz w:val="21"/>
                <w:lang w:val="mt-MT"/>
              </w:rPr>
            </w:pPr>
          </w:p>
          <w:p w14:paraId="1EF8F17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52.8</w:t>
            </w:r>
          </w:p>
        </w:tc>
        <w:tc>
          <w:tcPr>
            <w:tcW w:w="993" w:type="pct"/>
          </w:tcPr>
          <w:p w14:paraId="4F544C7A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4"/>
              <w:ind w:leftChars="18" w:left="40" w:rightChars="18" w:right="40"/>
              <w:rPr>
                <w:b/>
                <w:sz w:val="21"/>
                <w:lang w:val="mt-MT"/>
              </w:rPr>
            </w:pPr>
          </w:p>
          <w:p w14:paraId="7006D3E3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59.6</w:t>
            </w:r>
          </w:p>
        </w:tc>
        <w:tc>
          <w:tcPr>
            <w:tcW w:w="993" w:type="pct"/>
          </w:tcPr>
          <w:p w14:paraId="50FB9710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4"/>
              <w:ind w:leftChars="18" w:left="40" w:rightChars="18" w:right="40"/>
              <w:rPr>
                <w:b/>
                <w:sz w:val="21"/>
                <w:lang w:val="mt-MT"/>
              </w:rPr>
            </w:pPr>
          </w:p>
          <w:p w14:paraId="5EDF145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43.3</w:t>
            </w:r>
          </w:p>
        </w:tc>
        <w:tc>
          <w:tcPr>
            <w:tcW w:w="993" w:type="pct"/>
          </w:tcPr>
          <w:p w14:paraId="2F1CD534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4"/>
              <w:ind w:leftChars="18" w:left="40" w:rightChars="18" w:right="40"/>
              <w:rPr>
                <w:b/>
                <w:sz w:val="21"/>
                <w:lang w:val="mt-MT"/>
              </w:rPr>
            </w:pPr>
          </w:p>
          <w:p w14:paraId="002C062F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49.2</w:t>
            </w:r>
          </w:p>
        </w:tc>
      </w:tr>
      <w:tr w:rsidR="00700AF3" w:rsidRPr="00323E53" w14:paraId="10EBF350" w14:textId="77777777" w:rsidTr="009B07FD">
        <w:tc>
          <w:tcPr>
            <w:tcW w:w="1030" w:type="pct"/>
          </w:tcPr>
          <w:p w14:paraId="7BCB970A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L-għadd medju ta’ injezzjonijiet (SD) (Xhur 0-23)</w:t>
            </w:r>
          </w:p>
        </w:tc>
        <w:tc>
          <w:tcPr>
            <w:tcW w:w="992" w:type="pct"/>
          </w:tcPr>
          <w:p w14:paraId="4C6E5FDB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21" w:line="252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11.4</w:t>
            </w:r>
          </w:p>
          <w:p w14:paraId="41602CE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52" w:lineRule="exact"/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(5.81)</w:t>
            </w:r>
          </w:p>
        </w:tc>
        <w:tc>
          <w:tcPr>
            <w:tcW w:w="993" w:type="pct"/>
          </w:tcPr>
          <w:p w14:paraId="21A75351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rPr>
                <w:b/>
                <w:sz w:val="21"/>
                <w:lang w:val="mt-MT"/>
              </w:rPr>
            </w:pPr>
          </w:p>
          <w:p w14:paraId="2B340326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11.3 (6.02)</w:t>
            </w:r>
          </w:p>
        </w:tc>
        <w:tc>
          <w:tcPr>
            <w:tcW w:w="993" w:type="pct"/>
          </w:tcPr>
          <w:p w14:paraId="05698F8A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rPr>
                <w:b/>
                <w:sz w:val="21"/>
                <w:lang w:val="mt-MT"/>
              </w:rPr>
            </w:pPr>
          </w:p>
          <w:p w14:paraId="3DB46698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NA</w:t>
            </w:r>
          </w:p>
        </w:tc>
        <w:tc>
          <w:tcPr>
            <w:tcW w:w="993" w:type="pct"/>
          </w:tcPr>
          <w:p w14:paraId="4CD0974E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6"/>
              <w:ind w:leftChars="18" w:left="40" w:rightChars="18" w:right="40"/>
              <w:rPr>
                <w:b/>
                <w:sz w:val="21"/>
                <w:lang w:val="mt-MT"/>
              </w:rPr>
            </w:pPr>
          </w:p>
          <w:p w14:paraId="79496D1D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Chars="18" w:left="40" w:rightChars="18" w:right="40"/>
              <w:jc w:val="center"/>
              <w:rPr>
                <w:lang w:val="mt-MT"/>
              </w:rPr>
            </w:pPr>
            <w:r w:rsidRPr="00323E53">
              <w:rPr>
                <w:lang w:val="mt-MT"/>
              </w:rPr>
              <w:t>13.1 (6.39)</w:t>
            </w:r>
          </w:p>
        </w:tc>
      </w:tr>
      <w:tr w:rsidR="00700AF3" w:rsidRPr="00612E90" w14:paraId="092B0A04" w14:textId="77777777" w:rsidTr="000200DB">
        <w:tc>
          <w:tcPr>
            <w:tcW w:w="5000" w:type="pct"/>
            <w:gridSpan w:val="5"/>
          </w:tcPr>
          <w:p w14:paraId="46E20E9E" w14:textId="2F0E4591" w:rsidR="00700AF3" w:rsidRPr="00323E53" w:rsidRDefault="009A5D6C" w:rsidP="000200DB">
            <w:pPr>
              <w:pStyle w:val="TableParagraph"/>
              <w:tabs>
                <w:tab w:val="left" w:pos="669"/>
                <w:tab w:val="left" w:pos="8931"/>
              </w:tabs>
              <w:spacing w:line="252" w:lineRule="exact"/>
              <w:ind w:leftChars="18" w:left="607" w:rightChars="18" w:right="40" w:hanging="567"/>
              <w:rPr>
                <w:lang w:val="mt-MT"/>
              </w:rPr>
            </w:pPr>
            <w:r w:rsidRPr="00323E53">
              <w:rPr>
                <w:position w:val="8"/>
                <w:sz w:val="14"/>
                <w:lang w:val="mt-MT"/>
              </w:rPr>
              <w:t>a</w:t>
            </w:r>
            <w:r w:rsidRPr="00323E53">
              <w:rPr>
                <w:position w:val="8"/>
                <w:sz w:val="14"/>
                <w:lang w:val="mt-MT"/>
              </w:rPr>
              <w:tab/>
            </w:r>
            <w:r w:rsidRPr="00323E53">
              <w:rPr>
                <w:lang w:val="mt-MT"/>
              </w:rPr>
              <w:t xml:space="preserve">p&lt;0.0001 għaż-żewġ tqabbiliet waqt BRIGHTER fis-6 Xahar: </w:t>
            </w:r>
            <w:r w:rsidR="00C63EDB" w:rsidRPr="00323E53">
              <w:rPr>
                <w:lang w:val="mt-MT"/>
              </w:rPr>
              <w:t>Ranibizumab</w:t>
            </w:r>
            <w:r w:rsidRPr="00323E53">
              <w:rPr>
                <w:lang w:val="mt-MT"/>
              </w:rPr>
              <w:t xml:space="preserve"> 0.5</w:t>
            </w:r>
            <w:r w:rsidR="00C63EDB" w:rsidRPr="00323E53">
              <w:rPr>
                <w:lang w:val="mt-MT"/>
              </w:rPr>
              <w:t> </w:t>
            </w:r>
            <w:r w:rsidRPr="00323E53">
              <w:rPr>
                <w:lang w:val="mt-MT"/>
              </w:rPr>
              <w:t>mg vs</w:t>
            </w:r>
            <w:r w:rsidRPr="00323E53">
              <w:rPr>
                <w:spacing w:val="-18"/>
                <w:lang w:val="mt-MT"/>
              </w:rPr>
              <w:t xml:space="preserve"> </w:t>
            </w:r>
            <w:r w:rsidRPr="00323E53">
              <w:rPr>
                <w:lang w:val="mt-MT"/>
              </w:rPr>
              <w:t>Lejżer</w:t>
            </w:r>
            <w:r w:rsidRPr="00323E53">
              <w:rPr>
                <w:spacing w:val="-1"/>
                <w:lang w:val="mt-MT"/>
              </w:rPr>
              <w:t xml:space="preserve"> </w:t>
            </w:r>
            <w:r w:rsidRPr="00323E53">
              <w:rPr>
                <w:lang w:val="mt-MT"/>
              </w:rPr>
              <w:t xml:space="preserve">u </w:t>
            </w:r>
            <w:r w:rsidR="00C63EDB" w:rsidRPr="00323E53">
              <w:rPr>
                <w:lang w:val="mt-MT"/>
              </w:rPr>
              <w:t>Ranibizumab</w:t>
            </w:r>
            <w:r w:rsidRPr="00323E53">
              <w:rPr>
                <w:lang w:val="mt-MT"/>
              </w:rPr>
              <w:t xml:space="preserve"> 0.5</w:t>
            </w:r>
            <w:r w:rsidR="00C63EDB" w:rsidRPr="00323E53">
              <w:rPr>
                <w:lang w:val="mt-MT"/>
              </w:rPr>
              <w:t> </w:t>
            </w:r>
            <w:r w:rsidRPr="00323E53">
              <w:rPr>
                <w:lang w:val="mt-MT"/>
              </w:rPr>
              <w:t>mg + Lejżer vs</w:t>
            </w:r>
            <w:r w:rsidRPr="00323E53">
              <w:rPr>
                <w:spacing w:val="-2"/>
                <w:lang w:val="mt-MT"/>
              </w:rPr>
              <w:t xml:space="preserve"> </w:t>
            </w:r>
            <w:r w:rsidRPr="00323E53">
              <w:rPr>
                <w:lang w:val="mt-MT"/>
              </w:rPr>
              <w:t>Lejżer.</w:t>
            </w:r>
          </w:p>
          <w:p w14:paraId="695792F8" w14:textId="77777777" w:rsidR="00700AF3" w:rsidRPr="00323E53" w:rsidRDefault="009A5D6C" w:rsidP="000200DB">
            <w:pPr>
              <w:pStyle w:val="TableParagraph"/>
              <w:tabs>
                <w:tab w:val="left" w:pos="669"/>
                <w:tab w:val="left" w:pos="8931"/>
              </w:tabs>
              <w:spacing w:line="249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position w:val="8"/>
                <w:sz w:val="14"/>
                <w:lang w:val="mt-MT"/>
              </w:rPr>
              <w:t>b</w:t>
            </w:r>
            <w:r w:rsidRPr="00323E53">
              <w:rPr>
                <w:position w:val="8"/>
                <w:sz w:val="14"/>
                <w:lang w:val="mt-MT"/>
              </w:rPr>
              <w:tab/>
            </w:r>
            <w:r w:rsidRPr="00323E53">
              <w:rPr>
                <w:lang w:val="mt-MT"/>
              </w:rPr>
              <w:t>p&lt;0.0001 għall-ebda ipoteżi waqt CRYSTAL li l-bidla medja fl-24 Xahar mil-linja bażi</w:t>
            </w:r>
            <w:r w:rsidRPr="00323E53">
              <w:rPr>
                <w:spacing w:val="-19"/>
                <w:lang w:val="mt-MT"/>
              </w:rPr>
              <w:t xml:space="preserve"> </w:t>
            </w:r>
            <w:r w:rsidRPr="00323E53">
              <w:rPr>
                <w:lang w:val="mt-MT"/>
              </w:rPr>
              <w:t>hi</w:t>
            </w:r>
          </w:p>
          <w:p w14:paraId="5FAE308C" w14:textId="77777777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 w:line="253" w:lineRule="exact"/>
              <w:ind w:leftChars="18" w:left="40" w:rightChars="18" w:right="40"/>
              <w:rPr>
                <w:lang w:val="mt-MT"/>
              </w:rPr>
            </w:pPr>
            <w:r w:rsidRPr="00323E53">
              <w:rPr>
                <w:lang w:val="mt-MT"/>
              </w:rPr>
              <w:t>żero.</w:t>
            </w:r>
          </w:p>
          <w:p w14:paraId="38895FC0" w14:textId="0E7BFEE2" w:rsidR="00700AF3" w:rsidRPr="00323E53" w:rsidRDefault="009A5D6C" w:rsidP="000200DB">
            <w:pPr>
              <w:pStyle w:val="TableParagraph"/>
              <w:tabs>
                <w:tab w:val="left" w:pos="669"/>
                <w:tab w:val="left" w:pos="8931"/>
              </w:tabs>
              <w:ind w:leftChars="18" w:left="607" w:rightChars="18" w:right="40" w:hanging="567"/>
              <w:rPr>
                <w:lang w:val="mt-MT"/>
              </w:rPr>
            </w:pPr>
            <w:r w:rsidRPr="00323E53">
              <w:rPr>
                <w:lang w:val="mt-MT"/>
              </w:rPr>
              <w:t>*</w:t>
            </w:r>
            <w:r w:rsidRPr="00323E53">
              <w:rPr>
                <w:lang w:val="mt-MT"/>
              </w:rPr>
              <w:tab/>
              <w:t>Imniedi fis-6</w:t>
            </w:r>
            <w:r w:rsidR="00C63EDB" w:rsidRPr="00323E53">
              <w:rPr>
                <w:lang w:val="mt-MT"/>
              </w:rPr>
              <w:t> </w:t>
            </w:r>
            <w:r w:rsidRPr="00323E53">
              <w:rPr>
                <w:lang w:val="mt-MT"/>
              </w:rPr>
              <w:t>Xahar bi trattament ta’ 0.5</w:t>
            </w:r>
            <w:r w:rsidR="00C63EDB" w:rsidRPr="00323E53">
              <w:rPr>
                <w:lang w:val="mt-MT"/>
              </w:rPr>
              <w:t> </w:t>
            </w:r>
            <w:r w:rsidRPr="00323E53">
              <w:rPr>
                <w:lang w:val="mt-MT"/>
              </w:rPr>
              <w:t>mg ranibizumab permissibbli (24</w:t>
            </w:r>
            <w:r w:rsidR="00C63EDB" w:rsidRPr="00323E53">
              <w:rPr>
                <w:spacing w:val="-19"/>
                <w:lang w:val="mt-MT"/>
              </w:rPr>
              <w:t> </w:t>
            </w:r>
            <w:r w:rsidRPr="00323E53">
              <w:rPr>
                <w:lang w:val="mt-MT"/>
              </w:rPr>
              <w:t>pazjent</w:t>
            </w:r>
            <w:r w:rsidRPr="00323E53">
              <w:rPr>
                <w:spacing w:val="-4"/>
                <w:lang w:val="mt-MT"/>
              </w:rPr>
              <w:t xml:space="preserve"> </w:t>
            </w:r>
            <w:r w:rsidRPr="00323E53">
              <w:rPr>
                <w:lang w:val="mt-MT"/>
              </w:rPr>
              <w:t>kienu ttrattati b’lejżer</w:t>
            </w:r>
            <w:r w:rsidRPr="00323E53">
              <w:rPr>
                <w:spacing w:val="-8"/>
                <w:lang w:val="mt-MT"/>
              </w:rPr>
              <w:t xml:space="preserve"> </w:t>
            </w:r>
            <w:r w:rsidRPr="00323E53">
              <w:rPr>
                <w:lang w:val="mt-MT"/>
              </w:rPr>
              <w:t>biss).</w:t>
            </w:r>
          </w:p>
        </w:tc>
      </w:tr>
    </w:tbl>
    <w:p w14:paraId="532BF6F2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58AD844B" w14:textId="52EF5DDB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Waqt BRIGHTER, ranibizumab 0.5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mg b’terapija miżjuda bil-lejżer uriet nuqqas ta’ inferjorità kontra monoterapija b’ranibizumab mil-linja bażi fl-24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Xahar (95% CI -2.8, 1.4).</w:t>
      </w:r>
    </w:p>
    <w:p w14:paraId="13B91E0C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3FC25BF2" w14:textId="43F07DEA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Fiż-żewġ studji, kien hemm tnaqqis qawwi statistikament u mgħaġġel mil-linja bażi fil-ħxuna tas- sottokamp ċentrali tar-retina kif osservat fl-1 Xahar. Dan l-effett inżamm sal-</w:t>
      </w:r>
      <w:r w:rsidR="00C63EDB" w:rsidRPr="00323E53">
        <w:rPr>
          <w:lang w:val="mt-MT"/>
        </w:rPr>
        <w:t>24 </w:t>
      </w:r>
      <w:r w:rsidRPr="00323E53">
        <w:rPr>
          <w:lang w:val="mt-MT"/>
        </w:rPr>
        <w:t>Xahar.</w:t>
      </w:r>
    </w:p>
    <w:p w14:paraId="1E4E257D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38910E04" w14:textId="66C42BA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L-effett tat-trattament b’ranibizumab kien l-istess irrispettivament mill-preżenza ta’ iskemja retinali. Waqt BRIGHTER, il-pazjenti li kellhom iskemja (N=46) jew nuqqas tagħha (N=133) u kienu ttrattati b’monoterapija b’ranibizumab kellhom bidla medja mil-linja bażi ta’ +15.</w:t>
      </w:r>
      <w:r w:rsidR="009C0D45" w:rsidRPr="00323E53">
        <w:rPr>
          <w:lang w:val="mt-MT"/>
        </w:rPr>
        <w:t>3</w:t>
      </w:r>
      <w:r w:rsidRPr="00323E53">
        <w:rPr>
          <w:lang w:val="mt-MT"/>
        </w:rPr>
        <w:t xml:space="preserve"> u +1</w:t>
      </w:r>
      <w:r w:rsidR="009C0D45" w:rsidRPr="00323E53">
        <w:rPr>
          <w:lang w:val="mt-MT"/>
        </w:rPr>
        <w:t>5.6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ittri, rispettivament, fl-24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Xahar. Waqt CRYSTAL, il-pazjenti b’iskemija (N=53) jew mingħajrha (N=300) u ttrattati b’monoterapija b’ranibizumab kellhom bidla fil-medja mil-linja bażi ta’ +15.0 u ta’</w:t>
      </w:r>
      <w:r w:rsidR="00C63EDB" w:rsidRPr="00323E53">
        <w:rPr>
          <w:lang w:val="mt-MT"/>
        </w:rPr>
        <w:t xml:space="preserve"> </w:t>
      </w:r>
      <w:r w:rsidRPr="00323E53">
        <w:rPr>
          <w:lang w:val="mt-MT"/>
        </w:rPr>
        <w:t>+11.5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ittri rispettivament.</w:t>
      </w:r>
    </w:p>
    <w:p w14:paraId="2FD37FB4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5FD6E478" w14:textId="53C08E41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L-effett f’termini ta’ titjib fil-vista kien osservat fil-pazjenti kollha ttrattati b’0.5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mg ranibizumab monoterapija irrispettivament minn kemm kien ilu fuqhom il-mard tagħhom fiż-żewġ studji BRIGHTER u CRYSTAL. Fil-pazjenti b’marda li kienet ilha fuqhom &lt;3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xhur kellhom żieda fl- akutezza tal-vista ta’ 13.3 u 10.0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ittri fl-1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Xahar; u 17.7 u 13.2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ittri fl-24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Xahar fi BRIGHTER u CRYSTAL, rispettivament. Il-kisba fl-akutezza tal-vista korrispondenti f’pazjenti b’marda ta’ ≥12-il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xahar kienet ta’ 8.6 u 8.4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ittri fl-istudji rispettivi. It-tnedija tat-trattament fil-perjodu ta’ dijanjożi għandu jitqies.</w:t>
      </w:r>
    </w:p>
    <w:p w14:paraId="5207C5C1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0F3A681D" w14:textId="1D1E2F8E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Il-profil ta’ sigurtà fit-tul ta’ ranibizumab osservat fl-istudji li damu 24 xahar hu konsistenti mal-profil ta’ sigurtà magħruf ta’ </w:t>
      </w:r>
      <w:r w:rsidR="00C63EDB" w:rsidRPr="00323E53">
        <w:rPr>
          <w:lang w:val="mt-MT"/>
        </w:rPr>
        <w:t>ranibizumab</w:t>
      </w:r>
      <w:r w:rsidRPr="00323E53">
        <w:rPr>
          <w:lang w:val="mt-MT"/>
        </w:rPr>
        <w:t>.</w:t>
      </w:r>
    </w:p>
    <w:p w14:paraId="25DDAF6A" w14:textId="77777777" w:rsidR="00C63EDB" w:rsidRPr="00323E53" w:rsidRDefault="00C63EDB" w:rsidP="000200DB">
      <w:pPr>
        <w:pStyle w:val="a5"/>
        <w:tabs>
          <w:tab w:val="left" w:pos="8931"/>
        </w:tabs>
        <w:spacing w:before="66"/>
        <w:rPr>
          <w:u w:val="single"/>
          <w:lang w:val="mt-MT"/>
        </w:rPr>
      </w:pPr>
    </w:p>
    <w:p w14:paraId="449F4CCD" w14:textId="77777777" w:rsidR="00700AF3" w:rsidRPr="00323E53" w:rsidRDefault="009A5D6C" w:rsidP="000200DB">
      <w:pPr>
        <w:pStyle w:val="a5"/>
        <w:tabs>
          <w:tab w:val="left" w:pos="8931"/>
        </w:tabs>
        <w:spacing w:before="66"/>
        <w:rPr>
          <w:lang w:val="mt-MT"/>
        </w:rPr>
      </w:pPr>
      <w:r w:rsidRPr="00323E53">
        <w:rPr>
          <w:u w:val="single"/>
          <w:lang w:val="mt-MT"/>
        </w:rPr>
        <w:t>Popolazzjoni pedjatrika</w:t>
      </w:r>
    </w:p>
    <w:p w14:paraId="2E521F67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sz w:val="14"/>
          <w:lang w:val="mt-MT"/>
        </w:rPr>
      </w:pPr>
    </w:p>
    <w:p w14:paraId="308615AB" w14:textId="2B8E7027" w:rsidR="00C63EDB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L-Aġenzija Ewropea għall-Mediċini rrinunzjat għall-obbligu li jiġu ppreżentati r-riżultati tal-istudji b’</w:t>
      </w:r>
      <w:r w:rsidR="00C63EDB" w:rsidRPr="00323E53">
        <w:rPr>
          <w:lang w:val="mt-MT"/>
        </w:rPr>
        <w:t>ranibizumab</w:t>
      </w:r>
      <w:r w:rsidRPr="00323E53">
        <w:rPr>
          <w:lang w:val="mt-MT"/>
        </w:rPr>
        <w:t xml:space="preserve"> f’kull sett tal-popolazzjoni pedjatrika f’AMD neovaskulari, fl-indeboliment tal-vista minħabba DME, indeboliment tal-vista minħabba edima makulari sekondarja għal RVO</w:t>
      </w:r>
      <w:r w:rsidR="00C63EDB" w:rsidRPr="00323E53">
        <w:rPr>
          <w:lang w:val="mt-MT"/>
        </w:rPr>
        <w:t xml:space="preserve"> u </w:t>
      </w:r>
      <w:r w:rsidRPr="00323E53">
        <w:rPr>
          <w:lang w:val="mt-MT"/>
        </w:rPr>
        <w:t>indeboliment tal-vista sekonarja għal PM u retinopatija dijabetika (ara sezzjoni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4.2 għal informazzjoni dwar l-użu pedjatriku).</w:t>
      </w:r>
    </w:p>
    <w:p w14:paraId="24AACB92" w14:textId="3428609B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17CB7805" w14:textId="77777777" w:rsidR="002B02BE" w:rsidRPr="00323E53" w:rsidRDefault="002B02BE">
      <w:pPr>
        <w:rPr>
          <w:b/>
          <w:bCs/>
          <w:lang w:val="mt-MT"/>
        </w:rPr>
      </w:pPr>
      <w:r w:rsidRPr="00323E53">
        <w:rPr>
          <w:lang w:val="mt-MT"/>
        </w:rPr>
        <w:br w:type="page"/>
      </w:r>
    </w:p>
    <w:p w14:paraId="6FC33F12" w14:textId="595E756B" w:rsidR="00700AF3" w:rsidRPr="00323E53" w:rsidRDefault="00380D3E" w:rsidP="009B07FD">
      <w:pPr>
        <w:pStyle w:val="1"/>
        <w:tabs>
          <w:tab w:val="left" w:pos="567"/>
          <w:tab w:val="left" w:pos="8931"/>
        </w:tabs>
        <w:spacing w:before="70"/>
        <w:ind w:left="0"/>
        <w:rPr>
          <w:lang w:val="mt-MT"/>
        </w:rPr>
      </w:pPr>
      <w:r w:rsidRPr="00323E53">
        <w:rPr>
          <w:lang w:val="mt-MT"/>
        </w:rPr>
        <w:lastRenderedPageBreak/>
        <w:t>5.2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Tagħrif farmakokinetiku</w:t>
      </w:r>
    </w:p>
    <w:p w14:paraId="30578A34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3"/>
          <w:lang w:val="mt-MT"/>
        </w:rPr>
      </w:pPr>
    </w:p>
    <w:p w14:paraId="295DBFB0" w14:textId="0A56ED33" w:rsidR="00700AF3" w:rsidRPr="00323E53" w:rsidRDefault="009A5D6C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  <w:r w:rsidRPr="00323E53">
        <w:rPr>
          <w:lang w:val="mt-MT"/>
        </w:rPr>
        <w:t xml:space="preserve">Wara l-għotja ta’ </w:t>
      </w:r>
      <w:r w:rsidR="00C63EDB" w:rsidRPr="00323E53">
        <w:rPr>
          <w:lang w:val="mt-MT"/>
        </w:rPr>
        <w:t>ranibizumab</w:t>
      </w:r>
      <w:r w:rsidRPr="00323E53">
        <w:rPr>
          <w:lang w:val="mt-MT"/>
        </w:rPr>
        <w:t xml:space="preserve"> fil-vitriju darba f’xahar lill-pazjenti b’AMD neovaskulari, il- </w:t>
      </w:r>
      <w:r w:rsidRPr="00323E53">
        <w:rPr>
          <w:position w:val="2"/>
          <w:lang w:val="mt-MT"/>
        </w:rPr>
        <w:t>konċentrazzjonijiet fis-serum ta’ ranibizumab kienu ġeneralment baxxi, b’livelli massimi (C</w:t>
      </w:r>
      <w:r w:rsidRPr="00323E53">
        <w:rPr>
          <w:sz w:val="14"/>
          <w:lang w:val="mt-MT"/>
        </w:rPr>
        <w:t>max</w:t>
      </w:r>
      <w:r w:rsidRPr="00323E53">
        <w:rPr>
          <w:position w:val="2"/>
          <w:lang w:val="mt-MT"/>
        </w:rPr>
        <w:t xml:space="preserve">) </w:t>
      </w:r>
      <w:r w:rsidRPr="00323E53">
        <w:rPr>
          <w:lang w:val="mt-MT"/>
        </w:rPr>
        <w:t xml:space="preserve">ġeneralment taħt il-konċentrazzjoni ta’ ranibizumab meħtieġa sabiex tiġi impedita l-attività bioloġika </w:t>
      </w:r>
      <w:r w:rsidRPr="00323E53">
        <w:rPr>
          <w:position w:val="2"/>
          <w:lang w:val="mt-MT"/>
        </w:rPr>
        <w:t>ta’ VEGF b’50% (11-27</w:t>
      </w:r>
      <w:r w:rsidR="00C63EDB" w:rsidRPr="00323E53">
        <w:rPr>
          <w:position w:val="2"/>
          <w:lang w:val="mt-MT"/>
        </w:rPr>
        <w:t> </w:t>
      </w:r>
      <w:r w:rsidRPr="00323E53">
        <w:rPr>
          <w:position w:val="2"/>
          <w:lang w:val="mt-MT"/>
        </w:rPr>
        <w:t>ng/</w:t>
      </w:r>
      <w:r w:rsidR="00DF7342">
        <w:rPr>
          <w:position w:val="2"/>
          <w:lang w:val="mt-MT"/>
        </w:rPr>
        <w:t>mL</w:t>
      </w:r>
      <w:r w:rsidRPr="00323E53">
        <w:rPr>
          <w:position w:val="2"/>
          <w:lang w:val="mt-MT"/>
        </w:rPr>
        <w:t xml:space="preserve"> kif stmat minn assay </w:t>
      </w:r>
      <w:r w:rsidRPr="00323E53">
        <w:rPr>
          <w:i/>
          <w:position w:val="2"/>
          <w:lang w:val="mt-MT"/>
        </w:rPr>
        <w:t xml:space="preserve">in vitro </w:t>
      </w:r>
      <w:r w:rsidRPr="00323E53">
        <w:rPr>
          <w:position w:val="2"/>
          <w:lang w:val="mt-MT"/>
        </w:rPr>
        <w:t>ta’ proliferazzjoni ċellulari). C</w:t>
      </w:r>
      <w:r w:rsidRPr="00323E53">
        <w:rPr>
          <w:sz w:val="14"/>
          <w:lang w:val="mt-MT"/>
        </w:rPr>
        <w:t xml:space="preserve">max </w:t>
      </w:r>
      <w:r w:rsidRPr="00323E53">
        <w:rPr>
          <w:position w:val="2"/>
          <w:lang w:val="mt-MT"/>
        </w:rPr>
        <w:t xml:space="preserve">kien </w:t>
      </w:r>
      <w:r w:rsidRPr="00323E53">
        <w:rPr>
          <w:lang w:val="mt-MT"/>
        </w:rPr>
        <w:t>proporzjonali mad-doża fil-medda tad-doża minn 0.05 sa 1.0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mg/għajn. Konċentrazzjonijiet fis-serum f’numru limitat ta’ pazjenti b’DME jindikaw li ma jistax jiġi eskluż esponiment sistemiku kemxejn ogħla meta mqabbla ma’ dawk osservati f’pazjenti b’AMD neovaskulari. Il-konċentrazzjonijiet ta’ ranibizumab fis-serum f’pazjenti b’RVO kienu simili jew kemmxejn ogħla meta mqabbla ma’ dawk osservati f’pazjenti b’AMD neovaskulari.</w:t>
      </w:r>
    </w:p>
    <w:p w14:paraId="0C8F91C4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lang w:val="mt-MT"/>
        </w:rPr>
      </w:pPr>
    </w:p>
    <w:p w14:paraId="425FC231" w14:textId="43D664B7" w:rsidR="00700AF3" w:rsidRPr="00323E53" w:rsidRDefault="009A5D6C" w:rsidP="000200DB">
      <w:pPr>
        <w:pStyle w:val="a5"/>
        <w:tabs>
          <w:tab w:val="left" w:pos="8931"/>
        </w:tabs>
        <w:spacing w:line="244" w:lineRule="auto"/>
        <w:rPr>
          <w:lang w:val="mt-MT"/>
        </w:rPr>
      </w:pPr>
      <w:r w:rsidRPr="00323E53">
        <w:rPr>
          <w:lang w:val="mt-MT"/>
        </w:rPr>
        <w:t>Minn analiżi tal-farmakokinetiċi tal-popolazzjoni u l-għejbien ta’ ranibizumab mis-serum għal pazjenti b’AMD neovaskulari trattament bid-doża ta’ 0.5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 xml:space="preserve">mg, il-medja tal-half-life tal-eliminazzjoni ta’ ranibizumab fil-vitriju hija madwar 9 ijiem. Wara l-għotja fil-vitriju ta’ </w:t>
      </w:r>
      <w:r w:rsidR="00C63EDB" w:rsidRPr="00323E53">
        <w:rPr>
          <w:lang w:val="mt-MT"/>
        </w:rPr>
        <w:t>ranibizumab</w:t>
      </w:r>
      <w:r w:rsidRPr="00323E53">
        <w:rPr>
          <w:lang w:val="mt-MT"/>
        </w:rPr>
        <w:t xml:space="preserve"> 0.5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 xml:space="preserve">mg/għajn darba </w:t>
      </w:r>
      <w:r w:rsidRPr="00323E53">
        <w:rPr>
          <w:position w:val="2"/>
          <w:lang w:val="mt-MT"/>
        </w:rPr>
        <w:t>f’xahar, is-C</w:t>
      </w:r>
      <w:r w:rsidRPr="00323E53">
        <w:rPr>
          <w:sz w:val="14"/>
          <w:lang w:val="mt-MT"/>
        </w:rPr>
        <w:t xml:space="preserve">max </w:t>
      </w:r>
      <w:r w:rsidRPr="00323E53">
        <w:rPr>
          <w:position w:val="2"/>
          <w:lang w:val="mt-MT"/>
        </w:rPr>
        <w:t xml:space="preserve">ta’ ranibizumab, li jinkiseb madwar jum 1 wara d-doża, huwa mbassar li jkun ġeneralment fil-medda ta’ bejn 0.79 u </w:t>
      </w:r>
      <w:r w:rsidR="001E14FB" w:rsidRPr="00323E53">
        <w:rPr>
          <w:position w:val="2"/>
          <w:lang w:val="mt-MT"/>
        </w:rPr>
        <w:t>2.90</w:t>
      </w:r>
      <w:r w:rsidR="00C63EDB" w:rsidRPr="00323E53">
        <w:rPr>
          <w:position w:val="2"/>
          <w:lang w:val="mt-MT"/>
        </w:rPr>
        <w:t> </w:t>
      </w:r>
      <w:r w:rsidRPr="00323E53">
        <w:rPr>
          <w:position w:val="2"/>
          <w:lang w:val="mt-MT"/>
        </w:rPr>
        <w:t>ng/m, u C</w:t>
      </w:r>
      <w:r w:rsidRPr="00323E53">
        <w:rPr>
          <w:sz w:val="14"/>
          <w:lang w:val="mt-MT"/>
        </w:rPr>
        <w:t xml:space="preserve">min </w:t>
      </w:r>
      <w:r w:rsidRPr="00323E53">
        <w:rPr>
          <w:position w:val="2"/>
          <w:lang w:val="mt-MT"/>
        </w:rPr>
        <w:t xml:space="preserve">huwa mbassar li jvarja ġeneralment bejn 0.07 </w:t>
      </w:r>
      <w:r w:rsidRPr="00323E53">
        <w:rPr>
          <w:lang w:val="mt-MT"/>
        </w:rPr>
        <w:t>u 0.49</w:t>
      </w:r>
      <w:r w:rsidR="00C63EDB" w:rsidRPr="00323E53">
        <w:rPr>
          <w:lang w:val="mt-MT"/>
        </w:rPr>
        <w:t> </w:t>
      </w:r>
      <w:r w:rsidRPr="00323E53">
        <w:rPr>
          <w:lang w:val="mt-MT"/>
        </w:rPr>
        <w:t>ng/</w:t>
      </w:r>
      <w:r w:rsidR="00DF7342">
        <w:rPr>
          <w:lang w:val="mt-MT"/>
        </w:rPr>
        <w:t>mL</w:t>
      </w:r>
      <w:r w:rsidRPr="00323E53">
        <w:rPr>
          <w:lang w:val="mt-MT"/>
        </w:rPr>
        <w:t>. Il-konċentrazzjonijiet ta’ ranibizumab fis-serum huma mbassra li jkunu madwar</w:t>
      </w:r>
      <w:r w:rsidR="00247807" w:rsidRPr="00323E53">
        <w:rPr>
          <w:lang w:val="mt-MT"/>
        </w:rPr>
        <w:t xml:space="preserve"> </w:t>
      </w:r>
      <w:r w:rsidRPr="00323E53">
        <w:rPr>
          <w:lang w:val="mt-MT"/>
        </w:rPr>
        <w:t>90,000-darba aktar baxxi mill-konċentrazzjonijiet ta’ ranibizumab fil-vitriju.</w:t>
      </w:r>
    </w:p>
    <w:p w14:paraId="6EA9B5D4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sz w:val="23"/>
          <w:lang w:val="mt-MT"/>
        </w:rPr>
      </w:pPr>
    </w:p>
    <w:p w14:paraId="76521131" w14:textId="4495D75E" w:rsidR="00700AF3" w:rsidRPr="00323E53" w:rsidRDefault="009A5D6C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  <w:r w:rsidRPr="00323E53">
        <w:rPr>
          <w:lang w:val="mt-MT"/>
        </w:rPr>
        <w:t xml:space="preserve">Pazjenti b’indeboliment renali: Ma sarux studji formali sabiex jiġu eżaminati l-farmakokinetiċi ta’ </w:t>
      </w:r>
      <w:r w:rsidR="00C63EDB" w:rsidRPr="00323E53">
        <w:rPr>
          <w:lang w:val="mt-MT"/>
        </w:rPr>
        <w:t>ranibizumab</w:t>
      </w:r>
      <w:r w:rsidRPr="00323E53">
        <w:rPr>
          <w:lang w:val="mt-MT"/>
        </w:rPr>
        <w:t xml:space="preserve"> f’pazjenti b’indeboliment renali. F’analiżi farmakokinetika tal-popolazzjoni ta’ pazjenti b’AMD neovaskulari, 68% (136 minn 200) tal-pazjenti kellhom indeboliment renali (46.5% ħafif</w:t>
      </w:r>
      <w:r w:rsidR="00C63EDB" w:rsidRPr="00323E53">
        <w:rPr>
          <w:lang w:val="mt-MT"/>
        </w:rPr>
        <w:t xml:space="preserve"> </w:t>
      </w:r>
      <w:r w:rsidRPr="00323E53">
        <w:rPr>
          <w:lang w:val="mt-MT"/>
        </w:rPr>
        <w:t>[50-80</w:t>
      </w:r>
      <w:r w:rsidR="00C63EDB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>/min], 20% moderat [30-50</w:t>
      </w:r>
      <w:r w:rsidR="00C63EDB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>/min] u 1.5% sever [&lt;30</w:t>
      </w:r>
      <w:r w:rsidR="00C63EDB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>/min]). F’pazjenti b’RVO, 48.2%</w:t>
      </w:r>
      <w:r w:rsidR="00C63EDB" w:rsidRPr="00323E53">
        <w:rPr>
          <w:lang w:val="mt-MT"/>
        </w:rPr>
        <w:t xml:space="preserve"> </w:t>
      </w:r>
      <w:r w:rsidRPr="00323E53">
        <w:rPr>
          <w:lang w:val="mt-MT"/>
        </w:rPr>
        <w:t>(253 minn 525) kellhom indeboliment renali (36.4% ħafif, 9.5% moderat u 2.3% sever). It-tneħħija sistemika kienet ħarira aktar baxxa, iżda din ma kienetx klinikament sinifikanti.</w:t>
      </w:r>
    </w:p>
    <w:p w14:paraId="456A896D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lang w:val="mt-MT"/>
        </w:rPr>
      </w:pPr>
    </w:p>
    <w:p w14:paraId="2326E18F" w14:textId="2B4B66C8" w:rsidR="00700AF3" w:rsidRPr="00323E53" w:rsidRDefault="009A5D6C" w:rsidP="000200DB">
      <w:pPr>
        <w:pStyle w:val="a5"/>
        <w:tabs>
          <w:tab w:val="left" w:pos="8931"/>
        </w:tabs>
        <w:spacing w:before="1" w:line="244" w:lineRule="auto"/>
        <w:rPr>
          <w:lang w:val="mt-MT"/>
        </w:rPr>
      </w:pPr>
      <w:r w:rsidRPr="00323E53">
        <w:rPr>
          <w:lang w:val="mt-MT"/>
        </w:rPr>
        <w:t xml:space="preserve">Indeboliment tal-fwied: Ma sarux studji formali sabiex jiġu eżaminati il-farmakokinetiċi ta’ </w:t>
      </w:r>
      <w:r w:rsidR="00C63EDB" w:rsidRPr="00323E53">
        <w:rPr>
          <w:lang w:val="mt-MT"/>
        </w:rPr>
        <w:t>ranibizumab</w:t>
      </w:r>
      <w:r w:rsidRPr="00323E53">
        <w:rPr>
          <w:lang w:val="mt-MT"/>
        </w:rPr>
        <w:t xml:space="preserve"> f’pazjenti b’indeboliment tal-fwied.</w:t>
      </w:r>
    </w:p>
    <w:p w14:paraId="25A7DEF4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lang w:val="mt-MT"/>
        </w:rPr>
      </w:pPr>
    </w:p>
    <w:p w14:paraId="5701A021" w14:textId="2355D591" w:rsidR="00700AF3" w:rsidRPr="00323E53" w:rsidRDefault="00380D3E" w:rsidP="009B07FD">
      <w:pPr>
        <w:pStyle w:val="1"/>
        <w:tabs>
          <w:tab w:val="left" w:pos="567"/>
          <w:tab w:val="left" w:pos="8931"/>
        </w:tabs>
        <w:spacing w:before="70"/>
        <w:ind w:left="0"/>
        <w:rPr>
          <w:lang w:val="mt-MT"/>
        </w:rPr>
      </w:pPr>
      <w:r w:rsidRPr="00323E53">
        <w:rPr>
          <w:lang w:val="mt-MT"/>
        </w:rPr>
        <w:t>5.3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Tagħrif ta' qabel l-użu kliniku dwar is-sigurtà</w:t>
      </w:r>
    </w:p>
    <w:p w14:paraId="7468FBDC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3"/>
          <w:lang w:val="mt-MT"/>
        </w:rPr>
      </w:pPr>
    </w:p>
    <w:p w14:paraId="7859BEED" w14:textId="70649540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L-għotja bilaterali ġol-vitriju ta’ ranibizumab lix-xadini cynomolgus b’dożi bejn 0.25</w:t>
      </w:r>
      <w:r w:rsidR="00CD731F" w:rsidRPr="00323E53">
        <w:rPr>
          <w:lang w:val="mt-MT"/>
        </w:rPr>
        <w:t> </w:t>
      </w:r>
      <w:r w:rsidRPr="00323E53">
        <w:rPr>
          <w:lang w:val="mt-MT"/>
        </w:rPr>
        <w:t>mg/għajn u</w:t>
      </w:r>
      <w:r w:rsidR="00CD731F" w:rsidRPr="00323E53">
        <w:rPr>
          <w:lang w:val="mt-MT"/>
        </w:rPr>
        <w:t xml:space="preserve"> </w:t>
      </w:r>
      <w:r w:rsidRPr="00323E53">
        <w:rPr>
          <w:lang w:val="mt-MT"/>
        </w:rPr>
        <w:t>2.0</w:t>
      </w:r>
      <w:r w:rsidR="00CD731F" w:rsidRPr="00323E53">
        <w:rPr>
          <w:lang w:val="mt-MT"/>
        </w:rPr>
        <w:t> </w:t>
      </w:r>
      <w:r w:rsidRPr="00323E53">
        <w:rPr>
          <w:lang w:val="mt-MT"/>
        </w:rPr>
        <w:t>mg/għajn darba kull 2</w:t>
      </w:r>
      <w:r w:rsidR="00CD731F" w:rsidRPr="00323E53">
        <w:rPr>
          <w:lang w:val="mt-MT"/>
        </w:rPr>
        <w:t> </w:t>
      </w:r>
      <w:r w:rsidRPr="00323E53">
        <w:rPr>
          <w:lang w:val="mt-MT"/>
        </w:rPr>
        <w:t>ġimgħat għal mhux aktar minn 26</w:t>
      </w:r>
      <w:r w:rsidR="00CD731F" w:rsidRPr="00323E53">
        <w:rPr>
          <w:lang w:val="mt-MT"/>
        </w:rPr>
        <w:t> </w:t>
      </w:r>
      <w:r w:rsidRPr="00323E53">
        <w:rPr>
          <w:lang w:val="mt-MT"/>
        </w:rPr>
        <w:t>ġimgħa kkawżat effetti fl-għajnejn li kienu jiddependu mid-doża.</w:t>
      </w:r>
    </w:p>
    <w:p w14:paraId="25FE8236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lang w:val="mt-MT"/>
        </w:rPr>
      </w:pPr>
    </w:p>
    <w:p w14:paraId="2FD60BB0" w14:textId="77777777" w:rsidR="00700AF3" w:rsidRPr="00323E53" w:rsidRDefault="009A5D6C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  <w:r w:rsidRPr="00323E53">
        <w:rPr>
          <w:lang w:val="mt-MT"/>
        </w:rPr>
        <w:t>Ġol-għajn, kien hemm żiediet fil-vampa tal-kavità anterjuri u ċ-ċelluli li kienu jiddependu mid-doża, u laħqu l-quċċata jumejn wara ngħatat l-injezzjoni. Is-severità tar-rispons infjammatorju ġeneralment naqset ma’ l-injezzjonijiet li ngħataw wara jew waqt l-irkupru. Fis-segment posterjuri, kien hemm infiltrazzjoni ta’ ċelluli fil-vitriju u ħjut, li wkoll kellhom tendenza li jkunu jiddependu mid-doża u li ġeneralment baqgħu sa’ tmiem il-perijodu tal-trattament . Fl-istudju ta’ 26-ġimgħa, is-severità tal- infjammazzjoni fil-vitriju żdiedet man-numru ta’ injezzjonijiet. Madankollu, kien hemm evidenza li dawn kienu riversibbli wara l-irkupru. In-natura u l-ħin meta ħarġet l-infjammazzjoni fis-segment posterjuri tindika rispons ta’ antikorp medjat bis-sistema immuni, li jista’ jkun kilinikament irrilevanti. Il-formazzjoni ta’ katarretti dehret f’xi annimali wara perijodi relattivament twal ta’ infjammazzjoni qawwija, li tindika li bidliet fil-lenti kienu sekondarji għall-infjammazzjoni severa. Żieda mumentanja fil-pressjoni ta’ ġol-għajn wara li ngħatat id-doża seħħet wara injezzjonijiet ġol-vitriju, irrispettivament</w:t>
      </w:r>
      <w:r w:rsidRPr="00323E53">
        <w:rPr>
          <w:spacing w:val="-11"/>
          <w:lang w:val="mt-MT"/>
        </w:rPr>
        <w:t xml:space="preserve"> </w:t>
      </w:r>
      <w:r w:rsidRPr="00323E53">
        <w:rPr>
          <w:lang w:val="mt-MT"/>
        </w:rPr>
        <w:t>mid-doża.</w:t>
      </w:r>
    </w:p>
    <w:p w14:paraId="418B3003" w14:textId="77777777" w:rsidR="00700AF3" w:rsidRPr="00323E53" w:rsidRDefault="00700AF3" w:rsidP="000200DB">
      <w:pPr>
        <w:pStyle w:val="a5"/>
        <w:tabs>
          <w:tab w:val="left" w:pos="8931"/>
        </w:tabs>
        <w:spacing w:before="7"/>
        <w:rPr>
          <w:lang w:val="mt-MT"/>
        </w:rPr>
      </w:pPr>
    </w:p>
    <w:p w14:paraId="13BDAB19" w14:textId="77777777" w:rsidR="00700AF3" w:rsidRPr="00323E53" w:rsidRDefault="009A5D6C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  <w:r w:rsidRPr="00323E53">
        <w:rPr>
          <w:lang w:val="mt-MT"/>
        </w:rPr>
        <w:t>Bidliet mikroskopiċi okulari kienu relatati ma’ infjammazzjoni u ma kienux jindikaw proċessi diġenerattivi. Bidliet infjammatorji granulomatużi dehru fid-disk ottiku ta’ xi għajnejn ta’ pazjenti. Dawn il-bidliet fis-segment posterjuri naqsu, u f’xi każijiet għaddew, waqt il-perijodu ta’ rkupru.</w:t>
      </w:r>
    </w:p>
    <w:p w14:paraId="6E59A6E9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lang w:val="mt-MT"/>
        </w:rPr>
      </w:pPr>
    </w:p>
    <w:p w14:paraId="006527C4" w14:textId="77777777" w:rsidR="00700AF3" w:rsidRPr="00323E53" w:rsidRDefault="009A5D6C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  <w:r w:rsidRPr="00323E53">
        <w:rPr>
          <w:lang w:val="mt-MT"/>
        </w:rPr>
        <w:t>Wara l-għotja ġol-vitriju ma kienx hemm sinjali ta’ tossiċità sistemika. Antikorpi fis-serum u fil-vitriju għal ranibizumab instabu f’subset ta’ annimali trattati.</w:t>
      </w:r>
    </w:p>
    <w:p w14:paraId="43B34C11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lang w:val="mt-MT"/>
        </w:rPr>
      </w:pPr>
    </w:p>
    <w:p w14:paraId="5079F50E" w14:textId="77777777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lastRenderedPageBreak/>
        <w:t xml:space="preserve">M’hemmx 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>dwar kanċeroġeniċità jew mutaġeniċità.</w:t>
      </w:r>
    </w:p>
    <w:p w14:paraId="71BAE9E2" w14:textId="77777777" w:rsidR="00700AF3" w:rsidRPr="00323E53" w:rsidRDefault="00700AF3" w:rsidP="000200DB">
      <w:pPr>
        <w:pStyle w:val="a5"/>
        <w:tabs>
          <w:tab w:val="left" w:pos="8931"/>
        </w:tabs>
        <w:spacing w:before="3"/>
        <w:rPr>
          <w:sz w:val="23"/>
          <w:lang w:val="mt-MT"/>
        </w:rPr>
      </w:pPr>
    </w:p>
    <w:p w14:paraId="2AAB6E1A" w14:textId="77777777" w:rsidR="00700AF3" w:rsidRPr="00323E53" w:rsidRDefault="009A5D6C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  <w:r w:rsidRPr="00323E53">
        <w:rPr>
          <w:lang w:val="mt-MT"/>
        </w:rPr>
        <w:t>F’xadini tqal, trattament trattament b’ranibizumab ġol-vitriju li twassal għall-ogħla esponimenti sistemiċi ta’ 0.9-7 drabi aktar mill-agħar każ ta’ esponiment kliniku ma siltitx tossiċità fl-iżvilupp jew teratoġeniċità, u ma kellha l-ebda effett fuq il-piż jew l-istruttura tal-plaċenta, għalkemm, fuq bażi tal- effett farmakoloġiku tiegħu ranibizumab għandu jitqies li jista’ jkun teratoġeniku u tossiku għall- embriju/fetu.</w:t>
      </w:r>
    </w:p>
    <w:p w14:paraId="0DAB9D9C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sz w:val="21"/>
          <w:lang w:val="mt-MT"/>
        </w:rPr>
      </w:pPr>
    </w:p>
    <w:p w14:paraId="0BCA2C10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In-nuqqas ta’ effetti medjati minn ranibizumab fuq l-iżvilupp tal-embriju/fetu jista’ b’mod raġonevoli jkollu x’jaqsam l-aktar mal-fatt li l-parti Fab ma tistax tgħaddi minn ġol-plaċenta. Madankollu, kien deskritt każ b’livelli għoljin ħafna ta’ ranibizumab fis-serum tal-omm u l–preżenza ta’ ranibizumab fis-serum tal-fetu, li jissuġġerixxi li l-antikorp kontra ranibizumab serva bħala (parti li fiha Fc) proteina ġarriera għal ranibizumab, biex b’hekk inaqqas it-tneħħija tiegħu mis-serum tal-omm u jgħin it-trasferiment tiegħu għal ġol-plaċenta. Minħabba li investigazzjonijiet dwar l-iżvilupp tal- embriju/fetu saru f’annimali tqal b’saħħithom u l-mard (bħad-dijabete) jista’ jibdel il-permeabilità tal- plaċenta għal parti Fab, l-istudju għandu jiġi interpretat b’kawtela.</w:t>
      </w:r>
    </w:p>
    <w:p w14:paraId="3810B354" w14:textId="3745A3C1" w:rsidR="00CD731F" w:rsidRPr="00323E53" w:rsidRDefault="00CD731F" w:rsidP="000200DB">
      <w:pPr>
        <w:pStyle w:val="a5"/>
        <w:tabs>
          <w:tab w:val="left" w:pos="8931"/>
        </w:tabs>
        <w:rPr>
          <w:lang w:val="mt-MT"/>
        </w:rPr>
      </w:pPr>
    </w:p>
    <w:p w14:paraId="05A7E248" w14:textId="77777777" w:rsidR="00247807" w:rsidRPr="00323E53" w:rsidRDefault="00247807" w:rsidP="000200DB">
      <w:pPr>
        <w:pStyle w:val="a5"/>
        <w:tabs>
          <w:tab w:val="left" w:pos="8931"/>
        </w:tabs>
        <w:rPr>
          <w:lang w:val="mt-MT"/>
        </w:rPr>
      </w:pPr>
    </w:p>
    <w:p w14:paraId="0520CDF5" w14:textId="1E206B1F" w:rsidR="00700AF3" w:rsidRPr="00323E53" w:rsidRDefault="00380D3E" w:rsidP="009B07FD">
      <w:pPr>
        <w:pStyle w:val="1"/>
        <w:tabs>
          <w:tab w:val="left" w:pos="567"/>
          <w:tab w:val="left" w:pos="8931"/>
        </w:tabs>
        <w:spacing w:before="70"/>
        <w:ind w:left="0"/>
        <w:rPr>
          <w:lang w:val="mt-MT"/>
        </w:rPr>
      </w:pPr>
      <w:r w:rsidRPr="00323E53">
        <w:rPr>
          <w:lang w:val="mt-MT"/>
        </w:rPr>
        <w:t>6.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TAGĦRIF</w:t>
      </w:r>
      <w:r w:rsidR="009A5D6C" w:rsidRPr="00323E53">
        <w:rPr>
          <w:spacing w:val="-7"/>
          <w:lang w:val="mt-MT"/>
        </w:rPr>
        <w:t xml:space="preserve"> </w:t>
      </w:r>
      <w:r w:rsidR="009A5D6C" w:rsidRPr="00323E53">
        <w:rPr>
          <w:lang w:val="mt-MT"/>
        </w:rPr>
        <w:t>FARMAĊEWTIKU</w:t>
      </w:r>
    </w:p>
    <w:p w14:paraId="5689D5B1" w14:textId="77777777" w:rsidR="00700AF3" w:rsidRPr="00323E53" w:rsidRDefault="00700AF3" w:rsidP="000200DB">
      <w:pPr>
        <w:pStyle w:val="a5"/>
        <w:tabs>
          <w:tab w:val="left" w:pos="8931"/>
        </w:tabs>
        <w:spacing w:before="7"/>
        <w:rPr>
          <w:b/>
          <w:lang w:val="mt-MT"/>
        </w:rPr>
      </w:pPr>
    </w:p>
    <w:p w14:paraId="00D7CF28" w14:textId="7E0A0851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6.1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Lista ta’ eċċipjenti</w:t>
      </w:r>
    </w:p>
    <w:p w14:paraId="7232DB90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241E1FB2" w14:textId="77777777" w:rsidR="00700AF3" w:rsidRPr="00323E53" w:rsidRDefault="009A5D6C" w:rsidP="000200DB">
      <w:pPr>
        <w:pStyle w:val="a5"/>
        <w:tabs>
          <w:tab w:val="left" w:pos="8931"/>
        </w:tabs>
        <w:spacing w:line="252" w:lineRule="exact"/>
        <w:rPr>
          <w:lang w:val="mt-MT"/>
        </w:rPr>
      </w:pPr>
      <w:r w:rsidRPr="00323E53">
        <w:rPr>
          <w:lang w:val="mt-MT"/>
        </w:rPr>
        <w:t>α,α-trehalose dihydrate</w:t>
      </w:r>
    </w:p>
    <w:p w14:paraId="5CA7C8B0" w14:textId="77777777" w:rsidR="00247807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Histidine hydrochloride, monohydrate </w:t>
      </w:r>
    </w:p>
    <w:p w14:paraId="32B2C2C3" w14:textId="4854149E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Histidine</w:t>
      </w:r>
    </w:p>
    <w:p w14:paraId="0EE6772E" w14:textId="77777777" w:rsidR="00700AF3" w:rsidRPr="00323E53" w:rsidRDefault="009A5D6C" w:rsidP="000200DB">
      <w:pPr>
        <w:pStyle w:val="a5"/>
        <w:tabs>
          <w:tab w:val="left" w:pos="8931"/>
        </w:tabs>
        <w:spacing w:before="1" w:line="252" w:lineRule="exact"/>
        <w:rPr>
          <w:lang w:val="mt-MT"/>
        </w:rPr>
      </w:pPr>
      <w:r w:rsidRPr="00323E53">
        <w:rPr>
          <w:lang w:val="mt-MT"/>
        </w:rPr>
        <w:t>Polysorbate 20</w:t>
      </w:r>
    </w:p>
    <w:p w14:paraId="3A76C600" w14:textId="77777777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>Ilma għall-injezzjonijiet</w:t>
      </w:r>
    </w:p>
    <w:p w14:paraId="7996C0DE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277200CE" w14:textId="609910F6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6.2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Inkompatibbiltajiet</w:t>
      </w:r>
    </w:p>
    <w:p w14:paraId="5B95B7ED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b/>
          <w:sz w:val="21"/>
          <w:lang w:val="mt-MT"/>
        </w:rPr>
      </w:pPr>
    </w:p>
    <w:p w14:paraId="19BDD7D1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Fin-nuqqas ta’ studji ta’ kompatibbiltà, dan il-prodott mediċinali m’għandux jitħallat ma’ prodotti mediċinali oħrajn.</w:t>
      </w:r>
    </w:p>
    <w:p w14:paraId="230D22CD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49FCDCF3" w14:textId="69768319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6.3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Żmien kemm idum tajjeb il-prodott</w:t>
      </w:r>
      <w:r w:rsidR="009A5D6C" w:rsidRPr="00323E53">
        <w:rPr>
          <w:spacing w:val="-13"/>
          <w:lang w:val="mt-MT"/>
        </w:rPr>
        <w:t xml:space="preserve"> </w:t>
      </w:r>
      <w:r w:rsidR="009A5D6C" w:rsidRPr="00323E53">
        <w:rPr>
          <w:lang w:val="mt-MT"/>
        </w:rPr>
        <w:t>mediċinali</w:t>
      </w:r>
    </w:p>
    <w:p w14:paraId="04B54540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b/>
          <w:sz w:val="21"/>
          <w:lang w:val="mt-MT"/>
        </w:rPr>
      </w:pPr>
    </w:p>
    <w:p w14:paraId="392E5C1A" w14:textId="1521AF57" w:rsidR="00700AF3" w:rsidRPr="00323E53" w:rsidRDefault="00B73C3A" w:rsidP="000200DB">
      <w:pPr>
        <w:pStyle w:val="a5"/>
        <w:tabs>
          <w:tab w:val="left" w:pos="8931"/>
        </w:tabs>
        <w:rPr>
          <w:lang w:val="mt-MT"/>
        </w:rPr>
      </w:pPr>
      <w:r>
        <w:rPr>
          <w:lang w:val="mt-MT"/>
        </w:rPr>
        <w:t>4</w:t>
      </w:r>
      <w:r w:rsidR="00D53AEE" w:rsidRPr="00323E53">
        <w:rPr>
          <w:lang w:val="mt-MT"/>
        </w:rPr>
        <w:t> </w:t>
      </w:r>
      <w:r w:rsidR="009162C8" w:rsidRPr="009162C8">
        <w:rPr>
          <w:lang w:val="mt-MT"/>
        </w:rPr>
        <w:t>snin</w:t>
      </w:r>
    </w:p>
    <w:p w14:paraId="42901F98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lang w:val="mt-MT"/>
        </w:rPr>
      </w:pPr>
    </w:p>
    <w:p w14:paraId="2E18F55E" w14:textId="4C613421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6.4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Prekawzjonijiet speċjali</w:t>
      </w:r>
      <w:r w:rsidR="009A5D6C" w:rsidRPr="00323E53">
        <w:rPr>
          <w:spacing w:val="-8"/>
          <w:lang w:val="mt-MT"/>
        </w:rPr>
        <w:t xml:space="preserve"> </w:t>
      </w:r>
      <w:r w:rsidR="009A5D6C" w:rsidRPr="00323E53">
        <w:rPr>
          <w:lang w:val="mt-MT"/>
        </w:rPr>
        <w:t>għall-ħażna</w:t>
      </w:r>
    </w:p>
    <w:p w14:paraId="0E89E740" w14:textId="77777777" w:rsidR="00700AF3" w:rsidRPr="00323E53" w:rsidRDefault="00700AF3" w:rsidP="000200DB">
      <w:pPr>
        <w:pStyle w:val="a5"/>
        <w:tabs>
          <w:tab w:val="left" w:pos="8931"/>
        </w:tabs>
        <w:spacing w:before="7"/>
        <w:rPr>
          <w:b/>
          <w:sz w:val="21"/>
          <w:lang w:val="mt-MT"/>
        </w:rPr>
      </w:pPr>
    </w:p>
    <w:p w14:paraId="5B793C65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Aħżen fi friġġ (2</w:t>
      </w:r>
      <w:r w:rsidRPr="00323E53">
        <w:rPr>
          <w:rFonts w:ascii="Symbol" w:hAnsi="Symbol"/>
          <w:lang w:val="mt-MT"/>
        </w:rPr>
        <w:t></w:t>
      </w:r>
      <w:r w:rsidRPr="00323E53">
        <w:rPr>
          <w:lang w:val="mt-MT"/>
        </w:rPr>
        <w:t>C – 8</w:t>
      </w:r>
      <w:r w:rsidRPr="00323E53">
        <w:rPr>
          <w:rFonts w:ascii="Symbol" w:hAnsi="Symbol"/>
          <w:lang w:val="mt-MT"/>
        </w:rPr>
        <w:t></w:t>
      </w:r>
      <w:r w:rsidRPr="00323E53">
        <w:rPr>
          <w:lang w:val="mt-MT"/>
        </w:rPr>
        <w:t>C). Tagħmlux fil-friża.</w:t>
      </w:r>
    </w:p>
    <w:p w14:paraId="550EC6BB" w14:textId="77777777" w:rsidR="00700AF3" w:rsidRPr="00323E53" w:rsidRDefault="009A5D6C" w:rsidP="000200DB">
      <w:pPr>
        <w:pStyle w:val="a5"/>
        <w:tabs>
          <w:tab w:val="left" w:pos="8931"/>
        </w:tabs>
        <w:spacing w:before="1" w:line="252" w:lineRule="exact"/>
        <w:rPr>
          <w:lang w:val="mt-MT"/>
        </w:rPr>
      </w:pPr>
      <w:r w:rsidRPr="00323E53">
        <w:rPr>
          <w:lang w:val="mt-MT"/>
        </w:rPr>
        <w:t>Żomm il-kunjett fil-kartuna ta’ barra sabiex tilqa’ mid-dawl.</w:t>
      </w:r>
    </w:p>
    <w:p w14:paraId="32EADE2F" w14:textId="054B0803" w:rsidR="00700AF3" w:rsidRPr="00323E53" w:rsidRDefault="009A5D6C" w:rsidP="000200DB">
      <w:pPr>
        <w:pStyle w:val="a5"/>
        <w:tabs>
          <w:tab w:val="left" w:pos="8931"/>
        </w:tabs>
        <w:spacing w:line="252" w:lineRule="exact"/>
        <w:rPr>
          <w:lang w:val="mt-MT"/>
        </w:rPr>
      </w:pPr>
      <w:r w:rsidRPr="00323E53">
        <w:rPr>
          <w:lang w:val="mt-MT"/>
        </w:rPr>
        <w:t xml:space="preserve">Qabel l-użu, il-kunjett mhux miftuħ jista’ </w:t>
      </w:r>
      <w:r w:rsidR="00CD731F" w:rsidRPr="00323E53">
        <w:rPr>
          <w:lang w:val="mt-MT"/>
        </w:rPr>
        <w:t xml:space="preserve">jinħażen </w:t>
      </w:r>
      <w:r w:rsidRPr="00323E53">
        <w:rPr>
          <w:lang w:val="mt-MT"/>
        </w:rPr>
        <w:t>f’temperatur</w:t>
      </w:r>
      <w:r w:rsidR="00CD731F" w:rsidRPr="00323E53">
        <w:rPr>
          <w:lang w:val="mt-MT"/>
        </w:rPr>
        <w:t>i li ma jaqbżux 30</w:t>
      </w:r>
      <w:r w:rsidRPr="00323E53">
        <w:rPr>
          <w:lang w:val="mt-MT"/>
        </w:rPr>
        <w:t xml:space="preserve">°C sa </w:t>
      </w:r>
      <w:r w:rsidR="00CD731F" w:rsidRPr="00323E53">
        <w:rPr>
          <w:lang w:val="mt-MT"/>
        </w:rPr>
        <w:t>xah</w:t>
      </w:r>
      <w:r w:rsidR="00760419">
        <w:rPr>
          <w:lang w:val="mt-MT"/>
        </w:rPr>
        <w:t>rejn</w:t>
      </w:r>
      <w:r w:rsidRPr="00323E53">
        <w:rPr>
          <w:lang w:val="mt-MT"/>
        </w:rPr>
        <w:t>.</w:t>
      </w:r>
    </w:p>
    <w:p w14:paraId="775A7A47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6511E163" w14:textId="382D1AFB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6.5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In-natura tal-kontenitur u ta’ dak li hemm ġo</w:t>
      </w:r>
      <w:r w:rsidR="009A5D6C" w:rsidRPr="00323E53">
        <w:rPr>
          <w:spacing w:val="-13"/>
          <w:lang w:val="mt-MT"/>
        </w:rPr>
        <w:t xml:space="preserve"> </w:t>
      </w:r>
      <w:r w:rsidR="009A5D6C" w:rsidRPr="00323E53">
        <w:rPr>
          <w:lang w:val="mt-MT"/>
        </w:rPr>
        <w:t>fih</w:t>
      </w:r>
    </w:p>
    <w:p w14:paraId="7A008CDF" w14:textId="6FA45EE4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278EAF18" w14:textId="56C0E1F3" w:rsidR="00766FB6" w:rsidRPr="00612E90" w:rsidRDefault="00766FB6" w:rsidP="000200DB">
      <w:pPr>
        <w:pStyle w:val="a5"/>
        <w:tabs>
          <w:tab w:val="left" w:pos="8931"/>
        </w:tabs>
        <w:spacing w:before="6"/>
        <w:rPr>
          <w:bCs/>
          <w:u w:val="single"/>
          <w:lang w:val="mt-MT"/>
        </w:rPr>
      </w:pPr>
      <w:r w:rsidRPr="00612E90">
        <w:rPr>
          <w:bCs/>
          <w:u w:val="single"/>
          <w:lang w:val="mt-MT"/>
        </w:rPr>
        <w:t>Pakkett b’kunjett waħdu</w:t>
      </w:r>
    </w:p>
    <w:p w14:paraId="40A90FCD" w14:textId="30D01439" w:rsidR="00766FB6" w:rsidRPr="00612E90" w:rsidRDefault="00766FB6" w:rsidP="000200DB">
      <w:pPr>
        <w:pStyle w:val="a5"/>
        <w:tabs>
          <w:tab w:val="left" w:pos="8931"/>
        </w:tabs>
        <w:spacing w:before="6"/>
        <w:rPr>
          <w:bCs/>
          <w:u w:val="single"/>
          <w:lang w:val="mt-MT"/>
        </w:rPr>
      </w:pPr>
    </w:p>
    <w:p w14:paraId="39A4A600" w14:textId="66A25629" w:rsidR="00766FB6" w:rsidRPr="00612E90" w:rsidRDefault="00766FB6" w:rsidP="000200DB">
      <w:pPr>
        <w:pStyle w:val="a5"/>
        <w:tabs>
          <w:tab w:val="left" w:pos="8931"/>
        </w:tabs>
        <w:spacing w:before="6"/>
        <w:rPr>
          <w:bCs/>
          <w:u w:val="single"/>
          <w:lang w:val="mt-MT"/>
        </w:rPr>
      </w:pPr>
      <w:r w:rsidRPr="00612E90">
        <w:rPr>
          <w:bCs/>
          <w:lang w:val="mt-MT"/>
        </w:rPr>
        <w:t xml:space="preserve">Kunjett wieħed (ħġieġ </w:t>
      </w:r>
      <w:r w:rsidR="00BA2EF1" w:rsidRPr="00323E53">
        <w:rPr>
          <w:bCs/>
          <w:lang w:val="mt-MT"/>
        </w:rPr>
        <w:t>tat-</w:t>
      </w:r>
      <w:r w:rsidRPr="00612E90">
        <w:rPr>
          <w:bCs/>
          <w:lang w:val="mt-MT"/>
        </w:rPr>
        <w:t xml:space="preserve">tip I) b’tapp (lasktu </w:t>
      </w:r>
      <w:r w:rsidR="00BA2EF1" w:rsidRPr="00323E53">
        <w:rPr>
          <w:bCs/>
          <w:lang w:val="mt-MT"/>
        </w:rPr>
        <w:t>tal-</w:t>
      </w:r>
      <w:r w:rsidRPr="00612E90">
        <w:rPr>
          <w:bCs/>
          <w:lang w:val="mt-MT"/>
        </w:rPr>
        <w:t>chlorobutyl) li fih 0.23 mL ta’ soluzzjoni sterili.</w:t>
      </w:r>
    </w:p>
    <w:p w14:paraId="22D6E183" w14:textId="77777777" w:rsidR="00766FB6" w:rsidRPr="00323E53" w:rsidRDefault="00766FB6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02293529" w14:textId="1E792F0B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 xml:space="preserve">Pakkett b’kunjett </w:t>
      </w:r>
      <w:r w:rsidR="00CD731F" w:rsidRPr="00323E53">
        <w:rPr>
          <w:u w:val="single"/>
          <w:lang w:val="mt-MT"/>
        </w:rPr>
        <w:t>+ labra b’filtru + labra tal-injezzjoni</w:t>
      </w:r>
    </w:p>
    <w:p w14:paraId="01E919F9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28A90197" w14:textId="4373FF00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Kunjett wieħed (ħġieġ </w:t>
      </w:r>
      <w:r w:rsidR="00BA2EF1" w:rsidRPr="00323E53">
        <w:rPr>
          <w:lang w:val="mt-MT"/>
        </w:rPr>
        <w:t>tat-</w:t>
      </w:r>
      <w:r w:rsidRPr="00323E53">
        <w:rPr>
          <w:lang w:val="mt-MT"/>
        </w:rPr>
        <w:t xml:space="preserve">tip I) b’tapp (lasktu </w:t>
      </w:r>
      <w:r w:rsidR="00BA2EF1" w:rsidRPr="00323E53">
        <w:rPr>
          <w:lang w:val="mt-MT"/>
        </w:rPr>
        <w:t>tal-</w:t>
      </w:r>
      <w:r w:rsidRPr="00323E53">
        <w:rPr>
          <w:lang w:val="mt-MT"/>
        </w:rPr>
        <w:t>chlorobutyl) li fih 0.23</w:t>
      </w:r>
      <w:r w:rsidR="00BB21A0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 xml:space="preserve"> ta’ soluzzjoni sterili</w:t>
      </w:r>
      <w:r w:rsidR="00BB21A0" w:rsidRPr="00323E53">
        <w:rPr>
          <w:lang w:val="mt-MT"/>
        </w:rPr>
        <w:t>,</w:t>
      </w:r>
      <w:r w:rsidRPr="00323E53">
        <w:rPr>
          <w:lang w:val="mt-MT"/>
        </w:rPr>
        <w:t xml:space="preserve"> labra 1 spuntata b’filtru (18G x 1½″, 1.2</w:t>
      </w:r>
      <w:r w:rsidR="00BB21A0" w:rsidRPr="00323E53">
        <w:rPr>
          <w:lang w:val="mt-MT"/>
        </w:rPr>
        <w:t> </w:t>
      </w:r>
      <w:r w:rsidRPr="00323E53">
        <w:rPr>
          <w:lang w:val="mt-MT"/>
        </w:rPr>
        <w:t>mm x 40</w:t>
      </w:r>
      <w:r w:rsidR="00BB21A0" w:rsidRPr="00323E53">
        <w:rPr>
          <w:lang w:val="mt-MT"/>
        </w:rPr>
        <w:t> </w:t>
      </w:r>
      <w:r w:rsidRPr="00323E53">
        <w:rPr>
          <w:lang w:val="mt-MT"/>
        </w:rPr>
        <w:t>mm, 5</w:t>
      </w:r>
      <w:r w:rsidR="00BB21A0" w:rsidRPr="00323E53">
        <w:rPr>
          <w:lang w:val="mt-MT"/>
        </w:rPr>
        <w:t> </w:t>
      </w:r>
      <w:r w:rsidRPr="00323E53">
        <w:rPr>
          <w:lang w:val="mt-MT"/>
        </w:rPr>
        <w:t>µm)</w:t>
      </w:r>
      <w:r w:rsidR="00BB21A0" w:rsidRPr="00323E53">
        <w:rPr>
          <w:lang w:val="mt-MT"/>
        </w:rPr>
        <w:t>, u labra 1 tal-injezzjoni (30G x ½″, 0.3 mm x 13 mm)</w:t>
      </w:r>
      <w:r w:rsidRPr="00323E53">
        <w:rPr>
          <w:lang w:val="mt-MT"/>
        </w:rPr>
        <w:t>.</w:t>
      </w:r>
    </w:p>
    <w:p w14:paraId="4A69901A" w14:textId="4ECA1919" w:rsidR="00766FB6" w:rsidRPr="00323E53" w:rsidRDefault="00766FB6" w:rsidP="000200DB">
      <w:pPr>
        <w:pStyle w:val="a5"/>
        <w:tabs>
          <w:tab w:val="left" w:pos="8931"/>
        </w:tabs>
        <w:rPr>
          <w:lang w:val="mt-MT"/>
        </w:rPr>
      </w:pPr>
    </w:p>
    <w:p w14:paraId="3A31C440" w14:textId="3E86D81E" w:rsidR="00766FB6" w:rsidRPr="00323E53" w:rsidRDefault="00766FB6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Jista’ jkun li mhux </w:t>
      </w:r>
      <w:r w:rsidR="00D85CB2">
        <w:rPr>
          <w:lang w:val="mt-MT"/>
        </w:rPr>
        <w:t>kull tip ta’ pakkett ikun</w:t>
      </w:r>
      <w:r w:rsidRPr="00323E53">
        <w:rPr>
          <w:lang w:val="mt-MT"/>
        </w:rPr>
        <w:t xml:space="preserve"> fis-suq.</w:t>
      </w:r>
    </w:p>
    <w:p w14:paraId="69308296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050E9D8C" w14:textId="2E0A6C92" w:rsidR="00700AF3" w:rsidRPr="00323E53" w:rsidRDefault="00380D3E" w:rsidP="009B07FD">
      <w:pPr>
        <w:pStyle w:val="1"/>
        <w:keepNext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lastRenderedPageBreak/>
        <w:t>6.6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Prekawzjonijiet speċjali li għandhom jittieħdu meta jintrema u għal immaniġġar</w:t>
      </w:r>
      <w:r w:rsidR="009A5D6C" w:rsidRPr="00323E53">
        <w:rPr>
          <w:spacing w:val="-27"/>
          <w:lang w:val="mt-MT"/>
        </w:rPr>
        <w:t xml:space="preserve"> </w:t>
      </w:r>
      <w:r w:rsidR="009A5D6C" w:rsidRPr="00323E53">
        <w:rPr>
          <w:lang w:val="mt-MT"/>
        </w:rPr>
        <w:t>ieħor</w:t>
      </w:r>
    </w:p>
    <w:p w14:paraId="1BD6ECC5" w14:textId="4365A4C9" w:rsidR="00380D3E" w:rsidRPr="00323E53" w:rsidRDefault="00380D3E" w:rsidP="00380D3E">
      <w:pPr>
        <w:pStyle w:val="a5"/>
        <w:tabs>
          <w:tab w:val="left" w:pos="8931"/>
        </w:tabs>
        <w:spacing w:before="6"/>
        <w:rPr>
          <w:bCs/>
          <w:sz w:val="21"/>
          <w:lang w:val="mt-MT"/>
        </w:rPr>
      </w:pPr>
    </w:p>
    <w:p w14:paraId="62CD58C0" w14:textId="77777777" w:rsidR="00F1085F" w:rsidRPr="00612E90" w:rsidRDefault="00F1085F" w:rsidP="00F1085F">
      <w:pPr>
        <w:pStyle w:val="a5"/>
        <w:tabs>
          <w:tab w:val="left" w:pos="8931"/>
        </w:tabs>
        <w:spacing w:before="6"/>
        <w:rPr>
          <w:bCs/>
          <w:u w:val="single"/>
          <w:lang w:val="mt-MT"/>
        </w:rPr>
      </w:pPr>
      <w:r w:rsidRPr="00612E90">
        <w:rPr>
          <w:bCs/>
          <w:u w:val="single"/>
          <w:lang w:val="mt-MT"/>
        </w:rPr>
        <w:t>Pakkett b’kunjett waħdu</w:t>
      </w:r>
    </w:p>
    <w:p w14:paraId="1FE8CAEE" w14:textId="77777777" w:rsidR="00F1085F" w:rsidRPr="00612E90" w:rsidRDefault="00F1085F" w:rsidP="00F1085F">
      <w:pPr>
        <w:pStyle w:val="a5"/>
        <w:tabs>
          <w:tab w:val="left" w:pos="8931"/>
        </w:tabs>
        <w:spacing w:before="6"/>
        <w:rPr>
          <w:bCs/>
          <w:lang w:val="mt-MT"/>
        </w:rPr>
      </w:pPr>
    </w:p>
    <w:p w14:paraId="40BDD9A3" w14:textId="5AD9EE59" w:rsidR="00F1085F" w:rsidRPr="00612E90" w:rsidRDefault="00F1085F" w:rsidP="00F1085F">
      <w:pPr>
        <w:pStyle w:val="a5"/>
        <w:tabs>
          <w:tab w:val="left" w:pos="8931"/>
        </w:tabs>
        <w:spacing w:before="6"/>
        <w:rPr>
          <w:bCs/>
          <w:lang w:val="mt-MT"/>
        </w:rPr>
      </w:pPr>
      <w:r w:rsidRPr="00612E90">
        <w:rPr>
          <w:bCs/>
          <w:lang w:val="mt-MT"/>
        </w:rPr>
        <w:t xml:space="preserve">Il-kunjett għandu jintuża darba biss. Wara l-injezzjoni kull parti tal-prodott li ma ntużatx għandha tintrema. Kull kunjett li juri sinjali ta’ ħsara jew tbagħbis m’għandux jintuża. Ma tistax tingħata garanzija tal-isterilità jekk is-siġill tal-pakkett ma baqax intatt. </w:t>
      </w:r>
    </w:p>
    <w:p w14:paraId="4E531F80" w14:textId="77777777" w:rsidR="00F1085F" w:rsidRPr="00612E90" w:rsidRDefault="00F1085F" w:rsidP="00F1085F">
      <w:pPr>
        <w:pStyle w:val="a5"/>
        <w:tabs>
          <w:tab w:val="left" w:pos="8931"/>
        </w:tabs>
        <w:spacing w:before="6"/>
        <w:rPr>
          <w:bCs/>
          <w:lang w:val="mt-MT"/>
        </w:rPr>
      </w:pPr>
    </w:p>
    <w:p w14:paraId="65EC50CF" w14:textId="2BC9918C" w:rsidR="00F1085F" w:rsidRPr="00612E90" w:rsidRDefault="00F1085F" w:rsidP="00F1085F">
      <w:pPr>
        <w:pStyle w:val="a5"/>
        <w:tabs>
          <w:tab w:val="left" w:pos="8931"/>
        </w:tabs>
        <w:spacing w:before="6"/>
        <w:rPr>
          <w:bCs/>
          <w:lang w:val="mt-MT"/>
        </w:rPr>
      </w:pPr>
      <w:r w:rsidRPr="00323E53">
        <w:rPr>
          <w:lang w:val="mt-MT"/>
        </w:rPr>
        <w:t>Biex wieħed iħejji ruħu u anke għall-injezzjoni fil-vitriju hemm bżonn tat-tagħmir mediku li ġej u li jista’ jintuża darba biss</w:t>
      </w:r>
      <w:r w:rsidRPr="00612E90">
        <w:rPr>
          <w:bCs/>
          <w:lang w:val="mt-MT"/>
        </w:rPr>
        <w:t xml:space="preserve">: </w:t>
      </w:r>
    </w:p>
    <w:p w14:paraId="35E4F0D6" w14:textId="33CE68A5" w:rsidR="00F1085F" w:rsidRPr="00612E90" w:rsidRDefault="00F1085F" w:rsidP="00F1085F">
      <w:pPr>
        <w:pStyle w:val="a5"/>
        <w:tabs>
          <w:tab w:val="left" w:pos="709"/>
        </w:tabs>
        <w:spacing w:before="6"/>
        <w:rPr>
          <w:bCs/>
          <w:lang w:val="mt-MT"/>
        </w:rPr>
      </w:pPr>
      <w:r w:rsidRPr="00612E90">
        <w:rPr>
          <w:bCs/>
          <w:lang w:val="mt-MT"/>
        </w:rPr>
        <w:t>-</w:t>
      </w:r>
      <w:r w:rsidRPr="00612E90">
        <w:rPr>
          <w:bCs/>
          <w:lang w:val="mt-MT"/>
        </w:rPr>
        <w:tab/>
        <w:t>labra b’filtru ta’ 5</w:t>
      </w:r>
      <w:r w:rsidR="00C25294" w:rsidRPr="00612E90">
        <w:rPr>
          <w:bCs/>
          <w:lang w:val="mt-MT"/>
        </w:rPr>
        <w:t> </w:t>
      </w:r>
      <w:r w:rsidRPr="00612E90">
        <w:rPr>
          <w:bCs/>
          <w:lang w:val="mt-MT"/>
        </w:rPr>
        <w:t>µm (18G)</w:t>
      </w:r>
    </w:p>
    <w:p w14:paraId="2D6F86DE" w14:textId="504666C6" w:rsidR="0073149F" w:rsidRPr="00612E90" w:rsidRDefault="00F1085F" w:rsidP="00F1085F">
      <w:pPr>
        <w:pStyle w:val="a5"/>
        <w:spacing w:before="6"/>
        <w:ind w:left="709" w:hanging="709"/>
        <w:rPr>
          <w:bCs/>
          <w:lang w:val="mt-MT"/>
        </w:rPr>
      </w:pPr>
      <w:r w:rsidRPr="00612E90">
        <w:rPr>
          <w:bCs/>
          <w:lang w:val="mt-MT"/>
        </w:rPr>
        <w:t>-</w:t>
      </w:r>
      <w:r w:rsidRPr="00612E90">
        <w:rPr>
          <w:bCs/>
          <w:lang w:val="mt-MT"/>
        </w:rPr>
        <w:tab/>
      </w:r>
      <w:r w:rsidR="00F368B2" w:rsidRPr="00BD0BF8">
        <w:rPr>
          <w:bCs/>
          <w:lang w:val="mt-MT"/>
        </w:rPr>
        <w:t>labra tal-injezzjoni (30G x ½″)</w:t>
      </w:r>
      <w:r w:rsidR="00F368B2">
        <w:rPr>
          <w:bCs/>
          <w:lang w:val="mt-MT"/>
        </w:rPr>
        <w:t xml:space="preserve"> u </w:t>
      </w:r>
      <w:r w:rsidRPr="00612E90">
        <w:rPr>
          <w:bCs/>
          <w:lang w:val="mt-MT"/>
        </w:rPr>
        <w:t>siringa sterili ta’ 1</w:t>
      </w:r>
      <w:r w:rsidR="00C25294" w:rsidRPr="00612E90">
        <w:rPr>
          <w:bCs/>
          <w:lang w:val="mt-MT"/>
        </w:rPr>
        <w:t> </w:t>
      </w:r>
      <w:r w:rsidRPr="00612E90">
        <w:rPr>
          <w:bCs/>
          <w:lang w:val="mt-MT"/>
        </w:rPr>
        <w:t>m</w:t>
      </w:r>
      <w:r w:rsidR="00C25294" w:rsidRPr="00612E90">
        <w:rPr>
          <w:bCs/>
          <w:lang w:val="mt-MT"/>
        </w:rPr>
        <w:t>L</w:t>
      </w:r>
      <w:r w:rsidRPr="00612E90">
        <w:rPr>
          <w:bCs/>
          <w:lang w:val="mt-MT"/>
        </w:rPr>
        <w:t xml:space="preserve"> (li tinkludi l-marka ta’ 0.05</w:t>
      </w:r>
      <w:r w:rsidR="00C25294" w:rsidRPr="00612E90">
        <w:rPr>
          <w:bCs/>
          <w:lang w:val="mt-MT"/>
        </w:rPr>
        <w:t> </w:t>
      </w:r>
      <w:r w:rsidRPr="00612E90">
        <w:rPr>
          <w:bCs/>
          <w:lang w:val="mt-MT"/>
        </w:rPr>
        <w:t>m</w:t>
      </w:r>
      <w:r w:rsidR="00C25294" w:rsidRPr="00612E90">
        <w:rPr>
          <w:bCs/>
          <w:lang w:val="mt-MT"/>
        </w:rPr>
        <w:t>L</w:t>
      </w:r>
      <w:r w:rsidRPr="00612E90">
        <w:rPr>
          <w:bCs/>
          <w:lang w:val="mt-MT"/>
        </w:rPr>
        <w:t>).</w:t>
      </w:r>
    </w:p>
    <w:p w14:paraId="30D4DB95" w14:textId="2ECA0488" w:rsidR="00F1085F" w:rsidRPr="00612E90" w:rsidRDefault="00F1085F" w:rsidP="00F1085F">
      <w:pPr>
        <w:pStyle w:val="a5"/>
        <w:spacing w:before="6"/>
        <w:ind w:left="709" w:hanging="709"/>
        <w:rPr>
          <w:bCs/>
          <w:lang w:val="mt-MT"/>
        </w:rPr>
      </w:pPr>
      <w:r w:rsidRPr="00612E90">
        <w:rPr>
          <w:bCs/>
          <w:lang w:val="mt-MT"/>
        </w:rPr>
        <w:t>Dan it-tagħmir mediku mhuwiex inkluż f’dan il-pakkett.</w:t>
      </w:r>
    </w:p>
    <w:p w14:paraId="4B8B7A5B" w14:textId="77777777" w:rsidR="0073149F" w:rsidRPr="00323E53" w:rsidRDefault="0073149F" w:rsidP="00380D3E">
      <w:pPr>
        <w:pStyle w:val="a5"/>
        <w:tabs>
          <w:tab w:val="left" w:pos="8931"/>
        </w:tabs>
        <w:spacing w:before="6"/>
        <w:rPr>
          <w:bCs/>
          <w:sz w:val="21"/>
          <w:lang w:val="mt-MT"/>
        </w:rPr>
      </w:pPr>
    </w:p>
    <w:p w14:paraId="5998066A" w14:textId="22F06E14" w:rsidR="00700AF3" w:rsidRPr="00323E53" w:rsidRDefault="009A5D6C" w:rsidP="000200DB">
      <w:pPr>
        <w:pStyle w:val="a5"/>
        <w:keepNext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 xml:space="preserve">Pakkett b’kunjett </w:t>
      </w:r>
      <w:r w:rsidR="00BB21A0" w:rsidRPr="00323E53">
        <w:rPr>
          <w:u w:val="single"/>
          <w:lang w:val="mt-MT"/>
        </w:rPr>
        <w:t>+ labra b’filtru + labra tal-injezzjoni</w:t>
      </w:r>
    </w:p>
    <w:p w14:paraId="383B046C" w14:textId="77777777" w:rsidR="00700AF3" w:rsidRPr="00323E53" w:rsidRDefault="00700AF3" w:rsidP="000200DB">
      <w:pPr>
        <w:pStyle w:val="a5"/>
        <w:tabs>
          <w:tab w:val="left" w:pos="8931"/>
        </w:tabs>
        <w:rPr>
          <w:sz w:val="14"/>
          <w:lang w:val="mt-MT"/>
        </w:rPr>
      </w:pPr>
    </w:p>
    <w:p w14:paraId="4121916D" w14:textId="31771FE5" w:rsidR="00700AF3" w:rsidRPr="00323E53" w:rsidRDefault="009A5D6C" w:rsidP="000200DB">
      <w:pPr>
        <w:pStyle w:val="a5"/>
        <w:tabs>
          <w:tab w:val="left" w:pos="8931"/>
        </w:tabs>
        <w:spacing w:before="92"/>
        <w:rPr>
          <w:lang w:val="mt-MT"/>
        </w:rPr>
      </w:pPr>
      <w:r w:rsidRPr="00323E53">
        <w:rPr>
          <w:lang w:val="mt-MT"/>
        </w:rPr>
        <w:t>Il-kunjett</w:t>
      </w:r>
      <w:r w:rsidR="00BB21A0" w:rsidRPr="00323E53">
        <w:rPr>
          <w:lang w:val="mt-MT"/>
        </w:rPr>
        <w:t>,</w:t>
      </w:r>
      <w:r w:rsidRPr="00323E53">
        <w:rPr>
          <w:lang w:val="mt-MT"/>
        </w:rPr>
        <w:t xml:space="preserve"> </w:t>
      </w:r>
      <w:r w:rsidR="00BB21A0" w:rsidRPr="00323E53">
        <w:rPr>
          <w:lang w:val="mt-MT"/>
        </w:rPr>
        <w:t>i</w:t>
      </w:r>
      <w:r w:rsidRPr="00323E53">
        <w:rPr>
          <w:lang w:val="mt-MT"/>
        </w:rPr>
        <w:t>l-labra b’filtru</w:t>
      </w:r>
      <w:r w:rsidR="00BB21A0" w:rsidRPr="00323E53">
        <w:rPr>
          <w:lang w:val="mt-MT"/>
        </w:rPr>
        <w:t>, u l-labra tal-injezzjoni</w:t>
      </w:r>
      <w:r w:rsidRPr="00323E53">
        <w:rPr>
          <w:lang w:val="mt-MT"/>
        </w:rPr>
        <w:t xml:space="preserve"> għandhom jintużaw darba biss. Jekk terġa’ tużahom jista’ jwassal għal infezzjoni jew għal mard ieħor jew biex tweġġa’. Il-komponenti kollha huma sterili. Kull komponent li l-ippakkjar tiegħu juri sinjali ta’ ħsara jew tbagħbis m’għandux jintuża. Ma tistax tingħata garanzija</w:t>
      </w:r>
      <w:r w:rsidR="00BB21A0" w:rsidRPr="00323E53">
        <w:rPr>
          <w:lang w:val="mt-MT"/>
        </w:rPr>
        <w:t xml:space="preserve"> </w:t>
      </w:r>
      <w:r w:rsidRPr="00323E53">
        <w:rPr>
          <w:lang w:val="mt-MT"/>
        </w:rPr>
        <w:t>tal-isterilità jekk is-siġill tal-pakkett ma baqax intatt.</w:t>
      </w:r>
    </w:p>
    <w:p w14:paraId="3FD4EB6C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66586C7E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Biex wieħed iħejji ruħu u anke għall-injezzjoni fil-vitriju hemm bżonn tat-tagħmir mediku li ġej u li jista’ jintuża darba biss:</w:t>
      </w:r>
    </w:p>
    <w:p w14:paraId="6E85CAD4" w14:textId="73BF3AE7" w:rsidR="00BB21A0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ind w:left="567"/>
        <w:rPr>
          <w:lang w:val="mt-MT"/>
        </w:rPr>
      </w:pPr>
      <w:r w:rsidRPr="00323E53">
        <w:rPr>
          <w:lang w:val="mt-MT"/>
        </w:rPr>
        <w:t>labra b’filtru ta’ 5</w:t>
      </w:r>
      <w:r w:rsidR="00BB21A0" w:rsidRPr="00323E53">
        <w:rPr>
          <w:lang w:val="mt-MT"/>
        </w:rPr>
        <w:t> </w:t>
      </w:r>
      <w:r w:rsidRPr="00323E53">
        <w:rPr>
          <w:lang w:val="mt-MT"/>
        </w:rPr>
        <w:t>µm (18G x 1½″, 1.2</w:t>
      </w:r>
      <w:r w:rsidR="00BB21A0" w:rsidRPr="00323E53">
        <w:rPr>
          <w:lang w:val="mt-MT"/>
        </w:rPr>
        <w:t> </w:t>
      </w:r>
      <w:r w:rsidRPr="00323E53">
        <w:rPr>
          <w:lang w:val="mt-MT"/>
        </w:rPr>
        <w:t>mm x 40</w:t>
      </w:r>
      <w:r w:rsidR="00BB21A0" w:rsidRPr="00323E53">
        <w:rPr>
          <w:lang w:val="mt-MT"/>
        </w:rPr>
        <w:t> </w:t>
      </w:r>
      <w:r w:rsidRPr="00323E53">
        <w:rPr>
          <w:spacing w:val="-2"/>
          <w:lang w:val="mt-MT"/>
        </w:rPr>
        <w:t xml:space="preserve">mm, </w:t>
      </w:r>
      <w:r w:rsidRPr="00323E53">
        <w:rPr>
          <w:lang w:val="mt-MT"/>
        </w:rPr>
        <w:t>ipprovduta)</w:t>
      </w:r>
    </w:p>
    <w:p w14:paraId="4E0232F7" w14:textId="0A439E84" w:rsidR="00BB21A0" w:rsidRPr="00323E53" w:rsidRDefault="00BB21A0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ind w:left="567"/>
        <w:rPr>
          <w:lang w:val="mt-MT"/>
        </w:rPr>
      </w:pPr>
      <w:r w:rsidRPr="00323E53">
        <w:rPr>
          <w:lang w:val="mt-MT"/>
        </w:rPr>
        <w:t>labra tal-injezzjoni (30G x ½″, 0.3 mm x 13 mm, ipprovduta)</w:t>
      </w:r>
    </w:p>
    <w:p w14:paraId="657BB257" w14:textId="2FCEC803" w:rsidR="00700AF3" w:rsidRPr="00323E53" w:rsidRDefault="00BB21A0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ind w:left="567"/>
        <w:rPr>
          <w:lang w:val="mt-MT"/>
        </w:rPr>
      </w:pPr>
      <w:r w:rsidRPr="00323E53">
        <w:rPr>
          <w:lang w:val="mt-MT"/>
        </w:rPr>
        <w:t>siringa sterili ta’ 1 </w:t>
      </w:r>
      <w:r w:rsidR="00DF7342">
        <w:rPr>
          <w:lang w:val="mt-MT"/>
        </w:rPr>
        <w:t>mL</w:t>
      </w:r>
      <w:r w:rsidRPr="00323E53">
        <w:rPr>
          <w:lang w:val="mt-MT"/>
        </w:rPr>
        <w:t xml:space="preserve"> (li tinkludi marka ta’ 0.05 </w:t>
      </w:r>
      <w:r w:rsidR="00DF7342">
        <w:rPr>
          <w:lang w:val="mt-MT"/>
        </w:rPr>
        <w:t>mL</w:t>
      </w:r>
      <w:r w:rsidRPr="00323E53">
        <w:rPr>
          <w:lang w:val="mt-MT"/>
        </w:rPr>
        <w:t>, mhux inkluża f’dan il-pakkett)</w:t>
      </w:r>
    </w:p>
    <w:p w14:paraId="557597EF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1B528DFC" w14:textId="1E698815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 xml:space="preserve">Biex tħejji </w:t>
      </w:r>
      <w:r w:rsidR="00BB21A0" w:rsidRPr="00323E53">
        <w:rPr>
          <w:lang w:val="mt-MT"/>
        </w:rPr>
        <w:t>Byooviz</w:t>
      </w:r>
      <w:r w:rsidRPr="00323E53">
        <w:rPr>
          <w:lang w:val="mt-MT"/>
        </w:rPr>
        <w:t xml:space="preserve"> ħalli jingħata fil-vitriju </w:t>
      </w:r>
      <w:r w:rsidRPr="00323E53">
        <w:rPr>
          <w:b/>
          <w:lang w:val="mt-MT"/>
        </w:rPr>
        <w:t>lill-adulti</w:t>
      </w:r>
      <w:r w:rsidRPr="00323E53">
        <w:rPr>
          <w:lang w:val="mt-MT"/>
        </w:rPr>
        <w:t>, jekk jogħġbok imxi mal-istruzzjonijiet li ġejjin:</w:t>
      </w:r>
    </w:p>
    <w:p w14:paraId="491DAE13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12ABEB38" w14:textId="77777777" w:rsidR="00700AF3" w:rsidRPr="00323E53" w:rsidRDefault="009A5D6C" w:rsidP="00306E14">
      <w:pPr>
        <w:pStyle w:val="a6"/>
        <w:numPr>
          <w:ilvl w:val="0"/>
          <w:numId w:val="6"/>
        </w:numPr>
        <w:tabs>
          <w:tab w:val="left" w:pos="658"/>
          <w:tab w:val="left" w:pos="659"/>
          <w:tab w:val="left" w:pos="8931"/>
        </w:tabs>
        <w:rPr>
          <w:lang w:val="mt-MT"/>
        </w:rPr>
      </w:pPr>
      <w:r w:rsidRPr="00323E53">
        <w:rPr>
          <w:lang w:val="mt-MT"/>
        </w:rPr>
        <w:t>Qabel jinġibed, il-parti ta’ barra tat-tapp tal-lasktu tal-kunjett għandu jiġi</w:t>
      </w:r>
      <w:r w:rsidRPr="00323E53">
        <w:rPr>
          <w:spacing w:val="-29"/>
          <w:lang w:val="mt-MT"/>
        </w:rPr>
        <w:t xml:space="preserve"> </w:t>
      </w:r>
      <w:r w:rsidRPr="00323E53">
        <w:rPr>
          <w:lang w:val="mt-MT"/>
        </w:rPr>
        <w:t>diżinfettat.</w:t>
      </w:r>
    </w:p>
    <w:p w14:paraId="686B6E6D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7C783671" w14:textId="2ADBFA1A" w:rsidR="00700AF3" w:rsidRPr="00323E53" w:rsidRDefault="009A5D6C" w:rsidP="00306E14">
      <w:pPr>
        <w:pStyle w:val="a6"/>
        <w:numPr>
          <w:ilvl w:val="0"/>
          <w:numId w:val="6"/>
        </w:numPr>
        <w:tabs>
          <w:tab w:val="left" w:pos="659"/>
          <w:tab w:val="left" w:pos="8931"/>
        </w:tabs>
        <w:jc w:val="both"/>
        <w:rPr>
          <w:lang w:val="mt-MT"/>
        </w:rPr>
      </w:pPr>
      <w:r w:rsidRPr="00323E53">
        <w:rPr>
          <w:lang w:val="mt-MT"/>
        </w:rPr>
        <w:t>Waħħal labra b’filtru ta’ 5</w:t>
      </w:r>
      <w:r w:rsidR="00A221F0" w:rsidRPr="00323E53">
        <w:rPr>
          <w:lang w:val="mt-MT"/>
        </w:rPr>
        <w:t> </w:t>
      </w:r>
      <w:r w:rsidRPr="00323E53">
        <w:rPr>
          <w:lang w:val="mt-MT"/>
        </w:rPr>
        <w:t>µm (18G x 1½″, 1.2</w:t>
      </w:r>
      <w:r w:rsidR="00A221F0" w:rsidRPr="00323E53">
        <w:rPr>
          <w:lang w:val="mt-MT"/>
        </w:rPr>
        <w:t> </w:t>
      </w:r>
      <w:r w:rsidRPr="00323E53">
        <w:rPr>
          <w:lang w:val="mt-MT"/>
        </w:rPr>
        <w:t>mm x 40</w:t>
      </w:r>
      <w:r w:rsidR="00A221F0" w:rsidRPr="00323E53">
        <w:rPr>
          <w:lang w:val="mt-MT"/>
        </w:rPr>
        <w:t> </w:t>
      </w:r>
      <w:r w:rsidRPr="00323E53">
        <w:rPr>
          <w:spacing w:val="-2"/>
          <w:lang w:val="mt-MT"/>
        </w:rPr>
        <w:t xml:space="preserve">mm) </w:t>
      </w:r>
      <w:r w:rsidRPr="00323E53">
        <w:rPr>
          <w:lang w:val="mt-MT"/>
        </w:rPr>
        <w:t xml:space="preserve">fuq siringa ta’ </w:t>
      </w:r>
      <w:r w:rsidR="00A221F0" w:rsidRPr="00323E53">
        <w:rPr>
          <w:lang w:val="mt-MT"/>
        </w:rPr>
        <w:t>1 </w:t>
      </w:r>
      <w:r w:rsidR="00DF7342">
        <w:rPr>
          <w:lang w:val="mt-MT"/>
        </w:rPr>
        <w:t>mL</w:t>
      </w:r>
      <w:r w:rsidRPr="00323E53">
        <w:rPr>
          <w:lang w:val="mt-MT"/>
        </w:rPr>
        <w:t>. Imbotta l- ponta tal-labra b’filtru li ma taqtax fiċ-ċentru tat-tapp tal-kunjett sakemm il-labra tmiss it-tarf tal-qiegħ</w:t>
      </w:r>
      <w:r w:rsidRPr="00323E53">
        <w:rPr>
          <w:spacing w:val="-6"/>
          <w:lang w:val="mt-MT"/>
        </w:rPr>
        <w:t xml:space="preserve"> </w:t>
      </w:r>
      <w:r w:rsidRPr="00323E53">
        <w:rPr>
          <w:lang w:val="mt-MT"/>
        </w:rPr>
        <w:t>tal-kunjett.</w:t>
      </w:r>
    </w:p>
    <w:p w14:paraId="2ACD8E01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2ACD8712" w14:textId="77777777" w:rsidR="00700AF3" w:rsidRPr="00323E53" w:rsidRDefault="009A5D6C" w:rsidP="00306E14">
      <w:pPr>
        <w:pStyle w:val="a6"/>
        <w:numPr>
          <w:ilvl w:val="0"/>
          <w:numId w:val="6"/>
        </w:numPr>
        <w:tabs>
          <w:tab w:val="left" w:pos="658"/>
          <w:tab w:val="left" w:pos="659"/>
          <w:tab w:val="left" w:pos="8931"/>
        </w:tabs>
        <w:rPr>
          <w:lang w:val="mt-MT"/>
        </w:rPr>
      </w:pPr>
      <w:r w:rsidRPr="00323E53">
        <w:rPr>
          <w:lang w:val="mt-MT"/>
        </w:rPr>
        <w:t>Iġbed il-likwidu kollu mill-kunjett, fil-waqt li żżomm il-kunjett f’pożizzjoni dritta, mejjel ftit sabiex ikun eħfef biex tiġbdu</w:t>
      </w:r>
      <w:r w:rsidRPr="00323E53">
        <w:rPr>
          <w:spacing w:val="-11"/>
          <w:lang w:val="mt-MT"/>
        </w:rPr>
        <w:t xml:space="preserve"> </w:t>
      </w:r>
      <w:r w:rsidRPr="00323E53">
        <w:rPr>
          <w:lang w:val="mt-MT"/>
        </w:rPr>
        <w:t>kollu.</w:t>
      </w:r>
    </w:p>
    <w:p w14:paraId="29C374B0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4A6051CA" w14:textId="77777777" w:rsidR="00700AF3" w:rsidRPr="00323E53" w:rsidRDefault="009A5D6C" w:rsidP="00306E14">
      <w:pPr>
        <w:pStyle w:val="a6"/>
        <w:numPr>
          <w:ilvl w:val="0"/>
          <w:numId w:val="6"/>
        </w:numPr>
        <w:tabs>
          <w:tab w:val="left" w:pos="658"/>
          <w:tab w:val="left" w:pos="659"/>
          <w:tab w:val="left" w:pos="8931"/>
        </w:tabs>
        <w:rPr>
          <w:lang w:val="mt-MT"/>
        </w:rPr>
      </w:pPr>
      <w:r w:rsidRPr="00323E53">
        <w:rPr>
          <w:lang w:val="mt-MT"/>
        </w:rPr>
        <w:t>Aċċerta ruħek li l-bastun tal-planġer ikun lura biżżejjed meta tkun qed tbattal il-kunjett sabiex tkun tista’ tbattal għall-kollox il-labra</w:t>
      </w:r>
      <w:r w:rsidRPr="00323E53">
        <w:rPr>
          <w:spacing w:val="-17"/>
          <w:lang w:val="mt-MT"/>
        </w:rPr>
        <w:t xml:space="preserve"> </w:t>
      </w:r>
      <w:r w:rsidRPr="00323E53">
        <w:rPr>
          <w:lang w:val="mt-MT"/>
        </w:rPr>
        <w:t>b’filtru.</w:t>
      </w:r>
    </w:p>
    <w:p w14:paraId="6C2E81A8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4F30EA9D" w14:textId="77777777" w:rsidR="00700AF3" w:rsidRPr="00323E53" w:rsidRDefault="009A5D6C" w:rsidP="00306E14">
      <w:pPr>
        <w:pStyle w:val="a6"/>
        <w:numPr>
          <w:ilvl w:val="0"/>
          <w:numId w:val="6"/>
        </w:numPr>
        <w:tabs>
          <w:tab w:val="left" w:pos="658"/>
          <w:tab w:val="left" w:pos="659"/>
          <w:tab w:val="left" w:pos="8931"/>
        </w:tabs>
        <w:rPr>
          <w:lang w:val="mt-MT"/>
        </w:rPr>
      </w:pPr>
      <w:r w:rsidRPr="00323E53">
        <w:rPr>
          <w:lang w:val="mt-MT"/>
        </w:rPr>
        <w:t>Ħalli l-labra b’filtru li ma taqtax fil-kunjett u aqla’ s-siringa mill-labra b’filtru li ma taqtax. Il- labra b’filtru ghandha timtrema wara li jkunu nġibdu l-kontenuti tal-kunjett u m’għandhomx jintużaw għall-injezzjoni</w:t>
      </w:r>
      <w:r w:rsidRPr="00323E53">
        <w:rPr>
          <w:spacing w:val="-12"/>
          <w:lang w:val="mt-MT"/>
        </w:rPr>
        <w:t xml:space="preserve"> </w:t>
      </w:r>
      <w:r w:rsidRPr="00323E53">
        <w:rPr>
          <w:lang w:val="mt-MT"/>
        </w:rPr>
        <w:t>fil-vitriju.</w:t>
      </w:r>
    </w:p>
    <w:p w14:paraId="22A5681F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3E9833FF" w14:textId="10C950BF" w:rsidR="00700AF3" w:rsidRPr="00323E53" w:rsidRDefault="009A5D6C" w:rsidP="00306E14">
      <w:pPr>
        <w:pStyle w:val="a6"/>
        <w:numPr>
          <w:ilvl w:val="0"/>
          <w:numId w:val="6"/>
        </w:numPr>
        <w:tabs>
          <w:tab w:val="left" w:pos="658"/>
          <w:tab w:val="left" w:pos="659"/>
          <w:tab w:val="left" w:pos="8931"/>
        </w:tabs>
        <w:rPr>
          <w:lang w:val="mt-MT"/>
        </w:rPr>
      </w:pPr>
      <w:r w:rsidRPr="00323E53">
        <w:rPr>
          <w:lang w:val="mt-MT"/>
        </w:rPr>
        <w:t>B’mod asettiku u sod, arma labra tal-injezzjoni (30G x ½″, 0.3</w:t>
      </w:r>
      <w:r w:rsidR="00A221F0" w:rsidRPr="00323E53">
        <w:rPr>
          <w:lang w:val="mt-MT"/>
        </w:rPr>
        <w:t> </w:t>
      </w:r>
      <w:r w:rsidRPr="00323E53">
        <w:rPr>
          <w:lang w:val="mt-MT"/>
        </w:rPr>
        <w:t>mm x 13</w:t>
      </w:r>
      <w:r w:rsidR="00A221F0" w:rsidRPr="00323E53">
        <w:rPr>
          <w:lang w:val="mt-MT"/>
        </w:rPr>
        <w:t> </w:t>
      </w:r>
      <w:r w:rsidRPr="00323E53">
        <w:rPr>
          <w:spacing w:val="-2"/>
          <w:lang w:val="mt-MT"/>
        </w:rPr>
        <w:t xml:space="preserve">mm) </w:t>
      </w:r>
      <w:r w:rsidRPr="00323E53">
        <w:rPr>
          <w:lang w:val="mt-MT"/>
        </w:rPr>
        <w:t>fuq</w:t>
      </w:r>
      <w:r w:rsidRPr="00323E53">
        <w:rPr>
          <w:spacing w:val="-11"/>
          <w:lang w:val="mt-MT"/>
        </w:rPr>
        <w:t xml:space="preserve"> </w:t>
      </w:r>
      <w:r w:rsidRPr="00323E53">
        <w:rPr>
          <w:lang w:val="mt-MT"/>
        </w:rPr>
        <w:t>is-siringa.</w:t>
      </w:r>
    </w:p>
    <w:p w14:paraId="700F8318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1E25182C" w14:textId="77777777" w:rsidR="00700AF3" w:rsidRPr="00323E53" w:rsidRDefault="009A5D6C" w:rsidP="00306E14">
      <w:pPr>
        <w:pStyle w:val="a6"/>
        <w:numPr>
          <w:ilvl w:val="0"/>
          <w:numId w:val="6"/>
        </w:numPr>
        <w:tabs>
          <w:tab w:val="left" w:pos="658"/>
          <w:tab w:val="left" w:pos="659"/>
          <w:tab w:val="left" w:pos="8931"/>
        </w:tabs>
        <w:rPr>
          <w:lang w:val="mt-MT"/>
        </w:rPr>
      </w:pPr>
      <w:r w:rsidRPr="00323E53">
        <w:rPr>
          <w:lang w:val="mt-MT"/>
        </w:rPr>
        <w:t>B’attenzjoni neħħi l-għatu mil-labra tal-injezzjoni mingħajr ma taqla l-labra minn</w:t>
      </w:r>
      <w:r w:rsidRPr="00323E53">
        <w:rPr>
          <w:spacing w:val="-25"/>
          <w:lang w:val="mt-MT"/>
        </w:rPr>
        <w:t xml:space="preserve"> </w:t>
      </w:r>
      <w:r w:rsidRPr="00323E53">
        <w:rPr>
          <w:lang w:val="mt-MT"/>
        </w:rPr>
        <w:t>mas-siringa.</w:t>
      </w:r>
    </w:p>
    <w:p w14:paraId="101D0B8E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45510992" w14:textId="77777777" w:rsidR="00700AF3" w:rsidRPr="00323E53" w:rsidRDefault="009A5D6C" w:rsidP="000200DB">
      <w:pPr>
        <w:pStyle w:val="a5"/>
        <w:tabs>
          <w:tab w:val="left" w:pos="8931"/>
        </w:tabs>
        <w:ind w:left="658"/>
        <w:rPr>
          <w:lang w:val="mt-MT"/>
        </w:rPr>
      </w:pPr>
      <w:r w:rsidRPr="00323E53">
        <w:rPr>
          <w:lang w:val="mt-MT"/>
        </w:rPr>
        <w:t>Nota: Aqbad il-parti tan-nofs tal-labra tal-injezzjoni waqt li tkun qed tneħħi l-għatu.</w:t>
      </w:r>
    </w:p>
    <w:p w14:paraId="50E90EB7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17E652CE" w14:textId="54167735" w:rsidR="00700AF3" w:rsidRPr="00323E53" w:rsidRDefault="009A5D6C" w:rsidP="00306E14">
      <w:pPr>
        <w:pStyle w:val="a6"/>
        <w:numPr>
          <w:ilvl w:val="0"/>
          <w:numId w:val="6"/>
        </w:numPr>
        <w:tabs>
          <w:tab w:val="left" w:pos="658"/>
          <w:tab w:val="left" w:pos="659"/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>B’attenzjoni neħħi l-arja flimkien mas-soluzzjoni żejda u rregola d-doża sal-marka 0.05</w:t>
      </w:r>
      <w:r w:rsidR="00A221F0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 xml:space="preserve"> fuq is-siringa. Is-siringa lesta</w:t>
      </w:r>
      <w:r w:rsidRPr="00323E53">
        <w:rPr>
          <w:spacing w:val="-14"/>
          <w:lang w:val="mt-MT"/>
        </w:rPr>
        <w:t xml:space="preserve"> </w:t>
      </w:r>
      <w:r w:rsidRPr="00323E53">
        <w:rPr>
          <w:lang w:val="mt-MT"/>
        </w:rPr>
        <w:t>għall-injezzjoni.</w:t>
      </w:r>
    </w:p>
    <w:p w14:paraId="7A0377E2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721B0B24" w14:textId="77777777" w:rsidR="00700AF3" w:rsidRPr="00323E53" w:rsidRDefault="009A5D6C" w:rsidP="000200DB">
      <w:pPr>
        <w:pStyle w:val="a5"/>
        <w:tabs>
          <w:tab w:val="left" w:pos="8931"/>
        </w:tabs>
        <w:ind w:left="658"/>
        <w:rPr>
          <w:lang w:val="mt-MT"/>
        </w:rPr>
      </w:pPr>
      <w:r w:rsidRPr="00323E53">
        <w:rPr>
          <w:lang w:val="mt-MT"/>
        </w:rPr>
        <w:t>Nota: Timsaħx il-labra tal-injezzjoni. Timbuttax il-planġer lura.</w:t>
      </w:r>
    </w:p>
    <w:p w14:paraId="12874F9A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6C059398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lastRenderedPageBreak/>
        <w:t>Wara l-injezzjoni, terġax iddaħħal il-labra fit-tokka jew taqlagħha mis-siringa tagħha. Armi s-siringa użata flimkien mal-labra f’kontenitur għar-rimi ta’ oġġetti li jaqtgħu jew skont kif jitolbu l-liġijiet lokali.</w:t>
      </w:r>
    </w:p>
    <w:p w14:paraId="2CFC2774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6E6D9F6D" w14:textId="69852CF7" w:rsidR="00700AF3" w:rsidRPr="00323E53" w:rsidRDefault="00380D3E" w:rsidP="009B07FD">
      <w:pPr>
        <w:pStyle w:val="1"/>
        <w:tabs>
          <w:tab w:val="left" w:pos="567"/>
          <w:tab w:val="left" w:pos="8931"/>
        </w:tabs>
        <w:spacing w:before="70"/>
        <w:ind w:left="0"/>
        <w:rPr>
          <w:lang w:val="mt-MT"/>
        </w:rPr>
      </w:pPr>
      <w:r w:rsidRPr="00323E53">
        <w:rPr>
          <w:lang w:val="mt-MT"/>
        </w:rPr>
        <w:t>7.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DETENTUR TAL-AWTORIZZAZZJONI GĦAT-TQEGĦID</w:t>
      </w:r>
      <w:r w:rsidR="009A5D6C" w:rsidRPr="00323E53">
        <w:rPr>
          <w:spacing w:val="-15"/>
          <w:lang w:val="mt-MT"/>
        </w:rPr>
        <w:t xml:space="preserve"> </w:t>
      </w:r>
      <w:r w:rsidR="009A5D6C" w:rsidRPr="00323E53">
        <w:rPr>
          <w:lang w:val="mt-MT"/>
        </w:rPr>
        <w:t>FIS-SUQ</w:t>
      </w:r>
    </w:p>
    <w:p w14:paraId="7E8A083D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75919C99" w14:textId="77777777" w:rsidR="00A221F0" w:rsidRPr="00323E53" w:rsidRDefault="00A221F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Samsung Bioepis NL B.V.</w:t>
      </w:r>
    </w:p>
    <w:p w14:paraId="6E319A15" w14:textId="77777777" w:rsidR="00A221F0" w:rsidRPr="00323E53" w:rsidRDefault="00A221F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Olof Palmestraat 10</w:t>
      </w:r>
    </w:p>
    <w:p w14:paraId="7FF1053F" w14:textId="77777777" w:rsidR="00A221F0" w:rsidRPr="00323E53" w:rsidRDefault="00A221F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2616 LR Delft</w:t>
      </w:r>
    </w:p>
    <w:p w14:paraId="5C633832" w14:textId="10F9489A" w:rsidR="00A221F0" w:rsidRPr="00323E53" w:rsidRDefault="00A221F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In-Netherlands</w:t>
      </w:r>
    </w:p>
    <w:p w14:paraId="733226F5" w14:textId="77777777" w:rsidR="00700AF3" w:rsidRPr="00323E53" w:rsidRDefault="00700AF3" w:rsidP="000200DB">
      <w:pPr>
        <w:pStyle w:val="a5"/>
        <w:tabs>
          <w:tab w:val="left" w:pos="8931"/>
        </w:tabs>
        <w:spacing w:before="1" w:line="252" w:lineRule="exact"/>
        <w:rPr>
          <w:sz w:val="24"/>
          <w:lang w:val="mt-MT"/>
        </w:rPr>
      </w:pPr>
    </w:p>
    <w:p w14:paraId="660D7326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sz w:val="20"/>
          <w:lang w:val="mt-MT"/>
        </w:rPr>
      </w:pPr>
    </w:p>
    <w:p w14:paraId="2D07533F" w14:textId="5590B43F" w:rsidR="00700AF3" w:rsidRPr="00323E53" w:rsidRDefault="00380D3E" w:rsidP="009B07FD">
      <w:pPr>
        <w:pStyle w:val="1"/>
        <w:tabs>
          <w:tab w:val="left" w:pos="567"/>
          <w:tab w:val="left" w:pos="8931"/>
        </w:tabs>
        <w:spacing w:before="70"/>
        <w:ind w:left="0"/>
        <w:rPr>
          <w:lang w:val="mt-MT"/>
        </w:rPr>
      </w:pPr>
      <w:r w:rsidRPr="00323E53">
        <w:rPr>
          <w:lang w:val="mt-MT"/>
        </w:rPr>
        <w:t>8.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NUMRU(I) TAL-AWTORIZZAZZJONI GĦAT-TQEGĦID FIS-SUQ</w:t>
      </w:r>
    </w:p>
    <w:p w14:paraId="0D115495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6CE6908C" w14:textId="14025531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EU/1/</w:t>
      </w:r>
      <w:r w:rsidR="00A221F0" w:rsidRPr="00323E53">
        <w:rPr>
          <w:lang w:val="mt-MT"/>
        </w:rPr>
        <w:t>21/1572/001</w:t>
      </w:r>
    </w:p>
    <w:p w14:paraId="388AE2FC" w14:textId="483697E6" w:rsidR="007B632D" w:rsidRPr="00323E53" w:rsidRDefault="007B632D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EU/1/21/1572/002</w:t>
      </w:r>
    </w:p>
    <w:p w14:paraId="64444271" w14:textId="77777777" w:rsidR="00700AF3" w:rsidRPr="00323E53" w:rsidRDefault="00700AF3" w:rsidP="000200DB">
      <w:pPr>
        <w:pStyle w:val="a5"/>
        <w:tabs>
          <w:tab w:val="left" w:pos="8931"/>
        </w:tabs>
        <w:rPr>
          <w:sz w:val="24"/>
          <w:lang w:val="mt-MT"/>
        </w:rPr>
      </w:pPr>
    </w:p>
    <w:p w14:paraId="29B5E55C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sz w:val="20"/>
          <w:lang w:val="mt-MT"/>
        </w:rPr>
      </w:pPr>
    </w:p>
    <w:p w14:paraId="013F0229" w14:textId="7CE81C32" w:rsidR="003E735C" w:rsidRPr="00323E53" w:rsidRDefault="003E735C">
      <w:pPr>
        <w:rPr>
          <w:b/>
          <w:bCs/>
          <w:lang w:val="mt-MT"/>
        </w:rPr>
      </w:pPr>
    </w:p>
    <w:p w14:paraId="422CBB03" w14:textId="56F14709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9.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DATA TAL-EWWEL AWTORIZZAZZJONI/TIĠDID</w:t>
      </w:r>
      <w:r w:rsidR="009A5D6C" w:rsidRPr="00323E53">
        <w:rPr>
          <w:spacing w:val="-21"/>
          <w:lang w:val="mt-MT"/>
        </w:rPr>
        <w:t xml:space="preserve"> </w:t>
      </w:r>
      <w:r w:rsidR="009A5D6C" w:rsidRPr="00323E53">
        <w:rPr>
          <w:lang w:val="mt-MT"/>
        </w:rPr>
        <w:t>TAL-AWTORIZZAZZJONI</w:t>
      </w:r>
    </w:p>
    <w:p w14:paraId="490F2B98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b/>
          <w:sz w:val="21"/>
          <w:lang w:val="mt-MT"/>
        </w:rPr>
      </w:pPr>
    </w:p>
    <w:p w14:paraId="66A52493" w14:textId="6E56D6D1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Data tal-ewwel awtorizzazzjoni:</w:t>
      </w:r>
      <w:r w:rsidR="009B0B6F" w:rsidRPr="00323E53">
        <w:rPr>
          <w:lang w:val="mt-MT"/>
        </w:rPr>
        <w:t xml:space="preserve"> 18 ta’ Awwissu 2021</w:t>
      </w:r>
    </w:p>
    <w:p w14:paraId="68790B0B" w14:textId="77777777" w:rsidR="00700AF3" w:rsidRPr="00323E53" w:rsidRDefault="00700AF3" w:rsidP="000200DB">
      <w:pPr>
        <w:pStyle w:val="a5"/>
        <w:tabs>
          <w:tab w:val="left" w:pos="8931"/>
        </w:tabs>
        <w:rPr>
          <w:sz w:val="24"/>
          <w:lang w:val="mt-MT"/>
        </w:rPr>
      </w:pPr>
    </w:p>
    <w:p w14:paraId="06A99791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sz w:val="20"/>
          <w:lang w:val="mt-MT"/>
        </w:rPr>
      </w:pPr>
    </w:p>
    <w:p w14:paraId="33283EBD" w14:textId="7D85BDA8" w:rsidR="00700AF3" w:rsidRPr="00323E53" w:rsidRDefault="00380D3E" w:rsidP="009B07FD">
      <w:pPr>
        <w:pStyle w:val="1"/>
        <w:tabs>
          <w:tab w:val="left" w:pos="567"/>
          <w:tab w:val="left" w:pos="8931"/>
        </w:tabs>
        <w:ind w:left="0"/>
        <w:rPr>
          <w:lang w:val="mt-MT"/>
        </w:rPr>
      </w:pPr>
      <w:r w:rsidRPr="00323E53">
        <w:rPr>
          <w:lang w:val="mt-MT"/>
        </w:rPr>
        <w:t>10.</w:t>
      </w:r>
      <w:r w:rsidRPr="00323E53">
        <w:rPr>
          <w:lang w:val="mt-MT"/>
        </w:rPr>
        <w:tab/>
      </w:r>
      <w:r w:rsidR="009A5D6C" w:rsidRPr="00323E53">
        <w:rPr>
          <w:lang w:val="mt-MT"/>
        </w:rPr>
        <w:t>DATA TA’ REVIŻJONI</w:t>
      </w:r>
      <w:r w:rsidR="009A5D6C" w:rsidRPr="00323E53">
        <w:rPr>
          <w:spacing w:val="-10"/>
          <w:lang w:val="mt-MT"/>
        </w:rPr>
        <w:t xml:space="preserve"> </w:t>
      </w:r>
      <w:r w:rsidR="009A5D6C" w:rsidRPr="00323E53">
        <w:rPr>
          <w:lang w:val="mt-MT"/>
        </w:rPr>
        <w:t>TAT-TEST</w:t>
      </w:r>
    </w:p>
    <w:p w14:paraId="29FBA0D1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4"/>
          <w:lang w:val="mt-MT"/>
        </w:rPr>
      </w:pPr>
    </w:p>
    <w:p w14:paraId="355548B2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19"/>
          <w:lang w:val="mt-MT"/>
        </w:rPr>
      </w:pPr>
    </w:p>
    <w:p w14:paraId="23D2952E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Informazzjoni dettaljata dwar dan il-prodott mediċinali tinsab fuq is-sit elettroniku tal-Aġenzija Ewropea għall-Mediċini </w:t>
      </w:r>
      <w:hyperlink r:id="rId18">
        <w:r w:rsidRPr="00323E53">
          <w:rPr>
            <w:color w:val="0000FF"/>
            <w:u w:val="single" w:color="0000FF"/>
            <w:lang w:val="mt-MT"/>
          </w:rPr>
          <w:t>http://www.ema.europa.eu</w:t>
        </w:r>
      </w:hyperlink>
    </w:p>
    <w:p w14:paraId="60B1C83F" w14:textId="77777777" w:rsidR="00700AF3" w:rsidRPr="00323E53" w:rsidRDefault="00700AF3" w:rsidP="000200DB">
      <w:pPr>
        <w:tabs>
          <w:tab w:val="left" w:pos="8931"/>
        </w:tabs>
        <w:rPr>
          <w:lang w:val="mt-MT"/>
        </w:rPr>
        <w:sectPr w:rsidR="00700AF3" w:rsidRPr="00323E53">
          <w:pgSz w:w="11910" w:h="16850"/>
          <w:pgMar w:top="1060" w:right="1680" w:bottom="900" w:left="1300" w:header="0" w:footer="656" w:gutter="0"/>
          <w:cols w:space="720"/>
        </w:sectPr>
      </w:pPr>
    </w:p>
    <w:p w14:paraId="4B520935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538235A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75B0F927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153359F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03CD055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08110FDE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19A79F7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E45A2B0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007F2F5B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A485B73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4E916C2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D1AD67F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9A3A94E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56A2EB6D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432EA97C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7028E1AC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B666557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524A9D23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37B1C29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74F41F91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546BF33D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4C5F44D9" w14:textId="77777777" w:rsidR="00700AF3" w:rsidRPr="00323E53" w:rsidRDefault="00700AF3" w:rsidP="000200DB">
      <w:pPr>
        <w:pStyle w:val="a5"/>
        <w:tabs>
          <w:tab w:val="left" w:pos="8931"/>
        </w:tabs>
        <w:spacing w:before="2"/>
        <w:rPr>
          <w:sz w:val="18"/>
          <w:lang w:val="mt-MT"/>
        </w:rPr>
      </w:pPr>
    </w:p>
    <w:p w14:paraId="7DE122ED" w14:textId="77777777" w:rsidR="00700AF3" w:rsidRPr="00323E53" w:rsidRDefault="009A5D6C" w:rsidP="009B07FD">
      <w:pPr>
        <w:pStyle w:val="1"/>
        <w:ind w:left="1134" w:right="1134"/>
        <w:jc w:val="center"/>
        <w:rPr>
          <w:lang w:val="mt-MT"/>
        </w:rPr>
      </w:pPr>
      <w:r w:rsidRPr="00323E53">
        <w:rPr>
          <w:lang w:val="mt-MT"/>
        </w:rPr>
        <w:t>ANNESS II</w:t>
      </w:r>
    </w:p>
    <w:p w14:paraId="4105E618" w14:textId="77777777" w:rsidR="00700AF3" w:rsidRPr="00323E53" w:rsidRDefault="00700AF3" w:rsidP="000200DB">
      <w:pPr>
        <w:pStyle w:val="a5"/>
        <w:tabs>
          <w:tab w:val="left" w:pos="8931"/>
        </w:tabs>
        <w:spacing w:before="3"/>
        <w:rPr>
          <w:b/>
          <w:sz w:val="23"/>
          <w:lang w:val="mt-MT"/>
        </w:rPr>
      </w:pPr>
    </w:p>
    <w:p w14:paraId="1A58F446" w14:textId="7C9F12D5" w:rsidR="00700AF3" w:rsidRPr="00323E53" w:rsidRDefault="009A5D6C" w:rsidP="00306E14">
      <w:pPr>
        <w:numPr>
          <w:ilvl w:val="0"/>
          <w:numId w:val="5"/>
        </w:numPr>
        <w:ind w:left="1701" w:right="1416" w:hanging="708"/>
        <w:rPr>
          <w:b/>
          <w:noProof/>
          <w:lang w:val="mt-MT"/>
        </w:rPr>
      </w:pPr>
      <w:r w:rsidRPr="00323E53">
        <w:rPr>
          <w:b/>
          <w:noProof/>
          <w:lang w:val="mt-MT"/>
        </w:rPr>
        <w:t>MANIFATTUR</w:t>
      </w:r>
      <w:r w:rsidR="00A221F0" w:rsidRPr="00323E53">
        <w:rPr>
          <w:b/>
          <w:noProof/>
          <w:lang w:val="mt-MT"/>
        </w:rPr>
        <w:t>(I)</w:t>
      </w:r>
      <w:r w:rsidRPr="00323E53">
        <w:rPr>
          <w:b/>
          <w:noProof/>
          <w:lang w:val="mt-MT"/>
        </w:rPr>
        <w:t xml:space="preserve"> TAS-SUSTANZA BIJOLOĠIKA ATTIVA U MANIFATTUR</w:t>
      </w:r>
      <w:r w:rsidR="00A221F0" w:rsidRPr="00323E53">
        <w:rPr>
          <w:b/>
          <w:noProof/>
          <w:lang w:val="mt-MT"/>
        </w:rPr>
        <w:t>(I)</w:t>
      </w:r>
      <w:r w:rsidRPr="00323E53">
        <w:rPr>
          <w:b/>
          <w:noProof/>
          <w:lang w:val="mt-MT"/>
        </w:rPr>
        <w:t xml:space="preserve"> RESPONSABBLI GĦALL-ĦRUĠ TAL- LOTT</w:t>
      </w:r>
    </w:p>
    <w:p w14:paraId="619FD4D4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b/>
          <w:lang w:val="mt-MT"/>
        </w:rPr>
      </w:pPr>
    </w:p>
    <w:p w14:paraId="4BB4BA15" w14:textId="77777777" w:rsidR="00700AF3" w:rsidRPr="00323E53" w:rsidRDefault="009A5D6C" w:rsidP="00306E14">
      <w:pPr>
        <w:numPr>
          <w:ilvl w:val="0"/>
          <w:numId w:val="5"/>
        </w:numPr>
        <w:ind w:left="1701" w:right="1416" w:hanging="708"/>
        <w:rPr>
          <w:b/>
          <w:noProof/>
          <w:lang w:val="mt-MT"/>
        </w:rPr>
      </w:pPr>
      <w:r w:rsidRPr="00323E53">
        <w:rPr>
          <w:b/>
          <w:noProof/>
          <w:lang w:val="mt-MT"/>
        </w:rPr>
        <w:t>KONDIZZJONIJIET JEW RESTRIZZJONIET RIGWARD IL-PROVVISTA U L-UŻU</w:t>
      </w:r>
    </w:p>
    <w:p w14:paraId="6F539523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b/>
          <w:lang w:val="mt-MT"/>
        </w:rPr>
      </w:pPr>
    </w:p>
    <w:p w14:paraId="748D53ED" w14:textId="77777777" w:rsidR="00700AF3" w:rsidRPr="00323E53" w:rsidRDefault="009A5D6C" w:rsidP="009B07FD">
      <w:pPr>
        <w:ind w:left="1701" w:right="1416" w:hanging="708"/>
        <w:rPr>
          <w:b/>
          <w:noProof/>
          <w:lang w:val="mt-MT"/>
        </w:rPr>
      </w:pPr>
      <w:r w:rsidRPr="00323E53">
        <w:rPr>
          <w:b/>
          <w:noProof/>
          <w:lang w:val="mt-MT"/>
        </w:rPr>
        <w:t>Ċ.</w:t>
      </w:r>
      <w:r w:rsidRPr="00323E53">
        <w:rPr>
          <w:b/>
          <w:noProof/>
          <w:lang w:val="mt-MT"/>
        </w:rPr>
        <w:tab/>
        <w:t>KONDIZZJONIJIET U REKWIŻITI OĦRA TAL- AWTORIZZAZZJONI GĦAT-TQEGĦID FIS-SUQ</w:t>
      </w:r>
    </w:p>
    <w:p w14:paraId="6CD9A0CF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b/>
          <w:lang w:val="mt-MT"/>
        </w:rPr>
      </w:pPr>
    </w:p>
    <w:p w14:paraId="73FB0CD2" w14:textId="396AD42C" w:rsidR="00700AF3" w:rsidRPr="00323E53" w:rsidRDefault="009A5D6C" w:rsidP="009B07FD">
      <w:pPr>
        <w:ind w:left="1701" w:right="1416" w:hanging="708"/>
        <w:rPr>
          <w:b/>
          <w:noProof/>
          <w:lang w:val="mt-MT"/>
        </w:rPr>
      </w:pPr>
      <w:r w:rsidRPr="00323E53">
        <w:rPr>
          <w:b/>
          <w:lang w:val="mt-MT"/>
        </w:rPr>
        <w:t>D.</w:t>
      </w:r>
      <w:r w:rsidRPr="00323E53">
        <w:rPr>
          <w:b/>
          <w:noProof/>
          <w:lang w:val="mt-MT"/>
        </w:rPr>
        <w:tab/>
        <w:t xml:space="preserve">KONDIZZJONIJIET JEW RESTRIZZJONIJIET FIR-RIGWARD TAL-UŻU SIGUR U </w:t>
      </w:r>
      <w:r w:rsidR="00A221F0" w:rsidRPr="00323E53">
        <w:rPr>
          <w:b/>
          <w:noProof/>
          <w:lang w:val="mt-MT"/>
        </w:rPr>
        <w:t xml:space="preserve">EFFETTIV </w:t>
      </w:r>
      <w:r w:rsidRPr="00323E53">
        <w:rPr>
          <w:b/>
          <w:noProof/>
          <w:lang w:val="mt-MT"/>
        </w:rPr>
        <w:t>TAL-PRODOTT MEDIĊINALI</w:t>
      </w:r>
    </w:p>
    <w:p w14:paraId="0127DC96" w14:textId="77777777" w:rsidR="00700AF3" w:rsidRPr="00323E53" w:rsidRDefault="00700AF3" w:rsidP="000200DB">
      <w:pPr>
        <w:tabs>
          <w:tab w:val="left" w:pos="8931"/>
        </w:tabs>
        <w:spacing w:line="247" w:lineRule="auto"/>
        <w:rPr>
          <w:lang w:val="mt-MT"/>
        </w:rPr>
        <w:sectPr w:rsidR="00700AF3" w:rsidRPr="00323E53">
          <w:pgSz w:w="11910" w:h="16850"/>
          <w:pgMar w:top="1600" w:right="1680" w:bottom="900" w:left="1680" w:header="0" w:footer="656" w:gutter="0"/>
          <w:cols w:space="720"/>
        </w:sectPr>
      </w:pPr>
    </w:p>
    <w:p w14:paraId="7146298D" w14:textId="6650B573" w:rsidR="00700AF3" w:rsidRPr="00612E90" w:rsidRDefault="00380D3E" w:rsidP="00612E90">
      <w:pPr>
        <w:pStyle w:val="TitleB"/>
        <w:rPr>
          <w:lang w:val="cs"/>
        </w:rPr>
      </w:pPr>
      <w:bookmarkStart w:id="9" w:name="A._MANIFATTUR_TAS-SUSTANZA_BIJOLOĠIKA_AT"/>
      <w:bookmarkStart w:id="10" w:name="B._KONDIZZJONIJIET_JEW_RESTRIZZJONIJIET_"/>
      <w:bookmarkStart w:id="11" w:name="Ċ._KONDIZZJONIJIET_U_REKWIŻITI_OĦRA_TAL-"/>
      <w:bookmarkEnd w:id="9"/>
      <w:bookmarkEnd w:id="10"/>
      <w:bookmarkEnd w:id="11"/>
      <w:r w:rsidRPr="00612E90">
        <w:rPr>
          <w:lang w:val="cs"/>
        </w:rPr>
        <w:lastRenderedPageBreak/>
        <w:t>A.</w:t>
      </w:r>
      <w:r w:rsidRPr="00612E90">
        <w:rPr>
          <w:lang w:val="cs"/>
        </w:rPr>
        <w:tab/>
      </w:r>
      <w:r w:rsidR="009A5D6C" w:rsidRPr="00612E90">
        <w:rPr>
          <w:lang w:val="cs"/>
        </w:rPr>
        <w:t>MANIFATTUR</w:t>
      </w:r>
      <w:r w:rsidR="00A221F0" w:rsidRPr="00612E90">
        <w:rPr>
          <w:lang w:val="cs"/>
        </w:rPr>
        <w:t>(I)</w:t>
      </w:r>
      <w:r w:rsidR="009A5D6C" w:rsidRPr="00612E90">
        <w:rPr>
          <w:lang w:val="cs"/>
        </w:rPr>
        <w:t xml:space="preserve"> TAS-SUSTANZA</w:t>
      </w:r>
      <w:r w:rsidR="00A221F0" w:rsidRPr="00612E90">
        <w:rPr>
          <w:lang w:val="cs"/>
        </w:rPr>
        <w:t>/I</w:t>
      </w:r>
      <w:r w:rsidR="009A5D6C" w:rsidRPr="00612E90">
        <w:rPr>
          <w:lang w:val="cs"/>
        </w:rPr>
        <w:t xml:space="preserve"> BIJOLOĠIKA</w:t>
      </w:r>
      <w:r w:rsidR="00A221F0" w:rsidRPr="00612E90">
        <w:rPr>
          <w:lang w:val="cs"/>
        </w:rPr>
        <w:t>/ĊI</w:t>
      </w:r>
      <w:r w:rsidR="009A5D6C" w:rsidRPr="00612E90">
        <w:rPr>
          <w:lang w:val="cs"/>
        </w:rPr>
        <w:t xml:space="preserve"> ATTIVA</w:t>
      </w:r>
      <w:r w:rsidR="00A221F0" w:rsidRPr="00612E90">
        <w:rPr>
          <w:lang w:val="cs"/>
        </w:rPr>
        <w:t>/I</w:t>
      </w:r>
      <w:r w:rsidR="009A5D6C" w:rsidRPr="00612E90">
        <w:rPr>
          <w:lang w:val="cs"/>
        </w:rPr>
        <w:t xml:space="preserve"> U MANIFATTUR</w:t>
      </w:r>
      <w:r w:rsidR="00A221F0" w:rsidRPr="00612E90">
        <w:rPr>
          <w:lang w:val="cs"/>
        </w:rPr>
        <w:t>(</w:t>
      </w:r>
      <w:r w:rsidR="009A5D6C" w:rsidRPr="00612E90">
        <w:rPr>
          <w:lang w:val="cs"/>
        </w:rPr>
        <w:t>I</w:t>
      </w:r>
      <w:r w:rsidR="00A221F0" w:rsidRPr="00612E90">
        <w:rPr>
          <w:lang w:val="cs"/>
        </w:rPr>
        <w:t>)</w:t>
      </w:r>
      <w:r w:rsidR="009A5D6C" w:rsidRPr="00612E90">
        <w:rPr>
          <w:lang w:val="cs"/>
        </w:rPr>
        <w:t xml:space="preserve"> RESPONSABBLI GĦALL-ĦRUĠ TAL-LOTT</w:t>
      </w:r>
    </w:p>
    <w:p w14:paraId="2BB4F5DE" w14:textId="77777777" w:rsidR="00700AF3" w:rsidRPr="00323E53" w:rsidRDefault="00700AF3" w:rsidP="000200DB">
      <w:pPr>
        <w:pStyle w:val="a5"/>
        <w:tabs>
          <w:tab w:val="left" w:pos="8931"/>
        </w:tabs>
        <w:rPr>
          <w:bCs/>
          <w:lang w:val="mt-MT"/>
        </w:rPr>
      </w:pPr>
    </w:p>
    <w:p w14:paraId="58491D63" w14:textId="31E7A716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Isem u indirizz tal-manifattur</w:t>
      </w:r>
      <w:r w:rsidR="00A221F0" w:rsidRPr="00323E53">
        <w:rPr>
          <w:u w:val="single"/>
          <w:lang w:val="mt-MT"/>
        </w:rPr>
        <w:t>(i)</w:t>
      </w:r>
      <w:r w:rsidRPr="00323E53">
        <w:rPr>
          <w:u w:val="single"/>
          <w:lang w:val="mt-MT"/>
        </w:rPr>
        <w:t xml:space="preserve"> tas-sustanza</w:t>
      </w:r>
      <w:r w:rsidR="00A221F0" w:rsidRPr="00323E53">
        <w:rPr>
          <w:u w:val="single"/>
          <w:lang w:val="mt-MT"/>
        </w:rPr>
        <w:t>/i</w:t>
      </w:r>
      <w:r w:rsidRPr="00323E53">
        <w:rPr>
          <w:u w:val="single"/>
          <w:lang w:val="mt-MT"/>
        </w:rPr>
        <w:t xml:space="preserve"> bijoloġika</w:t>
      </w:r>
      <w:r w:rsidR="00A221F0" w:rsidRPr="00323E53">
        <w:rPr>
          <w:u w:val="single"/>
          <w:lang w:val="mt-MT"/>
        </w:rPr>
        <w:t>/ċi</w:t>
      </w:r>
      <w:r w:rsidRPr="00323E53">
        <w:rPr>
          <w:u w:val="single"/>
          <w:lang w:val="mt-MT"/>
        </w:rPr>
        <w:t xml:space="preserve"> attiva</w:t>
      </w:r>
      <w:r w:rsidR="00A221F0" w:rsidRPr="00323E53">
        <w:rPr>
          <w:u w:val="single"/>
          <w:lang w:val="mt-MT"/>
        </w:rPr>
        <w:t>/i</w:t>
      </w:r>
    </w:p>
    <w:p w14:paraId="07F953B5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7DA0B55E" w14:textId="77777777" w:rsidR="00A221F0" w:rsidRPr="00323E53" w:rsidRDefault="00A221F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Wacker Biotech GmbH</w:t>
      </w:r>
    </w:p>
    <w:p w14:paraId="195AC61F" w14:textId="77777777" w:rsidR="00A221F0" w:rsidRPr="00323E53" w:rsidRDefault="00A221F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Hans-Knöll-Straße 3</w:t>
      </w:r>
    </w:p>
    <w:p w14:paraId="4A6F4730" w14:textId="77777777" w:rsidR="00A221F0" w:rsidRPr="00323E53" w:rsidRDefault="00A221F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07745 Jena</w:t>
      </w:r>
    </w:p>
    <w:p w14:paraId="23E2BB5E" w14:textId="0CA8BAAA" w:rsidR="00700AF3" w:rsidRPr="00323E53" w:rsidRDefault="00A221F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Il-Ġermanja</w:t>
      </w:r>
    </w:p>
    <w:p w14:paraId="4C3AC06B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04F4AD5B" w14:textId="33EA1EDE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>Isem u indirizz tal-manifattur</w:t>
      </w:r>
      <w:r w:rsidR="00A221F0" w:rsidRPr="00323E53">
        <w:rPr>
          <w:u w:val="single"/>
          <w:lang w:val="mt-MT"/>
        </w:rPr>
        <w:t>(</w:t>
      </w:r>
      <w:r w:rsidRPr="00323E53">
        <w:rPr>
          <w:u w:val="single"/>
          <w:lang w:val="mt-MT"/>
        </w:rPr>
        <w:t>i</w:t>
      </w:r>
      <w:r w:rsidR="00A221F0" w:rsidRPr="00323E53">
        <w:rPr>
          <w:u w:val="single"/>
          <w:lang w:val="mt-MT"/>
        </w:rPr>
        <w:t>)</w:t>
      </w:r>
      <w:r w:rsidRPr="00323E53">
        <w:rPr>
          <w:u w:val="single"/>
          <w:lang w:val="mt-MT"/>
        </w:rPr>
        <w:t xml:space="preserve"> responsabbli għall-ħruġ tal-lott</w:t>
      </w:r>
    </w:p>
    <w:p w14:paraId="39AB1F6D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35EB33C9" w14:textId="77777777" w:rsidR="00A221F0" w:rsidRPr="00323E53" w:rsidRDefault="00A221F0" w:rsidP="000200DB">
      <w:pPr>
        <w:tabs>
          <w:tab w:val="left" w:pos="8931"/>
        </w:tabs>
        <w:rPr>
          <w:lang w:val="mt-MT"/>
        </w:rPr>
      </w:pPr>
      <w:r w:rsidRPr="00323E53">
        <w:rPr>
          <w:lang w:val="mt-MT"/>
        </w:rPr>
        <w:t>Samsung Bioepis NL B.V.</w:t>
      </w:r>
    </w:p>
    <w:p w14:paraId="1B2E712D" w14:textId="77777777" w:rsidR="00A221F0" w:rsidRPr="00323E53" w:rsidRDefault="00A221F0" w:rsidP="000200DB">
      <w:pPr>
        <w:tabs>
          <w:tab w:val="left" w:pos="8931"/>
        </w:tabs>
        <w:rPr>
          <w:lang w:val="mt-MT"/>
        </w:rPr>
      </w:pPr>
      <w:r w:rsidRPr="00323E53">
        <w:rPr>
          <w:lang w:val="mt-MT"/>
        </w:rPr>
        <w:t>Olof Palmestraat 10</w:t>
      </w:r>
    </w:p>
    <w:p w14:paraId="5FB885F1" w14:textId="77777777" w:rsidR="00A221F0" w:rsidRPr="00323E53" w:rsidRDefault="00A221F0" w:rsidP="000200DB">
      <w:pPr>
        <w:tabs>
          <w:tab w:val="left" w:pos="8931"/>
        </w:tabs>
        <w:rPr>
          <w:lang w:val="mt-MT"/>
        </w:rPr>
      </w:pPr>
      <w:r w:rsidRPr="00323E53">
        <w:rPr>
          <w:lang w:val="mt-MT"/>
        </w:rPr>
        <w:t>2616 LR Delft</w:t>
      </w:r>
    </w:p>
    <w:p w14:paraId="44F74A0A" w14:textId="04F3EEA0" w:rsidR="00A221F0" w:rsidRPr="00323E53" w:rsidRDefault="00A221F0" w:rsidP="000200DB">
      <w:pPr>
        <w:tabs>
          <w:tab w:val="left" w:pos="8931"/>
        </w:tabs>
        <w:rPr>
          <w:lang w:val="mt-MT"/>
        </w:rPr>
      </w:pPr>
      <w:r w:rsidRPr="00323E53">
        <w:rPr>
          <w:lang w:val="mt-MT"/>
        </w:rPr>
        <w:t>In-Netherlands</w:t>
      </w:r>
    </w:p>
    <w:p w14:paraId="2C4A1358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30D4D0E4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6F5E7DF6" w14:textId="57CBC82A" w:rsidR="00700AF3" w:rsidRPr="00612E90" w:rsidRDefault="00380D3E" w:rsidP="00612E90">
      <w:pPr>
        <w:pStyle w:val="TitleB"/>
        <w:rPr>
          <w:lang w:val="cs"/>
        </w:rPr>
      </w:pPr>
      <w:r w:rsidRPr="00612E90">
        <w:rPr>
          <w:lang w:val="cs"/>
        </w:rPr>
        <w:t>B.</w:t>
      </w:r>
      <w:r w:rsidRPr="00612E90">
        <w:rPr>
          <w:lang w:val="cs"/>
        </w:rPr>
        <w:tab/>
      </w:r>
      <w:r w:rsidR="009A5D6C" w:rsidRPr="00612E90">
        <w:rPr>
          <w:lang w:val="cs"/>
        </w:rPr>
        <w:t>KONDIZZJONIJIET JEW RESTRIZZJONIJIET RIGWARD IL-PROVVISTA U L- UŻU</w:t>
      </w:r>
    </w:p>
    <w:p w14:paraId="17133CFB" w14:textId="77777777" w:rsidR="00700AF3" w:rsidRPr="00323E53" w:rsidRDefault="00700AF3" w:rsidP="000200DB">
      <w:pPr>
        <w:pStyle w:val="a5"/>
        <w:tabs>
          <w:tab w:val="left" w:pos="8931"/>
        </w:tabs>
        <w:spacing w:before="2"/>
        <w:rPr>
          <w:b/>
          <w:lang w:val="mt-MT"/>
        </w:rPr>
      </w:pPr>
    </w:p>
    <w:p w14:paraId="58173157" w14:textId="25FD29EC" w:rsidR="00700AF3" w:rsidRPr="00323E53" w:rsidRDefault="009A5D6C" w:rsidP="000200DB">
      <w:pPr>
        <w:pStyle w:val="a5"/>
        <w:tabs>
          <w:tab w:val="left" w:pos="8931"/>
        </w:tabs>
        <w:spacing w:line="249" w:lineRule="auto"/>
        <w:rPr>
          <w:lang w:val="mt-MT"/>
        </w:rPr>
      </w:pPr>
      <w:r w:rsidRPr="00323E53">
        <w:rPr>
          <w:lang w:val="mt-MT"/>
        </w:rPr>
        <w:t>Prodott mediċinali li jingħata b’riċetta ristretta tat-tabib (ara Anness</w:t>
      </w:r>
      <w:r w:rsidR="00A221F0" w:rsidRPr="00323E53">
        <w:rPr>
          <w:lang w:val="mt-MT"/>
        </w:rPr>
        <w:t> </w:t>
      </w:r>
      <w:r w:rsidRPr="00323E53">
        <w:rPr>
          <w:lang w:val="mt-MT"/>
        </w:rPr>
        <w:t>I: Sommarju tal-Karatteristiċi tal- Prodott, sezzjoni</w:t>
      </w:r>
      <w:r w:rsidR="00A221F0" w:rsidRPr="00323E53">
        <w:rPr>
          <w:lang w:val="mt-MT"/>
        </w:rPr>
        <w:t> </w:t>
      </w:r>
      <w:r w:rsidRPr="00323E53">
        <w:rPr>
          <w:lang w:val="mt-MT"/>
        </w:rPr>
        <w:t>4.2).</w:t>
      </w:r>
    </w:p>
    <w:p w14:paraId="0CCCAD60" w14:textId="77777777" w:rsidR="00700AF3" w:rsidRPr="00323E53" w:rsidRDefault="00700AF3" w:rsidP="000200DB">
      <w:pPr>
        <w:pStyle w:val="a5"/>
        <w:tabs>
          <w:tab w:val="left" w:pos="8931"/>
        </w:tabs>
        <w:rPr>
          <w:sz w:val="24"/>
          <w:lang w:val="mt-MT"/>
        </w:rPr>
      </w:pPr>
    </w:p>
    <w:p w14:paraId="2323FC64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sz w:val="20"/>
          <w:lang w:val="mt-MT"/>
        </w:rPr>
      </w:pPr>
    </w:p>
    <w:p w14:paraId="36964ADE" w14:textId="13F3E1C0" w:rsidR="00700AF3" w:rsidRPr="00612E90" w:rsidRDefault="00380D3E" w:rsidP="00612E90">
      <w:pPr>
        <w:pStyle w:val="TitleB"/>
        <w:rPr>
          <w:lang w:val="cs"/>
        </w:rPr>
      </w:pPr>
      <w:r w:rsidRPr="00612E90">
        <w:rPr>
          <w:lang w:val="cs"/>
        </w:rPr>
        <w:t>C.</w:t>
      </w:r>
      <w:r w:rsidRPr="00612E90">
        <w:rPr>
          <w:lang w:val="cs"/>
        </w:rPr>
        <w:tab/>
      </w:r>
      <w:r w:rsidR="009A5D6C" w:rsidRPr="00612E90">
        <w:rPr>
          <w:lang w:val="cs"/>
        </w:rPr>
        <w:t>KONDIZZJONIJIET U REKWIŻITI OĦRA TAL-AWTORIZZAZZJONI GĦAT- TQEGĦID FIS-SUQ</w:t>
      </w:r>
    </w:p>
    <w:p w14:paraId="3EC2E584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1"/>
          <w:lang w:val="mt-MT"/>
        </w:rPr>
      </w:pPr>
    </w:p>
    <w:p w14:paraId="55EBBBA3" w14:textId="6E5E8370" w:rsidR="00700AF3" w:rsidRPr="00323E53" w:rsidRDefault="009A5D6C" w:rsidP="00306E14">
      <w:pPr>
        <w:pStyle w:val="a6"/>
        <w:numPr>
          <w:ilvl w:val="0"/>
          <w:numId w:val="8"/>
        </w:numPr>
        <w:tabs>
          <w:tab w:val="left" w:pos="567"/>
          <w:tab w:val="left" w:pos="8931"/>
        </w:tabs>
        <w:ind w:left="567"/>
        <w:rPr>
          <w:b/>
          <w:lang w:val="mt-MT"/>
        </w:rPr>
      </w:pPr>
      <w:r w:rsidRPr="00323E53">
        <w:rPr>
          <w:b/>
          <w:lang w:val="mt-MT"/>
        </w:rPr>
        <w:t xml:space="preserve">Rapporti </w:t>
      </w:r>
      <w:r w:rsidR="00F00B3F" w:rsidRPr="00323E53">
        <w:rPr>
          <w:b/>
          <w:lang w:val="mt-MT"/>
        </w:rPr>
        <w:t>p</w:t>
      </w:r>
      <w:r w:rsidRPr="00323E53">
        <w:rPr>
          <w:b/>
          <w:lang w:val="mt-MT"/>
        </w:rPr>
        <w:t xml:space="preserve">erjodiċi </w:t>
      </w:r>
      <w:r w:rsidR="00F00B3F" w:rsidRPr="00323E53">
        <w:rPr>
          <w:b/>
          <w:lang w:val="mt-MT"/>
        </w:rPr>
        <w:t>a</w:t>
      </w:r>
      <w:r w:rsidRPr="00323E53">
        <w:rPr>
          <w:b/>
          <w:lang w:val="mt-MT"/>
        </w:rPr>
        <w:t>ġġornati dwar</w:t>
      </w:r>
      <w:r w:rsidRPr="00323E53">
        <w:rPr>
          <w:b/>
          <w:spacing w:val="-9"/>
          <w:lang w:val="mt-MT"/>
        </w:rPr>
        <w:t xml:space="preserve"> </w:t>
      </w:r>
      <w:r w:rsidRPr="00323E53">
        <w:rPr>
          <w:b/>
          <w:lang w:val="mt-MT"/>
        </w:rPr>
        <w:t>is-</w:t>
      </w:r>
      <w:r w:rsidR="00F00B3F" w:rsidRPr="00323E53">
        <w:rPr>
          <w:b/>
          <w:lang w:val="mt-MT"/>
        </w:rPr>
        <w:t>s</w:t>
      </w:r>
      <w:r w:rsidRPr="00323E53">
        <w:rPr>
          <w:b/>
          <w:lang w:val="mt-MT"/>
        </w:rPr>
        <w:t>igurtà</w:t>
      </w:r>
      <w:r w:rsidR="00A221F0" w:rsidRPr="00323E53">
        <w:rPr>
          <w:b/>
          <w:lang w:val="mt-MT"/>
        </w:rPr>
        <w:t xml:space="preserve"> (PSURs)</w:t>
      </w:r>
    </w:p>
    <w:p w14:paraId="4F8A4F61" w14:textId="77777777" w:rsidR="00700AF3" w:rsidRPr="00323E53" w:rsidRDefault="00700AF3" w:rsidP="000200DB">
      <w:pPr>
        <w:pStyle w:val="a5"/>
        <w:tabs>
          <w:tab w:val="left" w:pos="8931"/>
        </w:tabs>
        <w:spacing w:before="2"/>
        <w:rPr>
          <w:b/>
          <w:sz w:val="23"/>
          <w:lang w:val="mt-MT"/>
        </w:rPr>
      </w:pPr>
    </w:p>
    <w:p w14:paraId="08141D0D" w14:textId="4D777873" w:rsidR="00700AF3" w:rsidRDefault="009A5D6C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  <w:r w:rsidRPr="00323E53">
        <w:rPr>
          <w:lang w:val="mt-MT"/>
        </w:rPr>
        <w:t xml:space="preserve">Ir-rekwiżiti biex jiġu ppreżentati </w:t>
      </w:r>
      <w:r w:rsidR="00A221F0" w:rsidRPr="00323E53">
        <w:rPr>
          <w:lang w:val="mt-MT"/>
        </w:rPr>
        <w:t>PSURs</w:t>
      </w:r>
      <w:r w:rsidRPr="00323E53">
        <w:rPr>
          <w:lang w:val="mt-MT"/>
        </w:rPr>
        <w:t xml:space="preserve"> għal dan il-prodott mediċinali huma mniżżla fil-lista tad-dati ta’ referenza tal-Unjoni (lista EURD) prevista skont l- Artikolu 107c(7) tad-Direttiva 2001/83/KE u kwalunkwe aġġornament sussegwenti ppubblikat fuq il- portal elettroniku Ewropew tal-mediċini.</w:t>
      </w:r>
    </w:p>
    <w:p w14:paraId="7B54A66C" w14:textId="77777777" w:rsidR="00CA3563" w:rsidRPr="00323E53" w:rsidRDefault="00CA3563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</w:p>
    <w:p w14:paraId="6171AAB3" w14:textId="77777777" w:rsidR="00A221F0" w:rsidRPr="00323E53" w:rsidRDefault="00A221F0" w:rsidP="000200DB">
      <w:pPr>
        <w:pStyle w:val="a5"/>
        <w:tabs>
          <w:tab w:val="left" w:pos="8931"/>
        </w:tabs>
        <w:spacing w:line="247" w:lineRule="auto"/>
        <w:rPr>
          <w:lang w:val="mt-MT"/>
        </w:rPr>
      </w:pPr>
    </w:p>
    <w:p w14:paraId="6E671E68" w14:textId="77777777" w:rsidR="00700AF3" w:rsidRPr="00612E90" w:rsidRDefault="009A5D6C" w:rsidP="00612E90">
      <w:pPr>
        <w:pStyle w:val="TitleB"/>
        <w:rPr>
          <w:lang w:val="cs"/>
        </w:rPr>
      </w:pPr>
      <w:bookmarkStart w:id="12" w:name="D._KONDIZZJONIJIET_JEW_RESTRIZZJONIJIET_"/>
      <w:bookmarkEnd w:id="12"/>
      <w:r w:rsidRPr="00612E90">
        <w:rPr>
          <w:lang w:val="cs"/>
        </w:rPr>
        <w:t>D.</w:t>
      </w:r>
      <w:r w:rsidRPr="00612E90">
        <w:rPr>
          <w:lang w:val="cs"/>
        </w:rPr>
        <w:tab/>
        <w:t>KONDIZZJONIJIET JEW RESTRIZZJONIJIET FIR-RIGWARD TAL-UŻU SIGUR U EFFIKAĊI TAL-PRODOTT MEDIĊINALI</w:t>
      </w:r>
    </w:p>
    <w:p w14:paraId="05066CDA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b/>
          <w:sz w:val="21"/>
          <w:lang w:val="mt-MT"/>
        </w:rPr>
      </w:pPr>
    </w:p>
    <w:p w14:paraId="628A9E6A" w14:textId="404EAB6F" w:rsidR="00700AF3" w:rsidRPr="00323E53" w:rsidRDefault="009A5D6C" w:rsidP="00306E14">
      <w:pPr>
        <w:pStyle w:val="a6"/>
        <w:numPr>
          <w:ilvl w:val="0"/>
          <w:numId w:val="11"/>
        </w:numPr>
        <w:tabs>
          <w:tab w:val="left" w:pos="8931"/>
        </w:tabs>
        <w:rPr>
          <w:b/>
          <w:lang w:val="mt-MT"/>
        </w:rPr>
      </w:pPr>
      <w:r w:rsidRPr="00323E53">
        <w:rPr>
          <w:b/>
          <w:lang w:val="mt-MT"/>
        </w:rPr>
        <w:t>Pjan tal-</w:t>
      </w:r>
      <w:r w:rsidR="00A221F0" w:rsidRPr="00323E53">
        <w:rPr>
          <w:b/>
          <w:lang w:val="mt-MT"/>
        </w:rPr>
        <w:t>ġ</w:t>
      </w:r>
      <w:r w:rsidRPr="00323E53">
        <w:rPr>
          <w:b/>
          <w:lang w:val="mt-MT"/>
        </w:rPr>
        <w:t>estjoni tar-</w:t>
      </w:r>
      <w:r w:rsidR="00A221F0" w:rsidRPr="00323E53">
        <w:rPr>
          <w:b/>
          <w:lang w:val="mt-MT"/>
        </w:rPr>
        <w:t>r</w:t>
      </w:r>
      <w:r w:rsidRPr="00323E53">
        <w:rPr>
          <w:b/>
          <w:lang w:val="mt-MT"/>
        </w:rPr>
        <w:t>iskju</w:t>
      </w:r>
      <w:r w:rsidRPr="00323E53">
        <w:rPr>
          <w:b/>
          <w:spacing w:val="-14"/>
          <w:lang w:val="mt-MT"/>
        </w:rPr>
        <w:t xml:space="preserve"> </w:t>
      </w:r>
      <w:r w:rsidRPr="00323E53">
        <w:rPr>
          <w:b/>
          <w:lang w:val="mt-MT"/>
        </w:rPr>
        <w:t>(RMP)</w:t>
      </w:r>
    </w:p>
    <w:p w14:paraId="7AEC43B0" w14:textId="77777777" w:rsidR="00700AF3" w:rsidRPr="00323E53" w:rsidRDefault="00700AF3" w:rsidP="000200DB">
      <w:pPr>
        <w:pStyle w:val="a5"/>
        <w:tabs>
          <w:tab w:val="left" w:pos="8931"/>
        </w:tabs>
        <w:spacing w:before="3"/>
        <w:rPr>
          <w:b/>
          <w:sz w:val="21"/>
          <w:lang w:val="mt-MT"/>
        </w:rPr>
      </w:pPr>
    </w:p>
    <w:p w14:paraId="54EDA874" w14:textId="4A62C4F4" w:rsidR="00700AF3" w:rsidRPr="00323E53" w:rsidRDefault="00A221F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Id-detentur tal-awtorizzazzjoni għat-tqegħid fis-suq (</w:t>
      </w:r>
      <w:r w:rsidR="009A5D6C" w:rsidRPr="00323E53">
        <w:rPr>
          <w:lang w:val="mt-MT"/>
        </w:rPr>
        <w:t>MAH</w:t>
      </w:r>
      <w:r w:rsidRPr="00323E53">
        <w:rPr>
          <w:lang w:val="mt-MT"/>
        </w:rPr>
        <w:t>)</w:t>
      </w:r>
      <w:r w:rsidR="009A5D6C" w:rsidRPr="00323E53">
        <w:rPr>
          <w:lang w:val="mt-MT"/>
        </w:rPr>
        <w:t xml:space="preserve"> għandu jwettaq l-attivitajiet u l-interventi meħtieġa ta’ farmakoviġilanza dettaljati fl- RMP maqbul ippreżentat fil-Modulu 1.8.2 tal-</w:t>
      </w:r>
      <w:r w:rsidRPr="00323E53">
        <w:rPr>
          <w:lang w:val="mt-MT"/>
        </w:rPr>
        <w:t>a</w:t>
      </w:r>
      <w:r w:rsidR="009A5D6C" w:rsidRPr="00323E53">
        <w:rPr>
          <w:lang w:val="mt-MT"/>
        </w:rPr>
        <w:t>wtorizzazzjoni għat-</w:t>
      </w:r>
      <w:r w:rsidRPr="00323E53">
        <w:rPr>
          <w:lang w:val="mt-MT"/>
        </w:rPr>
        <w:t>t</w:t>
      </w:r>
      <w:r w:rsidR="009A5D6C" w:rsidRPr="00323E53">
        <w:rPr>
          <w:lang w:val="mt-MT"/>
        </w:rPr>
        <w:t>qegħid fis-</w:t>
      </w:r>
      <w:r w:rsidRPr="00323E53">
        <w:rPr>
          <w:lang w:val="mt-MT"/>
        </w:rPr>
        <w:t>s</w:t>
      </w:r>
      <w:r w:rsidR="009A5D6C" w:rsidRPr="00323E53">
        <w:rPr>
          <w:lang w:val="mt-MT"/>
        </w:rPr>
        <w:t>uq u kwalunkwe aġġornament sussegwenti maqbul tal-RMP.</w:t>
      </w:r>
    </w:p>
    <w:p w14:paraId="3C644B2C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6EA4B970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RMP aġġornat għandu jiġi ppreżentat:</w:t>
      </w:r>
    </w:p>
    <w:p w14:paraId="406AF174" w14:textId="77777777" w:rsidR="00700AF3" w:rsidRPr="00323E53" w:rsidRDefault="009A5D6C" w:rsidP="00306E14">
      <w:pPr>
        <w:pStyle w:val="a6"/>
        <w:numPr>
          <w:ilvl w:val="0"/>
          <w:numId w:val="12"/>
        </w:numPr>
        <w:tabs>
          <w:tab w:val="left" w:pos="685"/>
          <w:tab w:val="left" w:pos="686"/>
          <w:tab w:val="left" w:pos="8931"/>
        </w:tabs>
        <w:spacing w:line="269" w:lineRule="exact"/>
        <w:ind w:hanging="259"/>
        <w:rPr>
          <w:lang w:val="mt-MT"/>
        </w:rPr>
      </w:pPr>
      <w:r w:rsidRPr="00323E53">
        <w:rPr>
          <w:lang w:val="mt-MT"/>
        </w:rPr>
        <w:t>Meta l-Aġenzija Ewropea għall-Mediċini titlob din</w:t>
      </w:r>
      <w:r w:rsidRPr="00323E53">
        <w:rPr>
          <w:spacing w:val="-21"/>
          <w:lang w:val="mt-MT"/>
        </w:rPr>
        <w:t xml:space="preserve"> </w:t>
      </w:r>
      <w:r w:rsidRPr="00323E53">
        <w:rPr>
          <w:lang w:val="mt-MT"/>
        </w:rPr>
        <w:t>l-informazzjoni;</w:t>
      </w:r>
    </w:p>
    <w:p w14:paraId="61BDBB0B" w14:textId="77777777" w:rsidR="00700AF3" w:rsidRPr="00323E53" w:rsidRDefault="009A5D6C" w:rsidP="00306E14">
      <w:pPr>
        <w:pStyle w:val="a6"/>
        <w:numPr>
          <w:ilvl w:val="0"/>
          <w:numId w:val="12"/>
        </w:numPr>
        <w:tabs>
          <w:tab w:val="left" w:pos="685"/>
          <w:tab w:val="left" w:pos="686"/>
          <w:tab w:val="left" w:pos="8931"/>
        </w:tabs>
        <w:ind w:hanging="259"/>
        <w:rPr>
          <w:i/>
          <w:lang w:val="mt-MT"/>
        </w:rPr>
      </w:pPr>
      <w:r w:rsidRPr="00323E53">
        <w:rPr>
          <w:lang w:val="mt-MT"/>
        </w:rPr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</w:t>
      </w:r>
      <w:r w:rsidRPr="00323E53">
        <w:rPr>
          <w:spacing w:val="-23"/>
          <w:lang w:val="mt-MT"/>
        </w:rPr>
        <w:t xml:space="preserve"> </w:t>
      </w:r>
      <w:r w:rsidRPr="00323E53">
        <w:rPr>
          <w:lang w:val="mt-MT"/>
        </w:rPr>
        <w:t>tar-riskji)</w:t>
      </w:r>
      <w:r w:rsidRPr="00323E53">
        <w:rPr>
          <w:i/>
          <w:lang w:val="mt-MT"/>
        </w:rPr>
        <w:t>.</w:t>
      </w:r>
    </w:p>
    <w:p w14:paraId="46BD6EE9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i/>
          <w:sz w:val="21"/>
          <w:lang w:val="mt-MT"/>
        </w:rPr>
      </w:pPr>
    </w:p>
    <w:p w14:paraId="6C54B948" w14:textId="77777777" w:rsidR="00700AF3" w:rsidRPr="00323E53" w:rsidRDefault="009A5D6C" w:rsidP="00306E14">
      <w:pPr>
        <w:pStyle w:val="a6"/>
        <w:numPr>
          <w:ilvl w:val="0"/>
          <w:numId w:val="11"/>
        </w:numPr>
        <w:tabs>
          <w:tab w:val="left" w:pos="8931"/>
        </w:tabs>
        <w:rPr>
          <w:b/>
          <w:lang w:val="mt-MT"/>
        </w:rPr>
      </w:pPr>
      <w:r w:rsidRPr="00323E53">
        <w:rPr>
          <w:b/>
          <w:lang w:val="mt-MT"/>
        </w:rPr>
        <w:t>Miżuri addizzjonali għall-minimizzazzjoni tar-riskji</w:t>
      </w:r>
    </w:p>
    <w:p w14:paraId="0954FACB" w14:textId="77777777" w:rsidR="00700AF3" w:rsidRPr="00323E53" w:rsidRDefault="00700AF3" w:rsidP="000200DB">
      <w:pPr>
        <w:pStyle w:val="a5"/>
        <w:tabs>
          <w:tab w:val="left" w:pos="8931"/>
        </w:tabs>
        <w:spacing w:before="2"/>
        <w:rPr>
          <w:b/>
          <w:sz w:val="23"/>
          <w:lang w:val="mt-MT"/>
        </w:rPr>
      </w:pPr>
    </w:p>
    <w:p w14:paraId="1C25E623" w14:textId="0ABCDD68" w:rsidR="00700AF3" w:rsidRPr="00323E53" w:rsidRDefault="009A5D6C" w:rsidP="000200DB">
      <w:pPr>
        <w:pStyle w:val="a5"/>
        <w:tabs>
          <w:tab w:val="left" w:pos="8931"/>
        </w:tabs>
        <w:spacing w:line="244" w:lineRule="auto"/>
        <w:rPr>
          <w:lang w:val="mt-MT"/>
        </w:rPr>
      </w:pPr>
      <w:r w:rsidRPr="00323E53">
        <w:rPr>
          <w:lang w:val="mt-MT"/>
        </w:rPr>
        <w:t xml:space="preserve">Qabel it-tnedija </w:t>
      </w:r>
      <w:r w:rsidR="00A221F0" w:rsidRPr="00323E53">
        <w:rPr>
          <w:lang w:val="mt-MT"/>
        </w:rPr>
        <w:t xml:space="preserve">ta’ </w:t>
      </w:r>
      <w:r w:rsidR="00A221F0" w:rsidRPr="00323E53">
        <w:rPr>
          <w:rFonts w:eastAsia="SymbolMT"/>
          <w:lang w:val="mt-MT"/>
        </w:rPr>
        <w:t>Byooviz</w:t>
      </w:r>
      <w:r w:rsidR="00A221F0" w:rsidRPr="00323E53">
        <w:rPr>
          <w:lang w:val="mt-MT"/>
        </w:rPr>
        <w:t xml:space="preserve"> </w:t>
      </w:r>
      <w:r w:rsidRPr="00323E53">
        <w:rPr>
          <w:lang w:val="mt-MT"/>
        </w:rPr>
        <w:t xml:space="preserve">f’kull Stat Membru l-MAH </w:t>
      </w:r>
      <w:r w:rsidR="00A221F0" w:rsidRPr="00323E53">
        <w:rPr>
          <w:lang w:val="mt-MT"/>
        </w:rPr>
        <w:t xml:space="preserve">irid </w:t>
      </w:r>
      <w:r w:rsidRPr="00323E53">
        <w:rPr>
          <w:lang w:val="mt-MT"/>
        </w:rPr>
        <w:t>jaqbel dwar il-</w:t>
      </w:r>
      <w:r w:rsidR="00A221F0" w:rsidRPr="00323E53">
        <w:rPr>
          <w:lang w:val="mt-MT"/>
        </w:rPr>
        <w:t>kontenut u l-format tal-</w:t>
      </w:r>
      <w:r w:rsidRPr="00323E53">
        <w:rPr>
          <w:lang w:val="mt-MT"/>
        </w:rPr>
        <w:t>materjal edukattiv aħħari mal-Awtorità Kompetenti Nazzjonali.</w:t>
      </w:r>
    </w:p>
    <w:p w14:paraId="35D710D1" w14:textId="77777777" w:rsidR="00A221F0" w:rsidRPr="00323E53" w:rsidRDefault="00A221F0" w:rsidP="000200DB">
      <w:pPr>
        <w:pStyle w:val="a5"/>
        <w:tabs>
          <w:tab w:val="left" w:pos="8931"/>
        </w:tabs>
        <w:spacing w:line="244" w:lineRule="auto"/>
        <w:rPr>
          <w:lang w:val="mt-MT"/>
        </w:rPr>
      </w:pPr>
    </w:p>
    <w:p w14:paraId="16ACFD7E" w14:textId="6D15713F" w:rsidR="00A221F0" w:rsidRPr="00323E53" w:rsidRDefault="00A221F0" w:rsidP="000200DB">
      <w:pPr>
        <w:pStyle w:val="a5"/>
        <w:tabs>
          <w:tab w:val="left" w:pos="8931"/>
        </w:tabs>
        <w:spacing w:line="244" w:lineRule="auto"/>
        <w:rPr>
          <w:lang w:val="mt-MT"/>
        </w:rPr>
      </w:pPr>
      <w:r w:rsidRPr="00323E53">
        <w:rPr>
          <w:lang w:val="mt-MT"/>
        </w:rPr>
        <w:t>Il-materjal edukattiv għandu l-għan li jiprpovdi edukazzjoni adegwata għall-pazjenti dwar is-sinjali u sintomi ewlenin tar-reazzjonijiet avversi potenzjali u dwar meta għandhom ifittixu attenzjoni urġenti mit-tabib tagħhom, biex jiġi żgurat li dawn l-avvenimenti jiġu identifikati u ttrattati malajr.</w:t>
      </w:r>
    </w:p>
    <w:p w14:paraId="74FA7C84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lang w:val="mt-MT"/>
        </w:rPr>
      </w:pPr>
    </w:p>
    <w:p w14:paraId="4887CFCF" w14:textId="6A6E8008" w:rsidR="00700AF3" w:rsidRPr="00323E53" w:rsidRDefault="009B52C1" w:rsidP="000200DB">
      <w:pPr>
        <w:pStyle w:val="a6"/>
        <w:tabs>
          <w:tab w:val="left" w:pos="523"/>
          <w:tab w:val="left" w:pos="8931"/>
        </w:tabs>
        <w:spacing w:line="247" w:lineRule="auto"/>
        <w:ind w:left="0" w:firstLine="0"/>
        <w:rPr>
          <w:lang w:val="mt-MT"/>
        </w:rPr>
      </w:pPr>
      <w:r w:rsidRPr="00323E53">
        <w:rPr>
          <w:lang w:val="mt-MT"/>
        </w:rPr>
        <w:lastRenderedPageBreak/>
        <w:t>L-M</w:t>
      </w:r>
      <w:r w:rsidR="009A5D6C" w:rsidRPr="00323E53">
        <w:rPr>
          <w:lang w:val="mt-MT"/>
        </w:rPr>
        <w:t xml:space="preserve">AH għandu jara li f’kull Stat Membru fejn jinbiegħ </w:t>
      </w:r>
      <w:r w:rsidR="00A221F0" w:rsidRPr="00323E53">
        <w:rPr>
          <w:rFonts w:eastAsia="SymbolMT"/>
          <w:lang w:val="mt-MT"/>
        </w:rPr>
        <w:t>Byooviz</w:t>
      </w:r>
      <w:r w:rsidR="009A5D6C" w:rsidRPr="00323E53">
        <w:rPr>
          <w:lang w:val="mt-MT"/>
        </w:rPr>
        <w:t xml:space="preserve">, il-kliniċi oftalmoloġiċi kollha fejn </w:t>
      </w:r>
      <w:r w:rsidR="00A221F0" w:rsidRPr="00323E53">
        <w:rPr>
          <w:rFonts w:eastAsia="SymbolMT"/>
          <w:lang w:val="mt-MT"/>
        </w:rPr>
        <w:t>Byooviz</w:t>
      </w:r>
      <w:r w:rsidR="009A5D6C" w:rsidRPr="00323E53">
        <w:rPr>
          <w:lang w:val="mt-MT"/>
        </w:rPr>
        <w:t xml:space="preserve"> huwa mistenni li jintuża jingħataw pakkett ta’ tagħrif aġġornat għall- pazjent.</w:t>
      </w:r>
    </w:p>
    <w:p w14:paraId="1D3C1BC8" w14:textId="77777777" w:rsidR="00700AF3" w:rsidRPr="00323E53" w:rsidRDefault="00700AF3" w:rsidP="000200DB">
      <w:pPr>
        <w:pStyle w:val="a5"/>
        <w:tabs>
          <w:tab w:val="left" w:pos="8931"/>
        </w:tabs>
        <w:spacing w:before="7"/>
        <w:rPr>
          <w:lang w:val="mt-MT"/>
        </w:rPr>
      </w:pPr>
    </w:p>
    <w:p w14:paraId="26028A7F" w14:textId="2C329656" w:rsidR="00700AF3" w:rsidRPr="00323E53" w:rsidRDefault="009A5D6C" w:rsidP="000200DB">
      <w:pPr>
        <w:pStyle w:val="a5"/>
        <w:tabs>
          <w:tab w:val="left" w:pos="8931"/>
        </w:tabs>
        <w:spacing w:line="244" w:lineRule="auto"/>
        <w:rPr>
          <w:lang w:val="mt-MT"/>
        </w:rPr>
      </w:pPr>
      <w:r w:rsidRPr="00323E53">
        <w:rPr>
          <w:lang w:val="mt-MT"/>
        </w:rPr>
        <w:t xml:space="preserve">Il-pakkett ta’ tagħrif tal-pazjent għandu jkun provdut kemm bħala kotba żgħar ta’ tagħrif għall- pazjent u </w:t>
      </w:r>
      <w:r w:rsidR="00A221F0" w:rsidRPr="00323E53">
        <w:rPr>
          <w:lang w:val="mt-MT"/>
        </w:rPr>
        <w:t xml:space="preserve">fajl </w:t>
      </w:r>
      <w:r w:rsidRPr="00323E53">
        <w:rPr>
          <w:lang w:val="mt-MT"/>
        </w:rPr>
        <w:t>bl-awdjo li jkun fih dawn l-elementi kruċjali:</w:t>
      </w:r>
    </w:p>
    <w:p w14:paraId="4A87DE83" w14:textId="77777777" w:rsidR="00700AF3" w:rsidRPr="00323E53" w:rsidRDefault="009A5D6C" w:rsidP="00306E14">
      <w:pPr>
        <w:pStyle w:val="a6"/>
        <w:numPr>
          <w:ilvl w:val="0"/>
          <w:numId w:val="8"/>
        </w:numPr>
        <w:tabs>
          <w:tab w:val="left" w:pos="658"/>
          <w:tab w:val="left" w:pos="659"/>
          <w:tab w:val="left" w:pos="8931"/>
        </w:tabs>
        <w:spacing w:line="251" w:lineRule="exact"/>
        <w:ind w:left="658" w:hanging="540"/>
        <w:rPr>
          <w:lang w:val="mt-MT"/>
        </w:rPr>
      </w:pPr>
      <w:r w:rsidRPr="00323E53">
        <w:rPr>
          <w:lang w:val="mt-MT"/>
        </w:rPr>
        <w:t>Fuljett ta’ tagħrif</w:t>
      </w:r>
      <w:r w:rsidRPr="00323E53">
        <w:rPr>
          <w:spacing w:val="-8"/>
          <w:lang w:val="mt-MT"/>
        </w:rPr>
        <w:t xml:space="preserve"> </w:t>
      </w:r>
      <w:r w:rsidRPr="00323E53">
        <w:rPr>
          <w:lang w:val="mt-MT"/>
        </w:rPr>
        <w:t>għall-pazjent</w:t>
      </w:r>
    </w:p>
    <w:p w14:paraId="59702027" w14:textId="3C2403D8" w:rsidR="00700AF3" w:rsidRPr="00323E53" w:rsidRDefault="009A5D6C" w:rsidP="00306E14">
      <w:pPr>
        <w:pStyle w:val="a6"/>
        <w:numPr>
          <w:ilvl w:val="0"/>
          <w:numId w:val="8"/>
        </w:numPr>
        <w:tabs>
          <w:tab w:val="left" w:pos="658"/>
          <w:tab w:val="left" w:pos="659"/>
          <w:tab w:val="left" w:pos="8931"/>
        </w:tabs>
        <w:spacing w:line="260" w:lineRule="exact"/>
        <w:ind w:left="658" w:hanging="540"/>
        <w:rPr>
          <w:lang w:val="mt-MT"/>
        </w:rPr>
      </w:pPr>
      <w:r w:rsidRPr="00323E53">
        <w:rPr>
          <w:lang w:val="mt-MT"/>
        </w:rPr>
        <w:t>Kif tipprepara għat-trattament ta’</w:t>
      </w:r>
      <w:r w:rsidRPr="00323E53">
        <w:rPr>
          <w:spacing w:val="-13"/>
          <w:lang w:val="mt-MT"/>
        </w:rPr>
        <w:t xml:space="preserve"> </w:t>
      </w:r>
      <w:r w:rsidR="00A221F0" w:rsidRPr="00323E53">
        <w:rPr>
          <w:rFonts w:eastAsia="SymbolMT"/>
          <w:lang w:val="mt-MT"/>
        </w:rPr>
        <w:t>Byooviz</w:t>
      </w:r>
    </w:p>
    <w:p w14:paraId="3D8E6CD5" w14:textId="4CB44D49" w:rsidR="00700AF3" w:rsidRPr="00323E53" w:rsidRDefault="009A5D6C" w:rsidP="00306E14">
      <w:pPr>
        <w:pStyle w:val="a6"/>
        <w:numPr>
          <w:ilvl w:val="0"/>
          <w:numId w:val="8"/>
        </w:numPr>
        <w:tabs>
          <w:tab w:val="left" w:pos="658"/>
          <w:tab w:val="left" w:pos="659"/>
          <w:tab w:val="left" w:pos="8931"/>
        </w:tabs>
        <w:spacing w:line="259" w:lineRule="exact"/>
        <w:ind w:left="658" w:hanging="540"/>
        <w:rPr>
          <w:lang w:val="mt-MT"/>
        </w:rPr>
      </w:pPr>
      <w:r w:rsidRPr="00323E53">
        <w:rPr>
          <w:lang w:val="mt-MT"/>
        </w:rPr>
        <w:t>X’inhuma l-passi ta’ wara t-trattament</w:t>
      </w:r>
      <w:r w:rsidRPr="00323E53">
        <w:rPr>
          <w:spacing w:val="-11"/>
          <w:lang w:val="mt-MT"/>
        </w:rPr>
        <w:t xml:space="preserve"> </w:t>
      </w:r>
      <w:r w:rsidRPr="00323E53">
        <w:rPr>
          <w:lang w:val="mt-MT"/>
        </w:rPr>
        <w:t>b’</w:t>
      </w:r>
      <w:r w:rsidR="00A221F0" w:rsidRPr="00323E53">
        <w:rPr>
          <w:rFonts w:eastAsia="SymbolMT"/>
          <w:lang w:val="mt-MT"/>
        </w:rPr>
        <w:t>Byooviz</w:t>
      </w:r>
    </w:p>
    <w:p w14:paraId="1BF1FA1A" w14:textId="77777777" w:rsidR="00700AF3" w:rsidRPr="00323E53" w:rsidRDefault="009A5D6C" w:rsidP="00306E14">
      <w:pPr>
        <w:pStyle w:val="a6"/>
        <w:numPr>
          <w:ilvl w:val="0"/>
          <w:numId w:val="8"/>
        </w:numPr>
        <w:tabs>
          <w:tab w:val="left" w:pos="658"/>
          <w:tab w:val="left" w:pos="659"/>
          <w:tab w:val="left" w:pos="8931"/>
        </w:tabs>
        <w:spacing w:line="247" w:lineRule="auto"/>
        <w:ind w:left="658" w:hanging="540"/>
        <w:rPr>
          <w:lang w:val="mt-MT"/>
        </w:rPr>
      </w:pPr>
      <w:r w:rsidRPr="00323E53">
        <w:rPr>
          <w:lang w:val="mt-MT"/>
        </w:rPr>
        <w:t>Sinjali u sintomi kruċjali ta’ effetti avversi serji inkluż żieda fil-pressjoni intraokulari, infjammazzjoni intraokulari, tneħħija tar-retina u tiċrita tar-retina u endoftalmite</w:t>
      </w:r>
      <w:r w:rsidRPr="00323E53">
        <w:rPr>
          <w:spacing w:val="-29"/>
          <w:lang w:val="mt-MT"/>
        </w:rPr>
        <w:t xml:space="preserve"> </w:t>
      </w:r>
      <w:r w:rsidRPr="00323E53">
        <w:rPr>
          <w:lang w:val="mt-MT"/>
        </w:rPr>
        <w:t>infettuża</w:t>
      </w:r>
    </w:p>
    <w:p w14:paraId="2D147F4E" w14:textId="77777777" w:rsidR="00700AF3" w:rsidRPr="00323E53" w:rsidRDefault="009A5D6C" w:rsidP="00306E14">
      <w:pPr>
        <w:pStyle w:val="a6"/>
        <w:numPr>
          <w:ilvl w:val="0"/>
          <w:numId w:val="8"/>
        </w:numPr>
        <w:tabs>
          <w:tab w:val="left" w:pos="658"/>
          <w:tab w:val="left" w:pos="659"/>
          <w:tab w:val="left" w:pos="8931"/>
        </w:tabs>
        <w:spacing w:before="4" w:line="253" w:lineRule="exact"/>
        <w:ind w:left="658" w:hanging="540"/>
        <w:rPr>
          <w:lang w:val="mt-MT"/>
        </w:rPr>
      </w:pPr>
      <w:r w:rsidRPr="00323E53">
        <w:rPr>
          <w:lang w:val="mt-MT"/>
        </w:rPr>
        <w:t>Meta għandek tfittex attenzjoni urġenti minn min ikun qed jieħu ħsieb ta’</w:t>
      </w:r>
      <w:r w:rsidRPr="00323E53">
        <w:rPr>
          <w:spacing w:val="-26"/>
          <w:lang w:val="mt-MT"/>
        </w:rPr>
        <w:t xml:space="preserve"> </w:t>
      </w:r>
      <w:r w:rsidRPr="00323E53">
        <w:rPr>
          <w:lang w:val="mt-MT"/>
        </w:rPr>
        <w:t>saħħtek.</w:t>
      </w:r>
    </w:p>
    <w:p w14:paraId="06304FEE" w14:textId="77777777" w:rsidR="00700AF3" w:rsidRPr="00323E53" w:rsidRDefault="00700AF3" w:rsidP="000200DB">
      <w:pPr>
        <w:tabs>
          <w:tab w:val="left" w:pos="8931"/>
        </w:tabs>
        <w:rPr>
          <w:lang w:val="mt-MT"/>
        </w:rPr>
        <w:sectPr w:rsidR="00700AF3" w:rsidRPr="00323E53">
          <w:pgSz w:w="11910" w:h="16850"/>
          <w:pgMar w:top="1060" w:right="1420" w:bottom="900" w:left="1300" w:header="0" w:footer="656" w:gutter="0"/>
          <w:cols w:space="720"/>
        </w:sectPr>
      </w:pPr>
    </w:p>
    <w:p w14:paraId="06771E5A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2D421B6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F1E13BE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7FE82494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07D049B0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5CA7AB98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76ECB13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0715E1C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78343993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0691C1B4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0C0CF43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FDC1203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58ABBA4E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4F172B89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46EE0182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3BCB0CB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8D72A0B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174E115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BEBAA7D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AF8384E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5F94D955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C627947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8D38C1C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sz w:val="17"/>
          <w:lang w:val="mt-MT"/>
        </w:rPr>
      </w:pPr>
    </w:p>
    <w:p w14:paraId="06B2D6A2" w14:textId="77777777" w:rsidR="00700AF3" w:rsidRPr="00323E53" w:rsidRDefault="009A5D6C" w:rsidP="009B07FD">
      <w:pPr>
        <w:pStyle w:val="1"/>
        <w:spacing w:before="91"/>
        <w:ind w:left="1819" w:right="1820"/>
        <w:jc w:val="center"/>
        <w:rPr>
          <w:lang w:val="mt-MT"/>
        </w:rPr>
      </w:pPr>
      <w:r w:rsidRPr="00323E53">
        <w:rPr>
          <w:lang w:val="mt-MT"/>
        </w:rPr>
        <w:t>ANNESS III</w:t>
      </w:r>
    </w:p>
    <w:p w14:paraId="15E0AAC5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b/>
          <w:sz w:val="21"/>
          <w:lang w:val="mt-MT"/>
        </w:rPr>
      </w:pPr>
    </w:p>
    <w:p w14:paraId="6703F798" w14:textId="77777777" w:rsidR="00700AF3" w:rsidRPr="00323E53" w:rsidRDefault="009A5D6C" w:rsidP="009B07FD">
      <w:pPr>
        <w:jc w:val="center"/>
        <w:outlineLvl w:val="0"/>
        <w:rPr>
          <w:b/>
          <w:noProof/>
          <w:lang w:val="mt-MT"/>
        </w:rPr>
      </w:pPr>
      <w:r w:rsidRPr="00323E53">
        <w:rPr>
          <w:b/>
          <w:noProof/>
          <w:lang w:val="mt-MT"/>
        </w:rPr>
        <w:t>TIKKETTAR U FULJETT TA’ TAGĦRIF</w:t>
      </w:r>
    </w:p>
    <w:p w14:paraId="1E3E6C9F" w14:textId="77777777" w:rsidR="00700AF3" w:rsidRPr="00323E53" w:rsidRDefault="00700AF3" w:rsidP="000200DB">
      <w:pPr>
        <w:tabs>
          <w:tab w:val="left" w:pos="8931"/>
        </w:tabs>
        <w:jc w:val="center"/>
        <w:rPr>
          <w:lang w:val="mt-MT"/>
        </w:rPr>
        <w:sectPr w:rsidR="00700AF3" w:rsidRPr="00323E53">
          <w:pgSz w:w="11910" w:h="16850"/>
          <w:pgMar w:top="1600" w:right="1680" w:bottom="900" w:left="1680" w:header="0" w:footer="656" w:gutter="0"/>
          <w:cols w:space="720"/>
        </w:sectPr>
      </w:pPr>
    </w:p>
    <w:p w14:paraId="5BD9C08A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4BBC517D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128EFCB5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12816C7F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0A2BF538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536B17D8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4E7EA3A4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6B58B32D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44DEB511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2ED5206C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4149A182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40C5BCA3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7CE28CD5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1A41BC7F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66E90404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144BE9EB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3F599564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6AC4FFEE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229B4F2A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3B38C1EB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0B742F0A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033D3DDF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5F7B4011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b/>
          <w:sz w:val="17"/>
          <w:lang w:val="mt-MT"/>
        </w:rPr>
      </w:pPr>
    </w:p>
    <w:p w14:paraId="1655C4E4" w14:textId="656A5831" w:rsidR="00700AF3" w:rsidRPr="00323E53" w:rsidRDefault="00CA3563" w:rsidP="00612E90">
      <w:pPr>
        <w:pStyle w:val="TitleA"/>
      </w:pPr>
      <w:bookmarkStart w:id="13" w:name="A._TIKKETTAR"/>
      <w:bookmarkEnd w:id="13"/>
      <w:r>
        <w:t xml:space="preserve">A. </w:t>
      </w:r>
      <w:r w:rsidR="009A5D6C" w:rsidRPr="00323E53">
        <w:t>TIKKETTAR</w:t>
      </w:r>
    </w:p>
    <w:p w14:paraId="635670C6" w14:textId="77777777" w:rsidR="00700AF3" w:rsidRPr="00323E53" w:rsidRDefault="00700AF3" w:rsidP="00612E90">
      <w:pPr>
        <w:pStyle w:val="TitleA"/>
      </w:pPr>
    </w:p>
    <w:p w14:paraId="736F1AD8" w14:textId="1589D253" w:rsidR="00E21EF3" w:rsidRPr="00323E53" w:rsidRDefault="00E21EF3" w:rsidP="000200DB">
      <w:pPr>
        <w:tabs>
          <w:tab w:val="left" w:pos="8931"/>
        </w:tabs>
        <w:rPr>
          <w:lang w:val="mt-MT"/>
        </w:rPr>
        <w:sectPr w:rsidR="00E21EF3" w:rsidRPr="00323E53">
          <w:pgSz w:w="11910" w:h="16850"/>
          <w:pgMar w:top="1600" w:right="1680" w:bottom="900" w:left="1680" w:header="0" w:footer="656" w:gutter="0"/>
          <w:cols w:space="720"/>
        </w:sectPr>
      </w:pPr>
    </w:p>
    <w:p w14:paraId="0865BD45" w14:textId="69D40C65" w:rsidR="00700AF3" w:rsidRPr="00323E53" w:rsidRDefault="009A5D6C" w:rsidP="000200DB">
      <w:pPr>
        <w:tabs>
          <w:tab w:val="left" w:pos="8931"/>
        </w:tabs>
        <w:rPr>
          <w:sz w:val="20"/>
          <w:lang w:val="mt-MT"/>
        </w:rPr>
      </w:pPr>
      <w:r w:rsidRPr="00323E53">
        <w:rPr>
          <w:spacing w:val="-49"/>
          <w:sz w:val="20"/>
          <w:lang w:val="mt-MT"/>
        </w:rPr>
        <w:lastRenderedPageBreak/>
        <w:t xml:space="preserve"> </w:t>
      </w:r>
      <w:r w:rsidR="004B6284" w:rsidRPr="00323E53">
        <w:rPr>
          <w:noProof/>
          <w:spacing w:val="-49"/>
          <w:sz w:val="20"/>
          <w:lang w:val="mt-MT" w:eastAsia="ko-KR"/>
        </w:rPr>
        <mc:AlternateContent>
          <mc:Choice Requires="wps">
            <w:drawing>
              <wp:inline distT="0" distB="0" distL="0" distR="0" wp14:anchorId="3B0FAB74" wp14:editId="38223B8D">
                <wp:extent cx="6100445" cy="849630"/>
                <wp:effectExtent l="0" t="0" r="14605" b="26670"/>
                <wp:docPr id="142456651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8496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033ED" w14:textId="77777777" w:rsidR="009F3CC8" w:rsidRPr="003635A9" w:rsidRDefault="009F3CC8">
                            <w:pPr>
                              <w:spacing w:before="20" w:line="482" w:lineRule="auto"/>
                              <w:ind w:left="107" w:right="2713"/>
                              <w:rPr>
                                <w:b/>
                                <w:lang w:val="sv-SE"/>
                              </w:rPr>
                            </w:pPr>
                            <w:r w:rsidRPr="003635A9">
                              <w:rPr>
                                <w:b/>
                                <w:lang w:val="sv-SE"/>
                              </w:rPr>
                              <w:t>TAG</w:t>
                            </w:r>
                            <w:r w:rsidRPr="003635A9">
                              <w:rPr>
                                <w:rFonts w:hint="eastAsia"/>
                                <w:b/>
                                <w:lang w:val="sv-SE"/>
                              </w:rPr>
                              <w:t>Ħ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>RIF LI G</w:t>
                            </w:r>
                            <w:r w:rsidRPr="003635A9">
                              <w:rPr>
                                <w:rFonts w:hint="eastAsia"/>
                                <w:b/>
                                <w:lang w:val="sv-SE"/>
                              </w:rPr>
                              <w:t>Ħ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>ANDU JIDHER FUQ IL-PAKKETT TA’ BARRA KARTUNA</w:t>
                            </w:r>
                          </w:p>
                          <w:p w14:paraId="2D04D43B" w14:textId="4C4A15C7" w:rsidR="009F3CC8" w:rsidRPr="003635A9" w:rsidRDefault="009F3CC8">
                            <w:pPr>
                              <w:spacing w:before="23"/>
                              <w:ind w:left="107"/>
                              <w:rPr>
                                <w:b/>
                                <w:lang w:val="mt-MT"/>
                              </w:rPr>
                            </w:pPr>
                            <w:r w:rsidRPr="003635A9">
                              <w:rPr>
                                <w:b/>
                                <w:lang w:val="sv-SE"/>
                              </w:rPr>
                              <w:t>KUNJETT</w:t>
                            </w:r>
                            <w:r>
                              <w:rPr>
                                <w:b/>
                                <w:lang w:val="mt-MT"/>
                              </w:rPr>
                              <w:t xml:space="preserve"> + LABRA B’FILTRU + LABRA TAL-INJEZZJONI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0FAB74" id="Text Box 120" o:spid="_x0000_s1027" type="#_x0000_t202" style="width:480.35pt;height:6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" filled="f" strokeweight=".16936mm">
                <v:textbox inset="0,0,0,0">
                  <w:txbxContent>
                    <w:p w14:paraId="2FF033ED" w14:textId="77777777" w:rsidR="009F3CC8" w:rsidRPr="003635A9" w:rsidRDefault="009F3CC8">
                      <w:pPr>
                        <w:spacing w:before="20" w:line="482" w:lineRule="auto"/>
                        <w:ind w:left="107" w:right="2713"/>
                        <w:rPr>
                          <w:b/>
                          <w:lang w:val="sv-SE"/>
                        </w:rPr>
                      </w:pPr>
                      <w:r w:rsidRPr="003635A9">
                        <w:rPr>
                          <w:b/>
                          <w:lang w:val="sv-SE"/>
                        </w:rPr>
                        <w:t>TAG</w:t>
                      </w:r>
                      <w:r w:rsidRPr="003635A9">
                        <w:rPr>
                          <w:rFonts w:hint="eastAsia"/>
                          <w:b/>
                          <w:lang w:val="sv-SE"/>
                        </w:rPr>
                        <w:t>Ħ</w:t>
                      </w:r>
                      <w:r w:rsidRPr="003635A9">
                        <w:rPr>
                          <w:b/>
                          <w:lang w:val="sv-SE"/>
                        </w:rPr>
                        <w:t>RIF LI G</w:t>
                      </w:r>
                      <w:r w:rsidRPr="003635A9">
                        <w:rPr>
                          <w:rFonts w:hint="eastAsia"/>
                          <w:b/>
                          <w:lang w:val="sv-SE"/>
                        </w:rPr>
                        <w:t>Ħ</w:t>
                      </w:r>
                      <w:r w:rsidRPr="003635A9">
                        <w:rPr>
                          <w:b/>
                          <w:lang w:val="sv-SE"/>
                        </w:rPr>
                        <w:t>ANDU JIDHER FUQ IL-PAKKETT TA’ BARRA KARTUNA</w:t>
                      </w:r>
                    </w:p>
                    <w:p w14:paraId="2D04D43B" w14:textId="4C4A15C7" w:rsidR="009F3CC8" w:rsidRPr="003635A9" w:rsidRDefault="009F3CC8">
                      <w:pPr>
                        <w:spacing w:before="23"/>
                        <w:ind w:left="107"/>
                        <w:rPr>
                          <w:b/>
                          <w:lang w:val="mt-MT"/>
                        </w:rPr>
                      </w:pPr>
                      <w:r w:rsidRPr="003635A9">
                        <w:rPr>
                          <w:b/>
                          <w:lang w:val="sv-SE"/>
                        </w:rPr>
                        <w:t>KUNJETT</w:t>
                      </w:r>
                      <w:r>
                        <w:rPr>
                          <w:b/>
                          <w:lang w:val="mt-MT"/>
                        </w:rPr>
                        <w:t xml:space="preserve"> + LABRA B’FILTRU + LABRA TAL-INJEZZJONI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1AA9A7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sz w:val="20"/>
          <w:lang w:val="mt-MT"/>
        </w:rPr>
      </w:pPr>
    </w:p>
    <w:p w14:paraId="13EB3E3E" w14:textId="13C920DA" w:rsidR="00700AF3" w:rsidRPr="00323E53" w:rsidRDefault="004B6284" w:rsidP="000200DB">
      <w:pPr>
        <w:pStyle w:val="a5"/>
        <w:tabs>
          <w:tab w:val="left" w:pos="8931"/>
        </w:tabs>
        <w:spacing w:before="11"/>
        <w:rPr>
          <w:b/>
          <w:sz w:val="16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480" behindDoc="0" locked="0" layoutInCell="1" allowOverlap="1" wp14:anchorId="633145A0" wp14:editId="1998D828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120000" cy="192405"/>
                <wp:effectExtent l="0" t="0" r="14605" b="17145"/>
                <wp:wrapTopAndBottom/>
                <wp:docPr id="1424566510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6B3FB2" w14:textId="77777777" w:rsidR="009F3CC8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  <w:t>ISEM TAL-PRODOTT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MEDIĊINALI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145A0" id="Text Box 104" o:spid="_x0000_s1028" type="#_x0000_t202" style="position:absolute;margin-left:0;margin-top:11.95pt;width:481.9pt;height:15.15pt;z-index:14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" filled="f" strokeweight=".16936mm">
                <v:textbox inset="0,0,0,0">
                  <w:txbxContent>
                    <w:p w14:paraId="3B6B3FB2" w14:textId="77777777" w:rsidR="009F3CC8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  <w:t>ISEM TAL-PRODOTT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MEDIĊINALI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2BF8A71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b/>
          <w:sz w:val="10"/>
          <w:lang w:val="mt-MT"/>
        </w:rPr>
      </w:pPr>
    </w:p>
    <w:p w14:paraId="5867AF33" w14:textId="6F8E923D" w:rsidR="00C32054" w:rsidRPr="00323E53" w:rsidRDefault="00C32054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rFonts w:eastAsia="SymbolMT"/>
          <w:lang w:val="mt-MT"/>
        </w:rPr>
        <w:t>Byooviz</w:t>
      </w:r>
      <w:r w:rsidRPr="00323E53" w:rsidDel="00C32054">
        <w:rPr>
          <w:lang w:val="mt-MT"/>
        </w:rPr>
        <w:t xml:space="preserve"> </w:t>
      </w:r>
      <w:r w:rsidR="009A5D6C" w:rsidRPr="00323E53">
        <w:rPr>
          <w:lang w:val="mt-MT"/>
        </w:rPr>
        <w:t>10</w:t>
      </w:r>
      <w:r w:rsidRPr="00323E53">
        <w:rPr>
          <w:lang w:val="mt-MT"/>
        </w:rPr>
        <w:t> </w:t>
      </w:r>
      <w:r w:rsidR="009A5D6C" w:rsidRPr="00323E53">
        <w:rPr>
          <w:lang w:val="mt-MT"/>
        </w:rPr>
        <w:t>mg/</w:t>
      </w:r>
      <w:r w:rsidR="00DF7342">
        <w:rPr>
          <w:lang w:val="mt-MT"/>
        </w:rPr>
        <w:t>mL</w:t>
      </w:r>
      <w:r w:rsidR="009A5D6C" w:rsidRPr="00323E53">
        <w:rPr>
          <w:lang w:val="mt-MT"/>
        </w:rPr>
        <w:t xml:space="preserve"> soluzzjoni għall-injezzjoni</w:t>
      </w:r>
    </w:p>
    <w:p w14:paraId="492EFA8D" w14:textId="0607E335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ranibizumab</w:t>
      </w:r>
    </w:p>
    <w:p w14:paraId="468A7FA6" w14:textId="4B8D138A" w:rsidR="00C32054" w:rsidRPr="00323E53" w:rsidRDefault="00C32054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2.3 mg/0.23 </w:t>
      </w:r>
      <w:r w:rsidR="00DF7342">
        <w:rPr>
          <w:lang w:val="mt-MT"/>
        </w:rPr>
        <w:t>mL</w:t>
      </w:r>
    </w:p>
    <w:p w14:paraId="2A4EC379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AADC10A" w14:textId="7E728CD2" w:rsidR="00700AF3" w:rsidRPr="00323E53" w:rsidRDefault="004B6284" w:rsidP="000200DB">
      <w:pPr>
        <w:pStyle w:val="a5"/>
        <w:tabs>
          <w:tab w:val="left" w:pos="8931"/>
        </w:tabs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504" behindDoc="0" locked="0" layoutInCell="1" allowOverlap="1" wp14:anchorId="7448E5B6" wp14:editId="696317E7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6120000" cy="192405"/>
                <wp:effectExtent l="0" t="0" r="14605" b="17145"/>
                <wp:wrapTopAndBottom/>
                <wp:docPr id="142456650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542B5A" w14:textId="77777777" w:rsidR="009F3CC8" w:rsidRPr="003635A9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  <w:lang w:val="sv-SE"/>
                              </w:rPr>
                            </w:pPr>
                            <w:r w:rsidRPr="003635A9">
                              <w:rPr>
                                <w:b/>
                                <w:lang w:val="sv-SE"/>
                              </w:rPr>
                              <w:t>2.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ab/>
                              <w:t>DIKJARAZZJONI TAS-SUSTANZA(I)</w:t>
                            </w:r>
                            <w:r w:rsidRPr="003635A9">
                              <w:rPr>
                                <w:b/>
                                <w:spacing w:val="-14"/>
                                <w:lang w:val="sv-SE"/>
                              </w:rPr>
                              <w:t xml:space="preserve"> 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>ATTIVA(I)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8E5B6" id="Text Box 103" o:spid="_x0000_s1029" type="#_x0000_t202" style="position:absolute;margin-left:0;margin-top:14.35pt;width:481.9pt;height:15.15pt;z-index:15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" filled="f" strokeweight=".16936mm">
                <v:textbox inset="0,0,0,0">
                  <w:txbxContent>
                    <w:p w14:paraId="29542B5A" w14:textId="77777777" w:rsidR="009F3CC8" w:rsidRPr="003635A9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  <w:lang w:val="sv-SE"/>
                        </w:rPr>
                      </w:pPr>
                      <w:r w:rsidRPr="003635A9">
                        <w:rPr>
                          <w:b/>
                          <w:lang w:val="sv-SE"/>
                        </w:rPr>
                        <w:t>2.</w:t>
                      </w:r>
                      <w:r w:rsidRPr="003635A9">
                        <w:rPr>
                          <w:b/>
                          <w:lang w:val="sv-SE"/>
                        </w:rPr>
                        <w:tab/>
                        <w:t>DIKJARAZZJONI TAS-SUSTANZA(I)</w:t>
                      </w:r>
                      <w:r w:rsidRPr="003635A9">
                        <w:rPr>
                          <w:b/>
                          <w:spacing w:val="-14"/>
                          <w:lang w:val="sv-SE"/>
                        </w:rPr>
                        <w:t xml:space="preserve"> </w:t>
                      </w:r>
                      <w:r w:rsidRPr="003635A9">
                        <w:rPr>
                          <w:b/>
                          <w:lang w:val="sv-SE"/>
                        </w:rPr>
                        <w:t>ATTIVA(I)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6D36C6E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sz w:val="11"/>
          <w:lang w:val="mt-MT"/>
        </w:rPr>
      </w:pPr>
    </w:p>
    <w:p w14:paraId="57F3A2F5" w14:textId="7E3365D4" w:rsidR="00700AF3" w:rsidRPr="00323E53" w:rsidRDefault="009A5D6C" w:rsidP="000200DB">
      <w:pPr>
        <w:pStyle w:val="a5"/>
        <w:tabs>
          <w:tab w:val="left" w:pos="8931"/>
        </w:tabs>
        <w:spacing w:before="91"/>
        <w:rPr>
          <w:lang w:val="mt-MT"/>
        </w:rPr>
      </w:pPr>
      <w:r w:rsidRPr="00323E53">
        <w:rPr>
          <w:lang w:val="mt-MT"/>
        </w:rPr>
        <w:t>Millilitru wieħed fih 10</w:t>
      </w:r>
      <w:r w:rsidR="00EE5F68" w:rsidRPr="00323E53">
        <w:rPr>
          <w:lang w:val="mt-MT"/>
        </w:rPr>
        <w:t> </w:t>
      </w:r>
      <w:r w:rsidRPr="00323E53">
        <w:rPr>
          <w:lang w:val="mt-MT"/>
        </w:rPr>
        <w:t xml:space="preserve">mg ta’ ranibizumab. </w:t>
      </w:r>
      <w:r w:rsidR="006D0094" w:rsidRPr="00323E53">
        <w:rPr>
          <w:lang w:val="mt-MT"/>
        </w:rPr>
        <w:t xml:space="preserve">Kull kunjett </w:t>
      </w:r>
      <w:r w:rsidRPr="00323E53">
        <w:rPr>
          <w:lang w:val="mt-MT"/>
        </w:rPr>
        <w:t>fih 2.</w:t>
      </w:r>
      <w:r w:rsidR="006D0094" w:rsidRPr="00323E53">
        <w:rPr>
          <w:lang w:val="mt-MT"/>
        </w:rPr>
        <w:t>3 </w:t>
      </w:r>
      <w:r w:rsidRPr="00323E53">
        <w:rPr>
          <w:lang w:val="mt-MT"/>
        </w:rPr>
        <w:t>mg ranibizumab</w:t>
      </w:r>
      <w:r w:rsidR="006D0094" w:rsidRPr="00323E53">
        <w:rPr>
          <w:lang w:val="mt-MT"/>
        </w:rPr>
        <w:t xml:space="preserve"> f’soluzzjoni ta’ 0.23 </w:t>
      </w:r>
      <w:r w:rsidR="00DF7342">
        <w:rPr>
          <w:lang w:val="mt-MT"/>
        </w:rPr>
        <w:t>mL</w:t>
      </w:r>
      <w:r w:rsidRPr="00323E53">
        <w:rPr>
          <w:lang w:val="mt-MT"/>
        </w:rPr>
        <w:t>.</w:t>
      </w:r>
    </w:p>
    <w:p w14:paraId="38BF7988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4A618CB" w14:textId="63B4AC50" w:rsidR="00700AF3" w:rsidRPr="00323E53" w:rsidRDefault="004B6284" w:rsidP="000200DB">
      <w:pPr>
        <w:pStyle w:val="a5"/>
        <w:tabs>
          <w:tab w:val="left" w:pos="8931"/>
        </w:tabs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528" behindDoc="0" locked="0" layoutInCell="1" allowOverlap="1" wp14:anchorId="2BA1681C" wp14:editId="17A924D7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6120000" cy="192405"/>
                <wp:effectExtent l="0" t="0" r="14605" b="17145"/>
                <wp:wrapTopAndBottom/>
                <wp:docPr id="142456650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ED013E" w14:textId="77777777" w:rsidR="009F3CC8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LISTA TA’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EĊĊIPJENTI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1681C" id="Text Box 102" o:spid="_x0000_s1030" type="#_x0000_t202" style="position:absolute;margin-left:0;margin-top:14.3pt;width:481.9pt;height:15.15pt;z-index:15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utggIAABEFAAAOAAAAZHJzL2Uyb0RvYy54bWysVG1v2yAQ/j5p/wHxPbWdOW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" filled="f" strokeweight=".16936mm">
                <v:textbox inset="0,0,0,0">
                  <w:txbxContent>
                    <w:p w14:paraId="04ED013E" w14:textId="77777777" w:rsidR="009F3CC8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LISTA TA’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EĊĊIPJENTI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311FB0A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sz w:val="11"/>
          <w:lang w:val="mt-MT"/>
        </w:rPr>
      </w:pPr>
    </w:p>
    <w:p w14:paraId="33D87990" w14:textId="77777777" w:rsidR="00700AF3" w:rsidRPr="00323E53" w:rsidRDefault="009A5D6C" w:rsidP="000200DB">
      <w:pPr>
        <w:pStyle w:val="a5"/>
        <w:tabs>
          <w:tab w:val="left" w:pos="8931"/>
        </w:tabs>
        <w:spacing w:before="91"/>
        <w:rPr>
          <w:lang w:val="mt-MT"/>
        </w:rPr>
      </w:pPr>
      <w:r w:rsidRPr="00323E53">
        <w:rPr>
          <w:lang w:val="mt-MT"/>
        </w:rPr>
        <w:t>Fih ukoll: α,α-trehalose dihydrate; histidine hydrochloride, monohydrate; histidine; polysorbate 20; ilma għall-injezzjonijiet.</w:t>
      </w:r>
    </w:p>
    <w:p w14:paraId="12BC555E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5E23B8A2" w14:textId="37735A5F" w:rsidR="00700AF3" w:rsidRPr="00323E53" w:rsidRDefault="004B6284" w:rsidP="000200DB">
      <w:pPr>
        <w:pStyle w:val="a5"/>
        <w:tabs>
          <w:tab w:val="left" w:pos="8931"/>
        </w:tabs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6A23D0B6" wp14:editId="4EF70952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120000" cy="194310"/>
                <wp:effectExtent l="0" t="0" r="14605" b="15240"/>
                <wp:wrapTopAndBottom/>
                <wp:docPr id="142456650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43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CD1272" w14:textId="77777777" w:rsidR="009F3CC8" w:rsidRPr="00612E90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  <w:lang w:val="es-US"/>
                              </w:rPr>
                            </w:pPr>
                            <w:r w:rsidRPr="00612E90">
                              <w:rPr>
                                <w:b/>
                                <w:lang w:val="es-US"/>
                              </w:rPr>
                              <w:t>4.</w:t>
                            </w:r>
                            <w:r w:rsidRPr="00612E90">
                              <w:rPr>
                                <w:b/>
                                <w:lang w:val="es-US"/>
                              </w:rPr>
                              <w:tab/>
                              <w:t>GĦAMLA FARMAĊEWTIKA U</w:t>
                            </w:r>
                            <w:r w:rsidRPr="00612E90">
                              <w:rPr>
                                <w:b/>
                                <w:spacing w:val="-12"/>
                                <w:lang w:val="es-US"/>
                              </w:rPr>
                              <w:t xml:space="preserve"> </w:t>
                            </w:r>
                            <w:r w:rsidRPr="00612E90">
                              <w:rPr>
                                <w:b/>
                                <w:lang w:val="es-US"/>
                              </w:rPr>
                              <w:t>KONTENUT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3D0B6" id="Text Box 101" o:spid="_x0000_s1031" type="#_x0000_t202" style="position:absolute;margin-left:0;margin-top:14.25pt;width:481.9pt;height:15.3pt;z-index:15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" filled="f" strokeweight=".16936mm">
                <v:textbox inset="0,0,0,0">
                  <w:txbxContent>
                    <w:p w14:paraId="4DCD1272" w14:textId="77777777" w:rsidR="009F3CC8" w:rsidRPr="00612E90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  <w:lang w:val="es-US"/>
                        </w:rPr>
                      </w:pPr>
                      <w:r w:rsidRPr="00612E90">
                        <w:rPr>
                          <w:b/>
                          <w:lang w:val="es-US"/>
                        </w:rPr>
                        <w:t>4.</w:t>
                      </w:r>
                      <w:r w:rsidRPr="00612E90">
                        <w:rPr>
                          <w:b/>
                          <w:lang w:val="es-US"/>
                        </w:rPr>
                        <w:tab/>
                        <w:t>GĦAMLA FARMAĊEWTIKA U</w:t>
                      </w:r>
                      <w:r w:rsidRPr="00612E90">
                        <w:rPr>
                          <w:b/>
                          <w:spacing w:val="-12"/>
                          <w:lang w:val="es-US"/>
                        </w:rPr>
                        <w:t xml:space="preserve"> </w:t>
                      </w:r>
                      <w:r w:rsidRPr="00612E90">
                        <w:rPr>
                          <w:b/>
                          <w:lang w:val="es-US"/>
                        </w:rPr>
                        <w:t>KONTENUT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6F159E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0"/>
          <w:lang w:val="mt-MT"/>
        </w:rPr>
      </w:pPr>
    </w:p>
    <w:p w14:paraId="0F9CFE0E" w14:textId="60BB7FCD" w:rsidR="00700AF3" w:rsidRPr="00323E53" w:rsidRDefault="009A5D6C" w:rsidP="000200DB">
      <w:pPr>
        <w:pStyle w:val="a5"/>
        <w:tabs>
          <w:tab w:val="left" w:pos="8931"/>
        </w:tabs>
        <w:spacing w:before="91"/>
        <w:rPr>
          <w:lang w:val="mt-MT"/>
        </w:rPr>
      </w:pPr>
      <w:r w:rsidRPr="00323E53">
        <w:rPr>
          <w:shd w:val="clear" w:color="auto" w:fill="D9D9D9"/>
          <w:lang w:val="mt-MT"/>
        </w:rPr>
        <w:t>Soluzzjoni għal injezzjoni</w:t>
      </w:r>
    </w:p>
    <w:p w14:paraId="14CB26A5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50964D53" w14:textId="14D667E9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Kunjett ta’ 0.</w:t>
      </w:r>
      <w:r w:rsidR="006D0094" w:rsidRPr="00323E53">
        <w:rPr>
          <w:lang w:val="mt-MT"/>
        </w:rPr>
        <w:t>23 </w:t>
      </w:r>
      <w:r w:rsidR="00DF7342">
        <w:rPr>
          <w:lang w:val="mt-MT"/>
        </w:rPr>
        <w:t>mL</w:t>
      </w:r>
      <w:r w:rsidRPr="00323E53">
        <w:rPr>
          <w:lang w:val="mt-MT"/>
        </w:rPr>
        <w:t xml:space="preserve"> </w:t>
      </w:r>
      <w:r w:rsidR="006D0094" w:rsidRPr="00323E53">
        <w:rPr>
          <w:lang w:val="mt-MT"/>
        </w:rPr>
        <w:t xml:space="preserve">(2.3 mg) </w:t>
      </w:r>
      <w:r w:rsidRPr="00323E53">
        <w:rPr>
          <w:lang w:val="mt-MT"/>
        </w:rPr>
        <w:t>x</w:t>
      </w:r>
      <w:r w:rsidR="006D0094" w:rsidRPr="00323E53">
        <w:rPr>
          <w:lang w:val="mt-MT"/>
        </w:rPr>
        <w:t> </w:t>
      </w:r>
      <w:r w:rsidRPr="00323E53">
        <w:rPr>
          <w:lang w:val="mt-MT"/>
        </w:rPr>
        <w:t>1</w:t>
      </w:r>
      <w:r w:rsidR="006D0094" w:rsidRPr="00323E53">
        <w:rPr>
          <w:lang w:val="mt-MT"/>
        </w:rPr>
        <w:t>,</w:t>
      </w:r>
    </w:p>
    <w:p w14:paraId="2BD4144B" w14:textId="6B09DBCD" w:rsidR="006D0094" w:rsidRPr="00323E53" w:rsidRDefault="006D0094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Labra 1 b’filtru,</w:t>
      </w:r>
    </w:p>
    <w:p w14:paraId="29E4D64A" w14:textId="4AFD983E" w:rsidR="006D0094" w:rsidRPr="00323E53" w:rsidRDefault="006D0094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Labra 1 tal-injezzjoni.</w:t>
      </w:r>
    </w:p>
    <w:p w14:paraId="31214AA3" w14:textId="005D0CB9" w:rsidR="00700AF3" w:rsidRPr="00323E53" w:rsidRDefault="009A5D6C" w:rsidP="000200DB">
      <w:pPr>
        <w:pStyle w:val="a5"/>
        <w:tabs>
          <w:tab w:val="left" w:pos="8931"/>
        </w:tabs>
        <w:spacing w:before="1" w:line="252" w:lineRule="exact"/>
        <w:rPr>
          <w:lang w:val="mt-MT"/>
        </w:rPr>
      </w:pPr>
      <w:r w:rsidRPr="00323E53">
        <w:rPr>
          <w:lang w:val="mt-MT"/>
        </w:rPr>
        <w:t>Doża singola għall-adulti: 0.5</w:t>
      </w:r>
      <w:r w:rsidR="006D0094" w:rsidRPr="00323E53">
        <w:rPr>
          <w:lang w:val="mt-MT"/>
        </w:rPr>
        <w:t> </w:t>
      </w:r>
      <w:r w:rsidRPr="00323E53">
        <w:rPr>
          <w:lang w:val="mt-MT"/>
        </w:rPr>
        <w:t>mg/0.05</w:t>
      </w:r>
      <w:r w:rsidR="006D0094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>. Il-volum żejjed għandu jitneħħa.</w:t>
      </w:r>
    </w:p>
    <w:p w14:paraId="58F7DD26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7EBEF3E" w14:textId="1501F34C" w:rsidR="00700AF3" w:rsidRPr="00323E53" w:rsidRDefault="004B6284" w:rsidP="000200DB">
      <w:pPr>
        <w:pStyle w:val="a5"/>
        <w:tabs>
          <w:tab w:val="left" w:pos="8931"/>
        </w:tabs>
        <w:spacing w:before="1"/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576" behindDoc="0" locked="0" layoutInCell="1" allowOverlap="1" wp14:anchorId="7B0ACE73" wp14:editId="762D77FC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6120000" cy="193675"/>
                <wp:effectExtent l="0" t="0" r="14605" b="15875"/>
                <wp:wrapTopAndBottom/>
                <wp:docPr id="142456650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36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BA78E7" w14:textId="77777777" w:rsidR="009F3CC8" w:rsidRPr="003635A9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  <w:lang w:val="sv-SE"/>
                              </w:rPr>
                            </w:pPr>
                            <w:r w:rsidRPr="003635A9">
                              <w:rPr>
                                <w:b/>
                                <w:lang w:val="sv-SE"/>
                              </w:rPr>
                              <w:t>5.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ab/>
                              <w:t>MOD TA’ KIF U MNEJN</w:t>
                            </w:r>
                            <w:r w:rsidRPr="003635A9">
                              <w:rPr>
                                <w:b/>
                                <w:spacing w:val="-9"/>
                                <w:lang w:val="sv-SE"/>
                              </w:rPr>
                              <w:t xml:space="preserve"> 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>JING</w:t>
                            </w:r>
                            <w:r w:rsidRPr="003635A9">
                              <w:rPr>
                                <w:rFonts w:hint="eastAsia"/>
                                <w:b/>
                                <w:lang w:val="sv-SE"/>
                              </w:rPr>
                              <w:t>Ħ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>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ACE73" id="Text Box 100" o:spid="_x0000_s1032" type="#_x0000_t202" style="position:absolute;margin-left:0;margin-top:14.5pt;width:481.9pt;height:15.25pt;z-index:15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" filled="f" strokeweight=".16936mm">
                <v:textbox inset="0,0,0,0">
                  <w:txbxContent>
                    <w:p w14:paraId="51BA78E7" w14:textId="77777777" w:rsidR="009F3CC8" w:rsidRPr="003635A9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  <w:lang w:val="sv-SE"/>
                        </w:rPr>
                      </w:pPr>
                      <w:r w:rsidRPr="003635A9">
                        <w:rPr>
                          <w:b/>
                          <w:lang w:val="sv-SE"/>
                        </w:rPr>
                        <w:t>5.</w:t>
                      </w:r>
                      <w:r w:rsidRPr="003635A9">
                        <w:rPr>
                          <w:b/>
                          <w:lang w:val="sv-SE"/>
                        </w:rPr>
                        <w:tab/>
                        <w:t>MOD TA’ KIF U MNEJN</w:t>
                      </w:r>
                      <w:r w:rsidRPr="003635A9">
                        <w:rPr>
                          <w:b/>
                          <w:spacing w:val="-9"/>
                          <w:lang w:val="sv-SE"/>
                        </w:rPr>
                        <w:t xml:space="preserve"> </w:t>
                      </w:r>
                      <w:r w:rsidRPr="003635A9">
                        <w:rPr>
                          <w:b/>
                          <w:lang w:val="sv-SE"/>
                        </w:rPr>
                        <w:t>JING</w:t>
                      </w:r>
                      <w:r w:rsidRPr="003635A9">
                        <w:rPr>
                          <w:rFonts w:hint="eastAsia"/>
                          <w:b/>
                          <w:lang w:val="sv-SE"/>
                        </w:rPr>
                        <w:t>Ħ</w:t>
                      </w:r>
                      <w:r w:rsidRPr="003635A9">
                        <w:rPr>
                          <w:b/>
                          <w:lang w:val="sv-SE"/>
                        </w:rPr>
                        <w:t>ATA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14601B3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0"/>
          <w:lang w:val="mt-MT"/>
        </w:rPr>
      </w:pPr>
    </w:p>
    <w:p w14:paraId="5A560634" w14:textId="77777777" w:rsidR="006D0094" w:rsidRPr="00323E53" w:rsidRDefault="006D0094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Aqra l-fuljett ta’ tagħrif qabel l-użu.</w:t>
      </w:r>
    </w:p>
    <w:p w14:paraId="25BC2A9D" w14:textId="3138D73A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Għal użu ġol-vitriju</w:t>
      </w:r>
    </w:p>
    <w:p w14:paraId="280BE224" w14:textId="77777777" w:rsidR="006D0094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Kunjett</w:t>
      </w:r>
      <w:r w:rsidR="006D0094" w:rsidRPr="00323E53">
        <w:rPr>
          <w:lang w:val="mt-MT"/>
        </w:rPr>
        <w:t xml:space="preserve"> u labar</w:t>
      </w:r>
      <w:r w:rsidRPr="00323E53">
        <w:rPr>
          <w:lang w:val="mt-MT"/>
        </w:rPr>
        <w:t xml:space="preserve"> għal użu ta’ darba biss.</w:t>
      </w:r>
    </w:p>
    <w:p w14:paraId="3EBB82CE" w14:textId="01CE9DE2" w:rsidR="00700AF3" w:rsidRPr="00323E53" w:rsidRDefault="006D0094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Il-labra b’filtru mhijiex għall-injezzjoni.</w:t>
      </w:r>
    </w:p>
    <w:p w14:paraId="3A95F466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5CDC58C" w14:textId="7210E42E" w:rsidR="00700AF3" w:rsidRPr="00323E53" w:rsidRDefault="004B6284" w:rsidP="000200DB">
      <w:pPr>
        <w:pStyle w:val="a5"/>
        <w:tabs>
          <w:tab w:val="left" w:pos="8931"/>
        </w:tabs>
        <w:spacing w:before="8"/>
        <w:rPr>
          <w:sz w:val="20"/>
          <w:lang w:val="mt-MT"/>
        </w:rPr>
      </w:pPr>
      <w:r w:rsidRPr="00323E53">
        <w:rPr>
          <w:noProof/>
          <w:lang w:val="mt-MT" w:eastAsia="ko-KR"/>
        </w:rPr>
        <mc:AlternateContent>
          <mc:Choice Requires="wpg">
            <w:drawing>
              <wp:anchor distT="0" distB="0" distL="0" distR="0" simplePos="0" relativeHeight="1648" behindDoc="0" locked="0" layoutInCell="1" allowOverlap="1" wp14:anchorId="689F070A" wp14:editId="4960FFA6">
                <wp:simplePos x="0" y="0"/>
                <wp:positionH relativeFrom="page">
                  <wp:posOffset>743585</wp:posOffset>
                </wp:positionH>
                <wp:positionV relativeFrom="paragraph">
                  <wp:posOffset>175260</wp:posOffset>
                </wp:positionV>
                <wp:extent cx="6120000" cy="366395"/>
                <wp:effectExtent l="0" t="0" r="14605" b="14605"/>
                <wp:wrapTopAndBottom/>
                <wp:docPr id="142456649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000" cy="366395"/>
                          <a:chOff x="1301" y="277"/>
                          <a:chExt cx="9310" cy="577"/>
                        </a:xfrm>
                      </wpg:grpSpPr>
                      <wps:wsp>
                        <wps:cNvPr id="142456650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311" y="287"/>
                            <a:ext cx="928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456650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311" y="844"/>
                            <a:ext cx="92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456650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306" y="282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456650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605" y="282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456650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419" y="321"/>
                            <a:ext cx="18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5F3B6" w14:textId="77777777" w:rsidR="009F3CC8" w:rsidRDefault="009F3CC8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4566505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985" y="321"/>
                            <a:ext cx="8482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1F1F3" w14:textId="77777777" w:rsidR="009F3CC8" w:rsidRDefault="009F3CC8">
                              <w:pPr>
                                <w:spacing w:line="242" w:lineRule="auto"/>
                                <w:ind w:right="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TWISSIJA SPEĊJALI LI L-PRODOTT MEDIĊINALI GĦANDU JINŻAMM FEJN MA JIDHIRX U MA JINTLAĦAQX MIT-TFAL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F070A" id="Group 93" o:spid="_x0000_s1033" style="position:absolute;margin-left:58.55pt;margin-top:13.8pt;width:481.9pt;height:28.85pt;z-index:1648;mso-wrap-distance-left:0;mso-wrap-distance-right:0;mso-position-horizontal-relative:page;mso-position-vertical-relative:text" coordorigin="1301,277" coordsize="9310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">
                <v:line id="Line 99" o:spid="_x0000_s1034" style="position:absolute;visibility:visible;mso-wrap-style:square" from="1311,287" to="10600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" strokeweight=".16936mm"/>
                <v:line id="Line 98" o:spid="_x0000_s1035" style="position:absolute;visibility:visible;mso-wrap-style:square" from="1311,844" to="10600,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" strokeweight=".48pt"/>
                <v:line id="Line 97" o:spid="_x0000_s1036" style="position:absolute;visibility:visible;mso-wrap-style:square" from="1306,282" to="1306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" strokeweight=".48pt"/>
                <v:line id="Line 96" o:spid="_x0000_s1037" style="position:absolute;visibility:visible;mso-wrap-style:square" from="10605,282" to="10605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" strokeweight=".16936mm"/>
                <v:shape id="Text Box 95" o:spid="_x0000_s1038" type="#_x0000_t202" style="position:absolute;left:1419;top:321;width:18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" filled="f" stroked="f">
                  <v:textbox inset="0,0,0,0">
                    <w:txbxContent>
                      <w:p w14:paraId="6825F3B6" w14:textId="77777777" w:rsidR="009F3CC8" w:rsidRDefault="009F3CC8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6.</w:t>
                        </w:r>
                      </w:p>
                    </w:txbxContent>
                  </v:textbox>
                </v:shape>
                <v:shape id="Text Box 94" o:spid="_x0000_s1039" type="#_x0000_t202" style="position:absolute;left:1985;top:321;width:8482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" filled="f" stroked="f">
                  <v:textbox inset="0,0,0,0">
                    <w:txbxContent>
                      <w:p w14:paraId="07C1F1F3" w14:textId="77777777" w:rsidR="009F3CC8" w:rsidRDefault="009F3CC8">
                        <w:pPr>
                          <w:spacing w:line="242" w:lineRule="auto"/>
                          <w:ind w:right="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TWISSIJA SPEĊJALI LI L-PRODOTT MEDIĊINALI GĦANDU JINŻAMM FEJN MA JIDHIRX U MA JINTLAĦAQX MIT-TFAL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205330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sz w:val="10"/>
          <w:lang w:val="mt-MT"/>
        </w:rPr>
      </w:pPr>
    </w:p>
    <w:p w14:paraId="0D2455A5" w14:textId="77777777" w:rsidR="00700AF3" w:rsidRPr="00323E53" w:rsidRDefault="009A5D6C" w:rsidP="000200DB">
      <w:pPr>
        <w:pStyle w:val="a5"/>
        <w:tabs>
          <w:tab w:val="left" w:pos="8931"/>
        </w:tabs>
        <w:spacing w:before="92"/>
        <w:rPr>
          <w:lang w:val="mt-MT"/>
        </w:rPr>
      </w:pPr>
      <w:r w:rsidRPr="00323E53">
        <w:rPr>
          <w:lang w:val="mt-MT"/>
        </w:rPr>
        <w:t>Żomm fejn ma jidhirx u ma jintlaħaqx mit-tfal.</w:t>
      </w:r>
    </w:p>
    <w:p w14:paraId="45F6626C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82AAE04" w14:textId="71D3444C" w:rsidR="00700AF3" w:rsidRPr="00323E53" w:rsidRDefault="004B6284" w:rsidP="000200DB">
      <w:pPr>
        <w:pStyle w:val="a5"/>
        <w:tabs>
          <w:tab w:val="left" w:pos="8931"/>
        </w:tabs>
        <w:spacing w:before="1"/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672" behindDoc="0" locked="0" layoutInCell="1" allowOverlap="1" wp14:anchorId="37DDEED0" wp14:editId="293C5BF2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6120000" cy="193675"/>
                <wp:effectExtent l="0" t="0" r="14605" b="15875"/>
                <wp:wrapTopAndBottom/>
                <wp:docPr id="142456649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36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459FF8" w14:textId="77777777" w:rsidR="009F3CC8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TWISSIJA(IET) SPEĊJALI OĦRA, JEKK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MEĦTIEĠA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DEED0" id="Text Box 92" o:spid="_x0000_s1040" type="#_x0000_t202" style="position:absolute;margin-left:0;margin-top:14.5pt;width:481.9pt;height:15.25pt;z-index:16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" filled="f" strokeweight=".16936mm">
                <v:textbox inset="0,0,0,0">
                  <w:txbxContent>
                    <w:p w14:paraId="5E459FF8" w14:textId="77777777" w:rsidR="009F3CC8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TWISSIJA(IET) SPEĊJALI OĦRA, JEKK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MEĦTIEĠA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628EB2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80901D4" w14:textId="66DAAFCB" w:rsidR="00700AF3" w:rsidRPr="00323E53" w:rsidRDefault="004B6284" w:rsidP="000200DB">
      <w:pPr>
        <w:pStyle w:val="a5"/>
        <w:tabs>
          <w:tab w:val="left" w:pos="8931"/>
        </w:tabs>
        <w:spacing w:before="1"/>
        <w:rPr>
          <w:sz w:val="18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581F75C8" wp14:editId="0BA02830">
                <wp:simplePos x="0" y="0"/>
                <wp:positionH relativeFrom="page">
                  <wp:posOffset>729615</wp:posOffset>
                </wp:positionH>
                <wp:positionV relativeFrom="paragraph">
                  <wp:posOffset>160020</wp:posOffset>
                </wp:positionV>
                <wp:extent cx="6120000" cy="192405"/>
                <wp:effectExtent l="0" t="0" r="14605" b="17145"/>
                <wp:wrapTopAndBottom/>
                <wp:docPr id="142456649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166B3F" w14:textId="77777777" w:rsidR="009F3CC8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DATA TA’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F75C8" id="Text Box 91" o:spid="_x0000_s1041" type="#_x0000_t202" style="position:absolute;margin-left:57.45pt;margin-top:12.6pt;width:481.9pt;height:15.1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" filled="f" strokeweight=".16936mm">
                <v:textbox inset="0,0,0,0">
                  <w:txbxContent>
                    <w:p w14:paraId="78166B3F" w14:textId="77777777" w:rsidR="009F3CC8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DATA TA’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SKADENZA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80093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0"/>
          <w:lang w:val="mt-MT"/>
        </w:rPr>
      </w:pPr>
    </w:p>
    <w:p w14:paraId="5D4B8126" w14:textId="64F173F7" w:rsidR="00CA3563" w:rsidRPr="00323E53" w:rsidRDefault="00586BF8" w:rsidP="000200DB">
      <w:pPr>
        <w:pStyle w:val="a5"/>
        <w:tabs>
          <w:tab w:val="left" w:pos="8931"/>
        </w:tabs>
        <w:spacing w:before="91"/>
        <w:rPr>
          <w:lang w:val="mt-MT"/>
        </w:rPr>
      </w:pPr>
      <w:r>
        <w:rPr>
          <w:lang w:val="mt-MT"/>
        </w:rPr>
        <w:t>EXP</w:t>
      </w:r>
    </w:p>
    <w:p w14:paraId="36A08FAD" w14:textId="77777777" w:rsidR="00EE5F68" w:rsidRPr="00323E53" w:rsidRDefault="00EE5F68" w:rsidP="000200DB">
      <w:pPr>
        <w:pStyle w:val="a5"/>
        <w:tabs>
          <w:tab w:val="left" w:pos="8931"/>
        </w:tabs>
        <w:spacing w:before="91"/>
        <w:rPr>
          <w:lang w:val="mt-MT"/>
        </w:rPr>
      </w:pPr>
    </w:p>
    <w:p w14:paraId="23AF6AAF" w14:textId="77777777" w:rsidR="00CA3563" w:rsidRDefault="009A5D6C" w:rsidP="000200DB">
      <w:pPr>
        <w:tabs>
          <w:tab w:val="left" w:pos="8931"/>
        </w:tabs>
        <w:rPr>
          <w:spacing w:val="-49"/>
          <w:sz w:val="20"/>
          <w:lang w:val="mt-MT"/>
        </w:rPr>
      </w:pPr>
      <w:r w:rsidRPr="00323E53">
        <w:rPr>
          <w:spacing w:val="-49"/>
          <w:sz w:val="20"/>
          <w:lang w:val="mt-MT"/>
        </w:rPr>
        <w:t xml:space="preserve"> </w:t>
      </w:r>
    </w:p>
    <w:p w14:paraId="3B30FBA7" w14:textId="6F4ACD35" w:rsidR="00700AF3" w:rsidRPr="00323E53" w:rsidRDefault="004B6284" w:rsidP="000200DB">
      <w:pPr>
        <w:tabs>
          <w:tab w:val="left" w:pos="8931"/>
        </w:tabs>
        <w:rPr>
          <w:sz w:val="20"/>
          <w:lang w:val="mt-MT"/>
        </w:rPr>
      </w:pPr>
      <w:r w:rsidRPr="00323E53">
        <w:rPr>
          <w:noProof/>
          <w:spacing w:val="-49"/>
          <w:sz w:val="20"/>
          <w:lang w:val="mt-MT" w:eastAsia="ko-KR"/>
        </w:rPr>
        <w:lastRenderedPageBreak/>
        <mc:AlternateContent>
          <mc:Choice Requires="wps">
            <w:drawing>
              <wp:inline distT="0" distB="0" distL="0" distR="0" wp14:anchorId="0ADF75F3" wp14:editId="2D821A60">
                <wp:extent cx="6120000" cy="193675"/>
                <wp:effectExtent l="0" t="0" r="14605" b="15875"/>
                <wp:docPr id="142456649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36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E110BD" w14:textId="77777777" w:rsidR="009F3CC8" w:rsidRDefault="009F3CC8" w:rsidP="00612E90">
                            <w:pPr>
                              <w:keepNext/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>KONDIZZJONIJIET SPEĊJALI TA’ KIF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JINĦAŻEN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DF75F3" id="Text Box 119" o:spid="_x0000_s1042" type="#_x0000_t202" style="width:481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" filled="f" strokeweight=".16936mm">
                <v:textbox inset="0,0,0,0">
                  <w:txbxContent>
                    <w:p w14:paraId="72E110BD" w14:textId="77777777" w:rsidR="009F3CC8" w:rsidRDefault="009F3CC8" w:rsidP="00612E90">
                      <w:pPr>
                        <w:keepNext/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>KONDIZZJONIJIET SPEĊJALI TA’ KIF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JINĦAŻEN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3309BD" w14:textId="77777777" w:rsidR="00700AF3" w:rsidRPr="00323E53" w:rsidRDefault="00700AF3" w:rsidP="000200DB">
      <w:pPr>
        <w:pStyle w:val="a5"/>
        <w:tabs>
          <w:tab w:val="left" w:pos="8931"/>
        </w:tabs>
        <w:spacing w:before="8"/>
        <w:rPr>
          <w:sz w:val="9"/>
          <w:lang w:val="mt-MT"/>
        </w:rPr>
      </w:pPr>
    </w:p>
    <w:p w14:paraId="7E097551" w14:textId="77777777" w:rsidR="00700AF3" w:rsidRPr="00323E53" w:rsidRDefault="009A5D6C" w:rsidP="000200DB">
      <w:pPr>
        <w:pStyle w:val="a5"/>
        <w:tabs>
          <w:tab w:val="left" w:pos="8931"/>
        </w:tabs>
        <w:spacing w:before="101" w:line="250" w:lineRule="auto"/>
        <w:rPr>
          <w:lang w:val="mt-MT"/>
        </w:rPr>
      </w:pPr>
      <w:r w:rsidRPr="00323E53">
        <w:rPr>
          <w:lang w:val="mt-MT"/>
        </w:rPr>
        <w:t>Aħżen fi friġġ (2</w:t>
      </w:r>
      <w:r w:rsidRPr="00323E53">
        <w:rPr>
          <w:rFonts w:ascii="Symbol" w:hAnsi="Symbol"/>
          <w:lang w:val="mt-MT"/>
        </w:rPr>
        <w:t></w:t>
      </w:r>
      <w:r w:rsidRPr="00323E53">
        <w:rPr>
          <w:lang w:val="mt-MT"/>
        </w:rPr>
        <w:t>C - 8</w:t>
      </w:r>
      <w:r w:rsidRPr="00323E53">
        <w:rPr>
          <w:rFonts w:ascii="Symbol" w:hAnsi="Symbol"/>
          <w:lang w:val="mt-MT"/>
        </w:rPr>
        <w:t></w:t>
      </w:r>
      <w:r w:rsidRPr="00323E53">
        <w:rPr>
          <w:lang w:val="mt-MT"/>
        </w:rPr>
        <w:t>C). Tagħmlux fil-friża.</w:t>
      </w:r>
    </w:p>
    <w:p w14:paraId="4BE6A693" w14:textId="77777777" w:rsidR="00700AF3" w:rsidRPr="00323E53" w:rsidRDefault="009A5D6C" w:rsidP="000200DB">
      <w:pPr>
        <w:pStyle w:val="a5"/>
        <w:tabs>
          <w:tab w:val="left" w:pos="8931"/>
        </w:tabs>
        <w:spacing w:line="249" w:lineRule="exact"/>
        <w:rPr>
          <w:lang w:val="mt-MT"/>
        </w:rPr>
      </w:pPr>
      <w:r w:rsidRPr="00323E53">
        <w:rPr>
          <w:lang w:val="mt-MT"/>
        </w:rPr>
        <w:t>Żomm il-kunjett fil-kartuna ta’ barra sabiex tilqa’ mid-dawl.</w:t>
      </w:r>
    </w:p>
    <w:p w14:paraId="6A9142DF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1BF4D4F" w14:textId="088B6FA6" w:rsidR="00700AF3" w:rsidRPr="00323E53" w:rsidRDefault="004B6284" w:rsidP="000200DB">
      <w:pPr>
        <w:pStyle w:val="a5"/>
        <w:tabs>
          <w:tab w:val="left" w:pos="8931"/>
        </w:tabs>
        <w:spacing w:before="10"/>
        <w:rPr>
          <w:sz w:val="20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744" behindDoc="0" locked="0" layoutInCell="1" allowOverlap="1" wp14:anchorId="39BC9D68" wp14:editId="1EBE01EF">
                <wp:simplePos x="0" y="0"/>
                <wp:positionH relativeFrom="margin">
                  <wp:posOffset>5411</wp:posOffset>
                </wp:positionH>
                <wp:positionV relativeFrom="paragraph">
                  <wp:posOffset>180975</wp:posOffset>
                </wp:positionV>
                <wp:extent cx="6120000" cy="513715"/>
                <wp:effectExtent l="0" t="0" r="14605" b="19685"/>
                <wp:wrapTopAndBottom/>
                <wp:docPr id="142456649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5137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4D5336" w14:textId="77777777" w:rsidR="009F3CC8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674" w:right="151" w:hanging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  <w:t>PREKAWZJONIJIET SPEĊJALI GĦAR-RIMI TA’ PRODOTTI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MEDIĊINALI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MHUX UŻATI JEW SKART MINN DAWN IL-PRODOTTI MEDIĊINALI, JEKK HEMM BŻONN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C9D68" id="Text Box 89" o:spid="_x0000_s1043" type="#_x0000_t202" style="position:absolute;margin-left:.45pt;margin-top:14.25pt;width:481.9pt;height:40.45pt;z-index:17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" filled="f" strokeweight=".16936mm">
                <v:textbox inset="0,0,0,0">
                  <w:txbxContent>
                    <w:p w14:paraId="634D5336" w14:textId="77777777" w:rsidR="009F3CC8" w:rsidRDefault="009F3CC8">
                      <w:pPr>
                        <w:tabs>
                          <w:tab w:val="left" w:pos="674"/>
                        </w:tabs>
                        <w:spacing w:before="20"/>
                        <w:ind w:left="674" w:right="151" w:hanging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  <w:t>PREKAWZJONIJIET SPEĊJALI GĦAR-RIMI TA’ PRODOTTI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MEDIĊINALI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MHUX UŻATI JEW SKART MINN DAWN IL-PRODOTTI MEDIĊINALI, JEKK HEMM BŻONN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05C9E9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01FACF0" w14:textId="74D82A58" w:rsidR="00700AF3" w:rsidRPr="00323E53" w:rsidRDefault="004B6284" w:rsidP="000200DB">
      <w:pPr>
        <w:pStyle w:val="a5"/>
        <w:tabs>
          <w:tab w:val="left" w:pos="8931"/>
        </w:tabs>
        <w:spacing w:before="1"/>
        <w:rPr>
          <w:sz w:val="18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768" behindDoc="0" locked="0" layoutInCell="1" allowOverlap="1" wp14:anchorId="13EF661E" wp14:editId="08D03343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6120000" cy="354330"/>
                <wp:effectExtent l="0" t="0" r="14605" b="26670"/>
                <wp:wrapTopAndBottom/>
                <wp:docPr id="142456649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3543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5A13D" w14:textId="77777777" w:rsidR="009F3CC8" w:rsidRPr="001D148F" w:rsidRDefault="009F3CC8">
                            <w:pPr>
                              <w:tabs>
                                <w:tab w:val="left" w:pos="674"/>
                              </w:tabs>
                              <w:spacing w:before="20" w:line="242" w:lineRule="auto"/>
                              <w:ind w:left="674" w:right="316" w:hanging="567"/>
                              <w:rPr>
                                <w:b/>
                                <w:lang w:val="es-ES"/>
                              </w:rPr>
                            </w:pPr>
                            <w:r w:rsidRPr="001D148F">
                              <w:rPr>
                                <w:b/>
                                <w:lang w:val="es-ES"/>
                              </w:rPr>
                              <w:t>11.</w:t>
                            </w:r>
                            <w:r w:rsidRPr="001D148F">
                              <w:rPr>
                                <w:b/>
                                <w:lang w:val="es-ES"/>
                              </w:rPr>
                              <w:tab/>
                              <w:t>ISEM U INDIRIZZ TAD-DETENTUR</w:t>
                            </w:r>
                            <w:r w:rsidRPr="001D148F">
                              <w:rPr>
                                <w:b/>
                                <w:spacing w:val="-15"/>
                                <w:lang w:val="es-ES"/>
                              </w:rPr>
                              <w:t xml:space="preserve"> </w:t>
                            </w:r>
                            <w:r w:rsidRPr="001D148F">
                              <w:rPr>
                                <w:b/>
                                <w:lang w:val="es-ES"/>
                              </w:rPr>
                              <w:t>TAL-AWTORIZZAZZJONI</w:t>
                            </w:r>
                            <w:r w:rsidRPr="001D148F">
                              <w:rPr>
                                <w:b/>
                                <w:spacing w:val="-3"/>
                                <w:lang w:val="es-ES"/>
                              </w:rPr>
                              <w:t xml:space="preserve"> </w:t>
                            </w:r>
                            <w:r w:rsidRPr="001D148F">
                              <w:rPr>
                                <w:b/>
                                <w:lang w:val="es-ES"/>
                              </w:rPr>
                              <w:t>GĦAT-TQEGĦID 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F661E" id="Text Box 88" o:spid="_x0000_s1044" type="#_x0000_t202" style="position:absolute;margin-left:0;margin-top:12.85pt;width:481.9pt;height:27.9pt;z-index:17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" filled="f" strokeweight=".16936mm">
                <v:textbox inset="0,0,0,0">
                  <w:txbxContent>
                    <w:p w14:paraId="09F5A13D" w14:textId="77777777" w:rsidR="009F3CC8" w:rsidRPr="001D148F" w:rsidRDefault="009F3CC8">
                      <w:pPr>
                        <w:tabs>
                          <w:tab w:val="left" w:pos="674"/>
                        </w:tabs>
                        <w:spacing w:before="20" w:line="242" w:lineRule="auto"/>
                        <w:ind w:left="674" w:right="316" w:hanging="567"/>
                        <w:rPr>
                          <w:b/>
                          <w:lang w:val="es-ES"/>
                        </w:rPr>
                      </w:pPr>
                      <w:r w:rsidRPr="001D148F">
                        <w:rPr>
                          <w:b/>
                          <w:lang w:val="es-ES"/>
                        </w:rPr>
                        <w:t>11.</w:t>
                      </w:r>
                      <w:r w:rsidRPr="001D148F">
                        <w:rPr>
                          <w:b/>
                          <w:lang w:val="es-ES"/>
                        </w:rPr>
                        <w:tab/>
                        <w:t>ISEM U INDIRIZZ TAD-DETENTUR</w:t>
                      </w:r>
                      <w:r w:rsidRPr="001D148F">
                        <w:rPr>
                          <w:b/>
                          <w:spacing w:val="-15"/>
                          <w:lang w:val="es-ES"/>
                        </w:rPr>
                        <w:t xml:space="preserve"> </w:t>
                      </w:r>
                      <w:r w:rsidRPr="001D148F">
                        <w:rPr>
                          <w:b/>
                          <w:lang w:val="es-ES"/>
                        </w:rPr>
                        <w:t>TAL-AWTORIZZAZZJONI</w:t>
                      </w:r>
                      <w:r w:rsidRPr="001D148F">
                        <w:rPr>
                          <w:b/>
                          <w:spacing w:val="-3"/>
                          <w:lang w:val="es-ES"/>
                        </w:rPr>
                        <w:t xml:space="preserve"> </w:t>
                      </w:r>
                      <w:r w:rsidRPr="001D148F">
                        <w:rPr>
                          <w:b/>
                          <w:lang w:val="es-ES"/>
                        </w:rPr>
                        <w:t>GĦAT-TQEGĦID FIS-SUQ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3A3CFF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0"/>
          <w:lang w:val="mt-MT"/>
        </w:rPr>
      </w:pPr>
    </w:p>
    <w:p w14:paraId="001CE24D" w14:textId="77777777" w:rsidR="00EE5F68" w:rsidRPr="00323E53" w:rsidRDefault="00EE5F68" w:rsidP="000200DB">
      <w:pPr>
        <w:tabs>
          <w:tab w:val="left" w:pos="8931"/>
        </w:tabs>
        <w:rPr>
          <w:noProof/>
          <w:lang w:val="mt-MT"/>
        </w:rPr>
      </w:pPr>
      <w:r w:rsidRPr="00323E53">
        <w:rPr>
          <w:noProof/>
          <w:lang w:val="mt-MT"/>
        </w:rPr>
        <w:t>Samsung Bioepis NL B.V.</w:t>
      </w:r>
    </w:p>
    <w:p w14:paraId="6F224AA2" w14:textId="77777777" w:rsidR="00EE5F68" w:rsidRPr="00323E53" w:rsidRDefault="00EE5F68" w:rsidP="000200DB">
      <w:pPr>
        <w:tabs>
          <w:tab w:val="left" w:pos="8931"/>
        </w:tabs>
        <w:rPr>
          <w:noProof/>
          <w:lang w:val="mt-MT"/>
        </w:rPr>
      </w:pPr>
      <w:r w:rsidRPr="00323E53">
        <w:rPr>
          <w:noProof/>
          <w:lang w:val="mt-MT"/>
        </w:rPr>
        <w:t>Olof Palmestraat 10</w:t>
      </w:r>
    </w:p>
    <w:p w14:paraId="11961E92" w14:textId="77777777" w:rsidR="00EE5F68" w:rsidRPr="00323E53" w:rsidRDefault="00EE5F68" w:rsidP="000200DB">
      <w:pPr>
        <w:tabs>
          <w:tab w:val="left" w:pos="8931"/>
        </w:tabs>
        <w:rPr>
          <w:noProof/>
          <w:lang w:val="mt-MT"/>
        </w:rPr>
      </w:pPr>
      <w:r w:rsidRPr="00323E53">
        <w:rPr>
          <w:noProof/>
          <w:lang w:val="mt-MT"/>
        </w:rPr>
        <w:t>2616 LR Delft</w:t>
      </w:r>
    </w:p>
    <w:p w14:paraId="471F7053" w14:textId="48600648" w:rsidR="00EE5F68" w:rsidRPr="00323E53" w:rsidRDefault="00EE5F68" w:rsidP="000200DB">
      <w:pPr>
        <w:tabs>
          <w:tab w:val="left" w:pos="8931"/>
        </w:tabs>
        <w:rPr>
          <w:noProof/>
          <w:lang w:val="mt-MT"/>
        </w:rPr>
      </w:pPr>
      <w:r w:rsidRPr="00323E53">
        <w:rPr>
          <w:noProof/>
          <w:lang w:val="mt-MT"/>
        </w:rPr>
        <w:t>In-Netherlands</w:t>
      </w:r>
    </w:p>
    <w:p w14:paraId="455B27C6" w14:textId="77777777" w:rsidR="00700AF3" w:rsidRPr="00323E53" w:rsidRDefault="00700AF3" w:rsidP="000200DB">
      <w:pPr>
        <w:pStyle w:val="a5"/>
        <w:tabs>
          <w:tab w:val="left" w:pos="8931"/>
        </w:tabs>
        <w:spacing w:before="1" w:line="252" w:lineRule="exact"/>
        <w:rPr>
          <w:sz w:val="20"/>
          <w:lang w:val="mt-MT"/>
        </w:rPr>
      </w:pPr>
    </w:p>
    <w:p w14:paraId="5511A0A9" w14:textId="5BE11F85" w:rsidR="00700AF3" w:rsidRPr="00323E53" w:rsidRDefault="004B6284" w:rsidP="000200DB">
      <w:pPr>
        <w:pStyle w:val="a5"/>
        <w:tabs>
          <w:tab w:val="left" w:pos="8931"/>
        </w:tabs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792" behindDoc="0" locked="0" layoutInCell="1" allowOverlap="1" wp14:anchorId="622D3D60" wp14:editId="6800961E">
                <wp:simplePos x="0" y="0"/>
                <wp:positionH relativeFrom="page">
                  <wp:posOffset>770890</wp:posOffset>
                </wp:positionH>
                <wp:positionV relativeFrom="paragraph">
                  <wp:posOffset>184785</wp:posOffset>
                </wp:positionV>
                <wp:extent cx="6120000" cy="193675"/>
                <wp:effectExtent l="0" t="0" r="14605" b="15875"/>
                <wp:wrapTopAndBottom/>
                <wp:docPr id="142456649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36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3B2872" w14:textId="77777777" w:rsidR="009F3CC8" w:rsidRPr="00F80CD2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 w:rsidRPr="00F80CD2">
                              <w:rPr>
                                <w:b/>
                              </w:rPr>
                              <w:t>12.</w:t>
                            </w:r>
                            <w:r w:rsidRPr="00F80CD2">
                              <w:rPr>
                                <w:b/>
                              </w:rPr>
                              <w:tab/>
                              <w:t>NUMRU(I) TAL-AWTORIZZAZZJONI GĦAT-TQEGĦID</w:t>
                            </w:r>
                            <w:r w:rsidRPr="00F80CD2"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 w:rsidRPr="00F80CD2">
                              <w:rPr>
                                <w:b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D3D60" id="Text Box 87" o:spid="_x0000_s1045" type="#_x0000_t202" style="position:absolute;margin-left:60.7pt;margin-top:14.55pt;width:481.9pt;height:15.25pt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" filled="f" strokeweight=".16936mm">
                <v:textbox inset="0,0,0,0">
                  <w:txbxContent>
                    <w:p w14:paraId="783B2872" w14:textId="77777777" w:rsidR="009F3CC8" w:rsidRPr="00F80CD2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 w:rsidRPr="00F80CD2">
                        <w:rPr>
                          <w:b/>
                        </w:rPr>
                        <w:t>12.</w:t>
                      </w:r>
                      <w:r w:rsidRPr="00F80CD2">
                        <w:rPr>
                          <w:b/>
                        </w:rPr>
                        <w:tab/>
                        <w:t>NUMRU(I) TAL-AWTORIZZAZZJONI GĦAT-TQEGĦID</w:t>
                      </w:r>
                      <w:r w:rsidRPr="00F80CD2">
                        <w:rPr>
                          <w:b/>
                          <w:spacing w:val="-18"/>
                        </w:rPr>
                        <w:t xml:space="preserve"> </w:t>
                      </w:r>
                      <w:r w:rsidRPr="00F80CD2">
                        <w:rPr>
                          <w:b/>
                        </w:rPr>
                        <w:t>FIS-SUQ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4D5A0C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0"/>
          <w:lang w:val="mt-MT"/>
        </w:rPr>
      </w:pPr>
    </w:p>
    <w:p w14:paraId="5284525A" w14:textId="581A47E9" w:rsidR="00700AF3" w:rsidRPr="00323E53" w:rsidRDefault="009A5D6C" w:rsidP="000200DB">
      <w:pPr>
        <w:pStyle w:val="a5"/>
        <w:tabs>
          <w:tab w:val="left" w:pos="8931"/>
        </w:tabs>
        <w:spacing w:before="91"/>
        <w:rPr>
          <w:lang w:val="mt-MT"/>
        </w:rPr>
      </w:pPr>
      <w:r w:rsidRPr="00323E53">
        <w:rPr>
          <w:lang w:val="mt-MT"/>
        </w:rPr>
        <w:t>EU/1/</w:t>
      </w:r>
      <w:r w:rsidR="00EE5F68" w:rsidRPr="00323E53">
        <w:rPr>
          <w:noProof/>
          <w:lang w:val="mt-MT"/>
        </w:rPr>
        <w:t>21/1572/001</w:t>
      </w:r>
    </w:p>
    <w:p w14:paraId="3958384A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08743073" w14:textId="2E6BCC41" w:rsidR="00700AF3" w:rsidRPr="00323E53" w:rsidRDefault="004B6284" w:rsidP="000200DB">
      <w:pPr>
        <w:pStyle w:val="a5"/>
        <w:tabs>
          <w:tab w:val="left" w:pos="8931"/>
        </w:tabs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816" behindDoc="0" locked="0" layoutInCell="1" allowOverlap="1" wp14:anchorId="7C9879B7" wp14:editId="7FFADED6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120000" cy="193675"/>
                <wp:effectExtent l="0" t="0" r="14605" b="15875"/>
                <wp:wrapTopAndBottom/>
                <wp:docPr id="142456649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36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8C237" w14:textId="77777777" w:rsidR="009F3CC8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>NUMRU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TAL-LOTT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879B7" id="Text Box 86" o:spid="_x0000_s1046" type="#_x0000_t202" style="position:absolute;margin-left:0;margin-top:14.2pt;width:481.9pt;height:15.25pt;z-index:1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" filled="f" strokeweight=".16936mm">
                <v:textbox inset="0,0,0,0">
                  <w:txbxContent>
                    <w:p w14:paraId="54E8C237" w14:textId="77777777" w:rsidR="009F3CC8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  <w:t>NUMRU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TAL-LOTT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C735CC7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0"/>
          <w:lang w:val="mt-MT"/>
        </w:rPr>
      </w:pPr>
    </w:p>
    <w:p w14:paraId="20BB368E" w14:textId="1DFAB951" w:rsidR="00700AF3" w:rsidRPr="00323E53" w:rsidRDefault="00586BF8" w:rsidP="000200DB">
      <w:pPr>
        <w:pStyle w:val="a5"/>
        <w:tabs>
          <w:tab w:val="left" w:pos="8931"/>
        </w:tabs>
        <w:spacing w:before="91"/>
        <w:rPr>
          <w:lang w:val="mt-MT"/>
        </w:rPr>
      </w:pPr>
      <w:r>
        <w:rPr>
          <w:lang w:val="mt-MT"/>
        </w:rPr>
        <w:t>Lot</w:t>
      </w:r>
    </w:p>
    <w:p w14:paraId="4928AD97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898690D" w14:textId="784DB024" w:rsidR="00700AF3" w:rsidRPr="00323E53" w:rsidRDefault="004B6284" w:rsidP="000200DB">
      <w:pPr>
        <w:pStyle w:val="a5"/>
        <w:tabs>
          <w:tab w:val="left" w:pos="8931"/>
        </w:tabs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00826CA0" wp14:editId="7EFA5066">
                <wp:simplePos x="0" y="0"/>
                <wp:positionH relativeFrom="page">
                  <wp:posOffset>736600</wp:posOffset>
                </wp:positionH>
                <wp:positionV relativeFrom="paragraph">
                  <wp:posOffset>183515</wp:posOffset>
                </wp:positionV>
                <wp:extent cx="6120000" cy="193675"/>
                <wp:effectExtent l="0" t="0" r="14605" b="15875"/>
                <wp:wrapTopAndBottom/>
                <wp:docPr id="142456649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36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E69AB6" w14:textId="77777777" w:rsidR="009F3CC8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  <w:t>KLASSIFIKAZZJONI ĠENERALI TA’ KIF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26CA0" id="Text Box 85" o:spid="_x0000_s1047" type="#_x0000_t202" style="position:absolute;margin-left:58pt;margin-top:14.45pt;width:481.9pt;height:15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" filled="f" strokeweight=".16936mm">
                <v:textbox inset="0,0,0,0">
                  <w:txbxContent>
                    <w:p w14:paraId="52E69AB6" w14:textId="77777777" w:rsidR="009F3CC8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  <w:t>KLASSIFIKAZZJONI ĠENERALI TA’ KIF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02E07A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B6A9078" w14:textId="03F226E8" w:rsidR="00700AF3" w:rsidRPr="00323E53" w:rsidRDefault="004B6284" w:rsidP="000200DB">
      <w:pPr>
        <w:pStyle w:val="a5"/>
        <w:tabs>
          <w:tab w:val="left" w:pos="8931"/>
        </w:tabs>
        <w:spacing w:before="1"/>
        <w:rPr>
          <w:sz w:val="18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864" behindDoc="0" locked="0" layoutInCell="1" allowOverlap="1" wp14:anchorId="268DF571" wp14:editId="5689ED9F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120000" cy="192405"/>
                <wp:effectExtent l="0" t="0" r="14605" b="17145"/>
                <wp:wrapTopAndBottom/>
                <wp:docPr id="142456649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B81A4A" w14:textId="77777777" w:rsidR="009F3CC8" w:rsidRDefault="009F3CC8" w:rsidP="00612E90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  <w:t>ISTRUZZJONIJIET DWAR</w:t>
                            </w:r>
                            <w:r w:rsidRPr="00612E9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L-UŻU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DF571" id="Text Box 84" o:spid="_x0000_s1048" type="#_x0000_t202" style="position:absolute;margin-left:0;margin-top:12.8pt;width:481.9pt;height:15.15pt;z-index:18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" filled="f" strokeweight=".16936mm">
                <v:textbox inset="0,0,0,0">
                  <w:txbxContent>
                    <w:p w14:paraId="2AB81A4A" w14:textId="77777777" w:rsidR="009F3CC8" w:rsidRDefault="009F3CC8" w:rsidP="00612E90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  <w:t>ISTRUZZJONIJIET DWAR</w:t>
                      </w:r>
                      <w:r w:rsidRPr="00612E9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L-UŻU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3537DD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7EAD0541" w14:textId="0E4575F1" w:rsidR="00700AF3" w:rsidRPr="00323E53" w:rsidRDefault="004B6284" w:rsidP="000200DB">
      <w:pPr>
        <w:pStyle w:val="a5"/>
        <w:tabs>
          <w:tab w:val="left" w:pos="8931"/>
        </w:tabs>
        <w:spacing w:before="1"/>
        <w:rPr>
          <w:sz w:val="18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2F0DB630" wp14:editId="3D0CD2DF">
                <wp:simplePos x="0" y="0"/>
                <wp:positionH relativeFrom="page">
                  <wp:posOffset>716280</wp:posOffset>
                </wp:positionH>
                <wp:positionV relativeFrom="paragraph">
                  <wp:posOffset>160020</wp:posOffset>
                </wp:positionV>
                <wp:extent cx="6120000" cy="204470"/>
                <wp:effectExtent l="0" t="0" r="14605" b="24130"/>
                <wp:wrapTopAndBottom/>
                <wp:docPr id="142456648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F7E167" w14:textId="77777777" w:rsidR="009F3CC8" w:rsidRDefault="009F3CC8" w:rsidP="00612E90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  <w:t>INFORMAZZJONI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BIL-BRAILLE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DB630" id="Text Box 83" o:spid="_x0000_s1049" type="#_x0000_t202" style="position:absolute;margin-left:56.4pt;margin-top:12.6pt;width:481.9pt;height:16.1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" filled="f" strokeweight=".16936mm">
                <v:textbox inset="0,0,0,0">
                  <w:txbxContent>
                    <w:p w14:paraId="56F7E167" w14:textId="77777777" w:rsidR="009F3CC8" w:rsidRDefault="009F3CC8" w:rsidP="00612E90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  <w:t>INFORMAZZJONI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BIL-BRAILLE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AF8513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sz w:val="11"/>
          <w:lang w:val="mt-MT"/>
        </w:rPr>
      </w:pPr>
    </w:p>
    <w:p w14:paraId="3E910A7C" w14:textId="77777777" w:rsidR="00700AF3" w:rsidRPr="00323E53" w:rsidRDefault="009A5D6C" w:rsidP="000200DB">
      <w:pPr>
        <w:pStyle w:val="a5"/>
        <w:tabs>
          <w:tab w:val="left" w:pos="8931"/>
        </w:tabs>
        <w:spacing w:before="91"/>
        <w:rPr>
          <w:lang w:val="mt-MT"/>
        </w:rPr>
      </w:pPr>
      <w:r w:rsidRPr="00323E53">
        <w:rPr>
          <w:shd w:val="clear" w:color="auto" w:fill="D9D9D9"/>
          <w:lang w:val="mt-MT"/>
        </w:rPr>
        <w:t>Il-ġustifikazzjoni biex ma jkunx inkluż il-Braille hija aċċettata.</w:t>
      </w:r>
    </w:p>
    <w:p w14:paraId="5D4C160E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4AF6FD36" w14:textId="673E9318" w:rsidR="00700AF3" w:rsidRPr="00323E53" w:rsidRDefault="004B6284" w:rsidP="000200DB">
      <w:pPr>
        <w:pStyle w:val="a5"/>
        <w:tabs>
          <w:tab w:val="left" w:pos="8931"/>
        </w:tabs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912" behindDoc="0" locked="0" layoutInCell="1" allowOverlap="1" wp14:anchorId="3C130F04" wp14:editId="1F760C43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6120000" cy="193675"/>
                <wp:effectExtent l="0" t="0" r="14605" b="15875"/>
                <wp:wrapTopAndBottom/>
                <wp:docPr id="142456648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36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76D20F" w14:textId="77777777" w:rsidR="009F3CC8" w:rsidRDefault="009F3CC8" w:rsidP="00612E90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IDENTIFIKATUR UNIKU – BARCODE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30F04" id="Text Box 82" o:spid="_x0000_s1050" type="#_x0000_t202" style="position:absolute;margin-left:0;margin-top:14.55pt;width:481.9pt;height:15.25pt;z-index:19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" filled="f" strokeweight=".16936mm">
                <v:textbox inset="0,0,0,0">
                  <w:txbxContent>
                    <w:p w14:paraId="5176D20F" w14:textId="77777777" w:rsidR="009F3CC8" w:rsidRDefault="009F3CC8" w:rsidP="00612E90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  <w:t>IDENTIFIKATUR UNIKU – BARCODE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05CF090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0"/>
          <w:lang w:val="mt-MT"/>
        </w:rPr>
      </w:pPr>
    </w:p>
    <w:p w14:paraId="08858607" w14:textId="77777777" w:rsidR="00700AF3" w:rsidRPr="00323E53" w:rsidRDefault="009A5D6C" w:rsidP="000200DB">
      <w:pPr>
        <w:pStyle w:val="a5"/>
        <w:tabs>
          <w:tab w:val="left" w:pos="8931"/>
        </w:tabs>
        <w:spacing w:before="91"/>
        <w:rPr>
          <w:lang w:val="mt-MT"/>
        </w:rPr>
      </w:pPr>
      <w:r w:rsidRPr="00323E53">
        <w:rPr>
          <w:shd w:val="clear" w:color="auto" w:fill="D9D9D9"/>
          <w:lang w:val="mt-MT"/>
        </w:rPr>
        <w:t>barcode 2D li jkollu l-identifikatur uniku inkluż.</w:t>
      </w:r>
    </w:p>
    <w:p w14:paraId="0573797D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A086214" w14:textId="329FBAA1" w:rsidR="00700AF3" w:rsidRPr="00323E53" w:rsidRDefault="004B6284" w:rsidP="000200DB">
      <w:pPr>
        <w:pStyle w:val="a5"/>
        <w:tabs>
          <w:tab w:val="left" w:pos="8931"/>
        </w:tabs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4233D7CB" wp14:editId="21615497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6120000" cy="194310"/>
                <wp:effectExtent l="0" t="0" r="14605" b="15240"/>
                <wp:wrapTopAndBottom/>
                <wp:docPr id="142456648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43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D24636" w14:textId="77777777" w:rsidR="009F3CC8" w:rsidRPr="003635A9" w:rsidRDefault="009F3CC8" w:rsidP="00612E90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  <w:lang w:val="sv-SE"/>
                              </w:rPr>
                            </w:pPr>
                            <w:r w:rsidRPr="00BD21B1">
                              <w:rPr>
                                <w:b/>
                                <w:lang w:val="sv-SE"/>
                              </w:rPr>
                              <w:t>18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>.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ab/>
                              <w:t xml:space="preserve">IDENTIFIKATUR UNIKU - </w:t>
                            </w:r>
                            <w:r w:rsidRPr="003635A9">
                              <w:rPr>
                                <w:b/>
                                <w:i/>
                                <w:lang w:val="sv-SE"/>
                              </w:rPr>
                              <w:t xml:space="preserve">DATA 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>LI TINQARA</w:t>
                            </w:r>
                            <w:r w:rsidRPr="003635A9">
                              <w:rPr>
                                <w:b/>
                                <w:spacing w:val="-13"/>
                                <w:lang w:val="sv-SE"/>
                              </w:rPr>
                              <w:t xml:space="preserve"> 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>MILL-BNIEDEM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D7CB" id="Text Box 81" o:spid="_x0000_s1051" type="#_x0000_t202" style="position:absolute;margin-left:0;margin-top:14.5pt;width:481.9pt;height:15.3pt;z-index:19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" filled="f" strokeweight=".16936mm">
                <v:textbox inset="0,0,0,0">
                  <w:txbxContent>
                    <w:p w14:paraId="0CD24636" w14:textId="77777777" w:rsidR="009F3CC8" w:rsidRPr="003635A9" w:rsidRDefault="009F3CC8" w:rsidP="00612E90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  <w:lang w:val="sv-SE"/>
                        </w:rPr>
                      </w:pPr>
                      <w:r w:rsidRPr="00BD21B1">
                        <w:rPr>
                          <w:b/>
                          <w:lang w:val="sv-SE"/>
                        </w:rPr>
                        <w:t>18</w:t>
                      </w:r>
                      <w:r w:rsidRPr="003635A9">
                        <w:rPr>
                          <w:b/>
                          <w:lang w:val="sv-SE"/>
                        </w:rPr>
                        <w:t>.</w:t>
                      </w:r>
                      <w:r w:rsidRPr="003635A9">
                        <w:rPr>
                          <w:b/>
                          <w:lang w:val="sv-SE"/>
                        </w:rPr>
                        <w:tab/>
                        <w:t xml:space="preserve">IDENTIFIKATUR UNIKU - </w:t>
                      </w:r>
                      <w:r w:rsidRPr="003635A9">
                        <w:rPr>
                          <w:b/>
                          <w:i/>
                          <w:lang w:val="sv-SE"/>
                        </w:rPr>
                        <w:t xml:space="preserve">DATA </w:t>
                      </w:r>
                      <w:r w:rsidRPr="003635A9">
                        <w:rPr>
                          <w:b/>
                          <w:lang w:val="sv-SE"/>
                        </w:rPr>
                        <w:t>LI TINQARA</w:t>
                      </w:r>
                      <w:r w:rsidRPr="003635A9">
                        <w:rPr>
                          <w:b/>
                          <w:spacing w:val="-13"/>
                          <w:lang w:val="sv-SE"/>
                        </w:rPr>
                        <w:t xml:space="preserve"> </w:t>
                      </w:r>
                      <w:r w:rsidRPr="003635A9">
                        <w:rPr>
                          <w:b/>
                          <w:lang w:val="sv-SE"/>
                        </w:rPr>
                        <w:t>MILL-BNIEDEM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EA77441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sz w:val="12"/>
          <w:lang w:val="mt-MT"/>
        </w:rPr>
      </w:pPr>
    </w:p>
    <w:p w14:paraId="2923D681" w14:textId="03458D2A" w:rsidR="00700AF3" w:rsidRPr="00323E53" w:rsidRDefault="009A5D6C" w:rsidP="000200DB">
      <w:pPr>
        <w:pStyle w:val="a5"/>
        <w:tabs>
          <w:tab w:val="left" w:pos="8931"/>
        </w:tabs>
        <w:spacing w:before="91"/>
        <w:rPr>
          <w:lang w:val="mt-MT"/>
        </w:rPr>
      </w:pPr>
      <w:r w:rsidRPr="00323E53">
        <w:rPr>
          <w:lang w:val="mt-MT"/>
        </w:rPr>
        <w:t>PC</w:t>
      </w:r>
    </w:p>
    <w:p w14:paraId="5EE8D420" w14:textId="1E453DBB" w:rsidR="00700AF3" w:rsidRPr="00323E53" w:rsidRDefault="009A5D6C" w:rsidP="000200DB">
      <w:pPr>
        <w:pStyle w:val="a5"/>
        <w:tabs>
          <w:tab w:val="left" w:pos="8931"/>
        </w:tabs>
        <w:spacing w:before="6" w:line="252" w:lineRule="exact"/>
        <w:rPr>
          <w:lang w:val="mt-MT"/>
        </w:rPr>
      </w:pPr>
      <w:r w:rsidRPr="00323E53">
        <w:rPr>
          <w:lang w:val="mt-MT"/>
        </w:rPr>
        <w:t>SN</w:t>
      </w:r>
    </w:p>
    <w:p w14:paraId="251EB17C" w14:textId="615DEEA0" w:rsidR="00700AF3" w:rsidRPr="00323E53" w:rsidRDefault="009A5D6C" w:rsidP="000200DB">
      <w:pPr>
        <w:pStyle w:val="a5"/>
        <w:tabs>
          <w:tab w:val="left" w:pos="8931"/>
        </w:tabs>
        <w:spacing w:line="252" w:lineRule="exact"/>
        <w:rPr>
          <w:lang w:val="mt-MT"/>
        </w:rPr>
      </w:pPr>
      <w:r w:rsidRPr="00323E53">
        <w:rPr>
          <w:lang w:val="mt-MT"/>
        </w:rPr>
        <w:t>NN</w:t>
      </w:r>
    </w:p>
    <w:p w14:paraId="258B9E11" w14:textId="77777777" w:rsidR="00700AF3" w:rsidRPr="00323E53" w:rsidRDefault="00700AF3" w:rsidP="000200DB">
      <w:pPr>
        <w:tabs>
          <w:tab w:val="left" w:pos="8931"/>
        </w:tabs>
        <w:spacing w:line="252" w:lineRule="exact"/>
        <w:rPr>
          <w:lang w:val="mt-MT"/>
        </w:rPr>
        <w:sectPr w:rsidR="00700AF3" w:rsidRPr="00323E53" w:rsidSect="003635A9">
          <w:pgSz w:w="11910" w:h="16850"/>
          <w:pgMar w:top="1140" w:right="1100" w:bottom="839" w:left="1179" w:header="0" w:footer="658" w:gutter="0"/>
          <w:cols w:space="720"/>
        </w:sectPr>
      </w:pPr>
    </w:p>
    <w:p w14:paraId="783BB89B" w14:textId="448AA48D" w:rsidR="00700AF3" w:rsidRPr="00323E53" w:rsidRDefault="009A5D6C" w:rsidP="000200DB">
      <w:pPr>
        <w:tabs>
          <w:tab w:val="left" w:pos="8931"/>
        </w:tabs>
        <w:rPr>
          <w:sz w:val="20"/>
          <w:lang w:val="mt-MT"/>
        </w:rPr>
      </w:pPr>
      <w:r w:rsidRPr="00323E53">
        <w:rPr>
          <w:spacing w:val="-49"/>
          <w:sz w:val="20"/>
          <w:lang w:val="mt-MT"/>
        </w:rPr>
        <w:lastRenderedPageBreak/>
        <w:t xml:space="preserve"> </w:t>
      </w:r>
      <w:r w:rsidR="004B6284" w:rsidRPr="00323E53">
        <w:rPr>
          <w:noProof/>
          <w:spacing w:val="-49"/>
          <w:sz w:val="20"/>
          <w:lang w:val="mt-MT" w:eastAsia="ko-KR"/>
        </w:rPr>
        <mc:AlternateContent>
          <mc:Choice Requires="wps">
            <w:drawing>
              <wp:inline distT="0" distB="0" distL="0" distR="0" wp14:anchorId="105442FC" wp14:editId="4611D9C4">
                <wp:extent cx="6111544" cy="858520"/>
                <wp:effectExtent l="0" t="0" r="22860" b="17780"/>
                <wp:docPr id="142456648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544" cy="8585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2563CA" w14:textId="77777777" w:rsidR="009F3CC8" w:rsidRDefault="009F3CC8">
                            <w:pPr>
                              <w:spacing w:before="25" w:line="491" w:lineRule="auto"/>
                              <w:ind w:left="107" w:right="7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TAGĦRIF MINIMU LI GĦANDU JIDHER FUQ IL-PAKKETTI Ż-ŻGĦAR EWLENIN TIKKETTA</w:t>
                            </w:r>
                          </w:p>
                          <w:p w14:paraId="05720870" w14:textId="77777777" w:rsidR="009F3CC8" w:rsidRDefault="009F3CC8">
                            <w:pPr>
                              <w:spacing w:before="14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KUNJETT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5442FC" id="Text Box 118" o:spid="_x0000_s1052" type="#_x0000_t202" style="width:481.2pt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" filled="f" strokeweight=".16936mm">
                <v:textbox inset="0,0,0,0">
                  <w:txbxContent>
                    <w:p w14:paraId="102563CA" w14:textId="77777777" w:rsidR="009F3CC8" w:rsidRDefault="009F3CC8">
                      <w:pPr>
                        <w:spacing w:before="25" w:line="491" w:lineRule="auto"/>
                        <w:ind w:left="107" w:right="73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TAGĦRIF MINIMU LI GĦANDU JIDHER FUQ IL-PAKKETTI Ż-ŻGĦAR EWLENIN TIKKETTA</w:t>
                      </w:r>
                    </w:p>
                    <w:p w14:paraId="05720870" w14:textId="77777777" w:rsidR="009F3CC8" w:rsidRDefault="009F3CC8">
                      <w:pPr>
                        <w:spacing w:before="14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KUNJETT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26089F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C258E69" w14:textId="287592AC" w:rsidR="00700AF3" w:rsidRPr="00323E53" w:rsidRDefault="004B6284" w:rsidP="000200DB">
      <w:pPr>
        <w:pStyle w:val="a5"/>
        <w:tabs>
          <w:tab w:val="left" w:pos="8931"/>
        </w:tabs>
        <w:spacing w:before="8"/>
        <w:rPr>
          <w:sz w:val="16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1984" behindDoc="0" locked="0" layoutInCell="1" allowOverlap="1" wp14:anchorId="0B9A7EE3" wp14:editId="662A3FDD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6120000" cy="193675"/>
                <wp:effectExtent l="0" t="0" r="14605" b="15875"/>
                <wp:wrapTopAndBottom/>
                <wp:docPr id="142456648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36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BAF8BF" w14:textId="77777777" w:rsidR="009F3CC8" w:rsidRPr="003635A9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  <w:lang w:val="sv-SE"/>
                              </w:rPr>
                            </w:pPr>
                            <w:r w:rsidRPr="003635A9">
                              <w:rPr>
                                <w:b/>
                                <w:lang w:val="sv-SE"/>
                              </w:rPr>
                              <w:t>1.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ab/>
                              <w:t>ISEM TAL-PRODOTT MEDIĊINALI U MNEJN G</w:t>
                            </w:r>
                            <w:r w:rsidRPr="003635A9">
                              <w:rPr>
                                <w:rFonts w:hint="eastAsia"/>
                                <w:b/>
                                <w:lang w:val="sv-SE"/>
                              </w:rPr>
                              <w:t>Ħ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>ANDU</w:t>
                            </w:r>
                            <w:r w:rsidRPr="003635A9">
                              <w:rPr>
                                <w:b/>
                                <w:spacing w:val="-15"/>
                                <w:lang w:val="sv-SE"/>
                              </w:rPr>
                              <w:t xml:space="preserve"> 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>JING</w:t>
                            </w:r>
                            <w:r w:rsidRPr="003635A9">
                              <w:rPr>
                                <w:rFonts w:hint="eastAsia"/>
                                <w:b/>
                                <w:lang w:val="sv-SE"/>
                              </w:rPr>
                              <w:t>Ħ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>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A7EE3" id="Text Box 79" o:spid="_x0000_s1053" type="#_x0000_t202" style="position:absolute;margin-left:0;margin-top:11.7pt;width:481.9pt;height:15.25pt;z-index:19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" filled="f" strokeweight=".16936mm">
                <v:textbox inset="0,0,0,0">
                  <w:txbxContent>
                    <w:p w14:paraId="45BAF8BF" w14:textId="77777777" w:rsidR="009F3CC8" w:rsidRPr="003635A9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  <w:lang w:val="sv-SE"/>
                        </w:rPr>
                      </w:pPr>
                      <w:r w:rsidRPr="003635A9">
                        <w:rPr>
                          <w:b/>
                          <w:lang w:val="sv-SE"/>
                        </w:rPr>
                        <w:t>1.</w:t>
                      </w:r>
                      <w:r w:rsidRPr="003635A9">
                        <w:rPr>
                          <w:b/>
                          <w:lang w:val="sv-SE"/>
                        </w:rPr>
                        <w:tab/>
                        <w:t>ISEM TAL-PRODOTT MEDIĊINALI U MNEJN G</w:t>
                      </w:r>
                      <w:r w:rsidRPr="003635A9">
                        <w:rPr>
                          <w:rFonts w:hint="eastAsia"/>
                          <w:b/>
                          <w:lang w:val="sv-SE"/>
                        </w:rPr>
                        <w:t>Ħ</w:t>
                      </w:r>
                      <w:r w:rsidRPr="003635A9">
                        <w:rPr>
                          <w:b/>
                          <w:lang w:val="sv-SE"/>
                        </w:rPr>
                        <w:t>ANDU</w:t>
                      </w:r>
                      <w:r w:rsidRPr="003635A9">
                        <w:rPr>
                          <w:b/>
                          <w:spacing w:val="-15"/>
                          <w:lang w:val="sv-SE"/>
                        </w:rPr>
                        <w:t xml:space="preserve"> </w:t>
                      </w:r>
                      <w:r w:rsidRPr="003635A9">
                        <w:rPr>
                          <w:b/>
                          <w:lang w:val="sv-SE"/>
                        </w:rPr>
                        <w:t>JING</w:t>
                      </w:r>
                      <w:r w:rsidRPr="003635A9">
                        <w:rPr>
                          <w:rFonts w:hint="eastAsia"/>
                          <w:b/>
                          <w:lang w:val="sv-SE"/>
                        </w:rPr>
                        <w:t>Ħ</w:t>
                      </w:r>
                      <w:r w:rsidRPr="003635A9">
                        <w:rPr>
                          <w:b/>
                          <w:lang w:val="sv-SE"/>
                        </w:rPr>
                        <w:t>ATA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7D51308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0"/>
          <w:lang w:val="mt-MT"/>
        </w:rPr>
      </w:pPr>
    </w:p>
    <w:p w14:paraId="746F1DFE" w14:textId="36A426E0" w:rsidR="00EE5F68" w:rsidRPr="00323E53" w:rsidRDefault="00EE5F68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Byooviz </w:t>
      </w:r>
      <w:r w:rsidR="009A5D6C" w:rsidRPr="00323E53">
        <w:rPr>
          <w:lang w:val="mt-MT"/>
        </w:rPr>
        <w:t>10</w:t>
      </w:r>
      <w:r w:rsidRPr="00323E53">
        <w:rPr>
          <w:lang w:val="mt-MT"/>
        </w:rPr>
        <w:t> </w:t>
      </w:r>
      <w:r w:rsidR="009A5D6C" w:rsidRPr="00323E53">
        <w:rPr>
          <w:lang w:val="mt-MT"/>
        </w:rPr>
        <w:t>mg/</w:t>
      </w:r>
      <w:r w:rsidR="00DF7342">
        <w:rPr>
          <w:lang w:val="mt-MT"/>
        </w:rPr>
        <w:t>mL</w:t>
      </w:r>
    </w:p>
    <w:p w14:paraId="1A49F18F" w14:textId="7677BD35" w:rsidR="00EE5F68" w:rsidRPr="00323E53" w:rsidRDefault="00EE5F68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</w:t>
      </w:r>
      <w:r w:rsidR="009A5D6C" w:rsidRPr="00323E53">
        <w:rPr>
          <w:lang w:val="mt-MT"/>
        </w:rPr>
        <w:t>njezzjoni</w:t>
      </w:r>
    </w:p>
    <w:p w14:paraId="7447FF48" w14:textId="6AA294AF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ranibizumab</w:t>
      </w:r>
    </w:p>
    <w:p w14:paraId="09196425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Għal użu ġol-vitriju</w:t>
      </w:r>
    </w:p>
    <w:p w14:paraId="2E23A401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857758F" w14:textId="0C3B2B70" w:rsidR="00700AF3" w:rsidRPr="00323E53" w:rsidRDefault="004B6284" w:rsidP="000200DB">
      <w:pPr>
        <w:pStyle w:val="a5"/>
        <w:tabs>
          <w:tab w:val="left" w:pos="8931"/>
        </w:tabs>
        <w:spacing w:before="2"/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2008" behindDoc="0" locked="0" layoutInCell="1" allowOverlap="1" wp14:anchorId="41028CED" wp14:editId="7DE0F7BE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6120000" cy="193675"/>
                <wp:effectExtent l="0" t="0" r="14605" b="15875"/>
                <wp:wrapTopAndBottom/>
                <wp:docPr id="142456648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36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6EAD57" w14:textId="77777777" w:rsidR="009F3CC8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  <w:t>METODU TA’ KIF GĦANDU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28CED" id="Text Box 78" o:spid="_x0000_s1054" type="#_x0000_t202" style="position:absolute;margin-left:0;margin-top:14.5pt;width:481.9pt;height:15.25pt;z-index:20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" filled="f" strokeweight=".16936mm">
                <v:textbox inset="0,0,0,0">
                  <w:txbxContent>
                    <w:p w14:paraId="716EAD57" w14:textId="77777777" w:rsidR="009F3CC8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  <w:t>METODU TA’ KIF GĦANDU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JINGĦATA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45B575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34F206C" w14:textId="58699BAA" w:rsidR="00700AF3" w:rsidRPr="00323E53" w:rsidRDefault="004B6284" w:rsidP="000200DB">
      <w:pPr>
        <w:pStyle w:val="a5"/>
        <w:tabs>
          <w:tab w:val="left" w:pos="8931"/>
        </w:tabs>
        <w:spacing w:before="10"/>
        <w:rPr>
          <w:sz w:val="17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2032" behindDoc="0" locked="0" layoutInCell="1" allowOverlap="1" wp14:anchorId="19E53E5C" wp14:editId="3A8D3AE5">
                <wp:simplePos x="0" y="0"/>
                <wp:positionH relativeFrom="page">
                  <wp:posOffset>777875</wp:posOffset>
                </wp:positionH>
                <wp:positionV relativeFrom="paragraph">
                  <wp:posOffset>156210</wp:posOffset>
                </wp:positionV>
                <wp:extent cx="6120000" cy="193675"/>
                <wp:effectExtent l="0" t="0" r="14605" b="15875"/>
                <wp:wrapTopAndBottom/>
                <wp:docPr id="142456648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36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2963E7" w14:textId="77777777" w:rsidR="009F3CC8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DATA TA’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53E5C" id="Text Box 77" o:spid="_x0000_s1055" type="#_x0000_t202" style="position:absolute;margin-left:61.25pt;margin-top:12.3pt;width:481.9pt;height:15.25pt;z-index: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" filled="f" strokeweight=".16936mm">
                <v:textbox inset="0,0,0,0">
                  <w:txbxContent>
                    <w:p w14:paraId="252963E7" w14:textId="77777777" w:rsidR="009F3CC8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DATA TA’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SKADENZA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9B9DAF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0"/>
          <w:lang w:val="mt-MT"/>
        </w:rPr>
      </w:pPr>
    </w:p>
    <w:p w14:paraId="35FD233C" w14:textId="77777777" w:rsidR="00700AF3" w:rsidRPr="00323E53" w:rsidRDefault="009A5D6C" w:rsidP="000200DB">
      <w:pPr>
        <w:pStyle w:val="a5"/>
        <w:tabs>
          <w:tab w:val="left" w:pos="8931"/>
        </w:tabs>
        <w:spacing w:before="91"/>
        <w:rPr>
          <w:lang w:val="mt-MT"/>
        </w:rPr>
      </w:pPr>
      <w:r w:rsidRPr="00323E53">
        <w:rPr>
          <w:lang w:val="mt-MT"/>
        </w:rPr>
        <w:t>EXP</w:t>
      </w:r>
    </w:p>
    <w:p w14:paraId="4B3D7469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0FA7C227" w14:textId="5DB50B47" w:rsidR="00700AF3" w:rsidRPr="00323E53" w:rsidRDefault="004B6284" w:rsidP="000200DB">
      <w:pPr>
        <w:pStyle w:val="a5"/>
        <w:tabs>
          <w:tab w:val="left" w:pos="8931"/>
        </w:tabs>
        <w:spacing w:before="2"/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2056" behindDoc="0" locked="0" layoutInCell="1" allowOverlap="1" wp14:anchorId="0A96163C" wp14:editId="57193B3B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6120000" cy="192405"/>
                <wp:effectExtent l="0" t="0" r="14605" b="17145"/>
                <wp:wrapTopAndBottom/>
                <wp:docPr id="142456648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BF5BA5" w14:textId="77777777" w:rsidR="009F3CC8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>NUMRU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TAL-LOTT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6163C" id="Text Box 76" o:spid="_x0000_s1056" type="#_x0000_t202" style="position:absolute;margin-left:0;margin-top:14.1pt;width:481.9pt;height:15.15pt;z-index:20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" filled="f" strokeweight=".16936mm">
                <v:textbox inset="0,0,0,0">
                  <w:txbxContent>
                    <w:p w14:paraId="1CBF5BA5" w14:textId="77777777" w:rsidR="009F3CC8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>NUMRU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TAL-LOTT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1D01C20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0"/>
          <w:lang w:val="mt-MT"/>
        </w:rPr>
      </w:pPr>
    </w:p>
    <w:p w14:paraId="17D3B5D1" w14:textId="4B225B66" w:rsidR="00700AF3" w:rsidRPr="00323E53" w:rsidRDefault="009A5D6C" w:rsidP="000200DB">
      <w:pPr>
        <w:pStyle w:val="a5"/>
        <w:tabs>
          <w:tab w:val="left" w:pos="8931"/>
        </w:tabs>
        <w:spacing w:before="92"/>
        <w:rPr>
          <w:lang w:val="mt-MT"/>
        </w:rPr>
      </w:pPr>
      <w:r w:rsidRPr="00323E53">
        <w:rPr>
          <w:lang w:val="mt-MT"/>
        </w:rPr>
        <w:t>Lot</w:t>
      </w:r>
    </w:p>
    <w:p w14:paraId="2FF2E3A0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4133CA8" w14:textId="7378F623" w:rsidR="00700AF3" w:rsidRPr="00323E53" w:rsidRDefault="004B6284" w:rsidP="000200DB">
      <w:pPr>
        <w:pStyle w:val="a5"/>
        <w:tabs>
          <w:tab w:val="left" w:pos="8931"/>
        </w:tabs>
        <w:spacing w:before="3"/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2080" behindDoc="0" locked="0" layoutInCell="1" allowOverlap="1" wp14:anchorId="3ADFA1DC" wp14:editId="7E0230AE">
                <wp:simplePos x="0" y="0"/>
                <wp:positionH relativeFrom="page">
                  <wp:posOffset>784225</wp:posOffset>
                </wp:positionH>
                <wp:positionV relativeFrom="paragraph">
                  <wp:posOffset>185420</wp:posOffset>
                </wp:positionV>
                <wp:extent cx="6120000" cy="192405"/>
                <wp:effectExtent l="0" t="0" r="14605" b="17145"/>
                <wp:wrapTopAndBottom/>
                <wp:docPr id="142456648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F9D0DF" w14:textId="77777777" w:rsidR="009F3CC8" w:rsidRPr="003635A9" w:rsidRDefault="009F3CC8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  <w:lang w:val="sv-SE"/>
                              </w:rPr>
                            </w:pPr>
                            <w:r w:rsidRPr="003635A9">
                              <w:rPr>
                                <w:b/>
                                <w:lang w:val="sv-SE"/>
                              </w:rPr>
                              <w:t>5.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ab/>
                              <w:t>IL-KONTENUT SKONT IL-PIŻ, IL-VOLUM, JEW PARTI</w:t>
                            </w:r>
                            <w:r w:rsidRPr="003635A9">
                              <w:rPr>
                                <w:b/>
                                <w:spacing w:val="-19"/>
                                <w:lang w:val="sv-SE"/>
                              </w:rPr>
                              <w:t xml:space="preserve"> </w:t>
                            </w:r>
                            <w:r w:rsidRPr="003635A9">
                              <w:rPr>
                                <w:b/>
                                <w:lang w:val="sv-SE"/>
                              </w:rPr>
                              <w:t>INDIVIDWALI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FA1DC" id="Text Box 75" o:spid="_x0000_s1057" type="#_x0000_t202" style="position:absolute;margin-left:61.75pt;margin-top:14.6pt;width:481.9pt;height:15.15pt;z-index: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" filled="f" strokeweight=".16936mm">
                <v:textbox inset="0,0,0,0">
                  <w:txbxContent>
                    <w:p w14:paraId="47F9D0DF" w14:textId="77777777" w:rsidR="009F3CC8" w:rsidRPr="003635A9" w:rsidRDefault="009F3CC8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  <w:lang w:val="sv-SE"/>
                        </w:rPr>
                      </w:pPr>
                      <w:r w:rsidRPr="003635A9">
                        <w:rPr>
                          <w:b/>
                          <w:lang w:val="sv-SE"/>
                        </w:rPr>
                        <w:t>5.</w:t>
                      </w:r>
                      <w:r w:rsidRPr="003635A9">
                        <w:rPr>
                          <w:b/>
                          <w:lang w:val="sv-SE"/>
                        </w:rPr>
                        <w:tab/>
                        <w:t>IL-KONTENUT SKONT IL-PIŻ, IL-VOLUM, JEW PARTI</w:t>
                      </w:r>
                      <w:r w:rsidRPr="003635A9">
                        <w:rPr>
                          <w:b/>
                          <w:spacing w:val="-19"/>
                          <w:lang w:val="sv-SE"/>
                        </w:rPr>
                        <w:t xml:space="preserve"> </w:t>
                      </w:r>
                      <w:r w:rsidRPr="003635A9">
                        <w:rPr>
                          <w:b/>
                          <w:lang w:val="sv-SE"/>
                        </w:rPr>
                        <w:t>INDIVIDWALI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0AB01B" w14:textId="77777777" w:rsidR="00700AF3" w:rsidRPr="00323E53" w:rsidRDefault="00700AF3" w:rsidP="000200DB">
      <w:pPr>
        <w:pStyle w:val="a5"/>
        <w:tabs>
          <w:tab w:val="left" w:pos="8931"/>
        </w:tabs>
        <w:spacing w:before="10"/>
        <w:rPr>
          <w:sz w:val="10"/>
          <w:lang w:val="mt-MT"/>
        </w:rPr>
      </w:pPr>
    </w:p>
    <w:p w14:paraId="5212C2B1" w14:textId="52744008" w:rsidR="00700AF3" w:rsidRPr="00323E53" w:rsidRDefault="009A5D6C" w:rsidP="000200DB">
      <w:pPr>
        <w:pStyle w:val="a5"/>
        <w:tabs>
          <w:tab w:val="left" w:pos="8931"/>
        </w:tabs>
        <w:spacing w:before="91"/>
        <w:rPr>
          <w:rFonts w:eastAsia="Verdana"/>
          <w:highlight w:val="lightGray"/>
          <w:lang w:val="mt-MT"/>
        </w:rPr>
      </w:pPr>
      <w:r w:rsidRPr="00323E53">
        <w:rPr>
          <w:rFonts w:eastAsia="Verdana"/>
          <w:highlight w:val="lightGray"/>
          <w:lang w:val="mt-MT"/>
        </w:rPr>
        <w:t>2.3</w:t>
      </w:r>
      <w:r w:rsidR="00A95F79" w:rsidRPr="00323E53">
        <w:rPr>
          <w:rFonts w:eastAsia="Verdana"/>
          <w:highlight w:val="lightGray"/>
          <w:lang w:val="mt-MT"/>
        </w:rPr>
        <w:t> </w:t>
      </w:r>
      <w:r w:rsidRPr="00323E53">
        <w:rPr>
          <w:rFonts w:eastAsia="Verdana"/>
          <w:highlight w:val="lightGray"/>
          <w:lang w:val="mt-MT"/>
        </w:rPr>
        <w:t>mg/0.23</w:t>
      </w:r>
      <w:r w:rsidR="00A95F79" w:rsidRPr="00323E53">
        <w:rPr>
          <w:rFonts w:eastAsia="Verdana"/>
          <w:highlight w:val="lightGray"/>
          <w:lang w:val="mt-MT"/>
        </w:rPr>
        <w:t> </w:t>
      </w:r>
      <w:r w:rsidR="00DF7342">
        <w:rPr>
          <w:rFonts w:eastAsia="Verdana"/>
          <w:highlight w:val="lightGray"/>
          <w:lang w:val="mt-MT"/>
        </w:rPr>
        <w:t>mL</w:t>
      </w:r>
    </w:p>
    <w:p w14:paraId="34C3D3B2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579D33DF" w14:textId="77863885" w:rsidR="00700AF3" w:rsidRPr="00323E53" w:rsidRDefault="004B6284" w:rsidP="000200DB">
      <w:pPr>
        <w:pStyle w:val="a5"/>
        <w:tabs>
          <w:tab w:val="left" w:pos="8931"/>
        </w:tabs>
        <w:spacing w:before="2"/>
        <w:rPr>
          <w:sz w:val="21"/>
          <w:lang w:val="mt-MT"/>
        </w:rPr>
      </w:pPr>
      <w:r w:rsidRPr="00323E53">
        <w:rPr>
          <w:noProof/>
          <w:lang w:val="mt-MT" w:eastAsia="ko-KR"/>
        </w:rPr>
        <mc:AlternateContent>
          <mc:Choice Requires="wps">
            <w:drawing>
              <wp:anchor distT="0" distB="0" distL="0" distR="0" simplePos="0" relativeHeight="2104" behindDoc="0" locked="0" layoutInCell="1" allowOverlap="1" wp14:anchorId="30515941" wp14:editId="351272C8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120000" cy="192405"/>
                <wp:effectExtent l="0" t="0" r="14605" b="17145"/>
                <wp:wrapTopAndBottom/>
                <wp:docPr id="142456648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2425B5" w14:textId="77777777" w:rsidR="009F3CC8" w:rsidRDefault="009F3CC8">
                            <w:pPr>
                              <w:tabs>
                                <w:tab w:val="left" w:pos="647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  <w:r>
                              <w:rPr>
                                <w:b/>
                              </w:rPr>
                              <w:tab/>
                              <w:t>OĦRAJN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5941" id="Text Box 74" o:spid="_x0000_s1058" type="#_x0000_t202" style="position:absolute;margin-left:0;margin-top:14.2pt;width:481.9pt;height:15.15pt;z-index:21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" filled="f" strokeweight=".16936mm">
                <v:textbox inset="0,0,0,0">
                  <w:txbxContent>
                    <w:p w14:paraId="7D2425B5" w14:textId="77777777" w:rsidR="009F3CC8" w:rsidRDefault="009F3CC8">
                      <w:pPr>
                        <w:tabs>
                          <w:tab w:val="left" w:pos="647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</w:t>
                      </w:r>
                      <w:r>
                        <w:rPr>
                          <w:b/>
                        </w:rPr>
                        <w:tab/>
                        <w:t>OĦRAJN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751EE3" w14:textId="77777777" w:rsidR="00700AF3" w:rsidRPr="00323E53" w:rsidRDefault="00700AF3" w:rsidP="000200DB">
      <w:pPr>
        <w:tabs>
          <w:tab w:val="left" w:pos="8931"/>
        </w:tabs>
        <w:rPr>
          <w:sz w:val="21"/>
          <w:lang w:val="mt-MT"/>
        </w:rPr>
      </w:pPr>
    </w:p>
    <w:p w14:paraId="08D5B627" w14:textId="77777777" w:rsidR="00497583" w:rsidRPr="00323E53" w:rsidRDefault="00497583" w:rsidP="00497583">
      <w:pPr>
        <w:rPr>
          <w:sz w:val="21"/>
          <w:lang w:val="mt-MT"/>
        </w:rPr>
      </w:pPr>
    </w:p>
    <w:p w14:paraId="44DBD48B" w14:textId="3A19BF89" w:rsidR="00497583" w:rsidRPr="00323E53" w:rsidRDefault="00497583" w:rsidP="00497583">
      <w:pPr>
        <w:rPr>
          <w:sz w:val="21"/>
          <w:lang w:val="mt-MT"/>
        </w:rPr>
        <w:sectPr w:rsidR="00497583" w:rsidRPr="00323E53" w:rsidSect="003635A9">
          <w:pgSz w:w="11910" w:h="16850"/>
          <w:pgMar w:top="1140" w:right="1100" w:bottom="839" w:left="1179" w:header="0" w:footer="658" w:gutter="0"/>
          <w:cols w:space="720"/>
        </w:sectPr>
      </w:pPr>
    </w:p>
    <w:p w14:paraId="47343E0D" w14:textId="4FE9F66F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mt-MT"/>
        </w:rPr>
      </w:pPr>
      <w:bookmarkStart w:id="14" w:name="_Hlk81490542"/>
      <w:r w:rsidRPr="00323E53">
        <w:rPr>
          <w:b/>
          <w:noProof/>
          <w:lang w:val="mt-MT"/>
        </w:rPr>
        <w:lastRenderedPageBreak/>
        <w:t>TAGĦRIF LI GĦANDU JIDHER FUQ IL-PAKKETT TA’ BARRA</w:t>
      </w:r>
    </w:p>
    <w:p w14:paraId="3A3D4CCB" w14:textId="77777777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mt-MT"/>
        </w:rPr>
      </w:pPr>
    </w:p>
    <w:p w14:paraId="5CB7D9F1" w14:textId="1F8D983C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noProof/>
          <w:lang w:val="mt-MT" w:eastAsia="ko-KR"/>
        </w:rPr>
      </w:pPr>
      <w:r w:rsidRPr="00323E53">
        <w:rPr>
          <w:rFonts w:eastAsiaTheme="minorEastAsia"/>
          <w:b/>
          <w:noProof/>
          <w:lang w:val="mt-MT" w:eastAsia="ko-KR"/>
        </w:rPr>
        <w:t>KARTUNA</w:t>
      </w:r>
    </w:p>
    <w:p w14:paraId="1430D65C" w14:textId="77777777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noProof/>
          <w:lang w:val="mt-MT" w:eastAsia="ko-KR"/>
        </w:rPr>
      </w:pPr>
    </w:p>
    <w:p w14:paraId="309C38CD" w14:textId="1BD5D54F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noProof/>
          <w:lang w:val="mt-MT" w:eastAsia="ko-KR"/>
        </w:rPr>
      </w:pPr>
      <w:r w:rsidRPr="00323E53">
        <w:rPr>
          <w:rFonts w:eastAsiaTheme="minorEastAsia"/>
          <w:b/>
          <w:noProof/>
          <w:lang w:val="mt-MT" w:eastAsia="ko-KR"/>
        </w:rPr>
        <w:t>KUNJETT</w:t>
      </w:r>
    </w:p>
    <w:p w14:paraId="743BDED8" w14:textId="77777777" w:rsidR="00814797" w:rsidRPr="00323E53" w:rsidRDefault="00814797" w:rsidP="00814797">
      <w:pPr>
        <w:rPr>
          <w:lang w:val="mt-MT"/>
        </w:rPr>
      </w:pPr>
    </w:p>
    <w:p w14:paraId="37E10486" w14:textId="77777777" w:rsidR="00814797" w:rsidRPr="00323E53" w:rsidRDefault="00814797" w:rsidP="00814797">
      <w:pPr>
        <w:rPr>
          <w:noProof/>
          <w:lang w:val="mt-MT"/>
        </w:rPr>
      </w:pPr>
    </w:p>
    <w:p w14:paraId="4E774C7D" w14:textId="607D04D6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mt-MT"/>
        </w:rPr>
      </w:pPr>
      <w:r w:rsidRPr="00323E53">
        <w:rPr>
          <w:b/>
          <w:lang w:val="mt-MT"/>
        </w:rPr>
        <w:t>1.</w:t>
      </w:r>
      <w:r w:rsidRPr="00323E53">
        <w:rPr>
          <w:b/>
          <w:lang w:val="mt-MT"/>
        </w:rPr>
        <w:tab/>
        <w:t>ISEM TAL-PRODOTT MEDIĊINALI</w:t>
      </w:r>
    </w:p>
    <w:p w14:paraId="51BE4002" w14:textId="77777777" w:rsidR="00814797" w:rsidRPr="00323E53" w:rsidRDefault="00814797" w:rsidP="00814797">
      <w:pPr>
        <w:rPr>
          <w:noProof/>
          <w:lang w:val="mt-MT"/>
        </w:rPr>
      </w:pPr>
    </w:p>
    <w:p w14:paraId="0AAA7C73" w14:textId="439ACDFF" w:rsidR="00814797" w:rsidRPr="00323E53" w:rsidRDefault="00814797" w:rsidP="00814797">
      <w:pPr>
        <w:rPr>
          <w:noProof/>
          <w:lang w:val="mt-MT"/>
        </w:rPr>
      </w:pPr>
      <w:r w:rsidRPr="00323E53">
        <w:rPr>
          <w:noProof/>
          <w:lang w:val="mt-MT"/>
        </w:rPr>
        <w:t>Byooviz 10 mg/mL soluzzjoni għall-injezzjoni</w:t>
      </w:r>
    </w:p>
    <w:p w14:paraId="4974F496" w14:textId="77777777" w:rsidR="00814797" w:rsidRPr="00323E53" w:rsidRDefault="00814797" w:rsidP="00814797">
      <w:pPr>
        <w:rPr>
          <w:noProof/>
          <w:lang w:val="mt-MT"/>
        </w:rPr>
      </w:pPr>
      <w:r w:rsidRPr="00323E53">
        <w:rPr>
          <w:noProof/>
          <w:lang w:val="mt-MT"/>
        </w:rPr>
        <w:t>ranibizumab</w:t>
      </w:r>
    </w:p>
    <w:p w14:paraId="26D7E9CC" w14:textId="6F38AC6C" w:rsidR="00814797" w:rsidRPr="00323E53" w:rsidRDefault="00814797" w:rsidP="00814797">
      <w:pPr>
        <w:rPr>
          <w:noProof/>
          <w:lang w:val="mt-MT"/>
        </w:rPr>
      </w:pPr>
      <w:r w:rsidRPr="00323E53">
        <w:rPr>
          <w:noProof/>
          <w:lang w:val="mt-MT"/>
        </w:rPr>
        <w:t>2.3 mg/0.23 mL</w:t>
      </w:r>
    </w:p>
    <w:p w14:paraId="4430FFA4" w14:textId="77777777" w:rsidR="00814797" w:rsidRPr="00323E53" w:rsidRDefault="00814797" w:rsidP="00814797">
      <w:pPr>
        <w:rPr>
          <w:noProof/>
          <w:lang w:val="mt-MT"/>
        </w:rPr>
      </w:pPr>
    </w:p>
    <w:p w14:paraId="26CC09D3" w14:textId="77777777" w:rsidR="00814797" w:rsidRPr="00323E53" w:rsidRDefault="00814797" w:rsidP="00814797">
      <w:pPr>
        <w:rPr>
          <w:noProof/>
          <w:lang w:val="mt-MT"/>
        </w:rPr>
      </w:pPr>
    </w:p>
    <w:p w14:paraId="62CD0981" w14:textId="1FAEE1D2" w:rsidR="00814797" w:rsidRPr="00323E53" w:rsidRDefault="00814797" w:rsidP="00CA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mt-MT"/>
        </w:rPr>
      </w:pPr>
      <w:r w:rsidRPr="00323E53">
        <w:rPr>
          <w:b/>
          <w:noProof/>
          <w:lang w:val="mt-MT"/>
        </w:rPr>
        <w:t>2.</w:t>
      </w:r>
      <w:r w:rsidRPr="00323E53">
        <w:rPr>
          <w:b/>
          <w:noProof/>
          <w:lang w:val="mt-MT"/>
        </w:rPr>
        <w:tab/>
        <w:t>DIKJARAZZJONI TAS-SUSTANZA(I) ATTIVA(I)</w:t>
      </w:r>
    </w:p>
    <w:p w14:paraId="13D6664C" w14:textId="77777777" w:rsidR="00D06671" w:rsidRPr="00323E53" w:rsidRDefault="00D06671" w:rsidP="00814797">
      <w:pPr>
        <w:rPr>
          <w:noProof/>
          <w:lang w:val="mt-MT"/>
        </w:rPr>
      </w:pPr>
    </w:p>
    <w:p w14:paraId="6EF293EB" w14:textId="4CDEE948" w:rsidR="00814797" w:rsidRPr="00323E53" w:rsidRDefault="00D06671" w:rsidP="00814797">
      <w:pPr>
        <w:rPr>
          <w:noProof/>
          <w:lang w:val="mt-MT"/>
        </w:rPr>
      </w:pPr>
      <w:r w:rsidRPr="00323E53">
        <w:rPr>
          <w:noProof/>
          <w:lang w:val="mt-MT"/>
        </w:rPr>
        <w:t>Millilitru wieħed fih 10</w:t>
      </w:r>
      <w:r w:rsidR="00B31A6D" w:rsidRPr="00323E53">
        <w:rPr>
          <w:noProof/>
          <w:lang w:val="mt-MT"/>
        </w:rPr>
        <w:t> </w:t>
      </w:r>
      <w:r w:rsidRPr="00323E53">
        <w:rPr>
          <w:noProof/>
          <w:lang w:val="mt-MT"/>
        </w:rPr>
        <w:t xml:space="preserve">mg ta’ ranibizumab. </w:t>
      </w:r>
      <w:r w:rsidR="00783166" w:rsidRPr="00323E53">
        <w:rPr>
          <w:noProof/>
          <w:lang w:val="mt-MT"/>
        </w:rPr>
        <w:t>Kull k</w:t>
      </w:r>
      <w:r w:rsidRPr="00323E53">
        <w:rPr>
          <w:noProof/>
          <w:lang w:val="mt-MT"/>
        </w:rPr>
        <w:t>unjett fih 2.3</w:t>
      </w:r>
      <w:r w:rsidR="00CA242D" w:rsidRPr="00323E53">
        <w:rPr>
          <w:noProof/>
          <w:lang w:val="mt-MT"/>
        </w:rPr>
        <w:t> </w:t>
      </w:r>
      <w:r w:rsidRPr="00323E53">
        <w:rPr>
          <w:noProof/>
          <w:lang w:val="mt-MT"/>
        </w:rPr>
        <w:t>mg ta’ ranibizumab f’soluzzjoni ta’ 0.23 mL</w:t>
      </w:r>
      <w:r w:rsidR="00814797" w:rsidRPr="00323E53">
        <w:rPr>
          <w:noProof/>
          <w:lang w:val="mt-MT"/>
        </w:rPr>
        <w:t>.</w:t>
      </w:r>
    </w:p>
    <w:p w14:paraId="6B219A73" w14:textId="77777777" w:rsidR="00814797" w:rsidRPr="00323E53" w:rsidRDefault="00814797" w:rsidP="00814797">
      <w:pPr>
        <w:rPr>
          <w:noProof/>
          <w:lang w:val="mt-MT"/>
        </w:rPr>
      </w:pPr>
    </w:p>
    <w:p w14:paraId="032F2631" w14:textId="77777777" w:rsidR="00814797" w:rsidRPr="00323E53" w:rsidRDefault="00814797" w:rsidP="00814797">
      <w:pPr>
        <w:rPr>
          <w:noProof/>
          <w:lang w:val="mt-MT"/>
        </w:rPr>
      </w:pPr>
    </w:p>
    <w:p w14:paraId="42D8D561" w14:textId="3202295C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mt-MT"/>
        </w:rPr>
      </w:pPr>
      <w:r w:rsidRPr="00323E53">
        <w:rPr>
          <w:b/>
          <w:noProof/>
          <w:lang w:val="mt-MT"/>
        </w:rPr>
        <w:t>3.</w:t>
      </w:r>
      <w:r w:rsidRPr="00323E53">
        <w:rPr>
          <w:b/>
          <w:noProof/>
          <w:lang w:val="mt-MT"/>
        </w:rPr>
        <w:tab/>
        <w:t>LIST</w:t>
      </w:r>
      <w:r w:rsidR="00DC7AAA" w:rsidRPr="00323E53">
        <w:rPr>
          <w:b/>
          <w:noProof/>
          <w:lang w:val="mt-MT"/>
        </w:rPr>
        <w:t>A TA’ EĊĊIPJENTI</w:t>
      </w:r>
    </w:p>
    <w:p w14:paraId="137ED132" w14:textId="77777777" w:rsidR="00814797" w:rsidRPr="00323E53" w:rsidRDefault="00814797" w:rsidP="00814797">
      <w:pPr>
        <w:rPr>
          <w:noProof/>
          <w:lang w:val="mt-MT"/>
        </w:rPr>
      </w:pPr>
    </w:p>
    <w:p w14:paraId="032C2550" w14:textId="03A90B6A" w:rsidR="00814797" w:rsidRPr="00323E53" w:rsidRDefault="00DC7AAA" w:rsidP="00814797">
      <w:pPr>
        <w:rPr>
          <w:noProof/>
          <w:lang w:val="mt-MT"/>
        </w:rPr>
      </w:pPr>
      <w:r w:rsidRPr="00323E53">
        <w:rPr>
          <w:noProof/>
          <w:lang w:val="mt-MT"/>
        </w:rPr>
        <w:t>Fih ukoll</w:t>
      </w:r>
      <w:r w:rsidR="00814797" w:rsidRPr="00323E53">
        <w:rPr>
          <w:noProof/>
          <w:lang w:val="mt-MT"/>
        </w:rPr>
        <w:t xml:space="preserve">: α,α-trehalose dihydrate; histidine hydrochloride, monohydrate; histidine; polysorbate 20; </w:t>
      </w:r>
      <w:r w:rsidRPr="00323E53">
        <w:rPr>
          <w:noProof/>
          <w:lang w:val="mt-MT"/>
        </w:rPr>
        <w:t>ilma għall-injezzjonijiet</w:t>
      </w:r>
      <w:r w:rsidR="00814797" w:rsidRPr="00323E53">
        <w:rPr>
          <w:noProof/>
          <w:lang w:val="mt-MT"/>
        </w:rPr>
        <w:t>.</w:t>
      </w:r>
    </w:p>
    <w:p w14:paraId="4FA01FBD" w14:textId="77777777" w:rsidR="00814797" w:rsidRPr="00323E53" w:rsidRDefault="00814797" w:rsidP="00814797">
      <w:pPr>
        <w:rPr>
          <w:noProof/>
          <w:lang w:val="mt-MT"/>
        </w:rPr>
      </w:pPr>
    </w:p>
    <w:p w14:paraId="4CEE7FE9" w14:textId="77777777" w:rsidR="00814797" w:rsidRPr="00323E53" w:rsidRDefault="00814797" w:rsidP="00814797">
      <w:pPr>
        <w:rPr>
          <w:noProof/>
          <w:lang w:val="mt-MT"/>
        </w:rPr>
      </w:pPr>
    </w:p>
    <w:p w14:paraId="74ADEDD9" w14:textId="5295438B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mt-MT"/>
        </w:rPr>
      </w:pPr>
      <w:r w:rsidRPr="00323E53">
        <w:rPr>
          <w:b/>
          <w:noProof/>
          <w:lang w:val="mt-MT"/>
        </w:rPr>
        <w:t>4.</w:t>
      </w:r>
      <w:r w:rsidRPr="00323E53">
        <w:rPr>
          <w:b/>
          <w:noProof/>
          <w:lang w:val="mt-MT"/>
        </w:rPr>
        <w:tab/>
      </w:r>
      <w:r w:rsidR="006F6495" w:rsidRPr="00323E53">
        <w:rPr>
          <w:b/>
          <w:noProof/>
          <w:lang w:val="mt-MT"/>
        </w:rPr>
        <w:t>GĦAMLA FARMAĊEWTIKA U KONTENUT</w:t>
      </w:r>
    </w:p>
    <w:p w14:paraId="4F8AA6BA" w14:textId="77777777" w:rsidR="00814797" w:rsidRPr="00323E53" w:rsidRDefault="00814797" w:rsidP="00814797">
      <w:pPr>
        <w:rPr>
          <w:noProof/>
          <w:lang w:val="mt-MT"/>
        </w:rPr>
      </w:pPr>
    </w:p>
    <w:p w14:paraId="152B0204" w14:textId="03B8E022" w:rsidR="00814797" w:rsidRPr="00323E53" w:rsidRDefault="00814797" w:rsidP="00814797">
      <w:pPr>
        <w:rPr>
          <w:rFonts w:eastAsia="Verdana"/>
          <w:highlight w:val="lightGray"/>
          <w:lang w:val="mt-MT" w:eastAsia="en-GB"/>
        </w:rPr>
      </w:pPr>
      <w:r w:rsidRPr="00323E53">
        <w:rPr>
          <w:rFonts w:eastAsia="Verdana"/>
          <w:highlight w:val="lightGray"/>
          <w:lang w:val="mt-MT" w:eastAsia="en-GB"/>
        </w:rPr>
        <w:t>Solu</w:t>
      </w:r>
      <w:r w:rsidR="006F6495" w:rsidRPr="00323E53">
        <w:rPr>
          <w:rFonts w:eastAsia="Verdana"/>
          <w:highlight w:val="lightGray"/>
          <w:lang w:val="mt-MT" w:eastAsia="en-GB"/>
        </w:rPr>
        <w:t>zzjoni għal</w:t>
      </w:r>
      <w:r w:rsidR="00783166" w:rsidRPr="00323E53">
        <w:rPr>
          <w:rFonts w:eastAsia="Verdana"/>
          <w:highlight w:val="lightGray"/>
          <w:lang w:val="mt-MT" w:eastAsia="en-GB"/>
        </w:rPr>
        <w:t>l-</w:t>
      </w:r>
      <w:r w:rsidR="006F6495" w:rsidRPr="00323E53">
        <w:rPr>
          <w:rFonts w:eastAsia="Verdana"/>
          <w:highlight w:val="lightGray"/>
          <w:lang w:val="mt-MT" w:eastAsia="en-GB"/>
        </w:rPr>
        <w:t>injezzjoni</w:t>
      </w:r>
    </w:p>
    <w:p w14:paraId="2DF92221" w14:textId="77777777" w:rsidR="00814797" w:rsidRPr="00323E53" w:rsidRDefault="00814797" w:rsidP="00814797">
      <w:pPr>
        <w:rPr>
          <w:noProof/>
          <w:lang w:val="mt-MT"/>
        </w:rPr>
      </w:pPr>
    </w:p>
    <w:p w14:paraId="499F1B30" w14:textId="5E8B67A5" w:rsidR="00814797" w:rsidRPr="00323E53" w:rsidRDefault="00157441" w:rsidP="00814797">
      <w:pPr>
        <w:rPr>
          <w:noProof/>
          <w:lang w:val="mt-MT"/>
        </w:rPr>
      </w:pPr>
      <w:r w:rsidRPr="00323E53">
        <w:rPr>
          <w:noProof/>
          <w:lang w:val="mt-MT"/>
        </w:rPr>
        <w:t xml:space="preserve">Kunjett ta’ </w:t>
      </w:r>
      <w:r w:rsidR="00814797" w:rsidRPr="00323E53">
        <w:rPr>
          <w:noProof/>
          <w:lang w:val="mt-MT"/>
        </w:rPr>
        <w:t>0.23 m</w:t>
      </w:r>
      <w:r w:rsidRPr="00323E53">
        <w:rPr>
          <w:noProof/>
          <w:lang w:val="mt-MT"/>
        </w:rPr>
        <w:t>L</w:t>
      </w:r>
      <w:r w:rsidR="00814797" w:rsidRPr="00323E53">
        <w:rPr>
          <w:noProof/>
          <w:lang w:val="mt-MT"/>
        </w:rPr>
        <w:t xml:space="preserve"> (2.3 mg)</w:t>
      </w:r>
      <w:r w:rsidRPr="00323E53">
        <w:rPr>
          <w:noProof/>
          <w:lang w:val="mt-MT"/>
        </w:rPr>
        <w:t xml:space="preserve"> x1.</w:t>
      </w:r>
    </w:p>
    <w:p w14:paraId="77E2DA0C" w14:textId="632EC75C" w:rsidR="00814797" w:rsidRPr="00323E53" w:rsidRDefault="00157441" w:rsidP="00814797">
      <w:pPr>
        <w:rPr>
          <w:noProof/>
          <w:lang w:val="mt-MT"/>
        </w:rPr>
      </w:pPr>
      <w:r w:rsidRPr="00323E53">
        <w:rPr>
          <w:noProof/>
          <w:lang w:val="mt-MT"/>
        </w:rPr>
        <w:t>Doża singola għall-adulti</w:t>
      </w:r>
      <w:r w:rsidR="00814797" w:rsidRPr="00323E53">
        <w:rPr>
          <w:noProof/>
          <w:lang w:val="mt-MT"/>
        </w:rPr>
        <w:t>: 0.5 mg/0.05 m</w:t>
      </w:r>
      <w:r w:rsidRPr="00323E53">
        <w:rPr>
          <w:noProof/>
          <w:lang w:val="mt-MT"/>
        </w:rPr>
        <w:t>L</w:t>
      </w:r>
      <w:r w:rsidR="00814797" w:rsidRPr="00323E53">
        <w:rPr>
          <w:noProof/>
          <w:lang w:val="mt-MT"/>
        </w:rPr>
        <w:t xml:space="preserve">. </w:t>
      </w:r>
      <w:r w:rsidRPr="00323E53">
        <w:rPr>
          <w:lang w:val="mt-MT"/>
        </w:rPr>
        <w:t>Il-volum żejjed għandu jitneħħa</w:t>
      </w:r>
      <w:r w:rsidR="00814797" w:rsidRPr="00323E53">
        <w:rPr>
          <w:noProof/>
          <w:lang w:val="mt-MT"/>
        </w:rPr>
        <w:t>.</w:t>
      </w:r>
    </w:p>
    <w:p w14:paraId="54D407DA" w14:textId="77777777" w:rsidR="00814797" w:rsidRPr="00323E53" w:rsidRDefault="00814797" w:rsidP="00814797">
      <w:pPr>
        <w:rPr>
          <w:noProof/>
          <w:lang w:val="mt-MT"/>
        </w:rPr>
      </w:pPr>
    </w:p>
    <w:p w14:paraId="653E1C05" w14:textId="77777777" w:rsidR="00814797" w:rsidRPr="00323E53" w:rsidRDefault="00814797" w:rsidP="00814797">
      <w:pPr>
        <w:rPr>
          <w:noProof/>
          <w:lang w:val="mt-MT"/>
        </w:rPr>
      </w:pPr>
    </w:p>
    <w:p w14:paraId="1AC5E640" w14:textId="0DFC9EEF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mt-MT"/>
        </w:rPr>
      </w:pPr>
      <w:r w:rsidRPr="00323E53">
        <w:rPr>
          <w:b/>
          <w:noProof/>
          <w:lang w:val="mt-MT"/>
        </w:rPr>
        <w:t>5.</w:t>
      </w:r>
      <w:r w:rsidRPr="00323E53">
        <w:rPr>
          <w:b/>
          <w:noProof/>
          <w:lang w:val="mt-MT"/>
        </w:rPr>
        <w:tab/>
      </w:r>
      <w:r w:rsidR="00726289" w:rsidRPr="00323E53">
        <w:rPr>
          <w:b/>
          <w:noProof/>
          <w:lang w:val="mt-MT"/>
        </w:rPr>
        <w:t>MOD TA’ KIF U MNEJN JINGĦATA</w:t>
      </w:r>
    </w:p>
    <w:p w14:paraId="351EF773" w14:textId="77777777" w:rsidR="00814797" w:rsidRPr="00323E53" w:rsidRDefault="00814797" w:rsidP="00814797">
      <w:pPr>
        <w:rPr>
          <w:noProof/>
          <w:lang w:val="mt-MT"/>
        </w:rPr>
      </w:pPr>
    </w:p>
    <w:p w14:paraId="0007B439" w14:textId="57E8F30D" w:rsidR="00814797" w:rsidRPr="00323E53" w:rsidRDefault="00726289" w:rsidP="00814797">
      <w:pPr>
        <w:rPr>
          <w:noProof/>
          <w:lang w:val="mt-MT"/>
        </w:rPr>
      </w:pPr>
      <w:r w:rsidRPr="00323E53">
        <w:rPr>
          <w:lang w:val="mt-MT"/>
        </w:rPr>
        <w:t>Aqra l-fuljett ta’ tagħrif qabel l-użu</w:t>
      </w:r>
      <w:r w:rsidR="00814797" w:rsidRPr="00323E53">
        <w:rPr>
          <w:noProof/>
          <w:lang w:val="mt-MT"/>
        </w:rPr>
        <w:t>.</w:t>
      </w:r>
    </w:p>
    <w:p w14:paraId="4299A016" w14:textId="59837CCD" w:rsidR="00814797" w:rsidRPr="00323E53" w:rsidRDefault="00726289" w:rsidP="00814797">
      <w:pPr>
        <w:rPr>
          <w:noProof/>
          <w:lang w:val="mt-MT"/>
        </w:rPr>
      </w:pPr>
      <w:r w:rsidRPr="00323E53">
        <w:rPr>
          <w:noProof/>
          <w:lang w:val="mt-MT"/>
        </w:rPr>
        <w:t>Għal użu ġol-vitriju</w:t>
      </w:r>
      <w:r w:rsidR="00814797" w:rsidRPr="00323E53">
        <w:rPr>
          <w:noProof/>
          <w:lang w:val="mt-MT"/>
        </w:rPr>
        <w:t>.</w:t>
      </w:r>
    </w:p>
    <w:p w14:paraId="1A9F3A5F" w14:textId="03982B10" w:rsidR="00814797" w:rsidRPr="00323E53" w:rsidRDefault="00726289" w:rsidP="00814797">
      <w:pPr>
        <w:rPr>
          <w:noProof/>
          <w:lang w:val="mt-MT"/>
        </w:rPr>
      </w:pPr>
      <w:r w:rsidRPr="00323E53">
        <w:rPr>
          <w:noProof/>
          <w:lang w:val="mt-MT"/>
        </w:rPr>
        <w:t>Kunjett għal użu ta’ darba biss.</w:t>
      </w:r>
    </w:p>
    <w:p w14:paraId="698F0F79" w14:textId="77777777" w:rsidR="00814797" w:rsidRPr="00323E53" w:rsidRDefault="00814797" w:rsidP="00814797">
      <w:pPr>
        <w:rPr>
          <w:noProof/>
          <w:lang w:val="mt-MT"/>
        </w:rPr>
      </w:pPr>
    </w:p>
    <w:p w14:paraId="3051814E" w14:textId="77777777" w:rsidR="00814797" w:rsidRPr="00323E53" w:rsidRDefault="00814797" w:rsidP="00814797">
      <w:pPr>
        <w:rPr>
          <w:noProof/>
          <w:lang w:val="mt-MT"/>
        </w:rPr>
      </w:pPr>
    </w:p>
    <w:p w14:paraId="41DA59D7" w14:textId="0BB0FE49" w:rsidR="00814797" w:rsidRPr="00323E53" w:rsidRDefault="00814797" w:rsidP="00A5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mt-MT"/>
        </w:rPr>
      </w:pPr>
      <w:r w:rsidRPr="00323E53">
        <w:rPr>
          <w:b/>
          <w:noProof/>
          <w:lang w:val="mt-MT"/>
        </w:rPr>
        <w:t>6.</w:t>
      </w:r>
      <w:r w:rsidRPr="00323E53">
        <w:rPr>
          <w:b/>
          <w:noProof/>
          <w:lang w:val="mt-MT"/>
        </w:rPr>
        <w:tab/>
      </w:r>
      <w:r w:rsidR="00A57DF3" w:rsidRPr="00323E53">
        <w:rPr>
          <w:b/>
          <w:noProof/>
          <w:lang w:val="mt-MT"/>
        </w:rPr>
        <w:t>TWISSIJA SPEĊJALI LI L-PRODOTT MEDIĊINALI GĦANDU JINŻAMM FEJN MA JIDHIRX U MA JINTLAĦAQX MIT-TFAL</w:t>
      </w:r>
    </w:p>
    <w:p w14:paraId="70B55209" w14:textId="77777777" w:rsidR="00814797" w:rsidRPr="00323E53" w:rsidRDefault="00814797" w:rsidP="00814797">
      <w:pPr>
        <w:rPr>
          <w:noProof/>
          <w:lang w:val="mt-MT"/>
        </w:rPr>
      </w:pPr>
    </w:p>
    <w:p w14:paraId="771927AA" w14:textId="7ACACB65" w:rsidR="00814797" w:rsidRPr="00323E53" w:rsidRDefault="00A57DF3" w:rsidP="00814797">
      <w:pPr>
        <w:rPr>
          <w:noProof/>
          <w:lang w:val="mt-MT"/>
        </w:rPr>
      </w:pPr>
      <w:r w:rsidRPr="00323E53">
        <w:rPr>
          <w:lang w:val="mt-MT"/>
        </w:rPr>
        <w:t>Żomm fejn ma jidhirx u ma jintlaħaqx mit-tfal</w:t>
      </w:r>
      <w:r w:rsidR="00814797" w:rsidRPr="00323E53">
        <w:rPr>
          <w:noProof/>
          <w:lang w:val="mt-MT"/>
        </w:rPr>
        <w:t>.</w:t>
      </w:r>
    </w:p>
    <w:p w14:paraId="1B13A377" w14:textId="77777777" w:rsidR="00814797" w:rsidRPr="00323E53" w:rsidRDefault="00814797" w:rsidP="00814797">
      <w:pPr>
        <w:rPr>
          <w:noProof/>
          <w:lang w:val="mt-MT"/>
        </w:rPr>
      </w:pPr>
    </w:p>
    <w:p w14:paraId="5B72C5B3" w14:textId="77777777" w:rsidR="00814797" w:rsidRPr="00323E53" w:rsidRDefault="00814797" w:rsidP="00814797">
      <w:pPr>
        <w:rPr>
          <w:noProof/>
          <w:lang w:val="mt-MT"/>
        </w:rPr>
      </w:pPr>
    </w:p>
    <w:p w14:paraId="5D174A14" w14:textId="1AAD5DB2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mt-MT"/>
        </w:rPr>
      </w:pPr>
      <w:r w:rsidRPr="00323E53">
        <w:rPr>
          <w:b/>
          <w:noProof/>
          <w:lang w:val="mt-MT"/>
        </w:rPr>
        <w:t>7.</w:t>
      </w:r>
      <w:r w:rsidRPr="00323E53">
        <w:rPr>
          <w:b/>
          <w:noProof/>
          <w:lang w:val="mt-MT"/>
        </w:rPr>
        <w:tab/>
      </w:r>
      <w:r w:rsidR="00F90982" w:rsidRPr="00323E53">
        <w:rPr>
          <w:b/>
          <w:noProof/>
          <w:lang w:val="mt-MT"/>
        </w:rPr>
        <w:t>TWISSIJA(IET) SPEĊJALI OĦRA, JEKK MEĦTIEĠA</w:t>
      </w:r>
    </w:p>
    <w:p w14:paraId="6181CA3D" w14:textId="77777777" w:rsidR="00814797" w:rsidRPr="00323E53" w:rsidRDefault="00814797" w:rsidP="00814797">
      <w:pPr>
        <w:rPr>
          <w:noProof/>
          <w:lang w:val="mt-MT"/>
        </w:rPr>
      </w:pPr>
    </w:p>
    <w:p w14:paraId="4B38725B" w14:textId="77777777" w:rsidR="00814797" w:rsidRPr="00323E53" w:rsidRDefault="00814797" w:rsidP="00814797">
      <w:pPr>
        <w:tabs>
          <w:tab w:val="left" w:pos="749"/>
        </w:tabs>
        <w:rPr>
          <w:lang w:val="mt-MT"/>
        </w:rPr>
      </w:pPr>
    </w:p>
    <w:p w14:paraId="4F87F1FD" w14:textId="7BA0851D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mt-MT"/>
        </w:rPr>
      </w:pPr>
      <w:r w:rsidRPr="00323E53">
        <w:rPr>
          <w:b/>
          <w:lang w:val="mt-MT"/>
        </w:rPr>
        <w:t>8.</w:t>
      </w:r>
      <w:r w:rsidRPr="00323E53">
        <w:rPr>
          <w:b/>
          <w:lang w:val="mt-MT"/>
        </w:rPr>
        <w:tab/>
      </w:r>
      <w:r w:rsidR="00F90982" w:rsidRPr="00323E53">
        <w:rPr>
          <w:b/>
          <w:lang w:val="mt-MT"/>
        </w:rPr>
        <w:t>DATA TA’ SKADENZA</w:t>
      </w:r>
    </w:p>
    <w:p w14:paraId="2D5B4416" w14:textId="77777777" w:rsidR="00814797" w:rsidRPr="00323E53" w:rsidRDefault="00814797" w:rsidP="00814797">
      <w:pPr>
        <w:rPr>
          <w:lang w:val="mt-MT"/>
        </w:rPr>
      </w:pPr>
    </w:p>
    <w:p w14:paraId="214FDD48" w14:textId="50C958E2" w:rsidR="00814797" w:rsidRPr="00323E53" w:rsidRDefault="001471C5" w:rsidP="00814797">
      <w:pPr>
        <w:rPr>
          <w:bCs/>
          <w:noProof/>
          <w:lang w:val="mt-MT"/>
        </w:rPr>
      </w:pPr>
      <w:r>
        <w:rPr>
          <w:bCs/>
          <w:noProof/>
          <w:lang w:val="mt-MT"/>
        </w:rPr>
        <w:t>EXP</w:t>
      </w:r>
      <w:r w:rsidR="00814797" w:rsidRPr="00323E53">
        <w:rPr>
          <w:bCs/>
          <w:noProof/>
          <w:lang w:val="mt-MT"/>
        </w:rPr>
        <w:br w:type="page"/>
      </w:r>
    </w:p>
    <w:p w14:paraId="0FE8CC1B" w14:textId="46604C56" w:rsidR="00814797" w:rsidRPr="00323E53" w:rsidRDefault="00814797" w:rsidP="0081479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mt-MT"/>
        </w:rPr>
      </w:pPr>
      <w:r w:rsidRPr="00323E53">
        <w:rPr>
          <w:b/>
          <w:noProof/>
          <w:lang w:val="mt-MT"/>
        </w:rPr>
        <w:lastRenderedPageBreak/>
        <w:t>9.</w:t>
      </w:r>
      <w:r w:rsidRPr="00323E53">
        <w:rPr>
          <w:b/>
          <w:noProof/>
          <w:lang w:val="mt-MT"/>
        </w:rPr>
        <w:tab/>
      </w:r>
      <w:r w:rsidR="004A0B9D" w:rsidRPr="00323E53">
        <w:rPr>
          <w:b/>
          <w:noProof/>
          <w:lang w:val="mt-MT"/>
        </w:rPr>
        <w:t>KONDIZZJONIJIET SPEĊJALI TA’ KIF JINĦAŻEN</w:t>
      </w:r>
    </w:p>
    <w:p w14:paraId="70EADD14" w14:textId="77777777" w:rsidR="00814797" w:rsidRPr="00323E53" w:rsidRDefault="00814797" w:rsidP="00814797">
      <w:pPr>
        <w:rPr>
          <w:noProof/>
          <w:lang w:val="mt-MT"/>
        </w:rPr>
      </w:pPr>
    </w:p>
    <w:p w14:paraId="7D304E16" w14:textId="52D1434B" w:rsidR="00814797" w:rsidRPr="00323E53" w:rsidRDefault="004A0B9D" w:rsidP="00814797">
      <w:pPr>
        <w:rPr>
          <w:noProof/>
          <w:lang w:val="mt-MT"/>
        </w:rPr>
      </w:pPr>
      <w:r w:rsidRPr="00323E53">
        <w:rPr>
          <w:noProof/>
          <w:lang w:val="mt-MT"/>
        </w:rPr>
        <w:t xml:space="preserve">Aħżen fi friġġ </w:t>
      </w:r>
      <w:r w:rsidR="00814797" w:rsidRPr="00323E53">
        <w:rPr>
          <w:noProof/>
          <w:lang w:val="mt-MT"/>
        </w:rPr>
        <w:t xml:space="preserve">(2°C - 8°C). </w:t>
      </w:r>
      <w:r w:rsidRPr="00323E53">
        <w:rPr>
          <w:noProof/>
          <w:lang w:val="mt-MT"/>
        </w:rPr>
        <w:t>Tagħmlux fil-friża</w:t>
      </w:r>
      <w:r w:rsidR="00814797" w:rsidRPr="00323E53">
        <w:rPr>
          <w:noProof/>
          <w:lang w:val="mt-MT"/>
        </w:rPr>
        <w:t>.</w:t>
      </w:r>
    </w:p>
    <w:p w14:paraId="41308BB7" w14:textId="421DAC19" w:rsidR="00814797" w:rsidRPr="00323E53" w:rsidRDefault="004A0B9D" w:rsidP="00814797">
      <w:pPr>
        <w:rPr>
          <w:noProof/>
          <w:lang w:val="mt-MT"/>
        </w:rPr>
      </w:pPr>
      <w:r w:rsidRPr="00323E53">
        <w:rPr>
          <w:lang w:val="mt-MT"/>
        </w:rPr>
        <w:t>Żomm il-kunjett fil-kartuna ta’ barra sabiex tilqa’ mid-dawl</w:t>
      </w:r>
      <w:r w:rsidR="00814797" w:rsidRPr="00323E53">
        <w:rPr>
          <w:noProof/>
          <w:lang w:val="mt-MT"/>
        </w:rPr>
        <w:t>.</w:t>
      </w:r>
    </w:p>
    <w:p w14:paraId="7E6CD0B5" w14:textId="77777777" w:rsidR="00814797" w:rsidRPr="00323E53" w:rsidRDefault="00814797" w:rsidP="00814797">
      <w:pPr>
        <w:ind w:left="567" w:hanging="567"/>
        <w:rPr>
          <w:noProof/>
          <w:lang w:val="mt-MT"/>
        </w:rPr>
      </w:pPr>
    </w:p>
    <w:p w14:paraId="2F8F98CE" w14:textId="77777777" w:rsidR="00814797" w:rsidRPr="00323E53" w:rsidRDefault="00814797" w:rsidP="00814797">
      <w:pPr>
        <w:ind w:left="567" w:hanging="567"/>
        <w:rPr>
          <w:noProof/>
          <w:lang w:val="mt-MT"/>
        </w:rPr>
      </w:pPr>
    </w:p>
    <w:p w14:paraId="32E5E3CA" w14:textId="4D001154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mt-MT"/>
        </w:rPr>
      </w:pPr>
      <w:r w:rsidRPr="00323E53">
        <w:rPr>
          <w:b/>
          <w:noProof/>
          <w:lang w:val="mt-MT"/>
        </w:rPr>
        <w:t>10.</w:t>
      </w:r>
      <w:r w:rsidRPr="00323E53">
        <w:rPr>
          <w:b/>
          <w:noProof/>
          <w:lang w:val="mt-MT"/>
        </w:rPr>
        <w:tab/>
      </w:r>
      <w:r w:rsidR="004A0B9D" w:rsidRPr="00323E53">
        <w:rPr>
          <w:b/>
          <w:noProof/>
          <w:lang w:val="mt-MT"/>
        </w:rPr>
        <w:t>PREKAWZJONIJIET SPEĊJALI GĦAR-RIMI TA’ PRODOTTI MEDIĊINALI MHUX UŻATI JEW SKART MINN DAWN IL-PRODOTTI MEDIĊINALI, JEKK HEMM BŻONN</w:t>
      </w:r>
    </w:p>
    <w:p w14:paraId="386084C4" w14:textId="77777777" w:rsidR="00814797" w:rsidRPr="00323E53" w:rsidRDefault="00814797" w:rsidP="00814797">
      <w:pPr>
        <w:rPr>
          <w:noProof/>
          <w:lang w:val="mt-MT"/>
        </w:rPr>
      </w:pPr>
    </w:p>
    <w:p w14:paraId="69D21882" w14:textId="77777777" w:rsidR="00814797" w:rsidRPr="00323E53" w:rsidRDefault="00814797" w:rsidP="00814797">
      <w:pPr>
        <w:rPr>
          <w:noProof/>
          <w:lang w:val="mt-MT"/>
        </w:rPr>
      </w:pPr>
    </w:p>
    <w:p w14:paraId="3C03341B" w14:textId="31666A1E" w:rsidR="00814797" w:rsidRPr="00323E53" w:rsidRDefault="00814797" w:rsidP="004A0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mt-MT"/>
        </w:rPr>
      </w:pPr>
      <w:r w:rsidRPr="00323E53">
        <w:rPr>
          <w:b/>
          <w:noProof/>
          <w:lang w:val="mt-MT"/>
        </w:rPr>
        <w:t>11.</w:t>
      </w:r>
      <w:r w:rsidRPr="00323E53">
        <w:rPr>
          <w:b/>
          <w:noProof/>
          <w:lang w:val="mt-MT"/>
        </w:rPr>
        <w:tab/>
      </w:r>
      <w:r w:rsidR="004A0B9D" w:rsidRPr="00323E53">
        <w:rPr>
          <w:b/>
          <w:noProof/>
          <w:lang w:val="mt-MT"/>
        </w:rPr>
        <w:t>ISEM U INDIRIZZ TAD-DETENTUR TAL-AWTORIZZAZZJONI GĦAT-TQEGĦID FIS-SUQ</w:t>
      </w:r>
    </w:p>
    <w:p w14:paraId="61F2B378" w14:textId="77777777" w:rsidR="00814797" w:rsidRPr="00323E53" w:rsidRDefault="00814797" w:rsidP="00814797">
      <w:pPr>
        <w:rPr>
          <w:noProof/>
          <w:lang w:val="mt-MT"/>
        </w:rPr>
      </w:pPr>
    </w:p>
    <w:p w14:paraId="36DBDD42" w14:textId="77777777" w:rsidR="00814797" w:rsidRPr="00323E53" w:rsidRDefault="00814797" w:rsidP="00814797">
      <w:pPr>
        <w:rPr>
          <w:noProof/>
          <w:lang w:val="mt-MT"/>
        </w:rPr>
      </w:pPr>
      <w:r w:rsidRPr="00323E53">
        <w:rPr>
          <w:noProof/>
          <w:lang w:val="mt-MT"/>
        </w:rPr>
        <w:t>Samsung Bioepis NL B.V.</w:t>
      </w:r>
    </w:p>
    <w:p w14:paraId="2BC3FE93" w14:textId="77777777" w:rsidR="00814797" w:rsidRPr="00323E53" w:rsidRDefault="00814797" w:rsidP="00814797">
      <w:pPr>
        <w:rPr>
          <w:noProof/>
          <w:lang w:val="mt-MT"/>
        </w:rPr>
      </w:pPr>
      <w:r w:rsidRPr="00323E53">
        <w:rPr>
          <w:noProof/>
          <w:lang w:val="mt-MT"/>
        </w:rPr>
        <w:t>Olof Palmestraat 10</w:t>
      </w:r>
    </w:p>
    <w:p w14:paraId="190A1FD3" w14:textId="77777777" w:rsidR="00814797" w:rsidRPr="00323E53" w:rsidRDefault="00814797" w:rsidP="00814797">
      <w:pPr>
        <w:rPr>
          <w:noProof/>
          <w:lang w:val="mt-MT"/>
        </w:rPr>
      </w:pPr>
      <w:r w:rsidRPr="00323E53">
        <w:rPr>
          <w:noProof/>
          <w:lang w:val="mt-MT"/>
        </w:rPr>
        <w:t>2616 LR Delft</w:t>
      </w:r>
    </w:p>
    <w:p w14:paraId="3473B400" w14:textId="394BECE0" w:rsidR="00814797" w:rsidRPr="00323E53" w:rsidRDefault="004A0B9D" w:rsidP="00814797">
      <w:pPr>
        <w:rPr>
          <w:noProof/>
          <w:lang w:val="mt-MT"/>
        </w:rPr>
      </w:pPr>
      <w:r w:rsidRPr="00323E53">
        <w:rPr>
          <w:noProof/>
          <w:lang w:val="mt-MT"/>
        </w:rPr>
        <w:t>In-</w:t>
      </w:r>
      <w:r w:rsidR="00814797" w:rsidRPr="00323E53">
        <w:rPr>
          <w:noProof/>
          <w:lang w:val="mt-MT"/>
        </w:rPr>
        <w:t>Netherlands</w:t>
      </w:r>
    </w:p>
    <w:p w14:paraId="55CD2F60" w14:textId="77777777" w:rsidR="00814797" w:rsidRPr="00323E53" w:rsidRDefault="00814797" w:rsidP="00814797">
      <w:pPr>
        <w:rPr>
          <w:noProof/>
          <w:lang w:val="mt-MT"/>
        </w:rPr>
      </w:pPr>
    </w:p>
    <w:p w14:paraId="3B9F6BBD" w14:textId="77777777" w:rsidR="00814797" w:rsidRPr="00323E53" w:rsidRDefault="00814797" w:rsidP="00814797">
      <w:pPr>
        <w:rPr>
          <w:noProof/>
          <w:lang w:val="mt-MT"/>
        </w:rPr>
      </w:pPr>
    </w:p>
    <w:p w14:paraId="6DF500C8" w14:textId="2FF595BC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mt-MT"/>
        </w:rPr>
      </w:pPr>
      <w:r w:rsidRPr="00323E53">
        <w:rPr>
          <w:b/>
          <w:noProof/>
          <w:lang w:val="mt-MT"/>
        </w:rPr>
        <w:t>12.</w:t>
      </w:r>
      <w:r w:rsidRPr="00323E53">
        <w:rPr>
          <w:b/>
          <w:noProof/>
          <w:lang w:val="mt-MT"/>
        </w:rPr>
        <w:tab/>
      </w:r>
      <w:r w:rsidR="004A0B9D" w:rsidRPr="00323E53">
        <w:rPr>
          <w:b/>
          <w:noProof/>
          <w:lang w:val="mt-MT"/>
        </w:rPr>
        <w:t>NUMRU(I) TAL-AWTORIZZAZZJONI GĦAT-TQEGĦID FIS-SUQ</w:t>
      </w:r>
      <w:r w:rsidRPr="00323E53">
        <w:rPr>
          <w:b/>
          <w:noProof/>
          <w:lang w:val="mt-MT"/>
        </w:rPr>
        <w:t xml:space="preserve"> </w:t>
      </w:r>
    </w:p>
    <w:p w14:paraId="6B2BF1AA" w14:textId="77777777" w:rsidR="00814797" w:rsidRPr="00323E53" w:rsidRDefault="00814797" w:rsidP="00814797">
      <w:pPr>
        <w:rPr>
          <w:noProof/>
          <w:lang w:val="mt-MT"/>
        </w:rPr>
      </w:pPr>
    </w:p>
    <w:p w14:paraId="0FE2EE16" w14:textId="77777777" w:rsidR="00814797" w:rsidRPr="00323E53" w:rsidRDefault="00814797" w:rsidP="00814797">
      <w:pPr>
        <w:rPr>
          <w:noProof/>
          <w:lang w:val="mt-MT"/>
        </w:rPr>
      </w:pPr>
      <w:r w:rsidRPr="00323E53">
        <w:rPr>
          <w:noProof/>
          <w:lang w:val="mt-MT"/>
        </w:rPr>
        <w:t>EU/1/21/1572/002</w:t>
      </w:r>
    </w:p>
    <w:p w14:paraId="0FD4880E" w14:textId="77777777" w:rsidR="00814797" w:rsidRPr="00323E53" w:rsidRDefault="00814797" w:rsidP="00814797">
      <w:pPr>
        <w:rPr>
          <w:noProof/>
          <w:lang w:val="mt-MT"/>
        </w:rPr>
      </w:pPr>
    </w:p>
    <w:p w14:paraId="67742E31" w14:textId="77777777" w:rsidR="00814797" w:rsidRPr="00323E53" w:rsidRDefault="00814797" w:rsidP="00814797">
      <w:pPr>
        <w:rPr>
          <w:noProof/>
          <w:lang w:val="mt-MT"/>
        </w:rPr>
      </w:pPr>
    </w:p>
    <w:p w14:paraId="6F1CF4F9" w14:textId="565F1C7C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mt-MT"/>
        </w:rPr>
      </w:pPr>
      <w:r w:rsidRPr="00323E53">
        <w:rPr>
          <w:b/>
          <w:noProof/>
          <w:lang w:val="mt-MT"/>
        </w:rPr>
        <w:t>13.</w:t>
      </w:r>
      <w:r w:rsidRPr="00323E53">
        <w:rPr>
          <w:b/>
          <w:noProof/>
          <w:lang w:val="mt-MT"/>
        </w:rPr>
        <w:tab/>
      </w:r>
      <w:r w:rsidR="0047416B" w:rsidRPr="00323E53">
        <w:rPr>
          <w:b/>
          <w:noProof/>
          <w:lang w:val="mt-MT"/>
        </w:rPr>
        <w:t>NUMRU TAL-LOTT</w:t>
      </w:r>
    </w:p>
    <w:p w14:paraId="44EEF93B" w14:textId="77777777" w:rsidR="00814797" w:rsidRPr="00323E53" w:rsidRDefault="00814797" w:rsidP="00814797">
      <w:pPr>
        <w:rPr>
          <w:i/>
          <w:noProof/>
          <w:lang w:val="mt-MT"/>
        </w:rPr>
      </w:pPr>
    </w:p>
    <w:p w14:paraId="1EDC212E" w14:textId="64F40C1A" w:rsidR="00814797" w:rsidRPr="00323E53" w:rsidRDefault="00814797" w:rsidP="00814797">
      <w:pPr>
        <w:rPr>
          <w:noProof/>
          <w:lang w:val="mt-MT"/>
        </w:rPr>
      </w:pPr>
      <w:r w:rsidRPr="00323E53">
        <w:rPr>
          <w:noProof/>
          <w:lang w:val="mt-MT"/>
        </w:rPr>
        <w:t>L</w:t>
      </w:r>
      <w:r w:rsidR="00F80CD2">
        <w:rPr>
          <w:noProof/>
          <w:lang w:val="mt-MT"/>
        </w:rPr>
        <w:t>OT</w:t>
      </w:r>
    </w:p>
    <w:p w14:paraId="7DF1A5E4" w14:textId="77777777" w:rsidR="00814797" w:rsidRPr="00323E53" w:rsidRDefault="00814797" w:rsidP="00814797">
      <w:pPr>
        <w:rPr>
          <w:i/>
          <w:noProof/>
          <w:lang w:val="mt-MT"/>
        </w:rPr>
      </w:pPr>
    </w:p>
    <w:p w14:paraId="3A762745" w14:textId="77777777" w:rsidR="00814797" w:rsidRPr="00323E53" w:rsidRDefault="00814797" w:rsidP="00814797">
      <w:pPr>
        <w:rPr>
          <w:noProof/>
          <w:lang w:val="mt-MT"/>
        </w:rPr>
      </w:pPr>
    </w:p>
    <w:p w14:paraId="61CD5D41" w14:textId="66B86300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mt-MT"/>
        </w:rPr>
      </w:pPr>
      <w:r w:rsidRPr="00323E53">
        <w:rPr>
          <w:b/>
          <w:noProof/>
          <w:lang w:val="mt-MT"/>
        </w:rPr>
        <w:t>14.</w:t>
      </w:r>
      <w:r w:rsidRPr="00323E53">
        <w:rPr>
          <w:b/>
          <w:noProof/>
          <w:lang w:val="mt-MT"/>
        </w:rPr>
        <w:tab/>
      </w:r>
      <w:r w:rsidR="0047416B" w:rsidRPr="00323E53">
        <w:rPr>
          <w:b/>
          <w:noProof/>
          <w:lang w:val="mt-MT"/>
        </w:rPr>
        <w:t>KLASSIFIKAZZJONI ĠENERALI TA’ KIF JINGĦATA</w:t>
      </w:r>
    </w:p>
    <w:p w14:paraId="1E7F62A1" w14:textId="77777777" w:rsidR="00814797" w:rsidRPr="00323E53" w:rsidRDefault="00814797" w:rsidP="00814797">
      <w:pPr>
        <w:rPr>
          <w:i/>
          <w:noProof/>
          <w:lang w:val="mt-MT"/>
        </w:rPr>
      </w:pPr>
    </w:p>
    <w:p w14:paraId="17F77011" w14:textId="77777777" w:rsidR="00814797" w:rsidRPr="00323E53" w:rsidRDefault="00814797" w:rsidP="00814797">
      <w:pPr>
        <w:rPr>
          <w:noProof/>
          <w:lang w:val="mt-MT"/>
        </w:rPr>
      </w:pPr>
    </w:p>
    <w:p w14:paraId="0A92EAC9" w14:textId="3799198D" w:rsidR="00814797" w:rsidRPr="00323E53" w:rsidRDefault="00814797" w:rsidP="0081479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mt-MT"/>
        </w:rPr>
      </w:pPr>
      <w:r w:rsidRPr="00323E53">
        <w:rPr>
          <w:b/>
          <w:noProof/>
          <w:lang w:val="mt-MT"/>
        </w:rPr>
        <w:t>15.</w:t>
      </w:r>
      <w:r w:rsidRPr="00323E53">
        <w:rPr>
          <w:b/>
          <w:noProof/>
          <w:lang w:val="mt-MT"/>
        </w:rPr>
        <w:tab/>
      </w:r>
      <w:r w:rsidR="0047416B" w:rsidRPr="00323E53">
        <w:rPr>
          <w:b/>
          <w:noProof/>
          <w:lang w:val="mt-MT"/>
        </w:rPr>
        <w:t>ISTRUZZJONIJIET DWAR L-UŻU</w:t>
      </w:r>
    </w:p>
    <w:p w14:paraId="4145D3BF" w14:textId="77777777" w:rsidR="00814797" w:rsidRPr="00323E53" w:rsidRDefault="00814797" w:rsidP="00814797">
      <w:pPr>
        <w:rPr>
          <w:noProof/>
          <w:lang w:val="mt-MT"/>
        </w:rPr>
      </w:pPr>
    </w:p>
    <w:p w14:paraId="2ED91F1A" w14:textId="77777777" w:rsidR="00814797" w:rsidRPr="00323E53" w:rsidRDefault="00814797" w:rsidP="00814797">
      <w:pPr>
        <w:rPr>
          <w:noProof/>
          <w:lang w:val="mt-MT"/>
        </w:rPr>
      </w:pPr>
    </w:p>
    <w:p w14:paraId="5A8B04AE" w14:textId="0CAF8A14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mt-MT"/>
        </w:rPr>
      </w:pPr>
      <w:r w:rsidRPr="00323E53">
        <w:rPr>
          <w:b/>
          <w:noProof/>
          <w:lang w:val="mt-MT"/>
        </w:rPr>
        <w:t>16.</w:t>
      </w:r>
      <w:r w:rsidRPr="00323E53">
        <w:rPr>
          <w:b/>
          <w:noProof/>
          <w:lang w:val="mt-MT"/>
        </w:rPr>
        <w:tab/>
      </w:r>
      <w:r w:rsidR="0047416B" w:rsidRPr="00323E53">
        <w:rPr>
          <w:b/>
          <w:noProof/>
          <w:lang w:val="mt-MT"/>
        </w:rPr>
        <w:t>INFORMAZZJONI BIL-BRAILLE</w:t>
      </w:r>
    </w:p>
    <w:p w14:paraId="223F780E" w14:textId="77777777" w:rsidR="00814797" w:rsidRPr="00323E53" w:rsidRDefault="00814797" w:rsidP="00814797">
      <w:pPr>
        <w:rPr>
          <w:noProof/>
          <w:lang w:val="mt-MT"/>
        </w:rPr>
      </w:pPr>
    </w:p>
    <w:p w14:paraId="77ED79B0" w14:textId="3A90E13B" w:rsidR="00814797" w:rsidRPr="00323E53" w:rsidRDefault="0047416B" w:rsidP="00814797">
      <w:pPr>
        <w:rPr>
          <w:rFonts w:eastAsia="Verdana"/>
          <w:highlight w:val="lightGray"/>
          <w:lang w:val="mt-MT" w:eastAsia="en-GB"/>
        </w:rPr>
      </w:pPr>
      <w:r w:rsidRPr="00323E53">
        <w:rPr>
          <w:rFonts w:eastAsia="Verdana"/>
          <w:highlight w:val="lightGray"/>
          <w:lang w:val="mt-MT" w:eastAsia="en-GB"/>
        </w:rPr>
        <w:t>Il-ġustifikazzjoni biex ma jkunx inkluż il-Braille hija aċċettata</w:t>
      </w:r>
      <w:r w:rsidR="00814797" w:rsidRPr="00323E53">
        <w:rPr>
          <w:rFonts w:eastAsia="Verdana"/>
          <w:highlight w:val="lightGray"/>
          <w:lang w:val="mt-MT" w:eastAsia="en-GB"/>
        </w:rPr>
        <w:t>.</w:t>
      </w:r>
    </w:p>
    <w:p w14:paraId="6C625583" w14:textId="77777777" w:rsidR="00814797" w:rsidRPr="00323E53" w:rsidRDefault="00814797" w:rsidP="00814797">
      <w:pPr>
        <w:rPr>
          <w:noProof/>
          <w:shd w:val="clear" w:color="auto" w:fill="CCCCCC"/>
          <w:lang w:val="mt-MT"/>
        </w:rPr>
      </w:pPr>
    </w:p>
    <w:p w14:paraId="1377771B" w14:textId="77777777" w:rsidR="00814797" w:rsidRPr="00323E53" w:rsidRDefault="00814797" w:rsidP="00814797">
      <w:pPr>
        <w:rPr>
          <w:noProof/>
          <w:shd w:val="clear" w:color="auto" w:fill="CCCCCC"/>
          <w:lang w:val="mt-MT"/>
        </w:rPr>
      </w:pPr>
    </w:p>
    <w:p w14:paraId="69210BAA" w14:textId="568AC636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lang w:val="mt-MT"/>
        </w:rPr>
      </w:pPr>
      <w:r w:rsidRPr="00323E53">
        <w:rPr>
          <w:b/>
          <w:noProof/>
          <w:lang w:val="mt-MT"/>
        </w:rPr>
        <w:t>17.</w:t>
      </w:r>
      <w:r w:rsidRPr="00323E53">
        <w:rPr>
          <w:b/>
          <w:noProof/>
          <w:lang w:val="mt-MT"/>
        </w:rPr>
        <w:tab/>
      </w:r>
      <w:r w:rsidR="002D627D" w:rsidRPr="00323E53">
        <w:rPr>
          <w:b/>
          <w:noProof/>
          <w:lang w:val="mt-MT"/>
        </w:rPr>
        <w:t>IDENTIFIKATUR UNIKU – BARCODE 2D</w:t>
      </w:r>
    </w:p>
    <w:p w14:paraId="33C97630" w14:textId="77777777" w:rsidR="00814797" w:rsidRPr="00323E53" w:rsidRDefault="00814797" w:rsidP="00814797">
      <w:pPr>
        <w:rPr>
          <w:noProof/>
          <w:lang w:val="mt-MT"/>
        </w:rPr>
      </w:pPr>
    </w:p>
    <w:p w14:paraId="52C7EBD3" w14:textId="6D541447" w:rsidR="00814797" w:rsidRPr="00323E53" w:rsidRDefault="002D627D" w:rsidP="00814797">
      <w:pPr>
        <w:rPr>
          <w:rFonts w:eastAsia="Verdana"/>
          <w:highlight w:val="lightGray"/>
          <w:lang w:val="mt-MT" w:eastAsia="en-GB"/>
        </w:rPr>
      </w:pPr>
      <w:r w:rsidRPr="00323E53">
        <w:rPr>
          <w:rFonts w:eastAsia="Verdana"/>
          <w:highlight w:val="lightGray"/>
          <w:lang w:val="mt-MT" w:eastAsia="en-GB"/>
        </w:rPr>
        <w:t>barcode 2D li jkollu l-identifikatur uniku inkluż.</w:t>
      </w:r>
    </w:p>
    <w:p w14:paraId="5AAED611" w14:textId="77777777" w:rsidR="00814797" w:rsidRPr="00323E53" w:rsidRDefault="00814797" w:rsidP="00814797">
      <w:pPr>
        <w:rPr>
          <w:noProof/>
          <w:lang w:val="mt-MT"/>
        </w:rPr>
      </w:pPr>
    </w:p>
    <w:p w14:paraId="005730E8" w14:textId="77777777" w:rsidR="00814797" w:rsidRPr="00323E53" w:rsidRDefault="00814797" w:rsidP="00814797">
      <w:pPr>
        <w:rPr>
          <w:noProof/>
          <w:lang w:val="mt-MT"/>
        </w:rPr>
      </w:pPr>
    </w:p>
    <w:p w14:paraId="2BFBE8E2" w14:textId="29C6ECC2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lang w:val="mt-MT"/>
        </w:rPr>
      </w:pPr>
      <w:r w:rsidRPr="00323E53">
        <w:rPr>
          <w:b/>
          <w:noProof/>
          <w:lang w:val="mt-MT"/>
        </w:rPr>
        <w:t>18.</w:t>
      </w:r>
      <w:r w:rsidRPr="00323E53">
        <w:rPr>
          <w:b/>
          <w:noProof/>
          <w:lang w:val="mt-MT"/>
        </w:rPr>
        <w:tab/>
      </w:r>
      <w:r w:rsidR="002D627D" w:rsidRPr="00323E53">
        <w:rPr>
          <w:b/>
          <w:noProof/>
          <w:lang w:val="mt-MT"/>
        </w:rPr>
        <w:t xml:space="preserve">IDENTIFIKATUR UNIKU - </w:t>
      </w:r>
      <w:r w:rsidR="002D627D" w:rsidRPr="00323E53">
        <w:rPr>
          <w:b/>
          <w:i/>
          <w:iCs/>
          <w:noProof/>
          <w:lang w:val="mt-MT"/>
        </w:rPr>
        <w:t>DATA</w:t>
      </w:r>
      <w:r w:rsidR="002D627D" w:rsidRPr="00323E53">
        <w:rPr>
          <w:b/>
          <w:noProof/>
          <w:lang w:val="mt-MT"/>
        </w:rPr>
        <w:t xml:space="preserve"> LI TINQARA MILL-BNIEDEM</w:t>
      </w:r>
    </w:p>
    <w:p w14:paraId="7A21ED35" w14:textId="77777777" w:rsidR="00814797" w:rsidRPr="00323E53" w:rsidRDefault="00814797" w:rsidP="00814797">
      <w:pPr>
        <w:rPr>
          <w:noProof/>
          <w:lang w:val="mt-MT"/>
        </w:rPr>
      </w:pPr>
    </w:p>
    <w:p w14:paraId="029600F2" w14:textId="77777777" w:rsidR="00814797" w:rsidRPr="00323E53" w:rsidRDefault="00814797" w:rsidP="00814797">
      <w:pPr>
        <w:rPr>
          <w:color w:val="008000"/>
          <w:lang w:val="mt-MT"/>
        </w:rPr>
      </w:pPr>
      <w:r w:rsidRPr="00323E53">
        <w:rPr>
          <w:lang w:val="mt-MT"/>
        </w:rPr>
        <w:t>PC</w:t>
      </w:r>
    </w:p>
    <w:p w14:paraId="4FAEEC99" w14:textId="77777777" w:rsidR="00814797" w:rsidRPr="00323E53" w:rsidRDefault="00814797" w:rsidP="00814797">
      <w:pPr>
        <w:rPr>
          <w:lang w:val="mt-MT"/>
        </w:rPr>
      </w:pPr>
      <w:r w:rsidRPr="00323E53">
        <w:rPr>
          <w:lang w:val="mt-MT"/>
        </w:rPr>
        <w:t>SN</w:t>
      </w:r>
    </w:p>
    <w:p w14:paraId="04B79BA1" w14:textId="77777777" w:rsidR="00814797" w:rsidRPr="00323E53" w:rsidRDefault="00814797" w:rsidP="00814797">
      <w:pPr>
        <w:rPr>
          <w:lang w:val="mt-MT"/>
        </w:rPr>
      </w:pPr>
      <w:r w:rsidRPr="00323E53">
        <w:rPr>
          <w:lang w:val="mt-MT"/>
        </w:rPr>
        <w:t>NN</w:t>
      </w:r>
    </w:p>
    <w:p w14:paraId="12DA2524" w14:textId="77777777" w:rsidR="00814797" w:rsidRPr="00323E53" w:rsidRDefault="00814797" w:rsidP="00814797">
      <w:pPr>
        <w:rPr>
          <w:noProof/>
          <w:vanish/>
          <w:lang w:val="mt-MT"/>
        </w:rPr>
      </w:pPr>
    </w:p>
    <w:p w14:paraId="64FAF84D" w14:textId="77777777" w:rsidR="00814797" w:rsidRPr="00323E53" w:rsidRDefault="00814797" w:rsidP="00814797">
      <w:pPr>
        <w:rPr>
          <w:noProof/>
          <w:lang w:val="mt-MT"/>
        </w:rPr>
      </w:pPr>
    </w:p>
    <w:p w14:paraId="0B14A10E" w14:textId="0657F9A6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mt-MT"/>
        </w:rPr>
      </w:pPr>
      <w:r w:rsidRPr="00323E53">
        <w:rPr>
          <w:b/>
          <w:noProof/>
          <w:lang w:val="mt-MT"/>
        </w:rPr>
        <w:br w:type="page"/>
      </w:r>
      <w:r w:rsidR="002D627D" w:rsidRPr="00323E53">
        <w:rPr>
          <w:b/>
          <w:noProof/>
          <w:lang w:val="mt-MT"/>
        </w:rPr>
        <w:lastRenderedPageBreak/>
        <w:t>TAGĦRIF MINIMU LI GĦANDU JIDHER FUQ IL-PAKKETTI Ż-ŻGĦAR EWLENIN</w:t>
      </w:r>
    </w:p>
    <w:p w14:paraId="31734BF6" w14:textId="77777777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mt-MT"/>
        </w:rPr>
      </w:pPr>
    </w:p>
    <w:p w14:paraId="2F35E6D9" w14:textId="63370128" w:rsidR="00814797" w:rsidRPr="00323E53" w:rsidRDefault="002D627D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mt-MT"/>
        </w:rPr>
      </w:pPr>
      <w:r w:rsidRPr="00323E53">
        <w:rPr>
          <w:b/>
          <w:noProof/>
          <w:lang w:val="mt-MT"/>
        </w:rPr>
        <w:t>TIKKETTA</w:t>
      </w:r>
    </w:p>
    <w:p w14:paraId="41E5DB70" w14:textId="77777777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mt-MT"/>
        </w:rPr>
      </w:pPr>
    </w:p>
    <w:p w14:paraId="2A2031E7" w14:textId="021A8B1E" w:rsidR="00814797" w:rsidRPr="00323E53" w:rsidRDefault="002D627D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mt-MT"/>
        </w:rPr>
      </w:pPr>
      <w:r w:rsidRPr="00323E53">
        <w:rPr>
          <w:b/>
          <w:noProof/>
          <w:lang w:val="mt-MT"/>
        </w:rPr>
        <w:t>KUNJETT</w:t>
      </w:r>
    </w:p>
    <w:p w14:paraId="30273912" w14:textId="77777777" w:rsidR="00814797" w:rsidRPr="00323E53" w:rsidRDefault="00814797" w:rsidP="00814797">
      <w:pPr>
        <w:rPr>
          <w:noProof/>
          <w:lang w:val="mt-MT"/>
        </w:rPr>
      </w:pPr>
    </w:p>
    <w:p w14:paraId="6BC52C52" w14:textId="77777777" w:rsidR="00814797" w:rsidRPr="00323E53" w:rsidRDefault="00814797" w:rsidP="00814797">
      <w:pPr>
        <w:rPr>
          <w:noProof/>
          <w:lang w:val="mt-MT"/>
        </w:rPr>
      </w:pPr>
    </w:p>
    <w:p w14:paraId="06423C41" w14:textId="0570C7FC" w:rsidR="00814797" w:rsidRPr="00323E53" w:rsidRDefault="00814797" w:rsidP="00CA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outlineLvl w:val="0"/>
        <w:rPr>
          <w:b/>
          <w:noProof/>
          <w:lang w:val="mt-MT"/>
        </w:rPr>
      </w:pPr>
      <w:r w:rsidRPr="00323E53">
        <w:rPr>
          <w:b/>
          <w:noProof/>
          <w:lang w:val="mt-MT"/>
        </w:rPr>
        <w:t>1.</w:t>
      </w:r>
      <w:r w:rsidRPr="00323E53">
        <w:rPr>
          <w:b/>
          <w:noProof/>
          <w:lang w:val="mt-MT"/>
        </w:rPr>
        <w:tab/>
      </w:r>
      <w:r w:rsidR="002D627D" w:rsidRPr="00323E53">
        <w:rPr>
          <w:b/>
          <w:noProof/>
          <w:lang w:val="mt-MT"/>
        </w:rPr>
        <w:t>ISEM TAL-PRODOTT MEDIĊINALI U MNEJN GĦANDU JINGĦATA</w:t>
      </w:r>
    </w:p>
    <w:p w14:paraId="360E43D5" w14:textId="77777777" w:rsidR="00814797" w:rsidRPr="00323E53" w:rsidRDefault="00814797" w:rsidP="00814797">
      <w:pPr>
        <w:ind w:left="567" w:hanging="567"/>
        <w:rPr>
          <w:noProof/>
          <w:lang w:val="mt-MT"/>
        </w:rPr>
      </w:pPr>
    </w:p>
    <w:p w14:paraId="5C4D2163" w14:textId="465A13CD" w:rsidR="00814797" w:rsidRPr="00323E53" w:rsidRDefault="00814797" w:rsidP="00814797">
      <w:pPr>
        <w:rPr>
          <w:noProof/>
          <w:lang w:val="mt-MT"/>
        </w:rPr>
      </w:pPr>
      <w:r w:rsidRPr="00323E53">
        <w:rPr>
          <w:noProof/>
          <w:lang w:val="mt-MT"/>
        </w:rPr>
        <w:t>Byooviz 10 mg/m</w:t>
      </w:r>
      <w:r w:rsidR="002D627D" w:rsidRPr="00323E53">
        <w:rPr>
          <w:noProof/>
          <w:lang w:val="mt-MT"/>
        </w:rPr>
        <w:t>L</w:t>
      </w:r>
      <w:r w:rsidRPr="00323E53">
        <w:rPr>
          <w:noProof/>
          <w:lang w:val="mt-MT"/>
        </w:rPr>
        <w:t xml:space="preserve"> </w:t>
      </w:r>
    </w:p>
    <w:p w14:paraId="1606B918" w14:textId="3F359964" w:rsidR="00814797" w:rsidRPr="00323E53" w:rsidRDefault="00814797" w:rsidP="00814797">
      <w:pPr>
        <w:rPr>
          <w:noProof/>
          <w:lang w:val="mt-MT"/>
        </w:rPr>
      </w:pPr>
      <w:r w:rsidRPr="00323E53">
        <w:rPr>
          <w:noProof/>
          <w:lang w:val="mt-MT"/>
        </w:rPr>
        <w:t>Inje</w:t>
      </w:r>
      <w:r w:rsidR="002D627D" w:rsidRPr="00323E53">
        <w:rPr>
          <w:noProof/>
          <w:lang w:val="mt-MT"/>
        </w:rPr>
        <w:t>zzjoni</w:t>
      </w:r>
    </w:p>
    <w:p w14:paraId="1AF7974D" w14:textId="77777777" w:rsidR="00814797" w:rsidRPr="00323E53" w:rsidRDefault="00814797" w:rsidP="00814797">
      <w:pPr>
        <w:rPr>
          <w:noProof/>
          <w:lang w:val="mt-MT"/>
        </w:rPr>
      </w:pPr>
      <w:r w:rsidRPr="00323E53">
        <w:rPr>
          <w:noProof/>
          <w:lang w:val="mt-MT"/>
        </w:rPr>
        <w:t>ranibizumab</w:t>
      </w:r>
    </w:p>
    <w:p w14:paraId="46CA6314" w14:textId="3D093310" w:rsidR="002D627D" w:rsidRPr="00323E53" w:rsidRDefault="002D627D" w:rsidP="00814797">
      <w:pPr>
        <w:rPr>
          <w:noProof/>
          <w:lang w:val="mt-MT"/>
        </w:rPr>
      </w:pPr>
      <w:r w:rsidRPr="00323E53">
        <w:rPr>
          <w:noProof/>
          <w:lang w:val="mt-MT"/>
        </w:rPr>
        <w:t>Għal użu ġol-vitriju</w:t>
      </w:r>
    </w:p>
    <w:p w14:paraId="2DFCECE1" w14:textId="77777777" w:rsidR="00814797" w:rsidRPr="00323E53" w:rsidRDefault="00814797" w:rsidP="00814797">
      <w:pPr>
        <w:rPr>
          <w:noProof/>
          <w:lang w:val="mt-MT"/>
        </w:rPr>
      </w:pPr>
    </w:p>
    <w:p w14:paraId="5B183D64" w14:textId="77777777" w:rsidR="00814797" w:rsidRPr="00323E53" w:rsidRDefault="00814797" w:rsidP="00814797">
      <w:pPr>
        <w:rPr>
          <w:noProof/>
          <w:lang w:val="mt-MT"/>
        </w:rPr>
      </w:pPr>
    </w:p>
    <w:p w14:paraId="4BF8145F" w14:textId="71E8E262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mt-MT"/>
        </w:rPr>
      </w:pPr>
      <w:r w:rsidRPr="00323E53">
        <w:rPr>
          <w:b/>
          <w:noProof/>
          <w:lang w:val="mt-MT"/>
        </w:rPr>
        <w:t>2.</w:t>
      </w:r>
      <w:r w:rsidRPr="00323E53">
        <w:rPr>
          <w:b/>
          <w:noProof/>
          <w:lang w:val="mt-MT"/>
        </w:rPr>
        <w:tab/>
      </w:r>
      <w:r w:rsidR="002D627D" w:rsidRPr="00323E53">
        <w:rPr>
          <w:b/>
          <w:noProof/>
          <w:lang w:val="mt-MT"/>
        </w:rPr>
        <w:t>METODU TA’ KIF GĦANDU JINGĦATA</w:t>
      </w:r>
    </w:p>
    <w:p w14:paraId="073261B3" w14:textId="77777777" w:rsidR="00814797" w:rsidRPr="00323E53" w:rsidRDefault="00814797" w:rsidP="00814797">
      <w:pPr>
        <w:rPr>
          <w:noProof/>
          <w:lang w:val="mt-MT"/>
        </w:rPr>
      </w:pPr>
    </w:p>
    <w:p w14:paraId="32DAB3B2" w14:textId="77777777" w:rsidR="00814797" w:rsidRPr="00323E53" w:rsidRDefault="00814797" w:rsidP="00814797">
      <w:pPr>
        <w:rPr>
          <w:noProof/>
          <w:lang w:val="mt-MT"/>
        </w:rPr>
      </w:pPr>
    </w:p>
    <w:p w14:paraId="0B2C78D4" w14:textId="097DF096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mt-MT"/>
        </w:rPr>
      </w:pPr>
      <w:r w:rsidRPr="00323E53">
        <w:rPr>
          <w:b/>
          <w:noProof/>
          <w:lang w:val="mt-MT"/>
        </w:rPr>
        <w:t>3.</w:t>
      </w:r>
      <w:r w:rsidRPr="00323E53">
        <w:rPr>
          <w:b/>
          <w:noProof/>
          <w:lang w:val="mt-MT"/>
        </w:rPr>
        <w:tab/>
      </w:r>
      <w:r w:rsidR="002D627D" w:rsidRPr="00323E53">
        <w:rPr>
          <w:b/>
          <w:noProof/>
          <w:lang w:val="mt-MT"/>
        </w:rPr>
        <w:t>DATA TA’ SKADENZA</w:t>
      </w:r>
    </w:p>
    <w:p w14:paraId="4424033B" w14:textId="77777777" w:rsidR="00814797" w:rsidRPr="00323E53" w:rsidRDefault="00814797" w:rsidP="00814797">
      <w:pPr>
        <w:rPr>
          <w:lang w:val="mt-MT"/>
        </w:rPr>
      </w:pPr>
    </w:p>
    <w:p w14:paraId="349CBA56" w14:textId="5D1B0263" w:rsidR="00814797" w:rsidRPr="00323E53" w:rsidRDefault="00CA242D" w:rsidP="00814797">
      <w:pPr>
        <w:rPr>
          <w:lang w:val="mt-MT"/>
        </w:rPr>
      </w:pPr>
      <w:r w:rsidRPr="00323E53">
        <w:rPr>
          <w:lang w:val="mt-MT"/>
        </w:rPr>
        <w:t>EXP</w:t>
      </w:r>
    </w:p>
    <w:p w14:paraId="7BA54F27" w14:textId="77777777" w:rsidR="00814797" w:rsidRPr="00323E53" w:rsidRDefault="00814797" w:rsidP="00814797">
      <w:pPr>
        <w:rPr>
          <w:lang w:val="mt-MT"/>
        </w:rPr>
      </w:pPr>
    </w:p>
    <w:p w14:paraId="0FDA8A2D" w14:textId="77777777" w:rsidR="00814797" w:rsidRPr="00323E53" w:rsidRDefault="00814797" w:rsidP="00814797">
      <w:pPr>
        <w:rPr>
          <w:lang w:val="mt-MT"/>
        </w:rPr>
      </w:pPr>
    </w:p>
    <w:p w14:paraId="4DF38F54" w14:textId="51583A4C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mt-MT"/>
        </w:rPr>
      </w:pPr>
      <w:r w:rsidRPr="00323E53">
        <w:rPr>
          <w:b/>
          <w:lang w:val="mt-MT"/>
        </w:rPr>
        <w:t>4.</w:t>
      </w:r>
      <w:r w:rsidRPr="00323E53">
        <w:rPr>
          <w:b/>
          <w:lang w:val="mt-MT"/>
        </w:rPr>
        <w:tab/>
      </w:r>
      <w:r w:rsidR="002D627D" w:rsidRPr="00323E53">
        <w:rPr>
          <w:b/>
          <w:lang w:val="mt-MT"/>
        </w:rPr>
        <w:t>NUMRU TAL-LOTT</w:t>
      </w:r>
    </w:p>
    <w:p w14:paraId="13CE5F16" w14:textId="77777777" w:rsidR="00814797" w:rsidRPr="00323E53" w:rsidRDefault="00814797" w:rsidP="00814797">
      <w:pPr>
        <w:ind w:right="113"/>
        <w:rPr>
          <w:lang w:val="mt-MT"/>
        </w:rPr>
      </w:pPr>
    </w:p>
    <w:p w14:paraId="6F229319" w14:textId="667D8A24" w:rsidR="00814797" w:rsidRPr="00323E53" w:rsidRDefault="00814797" w:rsidP="00814797">
      <w:pPr>
        <w:ind w:right="113"/>
        <w:rPr>
          <w:lang w:val="mt-MT"/>
        </w:rPr>
      </w:pPr>
      <w:r w:rsidRPr="00323E53">
        <w:rPr>
          <w:lang w:val="mt-MT"/>
        </w:rPr>
        <w:t>L</w:t>
      </w:r>
      <w:r w:rsidR="00375AA2">
        <w:rPr>
          <w:lang w:val="mt-MT"/>
        </w:rPr>
        <w:t>ot</w:t>
      </w:r>
    </w:p>
    <w:p w14:paraId="1C722A8F" w14:textId="77777777" w:rsidR="00814797" w:rsidRPr="00323E53" w:rsidRDefault="00814797" w:rsidP="00814797">
      <w:pPr>
        <w:ind w:right="113"/>
        <w:rPr>
          <w:lang w:val="mt-MT"/>
        </w:rPr>
      </w:pPr>
    </w:p>
    <w:p w14:paraId="62D768D1" w14:textId="77777777" w:rsidR="00814797" w:rsidRPr="00323E53" w:rsidRDefault="00814797" w:rsidP="00814797">
      <w:pPr>
        <w:ind w:right="113"/>
        <w:rPr>
          <w:lang w:val="mt-MT"/>
        </w:rPr>
      </w:pPr>
    </w:p>
    <w:p w14:paraId="7CDD14F4" w14:textId="1CB380AF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mt-MT"/>
        </w:rPr>
      </w:pPr>
      <w:r w:rsidRPr="00323E53">
        <w:rPr>
          <w:b/>
          <w:noProof/>
          <w:lang w:val="mt-MT"/>
        </w:rPr>
        <w:t>5.</w:t>
      </w:r>
      <w:r w:rsidRPr="00323E53">
        <w:rPr>
          <w:b/>
          <w:noProof/>
          <w:lang w:val="mt-MT"/>
        </w:rPr>
        <w:tab/>
      </w:r>
      <w:r w:rsidR="002D627D" w:rsidRPr="00323E53">
        <w:rPr>
          <w:b/>
          <w:noProof/>
          <w:lang w:val="mt-MT"/>
        </w:rPr>
        <w:t>IL-KONTENUT SKONT IL-PIŻ, IL-VOLUM, JEW PARTI INDIVIDWALI</w:t>
      </w:r>
    </w:p>
    <w:p w14:paraId="4879DE95" w14:textId="77777777" w:rsidR="00814797" w:rsidRPr="00323E53" w:rsidRDefault="00814797" w:rsidP="00814797">
      <w:pPr>
        <w:ind w:right="113"/>
        <w:rPr>
          <w:noProof/>
          <w:lang w:val="mt-MT"/>
        </w:rPr>
      </w:pPr>
    </w:p>
    <w:p w14:paraId="065CE368" w14:textId="050F6792" w:rsidR="00814797" w:rsidRPr="00323E53" w:rsidRDefault="00814797" w:rsidP="00814797">
      <w:pPr>
        <w:rPr>
          <w:rFonts w:eastAsia="Verdana"/>
          <w:highlight w:val="lightGray"/>
          <w:lang w:val="mt-MT" w:eastAsia="en-GB"/>
        </w:rPr>
      </w:pPr>
      <w:r w:rsidRPr="00323E53">
        <w:rPr>
          <w:rFonts w:eastAsia="Verdana"/>
          <w:highlight w:val="lightGray"/>
          <w:lang w:val="mt-MT" w:eastAsia="en-GB"/>
        </w:rPr>
        <w:t>2.3 mg/0.23 m</w:t>
      </w:r>
      <w:r w:rsidR="002D627D" w:rsidRPr="00323E53">
        <w:rPr>
          <w:rFonts w:eastAsia="Verdana"/>
          <w:highlight w:val="lightGray"/>
          <w:lang w:val="mt-MT" w:eastAsia="en-GB"/>
        </w:rPr>
        <w:t>L</w:t>
      </w:r>
    </w:p>
    <w:p w14:paraId="348CC820" w14:textId="77777777" w:rsidR="00814797" w:rsidRPr="00323E53" w:rsidRDefault="00814797" w:rsidP="00814797">
      <w:pPr>
        <w:ind w:right="113"/>
        <w:rPr>
          <w:noProof/>
          <w:lang w:val="mt-MT"/>
        </w:rPr>
      </w:pPr>
    </w:p>
    <w:p w14:paraId="17E64812" w14:textId="77777777" w:rsidR="00814797" w:rsidRPr="00323E53" w:rsidRDefault="00814797" w:rsidP="00814797">
      <w:pPr>
        <w:ind w:right="113"/>
        <w:rPr>
          <w:noProof/>
          <w:lang w:val="mt-MT"/>
        </w:rPr>
      </w:pPr>
    </w:p>
    <w:p w14:paraId="7867A936" w14:textId="18F88594" w:rsidR="00814797" w:rsidRPr="00323E53" w:rsidRDefault="00814797" w:rsidP="008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mt-MT"/>
        </w:rPr>
      </w:pPr>
      <w:r w:rsidRPr="00323E53">
        <w:rPr>
          <w:b/>
          <w:noProof/>
          <w:lang w:val="mt-MT"/>
        </w:rPr>
        <w:t>6.</w:t>
      </w:r>
      <w:r w:rsidRPr="00323E53">
        <w:rPr>
          <w:b/>
          <w:noProof/>
          <w:lang w:val="mt-MT"/>
        </w:rPr>
        <w:tab/>
        <w:t>O</w:t>
      </w:r>
      <w:r w:rsidR="002D627D" w:rsidRPr="00323E53">
        <w:rPr>
          <w:b/>
          <w:noProof/>
          <w:lang w:val="mt-MT"/>
        </w:rPr>
        <w:t>ĦRAJN</w:t>
      </w:r>
    </w:p>
    <w:p w14:paraId="3BD3722E" w14:textId="77777777" w:rsidR="00814797" w:rsidRPr="00323E53" w:rsidRDefault="00814797" w:rsidP="00814797">
      <w:pPr>
        <w:ind w:right="113"/>
        <w:rPr>
          <w:noProof/>
          <w:lang w:val="mt-MT"/>
        </w:rPr>
      </w:pPr>
    </w:p>
    <w:p w14:paraId="39D02867" w14:textId="77777777" w:rsidR="00814797" w:rsidRPr="00323E53" w:rsidRDefault="00814797" w:rsidP="00814797">
      <w:pPr>
        <w:ind w:right="113"/>
        <w:rPr>
          <w:lang w:val="mt-MT"/>
        </w:rPr>
      </w:pPr>
    </w:p>
    <w:p w14:paraId="01AABB28" w14:textId="77777777" w:rsidR="00814797" w:rsidRPr="00323E53" w:rsidRDefault="00814797" w:rsidP="00814797">
      <w:pPr>
        <w:ind w:right="113"/>
        <w:rPr>
          <w:lang w:val="mt-MT"/>
        </w:rPr>
      </w:pPr>
    </w:p>
    <w:p w14:paraId="0DDAA8CE" w14:textId="77777777" w:rsidR="00814797" w:rsidRPr="00323E53" w:rsidRDefault="00814797" w:rsidP="00814797">
      <w:pPr>
        <w:rPr>
          <w:noProof/>
          <w:lang w:val="mt-MT"/>
        </w:rPr>
      </w:pPr>
    </w:p>
    <w:p w14:paraId="188A8DF4" w14:textId="77777777" w:rsidR="00814797" w:rsidRPr="00323E53" w:rsidRDefault="00814797" w:rsidP="00814797">
      <w:pPr>
        <w:shd w:val="clear" w:color="auto" w:fill="FFFFFF"/>
        <w:rPr>
          <w:noProof/>
          <w:lang w:val="mt-MT"/>
        </w:rPr>
      </w:pPr>
    </w:p>
    <w:p w14:paraId="16748D14" w14:textId="77777777" w:rsidR="00814797" w:rsidRPr="00323E53" w:rsidRDefault="00814797" w:rsidP="00814797">
      <w:pPr>
        <w:rPr>
          <w:b/>
          <w:lang w:val="mt-MT"/>
        </w:rPr>
      </w:pPr>
      <w:r w:rsidRPr="00323E53">
        <w:rPr>
          <w:b/>
          <w:lang w:val="mt-MT"/>
        </w:rPr>
        <w:br w:type="page"/>
      </w:r>
    </w:p>
    <w:bookmarkEnd w:id="14"/>
    <w:p w14:paraId="0DE8FE82" w14:textId="7B2DCA2A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E787634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E5B6C7A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045D5805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0C06672D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CB0D507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56E969C6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538BB110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1148E60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7CA6D15D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6BACA7B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6F6A786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1F85AD87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65ED275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5EBCB81B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08EFC957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720BC6CD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48D68927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69587F8C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03220AA9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4BFF9EFB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2882D5C2" w14:textId="77777777" w:rsidR="00700AF3" w:rsidRPr="00323E53" w:rsidRDefault="00700AF3" w:rsidP="000200DB">
      <w:pPr>
        <w:pStyle w:val="a5"/>
        <w:tabs>
          <w:tab w:val="left" w:pos="8931"/>
        </w:tabs>
        <w:rPr>
          <w:sz w:val="20"/>
          <w:lang w:val="mt-MT"/>
        </w:rPr>
      </w:pPr>
    </w:p>
    <w:p w14:paraId="3E4F4466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sz w:val="17"/>
          <w:lang w:val="mt-MT"/>
        </w:rPr>
      </w:pPr>
    </w:p>
    <w:p w14:paraId="01FFDD7E" w14:textId="6149D54E" w:rsidR="00700AF3" w:rsidRPr="00612E90" w:rsidRDefault="00CA3563" w:rsidP="00612E90">
      <w:pPr>
        <w:pStyle w:val="TitleA"/>
        <w:rPr>
          <w:lang w:val="sv-SE"/>
        </w:rPr>
      </w:pPr>
      <w:bookmarkStart w:id="15" w:name="B._FULJETT_TA’_TAGĦRIF"/>
      <w:bookmarkEnd w:id="15"/>
      <w:r w:rsidRPr="00612E90">
        <w:rPr>
          <w:lang w:val="sv-SE"/>
        </w:rPr>
        <w:t>B.</w:t>
      </w:r>
      <w:r w:rsidRPr="00612E90">
        <w:rPr>
          <w:lang w:val="sv-SE"/>
        </w:rPr>
        <w:tab/>
      </w:r>
      <w:r w:rsidR="009A5D6C" w:rsidRPr="00612E90">
        <w:rPr>
          <w:lang w:val="sv-SE"/>
        </w:rPr>
        <w:t>FULJETT TA’</w:t>
      </w:r>
      <w:r w:rsidR="009A5D6C" w:rsidRPr="00612E90">
        <w:rPr>
          <w:spacing w:val="-9"/>
          <w:lang w:val="sv-SE"/>
        </w:rPr>
        <w:t xml:space="preserve"> </w:t>
      </w:r>
      <w:r w:rsidR="009A5D6C" w:rsidRPr="00612E90">
        <w:rPr>
          <w:lang w:val="sv-SE"/>
        </w:rPr>
        <w:t>TAGĦRIF</w:t>
      </w:r>
    </w:p>
    <w:p w14:paraId="4FE0D57B" w14:textId="77777777" w:rsidR="00700AF3" w:rsidRPr="00323E53" w:rsidRDefault="00700AF3" w:rsidP="000200DB">
      <w:pPr>
        <w:tabs>
          <w:tab w:val="left" w:pos="8931"/>
        </w:tabs>
        <w:rPr>
          <w:lang w:val="mt-MT"/>
        </w:rPr>
        <w:sectPr w:rsidR="00700AF3" w:rsidRPr="00323E53">
          <w:pgSz w:w="11910" w:h="16850"/>
          <w:pgMar w:top="1600" w:right="1680" w:bottom="900" w:left="1680" w:header="0" w:footer="656" w:gutter="0"/>
          <w:cols w:space="720"/>
        </w:sectPr>
      </w:pPr>
    </w:p>
    <w:p w14:paraId="7F6ABE0D" w14:textId="77777777" w:rsidR="00700AF3" w:rsidRPr="00323E53" w:rsidRDefault="009A5D6C" w:rsidP="000200DB">
      <w:pPr>
        <w:tabs>
          <w:tab w:val="left" w:pos="8931"/>
        </w:tabs>
        <w:spacing w:before="70"/>
        <w:ind w:left="846"/>
        <w:jc w:val="center"/>
        <w:rPr>
          <w:b/>
          <w:lang w:val="mt-MT"/>
        </w:rPr>
      </w:pPr>
      <w:r w:rsidRPr="00323E53">
        <w:rPr>
          <w:b/>
          <w:lang w:val="mt-MT"/>
        </w:rPr>
        <w:lastRenderedPageBreak/>
        <w:t>Fuljett ta’ tagħrif: Informazzjoni għall-pazjent adult</w:t>
      </w:r>
    </w:p>
    <w:p w14:paraId="3D09FEEB" w14:textId="77777777" w:rsidR="00700AF3" w:rsidRPr="00323E53" w:rsidRDefault="00700AF3" w:rsidP="000200DB">
      <w:pPr>
        <w:pStyle w:val="a5"/>
        <w:tabs>
          <w:tab w:val="left" w:pos="8931"/>
        </w:tabs>
        <w:rPr>
          <w:b/>
          <w:lang w:val="mt-MT"/>
        </w:rPr>
      </w:pPr>
    </w:p>
    <w:p w14:paraId="43856380" w14:textId="14362FCB" w:rsidR="00700AF3" w:rsidRPr="00323E53" w:rsidRDefault="006D0094" w:rsidP="000200DB">
      <w:pPr>
        <w:tabs>
          <w:tab w:val="left" w:pos="8931"/>
        </w:tabs>
        <w:spacing w:line="251" w:lineRule="exact"/>
        <w:ind w:left="846"/>
        <w:jc w:val="center"/>
        <w:rPr>
          <w:b/>
          <w:lang w:val="mt-MT"/>
        </w:rPr>
      </w:pPr>
      <w:r w:rsidRPr="00323E53">
        <w:rPr>
          <w:b/>
          <w:noProof/>
          <w:lang w:val="mt-MT"/>
        </w:rPr>
        <w:t>Byooviz</w:t>
      </w:r>
      <w:r w:rsidR="009A5D6C" w:rsidRPr="00323E53">
        <w:rPr>
          <w:b/>
          <w:lang w:val="mt-MT"/>
        </w:rPr>
        <w:t xml:space="preserve"> 10</w:t>
      </w:r>
      <w:r w:rsidRPr="00323E53">
        <w:rPr>
          <w:b/>
          <w:lang w:val="mt-MT"/>
        </w:rPr>
        <w:t> </w:t>
      </w:r>
      <w:r w:rsidR="009A5D6C" w:rsidRPr="00323E53">
        <w:rPr>
          <w:b/>
          <w:lang w:val="mt-MT"/>
        </w:rPr>
        <w:t>mg/</w:t>
      </w:r>
      <w:r w:rsidR="00DF7342">
        <w:rPr>
          <w:b/>
          <w:lang w:val="mt-MT"/>
        </w:rPr>
        <w:t>mL</w:t>
      </w:r>
      <w:r w:rsidR="009A5D6C" w:rsidRPr="00323E53">
        <w:rPr>
          <w:b/>
          <w:lang w:val="mt-MT"/>
        </w:rPr>
        <w:t xml:space="preserve"> soluzzjoni għall-injezzjoni</w:t>
      </w:r>
    </w:p>
    <w:p w14:paraId="6F46EF14" w14:textId="77777777" w:rsidR="00700AF3" w:rsidRPr="00323E53" w:rsidRDefault="009A5D6C" w:rsidP="000200DB">
      <w:pPr>
        <w:pStyle w:val="a5"/>
        <w:tabs>
          <w:tab w:val="left" w:pos="8931"/>
        </w:tabs>
        <w:spacing w:line="251" w:lineRule="exact"/>
        <w:ind w:left="846"/>
        <w:jc w:val="center"/>
        <w:rPr>
          <w:lang w:val="mt-MT"/>
        </w:rPr>
      </w:pPr>
      <w:r w:rsidRPr="00323E53">
        <w:rPr>
          <w:lang w:val="mt-MT"/>
        </w:rPr>
        <w:t>ranibizumab</w:t>
      </w:r>
    </w:p>
    <w:p w14:paraId="0F4EBA58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lang w:val="mt-MT"/>
        </w:rPr>
      </w:pPr>
    </w:p>
    <w:p w14:paraId="7DB41A15" w14:textId="1D015AF2" w:rsidR="006D0094" w:rsidRPr="00323E53" w:rsidRDefault="006D0094" w:rsidP="000200DB">
      <w:pPr>
        <w:tabs>
          <w:tab w:val="left" w:pos="8931"/>
        </w:tabs>
        <w:rPr>
          <w:lang w:val="mt-MT"/>
        </w:rPr>
      </w:pPr>
      <w:r w:rsidRPr="00323E53">
        <w:rPr>
          <w:noProof/>
          <w:lang w:val="mt-MT" w:eastAsia="ko-KR"/>
        </w:rPr>
        <w:drawing>
          <wp:inline distT="0" distB="0" distL="0" distR="0" wp14:anchorId="015982A1" wp14:editId="61F51CA6">
            <wp:extent cx="198120" cy="172720"/>
            <wp:effectExtent l="0" t="0" r="0" b="0"/>
            <wp:docPr id="1424566435" name="그림 4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50459" name="그림 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3E53">
        <w:rPr>
          <w:lang w:val="mt-MT"/>
        </w:rPr>
        <w:t>Dan il-prodott mediċinali huwa suġġett għal monitoraġġ addizzjonali. Dan ser jippermetti identifikazzjoni ta’ malajr ta’ informazzjoni ġdida dwar is-sigurtà. Inti tista’ tgħin billi tirrapporta kwalunkwe effett sekondarju li jista’ jkollok. Ara t-tmiem ta’ sezzjoni 4 biex tara kif għandek tirrapporta effetti sekondarji.</w:t>
      </w:r>
    </w:p>
    <w:p w14:paraId="35C9B443" w14:textId="77777777" w:rsidR="003635A9" w:rsidRPr="00323E53" w:rsidRDefault="003635A9" w:rsidP="000200DB">
      <w:pPr>
        <w:pStyle w:val="a5"/>
        <w:tabs>
          <w:tab w:val="left" w:pos="8931"/>
        </w:tabs>
        <w:spacing w:before="6"/>
        <w:rPr>
          <w:rFonts w:eastAsiaTheme="minorEastAsia"/>
          <w:b/>
          <w:color w:val="FFFFFF" w:themeColor="background1"/>
          <w:highlight w:val="black"/>
          <w:lang w:val="mt-MT" w:eastAsia="ko-KR"/>
        </w:rPr>
      </w:pPr>
    </w:p>
    <w:p w14:paraId="4A641CDD" w14:textId="3415722B" w:rsidR="006D0094" w:rsidRPr="00323E53" w:rsidRDefault="003635A9" w:rsidP="000200DB">
      <w:pPr>
        <w:pStyle w:val="a5"/>
        <w:tabs>
          <w:tab w:val="left" w:pos="8931"/>
        </w:tabs>
        <w:spacing w:before="6"/>
        <w:rPr>
          <w:rFonts w:eastAsiaTheme="minorEastAsia"/>
          <w:b/>
          <w:color w:val="FFFFFF" w:themeColor="background1"/>
          <w:lang w:val="mt-MT" w:eastAsia="ko-KR"/>
        </w:rPr>
      </w:pPr>
      <w:r w:rsidRPr="00323E53">
        <w:rPr>
          <w:rFonts w:eastAsiaTheme="minorEastAsia"/>
          <w:b/>
          <w:color w:val="FFFFFF" w:themeColor="background1"/>
          <w:highlight w:val="black"/>
          <w:lang w:val="mt-MT" w:eastAsia="ko-KR"/>
        </w:rPr>
        <w:t>ADULTI</w:t>
      </w:r>
    </w:p>
    <w:p w14:paraId="3714142C" w14:textId="3E9E49F0" w:rsidR="00700AF3" w:rsidRPr="00323E53" w:rsidRDefault="00700AF3" w:rsidP="000200DB">
      <w:pPr>
        <w:pStyle w:val="a5"/>
        <w:tabs>
          <w:tab w:val="left" w:pos="8931"/>
        </w:tabs>
        <w:spacing w:before="5"/>
        <w:rPr>
          <w:b/>
          <w:sz w:val="18"/>
          <w:lang w:val="mt-MT"/>
        </w:rPr>
      </w:pPr>
    </w:p>
    <w:p w14:paraId="4E59D60D" w14:textId="77777777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Aqra sew dan il-fuljett kollu qabel tibda tingħata din il-mediċina peress li fih informazzjoni importanti għalik.</w:t>
      </w:r>
    </w:p>
    <w:p w14:paraId="67759D97" w14:textId="77777777" w:rsidR="00700AF3" w:rsidRPr="00323E53" w:rsidRDefault="009A5D6C" w:rsidP="00306E14">
      <w:pPr>
        <w:pStyle w:val="a6"/>
        <w:numPr>
          <w:ilvl w:val="0"/>
          <w:numId w:val="4"/>
        </w:numPr>
        <w:tabs>
          <w:tab w:val="left" w:pos="567"/>
          <w:tab w:val="left" w:pos="8931"/>
        </w:tabs>
        <w:spacing w:line="247" w:lineRule="exact"/>
        <w:ind w:left="567"/>
        <w:rPr>
          <w:lang w:val="mt-MT"/>
        </w:rPr>
      </w:pPr>
      <w:r w:rsidRPr="00323E53">
        <w:rPr>
          <w:lang w:val="mt-MT"/>
        </w:rPr>
        <w:t>Żomm dan il-fuljett. Jista’ jkollok bżonn terġa’</w:t>
      </w:r>
      <w:r w:rsidRPr="00323E53">
        <w:rPr>
          <w:spacing w:val="-13"/>
          <w:lang w:val="mt-MT"/>
        </w:rPr>
        <w:t xml:space="preserve"> </w:t>
      </w:r>
      <w:r w:rsidRPr="00323E53">
        <w:rPr>
          <w:lang w:val="mt-MT"/>
        </w:rPr>
        <w:t>taqrah.</w:t>
      </w:r>
    </w:p>
    <w:p w14:paraId="262BA723" w14:textId="77777777" w:rsidR="00700AF3" w:rsidRPr="00323E53" w:rsidRDefault="009A5D6C" w:rsidP="00306E14">
      <w:pPr>
        <w:pStyle w:val="a6"/>
        <w:numPr>
          <w:ilvl w:val="0"/>
          <w:numId w:val="4"/>
        </w:numPr>
        <w:tabs>
          <w:tab w:val="left" w:pos="567"/>
          <w:tab w:val="left" w:pos="8931"/>
        </w:tabs>
        <w:spacing w:line="252" w:lineRule="exact"/>
        <w:ind w:left="567"/>
        <w:rPr>
          <w:lang w:val="mt-MT"/>
        </w:rPr>
      </w:pPr>
      <w:r w:rsidRPr="00323E53">
        <w:rPr>
          <w:lang w:val="mt-MT"/>
        </w:rPr>
        <w:t>Jekk ikollok aktar mistoqsijiet, staqsi lit-tabib</w:t>
      </w:r>
      <w:r w:rsidRPr="00323E53">
        <w:rPr>
          <w:spacing w:val="-18"/>
          <w:lang w:val="mt-MT"/>
        </w:rPr>
        <w:t xml:space="preserve"> </w:t>
      </w:r>
      <w:r w:rsidRPr="00323E53">
        <w:rPr>
          <w:lang w:val="mt-MT"/>
        </w:rPr>
        <w:t>tiegħek.</w:t>
      </w:r>
    </w:p>
    <w:p w14:paraId="73B7B829" w14:textId="4AE16E4B" w:rsidR="00700AF3" w:rsidRPr="00323E53" w:rsidRDefault="009A5D6C" w:rsidP="00306E14">
      <w:pPr>
        <w:pStyle w:val="a6"/>
        <w:numPr>
          <w:ilvl w:val="0"/>
          <w:numId w:val="4"/>
        </w:numPr>
        <w:tabs>
          <w:tab w:val="left" w:pos="567"/>
          <w:tab w:val="left" w:pos="8931"/>
        </w:tabs>
        <w:spacing w:before="2"/>
        <w:ind w:left="567"/>
        <w:rPr>
          <w:lang w:val="mt-MT"/>
        </w:rPr>
      </w:pPr>
      <w:r w:rsidRPr="00323E53">
        <w:rPr>
          <w:lang w:val="mt-MT"/>
        </w:rPr>
        <w:t>Jekk ikollok xi effett sekondarju kellem lit-tabib tiegħek. Dan jinkludi xi effett sekondarju possibbli li mhuwiex elenkat f’dan il-fuljett. Ara sezzjoni</w:t>
      </w:r>
      <w:r w:rsidR="006D0094" w:rsidRPr="00323E53">
        <w:rPr>
          <w:spacing w:val="-13"/>
          <w:lang w:val="mt-MT"/>
        </w:rPr>
        <w:t> </w:t>
      </w:r>
      <w:r w:rsidRPr="00323E53">
        <w:rPr>
          <w:lang w:val="mt-MT"/>
        </w:rPr>
        <w:t>4.</w:t>
      </w:r>
    </w:p>
    <w:p w14:paraId="6A2103EA" w14:textId="77777777" w:rsidR="00700AF3" w:rsidRPr="00323E53" w:rsidRDefault="00700AF3" w:rsidP="000200DB">
      <w:pPr>
        <w:tabs>
          <w:tab w:val="left" w:pos="8931"/>
        </w:tabs>
        <w:spacing w:line="251" w:lineRule="exact"/>
        <w:rPr>
          <w:lang w:val="mt-MT"/>
        </w:rPr>
      </w:pPr>
    </w:p>
    <w:p w14:paraId="0FA00E23" w14:textId="77777777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F’dan il-fuljett</w:t>
      </w:r>
    </w:p>
    <w:p w14:paraId="0A4B1E4C" w14:textId="455111F5" w:rsidR="00700AF3" w:rsidRPr="00323E53" w:rsidRDefault="009A5D6C" w:rsidP="00306E14">
      <w:pPr>
        <w:pStyle w:val="a6"/>
        <w:numPr>
          <w:ilvl w:val="0"/>
          <w:numId w:val="3"/>
        </w:numPr>
        <w:tabs>
          <w:tab w:val="left" w:pos="567"/>
          <w:tab w:val="left" w:pos="8931"/>
        </w:tabs>
        <w:spacing w:line="250" w:lineRule="exact"/>
        <w:ind w:left="567" w:hanging="567"/>
        <w:rPr>
          <w:lang w:val="mt-MT"/>
        </w:rPr>
      </w:pPr>
      <w:r w:rsidRPr="00323E53">
        <w:rPr>
          <w:lang w:val="mt-MT"/>
        </w:rPr>
        <w:t xml:space="preserve">X’inhu </w:t>
      </w:r>
      <w:r w:rsidR="006D0094" w:rsidRPr="00323E53">
        <w:rPr>
          <w:lang w:val="mt-MT"/>
        </w:rPr>
        <w:t>Byooviz</w:t>
      </w:r>
      <w:r w:rsidRPr="00323E53">
        <w:rPr>
          <w:lang w:val="mt-MT"/>
        </w:rPr>
        <w:t xml:space="preserve"> u għalxiex</w:t>
      </w:r>
      <w:r w:rsidRPr="00323E53">
        <w:rPr>
          <w:spacing w:val="-10"/>
          <w:lang w:val="mt-MT"/>
        </w:rPr>
        <w:t xml:space="preserve"> </w:t>
      </w:r>
      <w:r w:rsidRPr="00323E53">
        <w:rPr>
          <w:lang w:val="mt-MT"/>
        </w:rPr>
        <w:t>jintuża</w:t>
      </w:r>
    </w:p>
    <w:p w14:paraId="7ED60B51" w14:textId="522AAE42" w:rsidR="00700AF3" w:rsidRPr="00323E53" w:rsidRDefault="009A5D6C" w:rsidP="00306E14">
      <w:pPr>
        <w:pStyle w:val="a6"/>
        <w:numPr>
          <w:ilvl w:val="0"/>
          <w:numId w:val="3"/>
        </w:numPr>
        <w:tabs>
          <w:tab w:val="left" w:pos="567"/>
          <w:tab w:val="left" w:pos="8931"/>
        </w:tabs>
        <w:spacing w:before="1" w:line="252" w:lineRule="exact"/>
        <w:ind w:left="567" w:hanging="567"/>
        <w:rPr>
          <w:lang w:val="mt-MT"/>
        </w:rPr>
      </w:pPr>
      <w:r w:rsidRPr="00323E53">
        <w:rPr>
          <w:lang w:val="mt-MT"/>
        </w:rPr>
        <w:t>X’għandek tkun taf qabel ma tingħata</w:t>
      </w:r>
      <w:r w:rsidRPr="00323E53">
        <w:rPr>
          <w:spacing w:val="-10"/>
          <w:lang w:val="mt-MT"/>
        </w:rPr>
        <w:t xml:space="preserve"> </w:t>
      </w:r>
      <w:r w:rsidR="006D0094" w:rsidRPr="00323E53">
        <w:rPr>
          <w:lang w:val="mt-MT"/>
        </w:rPr>
        <w:t>Byooviz</w:t>
      </w:r>
    </w:p>
    <w:p w14:paraId="747D2E17" w14:textId="4A6BF40A" w:rsidR="00700AF3" w:rsidRPr="00323E53" w:rsidRDefault="009A5D6C" w:rsidP="00306E14">
      <w:pPr>
        <w:pStyle w:val="a6"/>
        <w:numPr>
          <w:ilvl w:val="0"/>
          <w:numId w:val="3"/>
        </w:numPr>
        <w:tabs>
          <w:tab w:val="left" w:pos="567"/>
          <w:tab w:val="left" w:pos="8931"/>
        </w:tabs>
        <w:spacing w:line="252" w:lineRule="exact"/>
        <w:ind w:left="567" w:hanging="567"/>
        <w:rPr>
          <w:lang w:val="mt-MT"/>
        </w:rPr>
      </w:pPr>
      <w:r w:rsidRPr="00323E53">
        <w:rPr>
          <w:lang w:val="mt-MT"/>
        </w:rPr>
        <w:t>Kif għandu jingħata</w:t>
      </w:r>
      <w:r w:rsidRPr="00323E53">
        <w:rPr>
          <w:spacing w:val="-7"/>
          <w:lang w:val="mt-MT"/>
        </w:rPr>
        <w:t xml:space="preserve"> </w:t>
      </w:r>
      <w:r w:rsidR="006D0094" w:rsidRPr="00323E53">
        <w:rPr>
          <w:lang w:val="mt-MT"/>
        </w:rPr>
        <w:t>Byooviz</w:t>
      </w:r>
    </w:p>
    <w:p w14:paraId="015E1861" w14:textId="77777777" w:rsidR="00700AF3" w:rsidRPr="00323E53" w:rsidRDefault="009A5D6C" w:rsidP="00306E14">
      <w:pPr>
        <w:pStyle w:val="a6"/>
        <w:numPr>
          <w:ilvl w:val="0"/>
          <w:numId w:val="3"/>
        </w:numPr>
        <w:tabs>
          <w:tab w:val="left" w:pos="567"/>
          <w:tab w:val="left" w:pos="8931"/>
        </w:tabs>
        <w:spacing w:before="2" w:line="252" w:lineRule="exact"/>
        <w:ind w:left="567" w:hanging="567"/>
        <w:rPr>
          <w:lang w:val="mt-MT"/>
        </w:rPr>
      </w:pPr>
      <w:r w:rsidRPr="00323E53">
        <w:rPr>
          <w:lang w:val="mt-MT"/>
        </w:rPr>
        <w:t>Effetti sekondarji</w:t>
      </w:r>
      <w:r w:rsidRPr="00323E53">
        <w:rPr>
          <w:spacing w:val="-7"/>
          <w:lang w:val="mt-MT"/>
        </w:rPr>
        <w:t xml:space="preserve"> </w:t>
      </w:r>
      <w:r w:rsidRPr="00323E53">
        <w:rPr>
          <w:lang w:val="mt-MT"/>
        </w:rPr>
        <w:t>possibbli</w:t>
      </w:r>
    </w:p>
    <w:p w14:paraId="11D9E3A2" w14:textId="2A7E0A36" w:rsidR="00700AF3" w:rsidRPr="00323E53" w:rsidRDefault="009A5D6C" w:rsidP="00306E14">
      <w:pPr>
        <w:pStyle w:val="a6"/>
        <w:numPr>
          <w:ilvl w:val="0"/>
          <w:numId w:val="3"/>
        </w:numPr>
        <w:tabs>
          <w:tab w:val="left" w:pos="567"/>
          <w:tab w:val="left" w:pos="8931"/>
        </w:tabs>
        <w:spacing w:line="252" w:lineRule="exact"/>
        <w:ind w:left="567" w:hanging="567"/>
        <w:rPr>
          <w:lang w:val="mt-MT"/>
        </w:rPr>
      </w:pPr>
      <w:r w:rsidRPr="00323E53">
        <w:rPr>
          <w:lang w:val="mt-MT"/>
        </w:rPr>
        <w:t>Kif taħżen</w:t>
      </w:r>
      <w:r w:rsidRPr="00323E53">
        <w:rPr>
          <w:spacing w:val="-4"/>
          <w:lang w:val="mt-MT"/>
        </w:rPr>
        <w:t xml:space="preserve"> </w:t>
      </w:r>
      <w:r w:rsidR="006D0094" w:rsidRPr="00323E53">
        <w:rPr>
          <w:lang w:val="mt-MT"/>
        </w:rPr>
        <w:t>Byooviz</w:t>
      </w:r>
    </w:p>
    <w:p w14:paraId="6EFE7FA3" w14:textId="77777777" w:rsidR="00700AF3" w:rsidRPr="00323E53" w:rsidRDefault="009A5D6C" w:rsidP="00306E14">
      <w:pPr>
        <w:pStyle w:val="a6"/>
        <w:numPr>
          <w:ilvl w:val="0"/>
          <w:numId w:val="3"/>
        </w:numPr>
        <w:tabs>
          <w:tab w:val="left" w:pos="567"/>
          <w:tab w:val="left" w:pos="8931"/>
        </w:tabs>
        <w:spacing w:line="252" w:lineRule="exact"/>
        <w:ind w:left="567" w:hanging="567"/>
        <w:rPr>
          <w:lang w:val="mt-MT"/>
        </w:rPr>
      </w:pPr>
      <w:r w:rsidRPr="00323E53">
        <w:rPr>
          <w:lang w:val="mt-MT"/>
        </w:rPr>
        <w:t>Kontenut tal-pakkett u informazzjoni</w:t>
      </w:r>
      <w:r w:rsidRPr="00323E53">
        <w:rPr>
          <w:spacing w:val="-9"/>
          <w:lang w:val="mt-MT"/>
        </w:rPr>
        <w:t xml:space="preserve"> </w:t>
      </w:r>
      <w:r w:rsidRPr="00323E53">
        <w:rPr>
          <w:lang w:val="mt-MT"/>
        </w:rPr>
        <w:t>oħra</w:t>
      </w:r>
    </w:p>
    <w:p w14:paraId="347387FD" w14:textId="711F7C32" w:rsidR="00700AF3" w:rsidRPr="00323E53" w:rsidRDefault="00700AF3" w:rsidP="000200DB">
      <w:pPr>
        <w:tabs>
          <w:tab w:val="left" w:pos="8931"/>
        </w:tabs>
        <w:spacing w:line="251" w:lineRule="exact"/>
        <w:rPr>
          <w:sz w:val="23"/>
          <w:lang w:val="mt-MT"/>
        </w:rPr>
      </w:pPr>
    </w:p>
    <w:p w14:paraId="5FEC7409" w14:textId="77777777" w:rsidR="00A95F79" w:rsidRPr="00323E53" w:rsidRDefault="00A95F79" w:rsidP="000200DB">
      <w:pPr>
        <w:tabs>
          <w:tab w:val="left" w:pos="8931"/>
        </w:tabs>
        <w:spacing w:line="251" w:lineRule="exact"/>
        <w:rPr>
          <w:sz w:val="23"/>
          <w:lang w:val="mt-MT"/>
        </w:rPr>
      </w:pPr>
    </w:p>
    <w:p w14:paraId="4F34C934" w14:textId="0E284537" w:rsidR="00700AF3" w:rsidRPr="00323E53" w:rsidRDefault="009A5D6C" w:rsidP="00306E14">
      <w:pPr>
        <w:pStyle w:val="a6"/>
        <w:numPr>
          <w:ilvl w:val="0"/>
          <w:numId w:val="10"/>
        </w:numPr>
        <w:tabs>
          <w:tab w:val="left" w:pos="8931"/>
        </w:tabs>
        <w:spacing w:line="251" w:lineRule="exact"/>
        <w:ind w:left="567" w:hanging="567"/>
        <w:rPr>
          <w:b/>
          <w:lang w:val="mt-MT"/>
        </w:rPr>
      </w:pPr>
      <w:r w:rsidRPr="00323E53">
        <w:rPr>
          <w:b/>
          <w:lang w:val="mt-MT"/>
        </w:rPr>
        <w:t xml:space="preserve">X’inhu </w:t>
      </w:r>
      <w:r w:rsidR="00812D93" w:rsidRPr="00323E53">
        <w:rPr>
          <w:b/>
          <w:lang w:val="mt-MT"/>
        </w:rPr>
        <w:t>Byooviz</w:t>
      </w:r>
      <w:r w:rsidRPr="00323E53">
        <w:rPr>
          <w:b/>
          <w:lang w:val="mt-MT"/>
        </w:rPr>
        <w:t xml:space="preserve"> u gћalxiex jintuża X'inhu </w:t>
      </w:r>
      <w:r w:rsidR="00E154A7" w:rsidRPr="00323E53">
        <w:rPr>
          <w:b/>
          <w:lang w:val="mt-MT"/>
        </w:rPr>
        <w:t>Byooviz</w:t>
      </w:r>
    </w:p>
    <w:p w14:paraId="76E3B1F7" w14:textId="77777777" w:rsidR="00A95F79" w:rsidRPr="00323E53" w:rsidRDefault="00A95F79" w:rsidP="000200DB">
      <w:pPr>
        <w:tabs>
          <w:tab w:val="left" w:pos="8931"/>
        </w:tabs>
        <w:spacing w:line="251" w:lineRule="exact"/>
        <w:rPr>
          <w:b/>
          <w:lang w:val="mt-MT"/>
        </w:rPr>
      </w:pPr>
    </w:p>
    <w:p w14:paraId="3717B6FE" w14:textId="6011F96F" w:rsidR="00700AF3" w:rsidRPr="00323E53" w:rsidRDefault="00C574B7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huwa soluzzjoni injettata fl-għajn. </w:t>
      </w: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jagħmel parti minn grupp ta’ mediċini msejħa sustanzi kontra l-vaskularizzazzjoni mill-ġdid. Huwa fih is-sustanza attiva msejħa ranibizumab.</w:t>
      </w:r>
    </w:p>
    <w:p w14:paraId="23D405B8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17EC1659" w14:textId="2C9AF25D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 xml:space="preserve">Għalxiex jintuża </w:t>
      </w:r>
      <w:r w:rsidR="00C574B7" w:rsidRPr="00323E53">
        <w:rPr>
          <w:b/>
          <w:lang w:val="mt-MT"/>
        </w:rPr>
        <w:t>Byooviz</w:t>
      </w:r>
    </w:p>
    <w:p w14:paraId="57221824" w14:textId="4F50A7DC" w:rsidR="00700AF3" w:rsidRPr="00323E53" w:rsidRDefault="00C574B7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jintuża fl-adulti biex jitratta mard varju tal-għajn li jwassal għal indeboliment tal-vista.</w:t>
      </w:r>
    </w:p>
    <w:p w14:paraId="520505AD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25B7AD91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Dan il-mard jiġi minn ħsara lir-retina (kisja sensittiva għad-dawl fuq wara tal-għajn) ikkawżata minn:</w:t>
      </w:r>
    </w:p>
    <w:p w14:paraId="128A66D9" w14:textId="77777777" w:rsidR="00700AF3" w:rsidRPr="00323E53" w:rsidRDefault="009A5D6C" w:rsidP="00306E14">
      <w:pPr>
        <w:pStyle w:val="a6"/>
        <w:numPr>
          <w:ilvl w:val="0"/>
          <w:numId w:val="4"/>
        </w:numPr>
        <w:tabs>
          <w:tab w:val="left" w:pos="567"/>
          <w:tab w:val="left" w:pos="8931"/>
        </w:tabs>
        <w:ind w:left="567"/>
        <w:rPr>
          <w:lang w:val="mt-MT"/>
        </w:rPr>
      </w:pPr>
      <w:r w:rsidRPr="00323E53">
        <w:rPr>
          <w:lang w:val="mt-MT"/>
        </w:rPr>
        <w:t>Tkabbir mhux normali tal-arterji tad-demm u li minnhom inixxi likwidu. Dan jidher f'mard bħala deġenerazjoni makulari minħabba l-età (AMD) u retinopatija dijabetika proliferattiva (PDR, marda kkawżata mid-dijabete). Dan jista’ wkoll ikun assoċjat ma’ neovaskularizzazzjoni korojdali (CNV) minħabba mijopija patoloġika (PM), strixxi anġijojdi, korijoretinopatija seroża ċentrali jew CNV</w:t>
      </w:r>
      <w:r w:rsidRPr="00323E53">
        <w:rPr>
          <w:spacing w:val="-13"/>
          <w:lang w:val="mt-MT"/>
        </w:rPr>
        <w:t xml:space="preserve"> </w:t>
      </w:r>
      <w:r w:rsidRPr="00323E53">
        <w:rPr>
          <w:lang w:val="mt-MT"/>
        </w:rPr>
        <w:t>infjammatorja.</w:t>
      </w:r>
    </w:p>
    <w:p w14:paraId="62985E22" w14:textId="77777777" w:rsidR="00700AF3" w:rsidRPr="00323E53" w:rsidRDefault="009A5D6C" w:rsidP="00306E14">
      <w:pPr>
        <w:pStyle w:val="a6"/>
        <w:numPr>
          <w:ilvl w:val="0"/>
          <w:numId w:val="4"/>
        </w:numPr>
        <w:tabs>
          <w:tab w:val="left" w:pos="567"/>
          <w:tab w:val="left" w:pos="8931"/>
        </w:tabs>
        <w:ind w:left="567"/>
        <w:rPr>
          <w:lang w:val="mt-MT"/>
        </w:rPr>
      </w:pPr>
      <w:r w:rsidRPr="00323E53">
        <w:rPr>
          <w:lang w:val="mt-MT"/>
        </w:rPr>
        <w:t>Edima makulari (nefħa taċ-ċentru tar-retina). Din in-nefħa tista’ tiġi mid-dijabete (mara msejħal edima tal-makula minħabba d-dijabete (DME)) jew minn vini retinali mblukkati tar-retina (marda msejħa okklużjoni tal-vina retinali</w:t>
      </w:r>
      <w:r w:rsidRPr="00323E53">
        <w:rPr>
          <w:spacing w:val="-14"/>
          <w:lang w:val="mt-MT"/>
        </w:rPr>
        <w:t xml:space="preserve"> </w:t>
      </w:r>
      <w:r w:rsidRPr="00323E53">
        <w:rPr>
          <w:lang w:val="mt-MT"/>
        </w:rPr>
        <w:t>(RVO)).</w:t>
      </w:r>
    </w:p>
    <w:p w14:paraId="0A602D40" w14:textId="77777777" w:rsidR="00700AF3" w:rsidRPr="00323E53" w:rsidRDefault="00700AF3" w:rsidP="000200DB">
      <w:pPr>
        <w:tabs>
          <w:tab w:val="left" w:pos="8931"/>
        </w:tabs>
        <w:spacing w:line="251" w:lineRule="exact"/>
        <w:rPr>
          <w:lang w:val="mt-MT"/>
        </w:rPr>
      </w:pPr>
    </w:p>
    <w:p w14:paraId="26B49D22" w14:textId="64448719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 xml:space="preserve">Kif jaħdem </w:t>
      </w:r>
      <w:r w:rsidR="00CD76FC" w:rsidRPr="00323E53">
        <w:rPr>
          <w:b/>
          <w:lang w:val="mt-MT"/>
        </w:rPr>
        <w:t>Byooviz</w:t>
      </w:r>
    </w:p>
    <w:p w14:paraId="79FCF39F" w14:textId="76288DE3" w:rsidR="00700AF3" w:rsidRPr="00323E53" w:rsidRDefault="00CD76F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jagħraf u jintrabat b'mod selettiv mal-proteina msejħa fattur A ta’ tkabbir tal-endotelju vaskulari tal-bniedem (VEGF-A) misjuba fl-għajn. Meta jkun hemm iż-żejjed, VEGF-A jikkawża tkabbir mhux normali tal-arterji tad-demm u nefħa fl-għan li tista’ twassal għal indeboliment tal-vista f’mard bħal AMD, DME, PDR, RVO, PM u CNV. Billi jintrabat ma’ VEFG-A, </w:t>
      </w: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jista’ jwaqqaf l-azzjonijiet tagħha u ma jħallix dan it-tkabbir mhux normali u nefħa jseħħu.</w:t>
      </w:r>
    </w:p>
    <w:p w14:paraId="781B0588" w14:textId="77777777" w:rsidR="00700AF3" w:rsidRPr="00323E53" w:rsidRDefault="00700AF3" w:rsidP="000200DB">
      <w:pPr>
        <w:pStyle w:val="a5"/>
        <w:tabs>
          <w:tab w:val="left" w:pos="8931"/>
        </w:tabs>
        <w:spacing w:before="2"/>
        <w:rPr>
          <w:lang w:val="mt-MT"/>
        </w:rPr>
      </w:pPr>
    </w:p>
    <w:p w14:paraId="3FB02C77" w14:textId="0CD83F65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F’dan il-mard, </w:t>
      </w:r>
      <w:r w:rsidR="00E12ACF" w:rsidRPr="00323E53">
        <w:rPr>
          <w:lang w:val="mt-MT"/>
        </w:rPr>
        <w:t>Byooviz</w:t>
      </w:r>
      <w:r w:rsidRPr="00323E53">
        <w:rPr>
          <w:lang w:val="mt-MT"/>
        </w:rPr>
        <w:t xml:space="preserve"> jista’ jgħin biex jistabbilizza, u f’ħafna mill-każijiet itejjeb, l-vista tiegħek.</w:t>
      </w:r>
    </w:p>
    <w:p w14:paraId="30499D29" w14:textId="2054BFE9" w:rsidR="00E12ACF" w:rsidRPr="00323E53" w:rsidRDefault="00E12ACF" w:rsidP="000200DB">
      <w:pPr>
        <w:pStyle w:val="a5"/>
        <w:tabs>
          <w:tab w:val="left" w:pos="8931"/>
        </w:tabs>
        <w:rPr>
          <w:lang w:val="mt-MT"/>
        </w:rPr>
      </w:pPr>
    </w:p>
    <w:p w14:paraId="6E52FF2B" w14:textId="77777777" w:rsidR="00A95F79" w:rsidRPr="00323E53" w:rsidRDefault="00A95F79" w:rsidP="000200DB">
      <w:pPr>
        <w:pStyle w:val="a5"/>
        <w:tabs>
          <w:tab w:val="left" w:pos="8931"/>
        </w:tabs>
        <w:rPr>
          <w:lang w:val="mt-MT"/>
        </w:rPr>
      </w:pPr>
    </w:p>
    <w:p w14:paraId="68626A31" w14:textId="39F406E1" w:rsidR="00700AF3" w:rsidRPr="00323E53" w:rsidRDefault="009A5D6C" w:rsidP="00306E14">
      <w:pPr>
        <w:pStyle w:val="a6"/>
        <w:keepNext/>
        <w:numPr>
          <w:ilvl w:val="0"/>
          <w:numId w:val="10"/>
        </w:numPr>
        <w:tabs>
          <w:tab w:val="left" w:pos="8931"/>
        </w:tabs>
        <w:spacing w:line="251" w:lineRule="exact"/>
        <w:ind w:left="567" w:hanging="567"/>
        <w:rPr>
          <w:b/>
          <w:lang w:val="mt-MT"/>
        </w:rPr>
      </w:pPr>
      <w:r w:rsidRPr="00323E53">
        <w:rPr>
          <w:b/>
          <w:lang w:val="mt-MT"/>
        </w:rPr>
        <w:lastRenderedPageBreak/>
        <w:t xml:space="preserve">X'għandek tkun taf qabel ma tingħata </w:t>
      </w:r>
      <w:r w:rsidR="00E154A7" w:rsidRPr="00323E53">
        <w:rPr>
          <w:b/>
          <w:lang w:val="mt-MT"/>
        </w:rPr>
        <w:t>Byooviz</w:t>
      </w:r>
    </w:p>
    <w:p w14:paraId="2290D1EA" w14:textId="77777777" w:rsidR="00700AF3" w:rsidRPr="00323E53" w:rsidRDefault="00700AF3" w:rsidP="000200DB">
      <w:pPr>
        <w:pStyle w:val="a5"/>
        <w:keepNext/>
        <w:tabs>
          <w:tab w:val="left" w:pos="8931"/>
        </w:tabs>
        <w:ind w:hanging="567"/>
        <w:rPr>
          <w:b/>
          <w:lang w:val="mt-MT"/>
        </w:rPr>
      </w:pPr>
    </w:p>
    <w:p w14:paraId="28D1B801" w14:textId="5F04B7F7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 xml:space="preserve">M’għandekx tirċievi </w:t>
      </w:r>
      <w:r w:rsidR="00E12ACF" w:rsidRPr="00323E53">
        <w:rPr>
          <w:b/>
          <w:lang w:val="mt-MT"/>
        </w:rPr>
        <w:t>Byooviz</w:t>
      </w:r>
    </w:p>
    <w:p w14:paraId="108CC878" w14:textId="53127A5C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ind w:left="567"/>
        <w:rPr>
          <w:lang w:val="mt-MT"/>
        </w:rPr>
      </w:pPr>
      <w:r w:rsidRPr="00323E53">
        <w:rPr>
          <w:lang w:val="mt-MT"/>
        </w:rPr>
        <w:t>Jekk inti allerġiku għal ranibizumab jew għal xi sustanza oħra ta’ din il-mediċina (imniżżla fis- sezzjoni</w:t>
      </w:r>
      <w:r w:rsidR="00E12ACF" w:rsidRPr="00323E53">
        <w:rPr>
          <w:lang w:val="mt-MT"/>
        </w:rPr>
        <w:t> </w:t>
      </w:r>
      <w:r w:rsidRPr="00323E53">
        <w:rPr>
          <w:lang w:val="mt-MT"/>
        </w:rPr>
        <w:t>6).</w:t>
      </w:r>
    </w:p>
    <w:p w14:paraId="03F36FBA" w14:textId="77777777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spacing w:before="3" w:line="252" w:lineRule="exact"/>
        <w:ind w:left="658" w:hanging="658"/>
        <w:rPr>
          <w:lang w:val="mt-MT"/>
        </w:rPr>
      </w:pPr>
      <w:r w:rsidRPr="00323E53">
        <w:rPr>
          <w:lang w:val="mt-MT"/>
        </w:rPr>
        <w:t>Jekk għandek infezzjoni f’għajnejk jew mad-dawra ta’</w:t>
      </w:r>
      <w:r w:rsidRPr="00323E53">
        <w:rPr>
          <w:spacing w:val="-14"/>
          <w:lang w:val="mt-MT"/>
        </w:rPr>
        <w:t xml:space="preserve"> </w:t>
      </w:r>
      <w:r w:rsidRPr="00323E53">
        <w:rPr>
          <w:lang w:val="mt-MT"/>
        </w:rPr>
        <w:t>għajnejk.</w:t>
      </w:r>
    </w:p>
    <w:p w14:paraId="2D11D4AA" w14:textId="77777777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spacing w:line="252" w:lineRule="exact"/>
        <w:ind w:left="658" w:hanging="658"/>
        <w:rPr>
          <w:lang w:val="mt-MT"/>
        </w:rPr>
      </w:pPr>
      <w:r w:rsidRPr="00323E53">
        <w:rPr>
          <w:lang w:val="mt-MT"/>
        </w:rPr>
        <w:t>Jekk għandek uġigħ jew ħmura (infjammazzjoni sever ġo l-għajn)</w:t>
      </w:r>
      <w:r w:rsidRPr="00323E53">
        <w:rPr>
          <w:spacing w:val="-17"/>
          <w:lang w:val="mt-MT"/>
        </w:rPr>
        <w:t xml:space="preserve"> </w:t>
      </w:r>
      <w:r w:rsidRPr="00323E53">
        <w:rPr>
          <w:lang w:val="mt-MT"/>
        </w:rPr>
        <w:t>f’għajnejk.</w:t>
      </w:r>
    </w:p>
    <w:p w14:paraId="20184A09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5EDD11A9" w14:textId="77777777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Twissijiet u prekawzjonijiet</w:t>
      </w:r>
    </w:p>
    <w:p w14:paraId="61FB6ACA" w14:textId="06ED1064" w:rsidR="00700AF3" w:rsidRPr="00323E53" w:rsidRDefault="009A5D6C" w:rsidP="000200DB">
      <w:pPr>
        <w:pStyle w:val="a5"/>
        <w:tabs>
          <w:tab w:val="left" w:pos="8931"/>
        </w:tabs>
        <w:spacing w:line="250" w:lineRule="exact"/>
        <w:rPr>
          <w:lang w:val="mt-MT"/>
        </w:rPr>
      </w:pPr>
      <w:r w:rsidRPr="00323E53">
        <w:rPr>
          <w:lang w:val="mt-MT"/>
        </w:rPr>
        <w:t xml:space="preserve">Kellem lit-tabib tiegħek qabel ma inti tingħata </w:t>
      </w:r>
      <w:r w:rsidR="00E12ACF" w:rsidRPr="00323E53">
        <w:rPr>
          <w:lang w:val="mt-MT"/>
        </w:rPr>
        <w:t>Byooviz</w:t>
      </w:r>
      <w:r w:rsidRPr="00323E53">
        <w:rPr>
          <w:lang w:val="mt-MT"/>
        </w:rPr>
        <w:t>.</w:t>
      </w:r>
    </w:p>
    <w:p w14:paraId="053CC4E4" w14:textId="728251E6" w:rsidR="00700AF3" w:rsidRPr="00323E53" w:rsidRDefault="00E12ACF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spacing w:before="2"/>
        <w:ind w:left="567"/>
        <w:rPr>
          <w:lang w:val="mt-MT"/>
        </w:rPr>
      </w:pP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jingħata bħala injezzjoni ġol-għajn. Xi drabi, jista’ jkun li jsseħħu infezzjoni tal-parti ta’ ġewwa tal-għajn, uġigħ jew ħmura (infjammazzjoni), qlugħ jew tiċrit ta’ wieħed mis-saffi ta’ wara l-għajn (qlugħ jew tiċrit tar-retina u tiċrita jew qlugħ tal-epitelju pigmentat tar-retina), jew li l-lenti tittappan (katarretti) wara li tingħata trattament b’</w:t>
      </w:r>
      <w:r w:rsidRPr="00323E53">
        <w:rPr>
          <w:lang w:val="mt-MT"/>
        </w:rPr>
        <w:t>Byooviz</w:t>
      </w:r>
      <w:r w:rsidR="009A5D6C" w:rsidRPr="00323E53">
        <w:rPr>
          <w:lang w:val="mt-MT"/>
        </w:rPr>
        <w:t>. Huwa importanti li tinduna u titratta din l-infezzjoni jew qlugħ tar-retina kemm jista’ jkun malajr. Jekk jogħġbok għid lit- tabib immedjatament jekk jiżviluppawlek sintomi bħal uġigħ f’għajnejk jew fastidju f’għajnejk, għajnejk isiru aktar ħomor, tara mċajpar jew tara inqas, jew żieda fin-numru ta’ ħjut żgħar li tara f’għajnejk jew żieda fis-sensitività</w:t>
      </w:r>
      <w:r w:rsidR="009A5D6C" w:rsidRPr="00323E53">
        <w:rPr>
          <w:spacing w:val="-13"/>
          <w:lang w:val="mt-MT"/>
        </w:rPr>
        <w:t xml:space="preserve"> </w:t>
      </w:r>
      <w:r w:rsidR="009A5D6C" w:rsidRPr="00323E53">
        <w:rPr>
          <w:lang w:val="mt-MT"/>
        </w:rPr>
        <w:t>għad-dawl.</w:t>
      </w:r>
    </w:p>
    <w:p w14:paraId="075A1BD3" w14:textId="77777777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spacing w:before="1"/>
        <w:ind w:left="567"/>
        <w:rPr>
          <w:lang w:val="mt-MT"/>
        </w:rPr>
      </w:pPr>
      <w:r w:rsidRPr="00323E53">
        <w:rPr>
          <w:lang w:val="mt-MT"/>
        </w:rPr>
        <w:t>F’xi pazjenti il-pressjoni ta’ ġo l-għajn tista’ togħla għal xi perijodu qasir wara l-injezzjoni. Din hija xi ħaga li jista’ jkun li ma tindunax biha, u għalhekk it-tabib ser jeżaminak wara kull injezzjoni.</w:t>
      </w:r>
    </w:p>
    <w:p w14:paraId="26EA1B96" w14:textId="0C8CC750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ind w:left="567"/>
        <w:rPr>
          <w:lang w:val="mt-MT"/>
        </w:rPr>
      </w:pPr>
      <w:r w:rsidRPr="00323E53">
        <w:rPr>
          <w:lang w:val="mt-MT"/>
        </w:rPr>
        <w:t xml:space="preserve">Avża lit-tabib tiegħek jekk inti għandek storja medika preċedenti ta’ kondizzjonjiet fl-għajnejn jew kuri fl-għajnejn, jew jekk għaddietek puplesija jew ġarrabt sinjali temporanji ta’ puplesija (dgħufija jew paraliżi tal-idejn u r-riġlejn jew fil-wiċċ, tbatija biex titkellem jew biex tifhem). Din l-informazzjoni titqies biex jiġi stmat jekk </w:t>
      </w:r>
      <w:r w:rsidR="00E12ACF" w:rsidRPr="00323E53">
        <w:rPr>
          <w:lang w:val="mt-MT"/>
        </w:rPr>
        <w:t>Byooviz</w:t>
      </w:r>
      <w:r w:rsidRPr="00323E53">
        <w:rPr>
          <w:lang w:val="mt-MT"/>
        </w:rPr>
        <w:t xml:space="preserve"> huwiex it-trattament xierqa</w:t>
      </w:r>
      <w:r w:rsidRPr="00323E53">
        <w:rPr>
          <w:spacing w:val="-24"/>
          <w:lang w:val="mt-MT"/>
        </w:rPr>
        <w:t xml:space="preserve"> </w:t>
      </w:r>
      <w:r w:rsidRPr="00323E53">
        <w:rPr>
          <w:lang w:val="mt-MT"/>
        </w:rPr>
        <w:t>għalik.</w:t>
      </w:r>
    </w:p>
    <w:p w14:paraId="7E310A3A" w14:textId="77777777" w:rsidR="00700AF3" w:rsidRPr="00323E53" w:rsidRDefault="00700AF3" w:rsidP="000200DB">
      <w:pPr>
        <w:pStyle w:val="a5"/>
        <w:tabs>
          <w:tab w:val="left" w:pos="8931"/>
        </w:tabs>
        <w:spacing w:before="2"/>
        <w:rPr>
          <w:lang w:val="mt-MT"/>
        </w:rPr>
      </w:pPr>
    </w:p>
    <w:p w14:paraId="3A6250E0" w14:textId="620293E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Jekk jogħġbok ara sezzjoni 4 (“Effetti sekondarji possibbli”) għal tagħrif iddetaljat dwar l-effetti sekondarji li jistgħu jseħħu waqt it-terapija b’</w:t>
      </w:r>
      <w:r w:rsidR="00E12ACF" w:rsidRPr="00323E53">
        <w:rPr>
          <w:lang w:val="mt-MT"/>
        </w:rPr>
        <w:t>Byooviz</w:t>
      </w:r>
      <w:r w:rsidRPr="00323E53">
        <w:rPr>
          <w:lang w:val="mt-MT"/>
        </w:rPr>
        <w:t>.</w:t>
      </w:r>
    </w:p>
    <w:p w14:paraId="68C57A50" w14:textId="77777777" w:rsidR="00700AF3" w:rsidRPr="00323E53" w:rsidRDefault="00700AF3" w:rsidP="000200DB">
      <w:pPr>
        <w:pStyle w:val="a5"/>
        <w:tabs>
          <w:tab w:val="left" w:pos="8931"/>
        </w:tabs>
        <w:spacing w:before="2"/>
        <w:rPr>
          <w:lang w:val="mt-MT"/>
        </w:rPr>
      </w:pPr>
    </w:p>
    <w:p w14:paraId="7AF24033" w14:textId="77777777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Tfal u adolexxenti (taħt it-18-il sena)</w:t>
      </w:r>
    </w:p>
    <w:p w14:paraId="3A95EF5F" w14:textId="6E2E884D" w:rsidR="00700AF3" w:rsidRPr="00323E53" w:rsidRDefault="00E12ACF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L</w:t>
      </w:r>
      <w:r w:rsidR="009A5D6C" w:rsidRPr="00323E53">
        <w:rPr>
          <w:lang w:val="mt-MT"/>
        </w:rPr>
        <w:t xml:space="preserve">-użu ta’ </w:t>
      </w: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fit-tfal u adolexxenti ma ġiex stabbilit u għalhekk mhux rakkomandat.</w:t>
      </w:r>
    </w:p>
    <w:p w14:paraId="250CD951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78F9CF0A" w14:textId="0A2FD8DA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 xml:space="preserve">Mediċini oħra u </w:t>
      </w:r>
      <w:r w:rsidR="00E12ACF" w:rsidRPr="00323E53">
        <w:rPr>
          <w:b/>
          <w:lang w:val="mt-MT"/>
        </w:rPr>
        <w:t>Byooviz</w:t>
      </w:r>
    </w:p>
    <w:p w14:paraId="2288B1F0" w14:textId="77777777" w:rsidR="00700AF3" w:rsidRPr="00323E53" w:rsidRDefault="009A5D6C" w:rsidP="000200DB">
      <w:pPr>
        <w:pStyle w:val="a5"/>
        <w:tabs>
          <w:tab w:val="left" w:pos="8931"/>
        </w:tabs>
        <w:spacing w:line="251" w:lineRule="exact"/>
        <w:rPr>
          <w:lang w:val="mt-MT"/>
        </w:rPr>
      </w:pPr>
      <w:r w:rsidRPr="00323E53">
        <w:rPr>
          <w:lang w:val="mt-MT"/>
        </w:rPr>
        <w:t>Għid lit-tabib tiegħek jekk qed tuża, użajt dan l-aħħar jew tista’ tuża xi mediċini oħra.</w:t>
      </w:r>
    </w:p>
    <w:p w14:paraId="711F0F0A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4F90DE14" w14:textId="77777777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Tqala u treddigħ</w:t>
      </w:r>
    </w:p>
    <w:p w14:paraId="03A49164" w14:textId="689EE5CE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spacing w:before="1" w:line="252" w:lineRule="exact"/>
        <w:ind w:left="567"/>
        <w:rPr>
          <w:lang w:val="mt-MT"/>
        </w:rPr>
      </w:pPr>
      <w:r w:rsidRPr="00323E53">
        <w:rPr>
          <w:lang w:val="mt-MT"/>
        </w:rPr>
        <w:t>Nisa li jistgħu joħorġu tqal għandhom jużaw kontraċezzjoni effettiva waqt it-trattament għal mill-inqas tliet xhur oħra wara l-aħħar injezzjoni ta’</w:t>
      </w:r>
      <w:r w:rsidRPr="00323E53">
        <w:rPr>
          <w:spacing w:val="-18"/>
          <w:lang w:val="mt-MT"/>
        </w:rPr>
        <w:t xml:space="preserve"> </w:t>
      </w:r>
      <w:r w:rsidR="00E12ACF" w:rsidRPr="00323E53">
        <w:rPr>
          <w:lang w:val="mt-MT"/>
        </w:rPr>
        <w:t>Byooviz</w:t>
      </w:r>
      <w:r w:rsidRPr="00323E53">
        <w:rPr>
          <w:lang w:val="mt-MT"/>
        </w:rPr>
        <w:t>.</w:t>
      </w:r>
    </w:p>
    <w:p w14:paraId="5B6A60EC" w14:textId="78CAB5A7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658"/>
          <w:tab w:val="left" w:pos="659"/>
          <w:tab w:val="left" w:pos="8931"/>
        </w:tabs>
        <w:ind w:left="567"/>
        <w:rPr>
          <w:lang w:val="mt-MT"/>
        </w:rPr>
      </w:pPr>
      <w:r w:rsidRPr="00323E53">
        <w:rPr>
          <w:lang w:val="mt-MT"/>
        </w:rPr>
        <w:t xml:space="preserve">M’hemmx esperjenza bl-użu ta’ </w:t>
      </w:r>
      <w:r w:rsidR="00E12ACF" w:rsidRPr="00323E53">
        <w:rPr>
          <w:lang w:val="mt-MT"/>
        </w:rPr>
        <w:t>Byooviz</w:t>
      </w:r>
      <w:r w:rsidRPr="00323E53">
        <w:rPr>
          <w:lang w:val="mt-MT"/>
        </w:rPr>
        <w:t xml:space="preserve"> f’nisa tqal. </w:t>
      </w:r>
      <w:r w:rsidR="00E12ACF" w:rsidRPr="00323E53">
        <w:rPr>
          <w:lang w:val="mt-MT"/>
        </w:rPr>
        <w:t>Byooviz</w:t>
      </w:r>
      <w:r w:rsidRPr="00323E53">
        <w:rPr>
          <w:lang w:val="mt-MT"/>
        </w:rPr>
        <w:t xml:space="preserve"> m’għandux jintuża matul it-tqala sakemm il-benefiċċju li jista’ jkun hemm ma jegħlibx ir-riskju li jista’ jkun hemm għat-tarbija li għadha ma twelditx. Jekk inti tqila, taħseb li tista’ tkun tqila jew qed tippjana li toħroġ tqila, iddiskuti dan mat-tabib tiegħek qabel ma tieħu t-trattament</w:t>
      </w:r>
      <w:r w:rsidRPr="00323E53">
        <w:rPr>
          <w:spacing w:val="-14"/>
          <w:lang w:val="mt-MT"/>
        </w:rPr>
        <w:t xml:space="preserve"> </w:t>
      </w:r>
      <w:r w:rsidRPr="00323E53">
        <w:rPr>
          <w:lang w:val="mt-MT"/>
        </w:rPr>
        <w:t>b’</w:t>
      </w:r>
      <w:r w:rsidR="00E12ACF" w:rsidRPr="00323E53">
        <w:rPr>
          <w:lang w:val="mt-MT"/>
        </w:rPr>
        <w:t>Byooviz</w:t>
      </w:r>
      <w:r w:rsidRPr="00323E53">
        <w:rPr>
          <w:lang w:val="mt-MT"/>
        </w:rPr>
        <w:t>.</w:t>
      </w:r>
    </w:p>
    <w:p w14:paraId="1B153566" w14:textId="5920384E" w:rsidR="00700AF3" w:rsidRPr="00323E53" w:rsidRDefault="00C90004" w:rsidP="00306E14">
      <w:pPr>
        <w:pStyle w:val="a6"/>
        <w:numPr>
          <w:ilvl w:val="0"/>
          <w:numId w:val="7"/>
        </w:numPr>
        <w:tabs>
          <w:tab w:val="left" w:pos="567"/>
          <w:tab w:val="left" w:pos="658"/>
          <w:tab w:val="left" w:pos="659"/>
          <w:tab w:val="left" w:pos="8931"/>
        </w:tabs>
        <w:ind w:left="567"/>
        <w:rPr>
          <w:lang w:val="mt-MT"/>
        </w:rPr>
      </w:pPr>
      <w:r w:rsidRPr="00C90004">
        <w:rPr>
          <w:lang w:val="mt-MT"/>
        </w:rPr>
        <w:t xml:space="preserve">Ammonti żgħar ta’ </w:t>
      </w:r>
      <w:r>
        <w:rPr>
          <w:lang w:val="mt-MT"/>
        </w:rPr>
        <w:t>ranibizumab</w:t>
      </w:r>
      <w:r w:rsidRPr="00C90004">
        <w:rPr>
          <w:lang w:val="mt-MT"/>
        </w:rPr>
        <w:t xml:space="preserve"> jistgħu jgħaddu fil-ħalib tas-sider, għalhekk </w:t>
      </w:r>
      <w:r w:rsidR="00E12ACF"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mhux rakkomandat waqt it-treddigħ. Itlob il-parir tat-tabib jew tal-ispiżjar tiegħek qabel it-trattament</w:t>
      </w:r>
      <w:r w:rsidR="009A5D6C" w:rsidRPr="00323E53">
        <w:rPr>
          <w:spacing w:val="-29"/>
          <w:lang w:val="mt-MT"/>
        </w:rPr>
        <w:t xml:space="preserve"> </w:t>
      </w:r>
      <w:r w:rsidR="009A5D6C" w:rsidRPr="00323E53">
        <w:rPr>
          <w:lang w:val="mt-MT"/>
        </w:rPr>
        <w:t>b’</w:t>
      </w:r>
      <w:r w:rsidR="00E12ACF" w:rsidRPr="00323E53">
        <w:rPr>
          <w:lang w:val="mt-MT"/>
        </w:rPr>
        <w:t>Byooviz</w:t>
      </w:r>
    </w:p>
    <w:p w14:paraId="17AE409B" w14:textId="77777777" w:rsidR="00700AF3" w:rsidRPr="00323E53" w:rsidRDefault="00700AF3" w:rsidP="000200DB">
      <w:pPr>
        <w:pStyle w:val="a5"/>
        <w:tabs>
          <w:tab w:val="left" w:pos="567"/>
          <w:tab w:val="left" w:pos="8931"/>
        </w:tabs>
        <w:spacing w:before="5"/>
        <w:ind w:left="567" w:hanging="567"/>
        <w:rPr>
          <w:lang w:val="mt-MT"/>
        </w:rPr>
      </w:pPr>
    </w:p>
    <w:p w14:paraId="12F136C7" w14:textId="77777777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Sewqan u tħaddim ta’ magni</w:t>
      </w:r>
    </w:p>
    <w:p w14:paraId="4ACF3A2C" w14:textId="6E2A39C1" w:rsidR="00700AF3" w:rsidRPr="00323E53" w:rsidRDefault="009A5D6C" w:rsidP="000200DB">
      <w:pPr>
        <w:pStyle w:val="a5"/>
        <w:tabs>
          <w:tab w:val="left" w:pos="8931"/>
        </w:tabs>
        <w:spacing w:before="1" w:line="252" w:lineRule="exact"/>
        <w:rPr>
          <w:lang w:val="mt-MT"/>
        </w:rPr>
      </w:pPr>
      <w:r w:rsidRPr="00323E53">
        <w:rPr>
          <w:lang w:val="mt-MT"/>
        </w:rPr>
        <w:t>Wara t-trattament b’</w:t>
      </w:r>
      <w:r w:rsidR="00E12ACF" w:rsidRPr="00323E53">
        <w:rPr>
          <w:lang w:val="mt-MT"/>
        </w:rPr>
        <w:t>Byooviz</w:t>
      </w:r>
      <w:r w:rsidRPr="00323E53">
        <w:rPr>
          <w:lang w:val="mt-MT"/>
        </w:rPr>
        <w:t xml:space="preserve"> il-vista tista’ ssir imċajpra għal żmien qasir. Jekk jiġri hekk, issuqx jew tħaddimx magni sakemm jgħaddilek.</w:t>
      </w:r>
    </w:p>
    <w:p w14:paraId="3BA24B85" w14:textId="539F5AB3" w:rsidR="00E12ACF" w:rsidRPr="00323E53" w:rsidRDefault="00E12ACF" w:rsidP="000200DB">
      <w:pPr>
        <w:pStyle w:val="a5"/>
        <w:tabs>
          <w:tab w:val="left" w:pos="8931"/>
        </w:tabs>
        <w:spacing w:before="1" w:line="252" w:lineRule="exact"/>
        <w:rPr>
          <w:lang w:val="mt-MT"/>
        </w:rPr>
      </w:pPr>
    </w:p>
    <w:p w14:paraId="2367690F" w14:textId="77777777" w:rsidR="00F14D52" w:rsidRPr="00323E53" w:rsidRDefault="00F14D52" w:rsidP="000200DB">
      <w:pPr>
        <w:pStyle w:val="a5"/>
        <w:tabs>
          <w:tab w:val="left" w:pos="8931"/>
        </w:tabs>
        <w:spacing w:before="1" w:line="252" w:lineRule="exact"/>
        <w:rPr>
          <w:lang w:val="mt-MT"/>
        </w:rPr>
      </w:pPr>
    </w:p>
    <w:p w14:paraId="5518C0DB" w14:textId="61B8AC8B" w:rsidR="00700AF3" w:rsidRPr="00323E53" w:rsidRDefault="009A5D6C" w:rsidP="00306E14">
      <w:pPr>
        <w:pStyle w:val="a6"/>
        <w:numPr>
          <w:ilvl w:val="0"/>
          <w:numId w:val="10"/>
        </w:numPr>
        <w:tabs>
          <w:tab w:val="left" w:pos="8931"/>
        </w:tabs>
        <w:spacing w:line="251" w:lineRule="exact"/>
        <w:ind w:left="567" w:hanging="567"/>
        <w:rPr>
          <w:b/>
          <w:lang w:val="mt-MT"/>
        </w:rPr>
      </w:pPr>
      <w:r w:rsidRPr="00323E53">
        <w:rPr>
          <w:b/>
          <w:lang w:val="mt-MT"/>
        </w:rPr>
        <w:t xml:space="preserve">Kif għandu jingħata </w:t>
      </w:r>
      <w:r w:rsidR="00E154A7" w:rsidRPr="00323E53">
        <w:rPr>
          <w:b/>
          <w:lang w:val="mt-MT"/>
        </w:rPr>
        <w:t>Byooviz</w:t>
      </w:r>
    </w:p>
    <w:p w14:paraId="31AB8313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1BD050DD" w14:textId="7DD44181" w:rsidR="00700AF3" w:rsidRPr="00323E53" w:rsidRDefault="00E12ACF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jingħata bħala injezzjoni waħda f’għajnejk mit-tabib tal-għajnejn tiegħek b’loppju lokali. Id- doża ta’ injezzjoni s-soltu tkun ta’ 0.05</w:t>
      </w:r>
      <w:r w:rsidRPr="00323E53">
        <w:rPr>
          <w:lang w:val="mt-MT"/>
        </w:rPr>
        <w:t> </w:t>
      </w:r>
      <w:r w:rsidR="00DF7342">
        <w:rPr>
          <w:lang w:val="mt-MT"/>
        </w:rPr>
        <w:t>mL</w:t>
      </w:r>
      <w:r w:rsidR="009A5D6C" w:rsidRPr="00323E53">
        <w:rPr>
          <w:lang w:val="mt-MT"/>
        </w:rPr>
        <w:t xml:space="preserve"> (li fih 0.5</w:t>
      </w:r>
      <w:r w:rsidRPr="00323E53">
        <w:rPr>
          <w:lang w:val="mt-MT"/>
        </w:rPr>
        <w:t> </w:t>
      </w:r>
      <w:r w:rsidR="009A5D6C" w:rsidRPr="00323E53">
        <w:rPr>
          <w:lang w:val="mt-MT"/>
        </w:rPr>
        <w:t>mg ta’ sustanza attiva). L-intervall bejn żewġ dożi injettati fl-istess għajn għandu jkun mill-inqas erba’ ġimgħat. L-injezzjonijiet kollha ser jingħatawlek mit-tabib tal-għajnejn tiegħek.</w:t>
      </w:r>
    </w:p>
    <w:p w14:paraId="21BAE369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19B304AB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lastRenderedPageBreak/>
        <w:t>Qabel l-injezzjoni, it-tabib tiegħek ser jaħsillek għajnejk sew biex jevita infezzjoni. It-tabib tiegħek ser itik ukoll loppju lokali biex inaqqas jew jevita kull uġigħ li tista’ tħoss bl-injezzjoni.</w:t>
      </w:r>
    </w:p>
    <w:p w14:paraId="03C6DF94" w14:textId="77777777" w:rsidR="00700AF3" w:rsidRPr="00323E53" w:rsidRDefault="00700AF3" w:rsidP="000200DB">
      <w:pPr>
        <w:pStyle w:val="a5"/>
        <w:tabs>
          <w:tab w:val="left" w:pos="8931"/>
        </w:tabs>
        <w:spacing w:before="11"/>
        <w:rPr>
          <w:sz w:val="21"/>
          <w:lang w:val="mt-MT"/>
        </w:rPr>
      </w:pPr>
    </w:p>
    <w:p w14:paraId="7F7BE0DE" w14:textId="4439A344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It-trattament titnieda b'injezzjoni waħda ta' </w:t>
      </w:r>
      <w:r w:rsidR="00244760" w:rsidRPr="00323E53">
        <w:rPr>
          <w:lang w:val="mt-MT"/>
        </w:rPr>
        <w:t>Byooviz</w:t>
      </w:r>
      <w:r w:rsidRPr="00323E53">
        <w:rPr>
          <w:lang w:val="mt-MT"/>
        </w:rPr>
        <w:t xml:space="preserve"> kull xahar. It-tabib tiegħek se jiċċekkja l-kundizzjoni ta' għajnek u, skont kif tirrispondi għat-trattament, se jiddeċiedi jekk u meta teħtieġ li tingħata aktar trattament.</w:t>
      </w:r>
    </w:p>
    <w:p w14:paraId="4E6E9604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037DEA8D" w14:textId="723953BF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Istruzzjonijiet dettaljati għall-użu qed jingħataw fl-aħħar tal-fuljett taħt “Kif tipprepara u tagħti </w:t>
      </w:r>
      <w:r w:rsidR="00244760" w:rsidRPr="00323E53">
        <w:rPr>
          <w:lang w:val="mt-MT"/>
        </w:rPr>
        <w:t>Byooviz</w:t>
      </w:r>
      <w:r w:rsidRPr="00323E53">
        <w:rPr>
          <w:lang w:val="mt-MT"/>
        </w:rPr>
        <w:t>”.</w:t>
      </w:r>
    </w:p>
    <w:p w14:paraId="109BE78F" w14:textId="77777777" w:rsidR="00700AF3" w:rsidRPr="00323E53" w:rsidRDefault="00700AF3" w:rsidP="000200DB">
      <w:pPr>
        <w:pStyle w:val="a5"/>
        <w:tabs>
          <w:tab w:val="left" w:pos="8931"/>
        </w:tabs>
        <w:spacing w:before="2"/>
        <w:rPr>
          <w:lang w:val="mt-MT"/>
        </w:rPr>
      </w:pPr>
    </w:p>
    <w:p w14:paraId="480F259A" w14:textId="77777777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Pazjenti akbar fl-età (minn 65 sena ’l fuq)</w:t>
      </w:r>
    </w:p>
    <w:p w14:paraId="082257D2" w14:textId="1C4EC3BF" w:rsidR="00700AF3" w:rsidRPr="00323E53" w:rsidRDefault="0024476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jista’ jintuża f’pazjenti li għandhom ’l fuq minn 65 sena mingħajr ma jkun hemm tibdil fid- doża.</w:t>
      </w:r>
    </w:p>
    <w:p w14:paraId="288FC2B8" w14:textId="77777777" w:rsidR="00700AF3" w:rsidRPr="00323E53" w:rsidRDefault="00700AF3" w:rsidP="000200DB">
      <w:pPr>
        <w:pStyle w:val="a5"/>
        <w:tabs>
          <w:tab w:val="left" w:pos="8931"/>
        </w:tabs>
        <w:spacing w:before="7"/>
        <w:rPr>
          <w:lang w:val="mt-MT"/>
        </w:rPr>
      </w:pPr>
    </w:p>
    <w:p w14:paraId="2E2DE5DC" w14:textId="14B82585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Qabel twaqqaf it-trattament b’</w:t>
      </w:r>
      <w:r w:rsidR="00244760" w:rsidRPr="00323E53">
        <w:rPr>
          <w:b/>
          <w:lang w:val="mt-MT"/>
        </w:rPr>
        <w:t>Byooviz</w:t>
      </w:r>
    </w:p>
    <w:p w14:paraId="31D7FAAB" w14:textId="224496BD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Jekk qed tikkonsidra li twaqqaf il-trattament b’</w:t>
      </w:r>
      <w:r w:rsidR="00244760" w:rsidRPr="00323E53">
        <w:rPr>
          <w:lang w:val="mt-MT"/>
        </w:rPr>
        <w:t>Byooviz</w:t>
      </w:r>
      <w:r w:rsidRPr="00323E53">
        <w:rPr>
          <w:lang w:val="mt-MT"/>
        </w:rPr>
        <w:t>, jekk jogħġbok mur għall-appuntament li jmiss u ddiskutiha mat-tabib tiegħek. It-tabib tiegħek itik parir u jiddeċidi għall-kemm għandek iddum tieħu t-trattament trattament b’</w:t>
      </w:r>
      <w:r w:rsidR="00244760" w:rsidRPr="00323E53">
        <w:rPr>
          <w:lang w:val="mt-MT"/>
        </w:rPr>
        <w:t>Byooviz</w:t>
      </w:r>
      <w:r w:rsidRPr="00323E53">
        <w:rPr>
          <w:lang w:val="mt-MT"/>
        </w:rPr>
        <w:t>.</w:t>
      </w:r>
    </w:p>
    <w:p w14:paraId="45B8527B" w14:textId="77777777" w:rsidR="00700AF3" w:rsidRPr="00323E53" w:rsidRDefault="00700AF3" w:rsidP="000200DB">
      <w:pPr>
        <w:pStyle w:val="a5"/>
        <w:tabs>
          <w:tab w:val="left" w:pos="8931"/>
        </w:tabs>
        <w:spacing w:before="3"/>
        <w:rPr>
          <w:lang w:val="mt-MT"/>
        </w:rPr>
      </w:pPr>
    </w:p>
    <w:p w14:paraId="4B4102CA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Jekk għandek aktar mistoqsijiet dwar l-użu ta’ din il-mediċina, staqsi lit-tabib tiegħek.</w:t>
      </w:r>
    </w:p>
    <w:p w14:paraId="1814CB83" w14:textId="77777777" w:rsidR="00700AF3" w:rsidRPr="00323E53" w:rsidRDefault="00700AF3" w:rsidP="000200DB">
      <w:pPr>
        <w:pStyle w:val="a5"/>
        <w:tabs>
          <w:tab w:val="left" w:pos="8931"/>
        </w:tabs>
        <w:rPr>
          <w:sz w:val="24"/>
          <w:lang w:val="mt-MT"/>
        </w:rPr>
      </w:pPr>
    </w:p>
    <w:p w14:paraId="70D0290B" w14:textId="77777777" w:rsidR="00700AF3" w:rsidRPr="00323E53" w:rsidRDefault="00700AF3" w:rsidP="000200DB">
      <w:pPr>
        <w:pStyle w:val="a5"/>
        <w:tabs>
          <w:tab w:val="left" w:pos="8931"/>
        </w:tabs>
        <w:spacing w:before="3"/>
        <w:rPr>
          <w:sz w:val="20"/>
          <w:lang w:val="mt-MT"/>
        </w:rPr>
      </w:pPr>
    </w:p>
    <w:p w14:paraId="7CC37DA2" w14:textId="77777777" w:rsidR="00700AF3" w:rsidRPr="00323E53" w:rsidRDefault="009A5D6C" w:rsidP="00306E14">
      <w:pPr>
        <w:pStyle w:val="a6"/>
        <w:numPr>
          <w:ilvl w:val="0"/>
          <w:numId w:val="10"/>
        </w:numPr>
        <w:tabs>
          <w:tab w:val="left" w:pos="8931"/>
        </w:tabs>
        <w:spacing w:line="251" w:lineRule="exact"/>
        <w:ind w:left="567" w:hanging="567"/>
        <w:rPr>
          <w:b/>
          <w:lang w:val="mt-MT"/>
        </w:rPr>
      </w:pPr>
      <w:r w:rsidRPr="00323E53">
        <w:rPr>
          <w:b/>
          <w:lang w:val="mt-MT"/>
        </w:rPr>
        <w:t>Effetti sekondarji possibbli</w:t>
      </w:r>
    </w:p>
    <w:p w14:paraId="72B7ACC1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0B6B6087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Bħal kull mediċina oħra, din il-mediċina tista’ tikkawża effetti sekondarji, għalkemm ma jidhrux f’kulħadd.</w:t>
      </w:r>
    </w:p>
    <w:p w14:paraId="3162CAA0" w14:textId="77777777" w:rsidR="00700AF3" w:rsidRPr="00323E53" w:rsidRDefault="00700AF3" w:rsidP="000200DB">
      <w:pPr>
        <w:pStyle w:val="a5"/>
        <w:tabs>
          <w:tab w:val="left" w:pos="8931"/>
        </w:tabs>
        <w:spacing w:before="8"/>
        <w:rPr>
          <w:sz w:val="21"/>
          <w:lang w:val="mt-MT"/>
        </w:rPr>
      </w:pPr>
    </w:p>
    <w:p w14:paraId="36041CB7" w14:textId="3C57893B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 xml:space="preserve">L-effetti sekondarji assoċjati mal-għoti ta’ </w:t>
      </w:r>
      <w:r w:rsidR="00244760" w:rsidRPr="00323E53">
        <w:rPr>
          <w:lang w:val="mt-MT"/>
        </w:rPr>
        <w:t>Byooviz</w:t>
      </w:r>
      <w:r w:rsidRPr="00323E53">
        <w:rPr>
          <w:lang w:val="mt-MT"/>
        </w:rPr>
        <w:t xml:space="preserve"> jseħħu jew minħabba l-mediċina nnifisha jew inkella minħabba l-proċedura tal-injezzjoni u l-biċċa l-kbira jaffetwaw l-għajnejn.</w:t>
      </w:r>
    </w:p>
    <w:p w14:paraId="56CE61FC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4691E1A7" w14:textId="77777777" w:rsidR="00700AF3" w:rsidRPr="00323E53" w:rsidRDefault="009A5D6C" w:rsidP="000200DB">
      <w:pPr>
        <w:pStyle w:val="a5"/>
        <w:tabs>
          <w:tab w:val="left" w:pos="8931"/>
        </w:tabs>
        <w:spacing w:line="253" w:lineRule="exact"/>
        <w:rPr>
          <w:lang w:val="mt-MT"/>
        </w:rPr>
      </w:pPr>
      <w:r w:rsidRPr="00323E53">
        <w:rPr>
          <w:lang w:val="mt-MT"/>
        </w:rPr>
        <w:t>L-effetti sekondarji l-aktar serji huma deskritti hawn taħt:</w:t>
      </w:r>
    </w:p>
    <w:p w14:paraId="658AAD17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b/>
          <w:lang w:val="mt-MT"/>
        </w:rPr>
        <w:t xml:space="preserve">Effetti sekondarji komuni serji </w:t>
      </w:r>
      <w:r w:rsidRPr="00323E53">
        <w:rPr>
          <w:lang w:val="mt-MT"/>
        </w:rPr>
        <w:t>(jistgħu jaffettwaw sa persuna waħda minn kull 10): Qlugħ jew tiċrita tas-saff li jinsab fuq wara tal-għajn (qlugħ jew tiċrita fir-retina), li jikkawża beraq ta’ dawl bi ħjut jgħumu li jiżviluppa f’telf temporanju tal-vista, jew ċpar fil-lenti (katarretta).</w:t>
      </w:r>
    </w:p>
    <w:p w14:paraId="141F3B00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b/>
          <w:lang w:val="mt-MT"/>
        </w:rPr>
        <w:t xml:space="preserve">Effetti sekondarji serji mhux komuni </w:t>
      </w:r>
      <w:r w:rsidRPr="00323E53">
        <w:rPr>
          <w:lang w:val="mt-MT"/>
        </w:rPr>
        <w:t>(jistgħu jaffettwaw sa persuna waħda minn kull 100): Telf tad- dawl, infezzjoni tal-ballun tal-għajn (endoftalmite) b’infjammazzjoni ta’ ġewwa tal-għajn.</w:t>
      </w:r>
    </w:p>
    <w:p w14:paraId="0D273B35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sz w:val="21"/>
          <w:lang w:val="mt-MT"/>
        </w:rPr>
      </w:pPr>
    </w:p>
    <w:p w14:paraId="35170951" w14:textId="77777777" w:rsidR="00700AF3" w:rsidRPr="00323E53" w:rsidRDefault="009A5D6C" w:rsidP="000200DB">
      <w:pPr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Is-sintomi li jista’ jkun li tħoss huma uġigħ fl-għajn jew żieda fl-iskumdità, ħmura fl-għajn li tmur għall-agħar, vista mċajpra jew imnaqqsa, żieda fin-numru ta’ frak fil-vista tagħhom, jew żieda fis- sensittività għad-dawl. </w:t>
      </w:r>
      <w:r w:rsidRPr="00323E53">
        <w:rPr>
          <w:b/>
          <w:lang w:val="mt-MT"/>
        </w:rPr>
        <w:t>Jekk jogħġbok għid lit-tabib tiegħek immedjatament .jekk tiżviluppa xi wieħed min dawn l-effetti sekondarji</w:t>
      </w:r>
      <w:r w:rsidRPr="00323E53">
        <w:rPr>
          <w:lang w:val="mt-MT"/>
        </w:rPr>
        <w:t>.</w:t>
      </w:r>
    </w:p>
    <w:p w14:paraId="7CC3053F" w14:textId="77777777" w:rsidR="00244760" w:rsidRPr="00323E53" w:rsidRDefault="00244760" w:rsidP="000200DB">
      <w:pPr>
        <w:pStyle w:val="a5"/>
        <w:tabs>
          <w:tab w:val="left" w:pos="8931"/>
        </w:tabs>
        <w:spacing w:before="66"/>
        <w:rPr>
          <w:lang w:val="mt-MT"/>
        </w:rPr>
      </w:pPr>
    </w:p>
    <w:p w14:paraId="0DCD9AE6" w14:textId="77777777" w:rsidR="00700AF3" w:rsidRPr="00323E53" w:rsidRDefault="009A5D6C" w:rsidP="000200DB">
      <w:pPr>
        <w:pStyle w:val="a5"/>
        <w:tabs>
          <w:tab w:val="left" w:pos="8931"/>
        </w:tabs>
        <w:spacing w:before="66"/>
        <w:rPr>
          <w:lang w:val="mt-MT"/>
        </w:rPr>
      </w:pPr>
      <w:r w:rsidRPr="00323E53">
        <w:rPr>
          <w:lang w:val="mt-MT"/>
        </w:rPr>
        <w:t>L-effetti sekondarji rrappuratati l-aktar frekwenti huma deskritti hawn taħt:</w:t>
      </w:r>
    </w:p>
    <w:p w14:paraId="04A6B714" w14:textId="05387B99" w:rsidR="00700AF3" w:rsidRPr="00323E53" w:rsidRDefault="009A5D6C" w:rsidP="000200DB">
      <w:pPr>
        <w:pStyle w:val="a5"/>
        <w:tabs>
          <w:tab w:val="left" w:pos="8931"/>
        </w:tabs>
        <w:spacing w:before="2"/>
        <w:rPr>
          <w:lang w:val="mt-MT"/>
        </w:rPr>
      </w:pPr>
      <w:r w:rsidRPr="00323E53">
        <w:rPr>
          <w:b/>
          <w:lang w:val="mt-MT"/>
        </w:rPr>
        <w:t xml:space="preserve">Effetti sekondarji komuni ħafna </w:t>
      </w:r>
      <w:r w:rsidRPr="00323E53">
        <w:rPr>
          <w:lang w:val="mt-MT"/>
        </w:rPr>
        <w:t>(jistgħu jaffettwaw aktar minn persuna waħda minn kull 10) Effetti sekondarji tal-vista jinkludu: Infjammazzjoni tal-għajn, fsada fuq wara tal-għajn (fsada mir- retina), disturbi fil-vista, uġigħ fl-għajn, frak żgħir jew tikek fil-vista (ħjut fil-vitriju), għajn ħamra, irritazzjoni fl-għajn, sensazzjoni li hemm xi ħaġa fl-għajn, żieda fil-produzzjoni fid-dmugħ,</w:t>
      </w:r>
      <w:r w:rsidR="00F14D52" w:rsidRPr="00323E53">
        <w:rPr>
          <w:lang w:val="mt-MT"/>
        </w:rPr>
        <w:t xml:space="preserve"> </w:t>
      </w:r>
      <w:r w:rsidRPr="00323E53">
        <w:rPr>
          <w:lang w:val="mt-MT"/>
        </w:rPr>
        <w:t>infjammazzjoni jew infezzjoni tax-xfar ta’ tebqet l-għajn, għajn xotta, ħmura jew ħakk fl-għajn u żieda fil-pressjoni tal-għajn.</w:t>
      </w:r>
    </w:p>
    <w:p w14:paraId="0ACA3922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Effetti sekondarji li m’għandhomx x’jaqsmu mal-vista jinkludu: Uġigħ fil-gerżuma, konġestjoni fl- imnieħer, flissjoni, uġigħ ta’ ras u wġigħ fil-ġogi.</w:t>
      </w:r>
    </w:p>
    <w:p w14:paraId="0AFE900B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lang w:val="mt-MT"/>
        </w:rPr>
      </w:pPr>
    </w:p>
    <w:p w14:paraId="62E89C6F" w14:textId="62EA43EB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>Effetti sekondarji oħra li jistgħu jseħħu wara trattament b’</w:t>
      </w:r>
      <w:r w:rsidR="00244760" w:rsidRPr="00323E53">
        <w:rPr>
          <w:lang w:val="mt-MT"/>
        </w:rPr>
        <w:t>Byooviz</w:t>
      </w:r>
      <w:r w:rsidRPr="00323E53">
        <w:rPr>
          <w:lang w:val="mt-MT"/>
        </w:rPr>
        <w:t xml:space="preserve"> huma deskritti hawn taħt:</w:t>
      </w:r>
    </w:p>
    <w:p w14:paraId="10C62F23" w14:textId="77777777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Effetti sekondarji komuni</w:t>
      </w:r>
    </w:p>
    <w:p w14:paraId="1E0AF8E8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Effetti sekondarji tal-vista jinkludu: Tnaqqis fl-akutezza tal-vista, nefħa ta’ sezzjoni tal-għajn (uvea, kornea), infjammazzjoni tal-kornea (il-parti ta’ quddiem tal-għajn), marki żgħar fuq is-superfiċje tal- għajn, vista mċajpra, fsada mis-sit tal-injezzjoni, fsada fl-għajn, taħmiġ tal-għajn b’ħakk, ħmura u nefħa (konġunktivite), sensittività għad-dawl, skomfort fl-għajn, nefħa ta’ tebqet l-għajn, uġigħ ta’ tebqet l-għajn.</w:t>
      </w:r>
    </w:p>
    <w:p w14:paraId="25FB8FAF" w14:textId="77777777" w:rsidR="00700AF3" w:rsidRPr="00323E53" w:rsidRDefault="009A5D6C" w:rsidP="000200DB">
      <w:pPr>
        <w:pStyle w:val="a5"/>
        <w:tabs>
          <w:tab w:val="left" w:pos="8931"/>
        </w:tabs>
        <w:spacing w:before="2"/>
        <w:rPr>
          <w:lang w:val="mt-MT"/>
        </w:rPr>
      </w:pPr>
      <w:r w:rsidRPr="00323E53">
        <w:rPr>
          <w:lang w:val="mt-MT"/>
        </w:rPr>
        <w:t xml:space="preserve">Effetti sekondarji li m’għandhomx x’jaqsmu mal-vista jinkludu: Infezzjoni fl-apparat tal-awrina, għadd </w:t>
      </w:r>
      <w:r w:rsidRPr="00323E53">
        <w:rPr>
          <w:lang w:val="mt-MT"/>
        </w:rPr>
        <w:lastRenderedPageBreak/>
        <w:t>baxx taċ-ċelluli ħomor tad-demm (b’sintomi bħal għejja, qtugħ ta’ nifs, sturdament, ġilda pallida), ansjetà, sogħla, tqalligħ, reazzjonijiet allerġiċi bħal raxx, ħorriqija, ħakk u ħmura fil-ġilda.</w:t>
      </w:r>
    </w:p>
    <w:p w14:paraId="3EC3F747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7EF23C4D" w14:textId="77777777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Effetti sekondarji mhux komuni</w:t>
      </w:r>
    </w:p>
    <w:p w14:paraId="2E004A30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Effetti sekondarji tal-vista jinkludu: Infjammazzjoni u fsada fil-parti ta’ quddiem tal-għajn, kapsula ta’ materja fl-għajn, bidliet fis-superfiċje tal-parti ċentrali tal-għajn, uġigħ jew irritazzjoni fis-sit tal- injezzjoni, sensazzjoni mhux normali fl-għajn, irritazzjoni ta’ tebqet l-għajn.</w:t>
      </w:r>
    </w:p>
    <w:p w14:paraId="5C2AE2C9" w14:textId="77777777" w:rsidR="00700AF3" w:rsidRPr="00323E53" w:rsidRDefault="00700AF3" w:rsidP="000200DB">
      <w:pPr>
        <w:pStyle w:val="a5"/>
        <w:tabs>
          <w:tab w:val="left" w:pos="8931"/>
        </w:tabs>
        <w:spacing w:before="8"/>
        <w:rPr>
          <w:lang w:val="mt-MT"/>
        </w:rPr>
      </w:pPr>
    </w:p>
    <w:p w14:paraId="744B2091" w14:textId="77777777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Rappurtar tal-effetti sekondarji</w:t>
      </w:r>
    </w:p>
    <w:p w14:paraId="012D5BEE" w14:textId="503C7612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Jekk ikollok xi effett sekondarju, kellem lit-tabib tiegħek. Dan jinkludi xi effett sekondarju possibbli li mhuwiex elenkat f’dan il-fuljett. Tista’ wkoll tirrapporta effetti sekondarji direttament permezz </w:t>
      </w:r>
      <w:r w:rsidRPr="00323E53">
        <w:rPr>
          <w:shd w:val="clear" w:color="auto" w:fill="D9D9D9"/>
          <w:lang w:val="mt-MT"/>
        </w:rPr>
        <w:t>tas- sistema ta’ rappurtar nazzjonali mniżżla f’</w:t>
      </w:r>
      <w:hyperlink r:id="rId20" w:history="1">
        <w:r w:rsidR="00244760" w:rsidRPr="00323E53">
          <w:rPr>
            <w:rStyle w:val="a8"/>
            <w:shd w:val="clear" w:color="auto" w:fill="D9D9D9"/>
            <w:lang w:val="mt-MT"/>
          </w:rPr>
          <w:t>Appendiċi V</w:t>
        </w:r>
      </w:hyperlink>
      <w:r w:rsidRPr="00323E53">
        <w:rPr>
          <w:lang w:val="mt-MT"/>
        </w:rPr>
        <w:t>. Billi tirrapporta l-effetti sekondarji tista’ tgħin biex tiġi pprovduta aktar informazzjoni dwar is-sigurtà ta’ din il-mediċina.</w:t>
      </w:r>
    </w:p>
    <w:p w14:paraId="442C79AD" w14:textId="77777777" w:rsidR="00700AF3" w:rsidRPr="00323E53" w:rsidRDefault="00700AF3" w:rsidP="000200DB">
      <w:pPr>
        <w:pStyle w:val="a5"/>
        <w:tabs>
          <w:tab w:val="left" w:pos="8931"/>
        </w:tabs>
        <w:rPr>
          <w:sz w:val="24"/>
          <w:lang w:val="mt-MT"/>
        </w:rPr>
      </w:pPr>
    </w:p>
    <w:p w14:paraId="7944AEDF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sz w:val="20"/>
          <w:lang w:val="mt-MT"/>
        </w:rPr>
      </w:pPr>
    </w:p>
    <w:p w14:paraId="5AF5A230" w14:textId="3A8A795D" w:rsidR="00700AF3" w:rsidRPr="00323E53" w:rsidRDefault="009A5D6C" w:rsidP="00306E14">
      <w:pPr>
        <w:pStyle w:val="a6"/>
        <w:numPr>
          <w:ilvl w:val="0"/>
          <w:numId w:val="10"/>
        </w:numPr>
        <w:tabs>
          <w:tab w:val="left" w:pos="8931"/>
        </w:tabs>
        <w:spacing w:line="251" w:lineRule="exact"/>
        <w:ind w:left="567" w:hanging="567"/>
        <w:rPr>
          <w:b/>
          <w:lang w:val="mt-MT"/>
        </w:rPr>
      </w:pPr>
      <w:r w:rsidRPr="00323E53">
        <w:rPr>
          <w:b/>
          <w:lang w:val="mt-MT"/>
        </w:rPr>
        <w:t xml:space="preserve">Kif taħżen </w:t>
      </w:r>
      <w:r w:rsidR="00244760" w:rsidRPr="00323E53">
        <w:rPr>
          <w:b/>
          <w:lang w:val="mt-MT"/>
        </w:rPr>
        <w:t>Byooviz</w:t>
      </w:r>
    </w:p>
    <w:p w14:paraId="1C5BEAF9" w14:textId="77777777" w:rsidR="00700AF3" w:rsidRPr="00323E53" w:rsidRDefault="00700AF3" w:rsidP="000200DB">
      <w:pPr>
        <w:pStyle w:val="a5"/>
        <w:tabs>
          <w:tab w:val="left" w:pos="8931"/>
        </w:tabs>
        <w:spacing w:before="7"/>
        <w:rPr>
          <w:b/>
          <w:sz w:val="21"/>
          <w:lang w:val="mt-MT"/>
        </w:rPr>
      </w:pPr>
    </w:p>
    <w:p w14:paraId="0D521CA4" w14:textId="77777777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spacing w:line="252" w:lineRule="exact"/>
        <w:ind w:left="567"/>
        <w:rPr>
          <w:lang w:val="mt-MT"/>
        </w:rPr>
      </w:pPr>
      <w:r w:rsidRPr="00323E53">
        <w:rPr>
          <w:lang w:val="mt-MT"/>
        </w:rPr>
        <w:t>Żomm din il-mediċina fejn ma tidhirx u ma tintlaħaqx</w:t>
      </w:r>
      <w:r w:rsidRPr="00323E53">
        <w:rPr>
          <w:spacing w:val="-17"/>
          <w:lang w:val="mt-MT"/>
        </w:rPr>
        <w:t xml:space="preserve"> </w:t>
      </w:r>
      <w:r w:rsidRPr="00323E53">
        <w:rPr>
          <w:lang w:val="mt-MT"/>
        </w:rPr>
        <w:t>mit-tfal.</w:t>
      </w:r>
    </w:p>
    <w:p w14:paraId="22216C50" w14:textId="77777777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ind w:left="567"/>
        <w:rPr>
          <w:lang w:val="mt-MT"/>
        </w:rPr>
      </w:pPr>
      <w:r w:rsidRPr="00323E53">
        <w:rPr>
          <w:lang w:val="mt-MT"/>
        </w:rPr>
        <w:t>Tużax din il-mediċina wara d-data ta’ meta tiskadi li tidher fuq il-kartuna u t-tikketta tal-kunjett wara JIS/EXP. Id-data ta’ meta tiskadi tirreferi għall-aħħar ġurnata ta’ dak</w:t>
      </w:r>
      <w:r w:rsidRPr="00323E53">
        <w:rPr>
          <w:spacing w:val="-18"/>
          <w:lang w:val="mt-MT"/>
        </w:rPr>
        <w:t xml:space="preserve"> </w:t>
      </w:r>
      <w:r w:rsidRPr="00323E53">
        <w:rPr>
          <w:lang w:val="mt-MT"/>
        </w:rPr>
        <w:t>ix-xahar.</w:t>
      </w:r>
    </w:p>
    <w:p w14:paraId="7744FD65" w14:textId="676D6A2A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spacing w:before="1" w:line="269" w:lineRule="exact"/>
        <w:ind w:left="567"/>
        <w:rPr>
          <w:lang w:val="mt-MT"/>
        </w:rPr>
      </w:pPr>
      <w:r w:rsidRPr="00323E53">
        <w:rPr>
          <w:lang w:val="mt-MT"/>
        </w:rPr>
        <w:t>Aħżen fi friġġ (2</w:t>
      </w:r>
      <w:r w:rsidRPr="00323E53">
        <w:rPr>
          <w:rFonts w:ascii="Symbol" w:hAnsi="Symbol"/>
          <w:lang w:val="mt-MT"/>
        </w:rPr>
        <w:t></w:t>
      </w:r>
      <w:r w:rsidRPr="00323E53">
        <w:rPr>
          <w:lang w:val="mt-MT"/>
        </w:rPr>
        <w:t>C</w:t>
      </w:r>
      <w:r w:rsidR="00244760" w:rsidRPr="00323E53">
        <w:rPr>
          <w:lang w:val="mt-MT"/>
        </w:rPr>
        <w:t> </w:t>
      </w:r>
      <w:r w:rsidRPr="00323E53">
        <w:rPr>
          <w:lang w:val="mt-MT"/>
        </w:rPr>
        <w:t>–</w:t>
      </w:r>
      <w:r w:rsidR="00244760" w:rsidRPr="00323E53">
        <w:rPr>
          <w:lang w:val="mt-MT"/>
        </w:rPr>
        <w:t> </w:t>
      </w:r>
      <w:r w:rsidRPr="00323E53">
        <w:rPr>
          <w:lang w:val="mt-MT"/>
        </w:rPr>
        <w:t>8</w:t>
      </w:r>
      <w:r w:rsidRPr="00323E53">
        <w:rPr>
          <w:rFonts w:ascii="Symbol" w:hAnsi="Symbol"/>
          <w:lang w:val="mt-MT"/>
        </w:rPr>
        <w:t></w:t>
      </w:r>
      <w:r w:rsidRPr="00323E53">
        <w:rPr>
          <w:lang w:val="mt-MT"/>
        </w:rPr>
        <w:t>C). Tagħmlux</w:t>
      </w:r>
      <w:r w:rsidRPr="00323E53">
        <w:rPr>
          <w:spacing w:val="-16"/>
          <w:lang w:val="mt-MT"/>
        </w:rPr>
        <w:t xml:space="preserve"> </w:t>
      </w:r>
      <w:r w:rsidRPr="00323E53">
        <w:rPr>
          <w:lang w:val="mt-MT"/>
        </w:rPr>
        <w:t>fil-friża.</w:t>
      </w:r>
    </w:p>
    <w:p w14:paraId="2CB9FEB5" w14:textId="2A7F0666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ind w:left="567"/>
        <w:rPr>
          <w:lang w:val="mt-MT"/>
        </w:rPr>
      </w:pPr>
      <w:r w:rsidRPr="00323E53">
        <w:rPr>
          <w:lang w:val="mt-MT"/>
        </w:rPr>
        <w:t xml:space="preserve">Qabel l-użu, il-kunjett mhux miftuħ jista’ </w:t>
      </w:r>
      <w:r w:rsidR="00244760" w:rsidRPr="00323E53">
        <w:rPr>
          <w:lang w:val="mt-MT"/>
        </w:rPr>
        <w:t xml:space="preserve">jinħażen </w:t>
      </w:r>
      <w:r w:rsidRPr="00323E53">
        <w:rPr>
          <w:lang w:val="mt-MT"/>
        </w:rPr>
        <w:t>f’temperatur</w:t>
      </w:r>
      <w:r w:rsidR="00244760" w:rsidRPr="00323E53">
        <w:rPr>
          <w:lang w:val="mt-MT"/>
        </w:rPr>
        <w:t>i li ma jaqbżux 30</w:t>
      </w:r>
      <w:r w:rsidRPr="00323E53">
        <w:rPr>
          <w:lang w:val="mt-MT"/>
        </w:rPr>
        <w:t xml:space="preserve">°C sa </w:t>
      </w:r>
      <w:r w:rsidR="00244760" w:rsidRPr="00323E53">
        <w:rPr>
          <w:lang w:val="mt-MT"/>
        </w:rPr>
        <w:t>xah</w:t>
      </w:r>
      <w:r w:rsidR="00760419">
        <w:rPr>
          <w:lang w:val="mt-MT"/>
        </w:rPr>
        <w:t>rejn</w:t>
      </w:r>
      <w:r w:rsidRPr="00323E53">
        <w:rPr>
          <w:lang w:val="mt-MT"/>
        </w:rPr>
        <w:t>.</w:t>
      </w:r>
    </w:p>
    <w:p w14:paraId="766D38B2" w14:textId="77777777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spacing w:before="1" w:line="252" w:lineRule="exact"/>
        <w:ind w:left="567"/>
        <w:rPr>
          <w:lang w:val="mt-MT"/>
        </w:rPr>
      </w:pPr>
      <w:r w:rsidRPr="00323E53">
        <w:rPr>
          <w:lang w:val="mt-MT"/>
        </w:rPr>
        <w:t>Żomm il-kunjett fil-kartuna ta’ barra sabiex tilqa’</w:t>
      </w:r>
      <w:r w:rsidRPr="00323E53">
        <w:rPr>
          <w:spacing w:val="-19"/>
          <w:lang w:val="mt-MT"/>
        </w:rPr>
        <w:t xml:space="preserve"> </w:t>
      </w:r>
      <w:r w:rsidRPr="00323E53">
        <w:rPr>
          <w:lang w:val="mt-MT"/>
        </w:rPr>
        <w:t>mid-dawl.</w:t>
      </w:r>
    </w:p>
    <w:p w14:paraId="572507CA" w14:textId="77777777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567"/>
          <w:tab w:val="left" w:pos="8931"/>
        </w:tabs>
        <w:spacing w:before="1"/>
        <w:ind w:left="567"/>
        <w:rPr>
          <w:lang w:val="mt-MT"/>
        </w:rPr>
      </w:pPr>
      <w:r w:rsidRPr="00323E53">
        <w:rPr>
          <w:lang w:val="mt-MT"/>
        </w:rPr>
        <w:t>Tużax jekk xi pakkett ikun</w:t>
      </w:r>
      <w:r w:rsidRPr="00323E53">
        <w:rPr>
          <w:spacing w:val="-4"/>
          <w:lang w:val="mt-MT"/>
        </w:rPr>
        <w:t xml:space="preserve"> </w:t>
      </w:r>
      <w:r w:rsidRPr="00323E53">
        <w:rPr>
          <w:lang w:val="mt-MT"/>
        </w:rPr>
        <w:t>danneġġjat.</w:t>
      </w:r>
    </w:p>
    <w:p w14:paraId="35FFAF35" w14:textId="5732ABFA" w:rsidR="00F14D52" w:rsidRPr="00323E53" w:rsidRDefault="00F14D52" w:rsidP="000200DB">
      <w:pPr>
        <w:tabs>
          <w:tab w:val="left" w:pos="658"/>
          <w:tab w:val="left" w:pos="659"/>
          <w:tab w:val="left" w:pos="8931"/>
        </w:tabs>
        <w:spacing w:before="1"/>
        <w:rPr>
          <w:lang w:val="mt-MT"/>
        </w:rPr>
      </w:pPr>
    </w:p>
    <w:p w14:paraId="4DFC7FC5" w14:textId="77777777" w:rsidR="00F14D52" w:rsidRPr="00323E53" w:rsidRDefault="00F14D52" w:rsidP="000200DB">
      <w:pPr>
        <w:tabs>
          <w:tab w:val="left" w:pos="658"/>
          <w:tab w:val="left" w:pos="659"/>
          <w:tab w:val="left" w:pos="8931"/>
        </w:tabs>
        <w:spacing w:before="1"/>
        <w:rPr>
          <w:lang w:val="mt-MT"/>
        </w:rPr>
      </w:pPr>
    </w:p>
    <w:p w14:paraId="5ADF26A8" w14:textId="77777777" w:rsidR="00700AF3" w:rsidRPr="00323E53" w:rsidRDefault="009A5D6C" w:rsidP="00306E14">
      <w:pPr>
        <w:pStyle w:val="a6"/>
        <w:numPr>
          <w:ilvl w:val="0"/>
          <w:numId w:val="10"/>
        </w:numPr>
        <w:tabs>
          <w:tab w:val="left" w:pos="8931"/>
        </w:tabs>
        <w:spacing w:line="251" w:lineRule="exact"/>
        <w:ind w:left="567" w:hanging="567"/>
        <w:rPr>
          <w:b/>
          <w:lang w:val="mt-MT"/>
        </w:rPr>
      </w:pPr>
      <w:r w:rsidRPr="00323E53">
        <w:rPr>
          <w:b/>
          <w:lang w:val="mt-MT"/>
        </w:rPr>
        <w:t>Kontenut tal-pakkett u informazzjoni oħra</w:t>
      </w:r>
    </w:p>
    <w:p w14:paraId="3DDACFA0" w14:textId="77777777" w:rsidR="00700AF3" w:rsidRPr="00323E53" w:rsidRDefault="00700AF3" w:rsidP="000200DB">
      <w:pPr>
        <w:pStyle w:val="a5"/>
        <w:keepNext/>
        <w:tabs>
          <w:tab w:val="left" w:pos="8931"/>
        </w:tabs>
        <w:rPr>
          <w:b/>
          <w:lang w:val="mt-MT"/>
        </w:rPr>
      </w:pPr>
    </w:p>
    <w:p w14:paraId="0E5C09BD" w14:textId="427EC65A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 xml:space="preserve">X’fih </w:t>
      </w:r>
      <w:r w:rsidR="00244760" w:rsidRPr="00323E53">
        <w:rPr>
          <w:b/>
          <w:lang w:val="mt-MT"/>
        </w:rPr>
        <w:t>Byooviz</w:t>
      </w:r>
    </w:p>
    <w:p w14:paraId="7BEE5E9D" w14:textId="445F67D2" w:rsidR="00700AF3" w:rsidRPr="00323E53" w:rsidRDefault="009A5D6C" w:rsidP="00306E14">
      <w:pPr>
        <w:pStyle w:val="a6"/>
        <w:keepNext/>
        <w:numPr>
          <w:ilvl w:val="1"/>
          <w:numId w:val="7"/>
        </w:numPr>
        <w:tabs>
          <w:tab w:val="left" w:pos="567"/>
          <w:tab w:val="left" w:pos="8931"/>
        </w:tabs>
        <w:ind w:left="567" w:hanging="567"/>
        <w:rPr>
          <w:lang w:val="mt-MT"/>
        </w:rPr>
      </w:pPr>
      <w:r w:rsidRPr="00323E53">
        <w:rPr>
          <w:lang w:val="mt-MT"/>
        </w:rPr>
        <w:t xml:space="preserve">Is-sustanza attiva hi ranibizumab. Kull </w:t>
      </w:r>
      <w:r w:rsidR="00DF7342">
        <w:rPr>
          <w:lang w:val="mt-MT"/>
        </w:rPr>
        <w:t>mL</w:t>
      </w:r>
      <w:r w:rsidRPr="00323E53">
        <w:rPr>
          <w:lang w:val="mt-MT"/>
        </w:rPr>
        <w:t xml:space="preserve"> fih 10</w:t>
      </w:r>
      <w:r w:rsidR="00244760" w:rsidRPr="00323E53">
        <w:rPr>
          <w:lang w:val="mt-MT"/>
        </w:rPr>
        <w:t> </w:t>
      </w:r>
      <w:r w:rsidRPr="00323E53">
        <w:rPr>
          <w:lang w:val="mt-MT"/>
        </w:rPr>
        <w:t>mg ranibizumab. Kull kunjett fih 2.3</w:t>
      </w:r>
      <w:r w:rsidR="00244760" w:rsidRPr="00323E53">
        <w:rPr>
          <w:lang w:val="mt-MT"/>
        </w:rPr>
        <w:t> </w:t>
      </w:r>
      <w:r w:rsidRPr="00323E53">
        <w:rPr>
          <w:lang w:val="mt-MT"/>
        </w:rPr>
        <w:t>mg ranibizumab f’soluzzjoni ta’ 0.23</w:t>
      </w:r>
      <w:r w:rsidR="00244760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>. Dan jipprovdi ammont xieraq sabiex tingħata doża singola ta’ 0.05</w:t>
      </w:r>
      <w:r w:rsidR="00244760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 xml:space="preserve"> li fiha 0.5</w:t>
      </w:r>
      <w:r w:rsidR="00244760" w:rsidRPr="00323E53">
        <w:rPr>
          <w:lang w:val="mt-MT"/>
        </w:rPr>
        <w:t> </w:t>
      </w:r>
      <w:r w:rsidRPr="00323E53">
        <w:rPr>
          <w:lang w:val="mt-MT"/>
        </w:rPr>
        <w:t>mg</w:t>
      </w:r>
      <w:r w:rsidRPr="00323E53">
        <w:rPr>
          <w:spacing w:val="-9"/>
          <w:lang w:val="mt-MT"/>
        </w:rPr>
        <w:t xml:space="preserve"> </w:t>
      </w:r>
      <w:r w:rsidRPr="00323E53">
        <w:rPr>
          <w:lang w:val="mt-MT"/>
        </w:rPr>
        <w:t>ranibizumab.</w:t>
      </w:r>
    </w:p>
    <w:p w14:paraId="02B0ADC4" w14:textId="1D98AF25" w:rsidR="00700AF3" w:rsidRPr="00323E53" w:rsidRDefault="009A5D6C" w:rsidP="00306E14">
      <w:pPr>
        <w:pStyle w:val="a6"/>
        <w:keepNext/>
        <w:numPr>
          <w:ilvl w:val="1"/>
          <w:numId w:val="7"/>
        </w:numPr>
        <w:tabs>
          <w:tab w:val="left" w:pos="567"/>
          <w:tab w:val="left" w:pos="8931"/>
        </w:tabs>
        <w:spacing w:before="1"/>
        <w:ind w:left="567" w:hanging="567"/>
        <w:rPr>
          <w:lang w:val="mt-MT"/>
        </w:rPr>
      </w:pPr>
      <w:r w:rsidRPr="00323E53">
        <w:rPr>
          <w:lang w:val="mt-MT"/>
        </w:rPr>
        <w:t>Is-sustanzi mhux attivi l-oħra huma α,α-trehalose dihydrate; histidine hydrochloride, monohydrate; histidine; polysorbate</w:t>
      </w:r>
      <w:r w:rsidR="00244760" w:rsidRPr="00323E53">
        <w:rPr>
          <w:lang w:val="mt-MT"/>
        </w:rPr>
        <w:t> </w:t>
      </w:r>
      <w:r w:rsidRPr="00323E53">
        <w:rPr>
          <w:lang w:val="mt-MT"/>
        </w:rPr>
        <w:t>20; ilma</w:t>
      </w:r>
      <w:r w:rsidRPr="00323E53">
        <w:rPr>
          <w:spacing w:val="-14"/>
          <w:lang w:val="mt-MT"/>
        </w:rPr>
        <w:t xml:space="preserve"> </w:t>
      </w:r>
      <w:r w:rsidRPr="00323E53">
        <w:rPr>
          <w:lang w:val="mt-MT"/>
        </w:rPr>
        <w:t>għall-injezzjonijiet.</w:t>
      </w:r>
    </w:p>
    <w:p w14:paraId="4F06EE13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lang w:val="mt-MT"/>
        </w:rPr>
      </w:pPr>
    </w:p>
    <w:p w14:paraId="57E83FBF" w14:textId="0583DCEF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 xml:space="preserve">Kif jidher </w:t>
      </w:r>
      <w:r w:rsidR="00244760" w:rsidRPr="00323E53">
        <w:rPr>
          <w:b/>
          <w:lang w:val="mt-MT"/>
        </w:rPr>
        <w:t>Byooviz</w:t>
      </w:r>
      <w:r w:rsidRPr="00323E53">
        <w:rPr>
          <w:b/>
          <w:lang w:val="mt-MT"/>
        </w:rPr>
        <w:t xml:space="preserve"> u l-kontenut tal-pakkett</w:t>
      </w:r>
    </w:p>
    <w:p w14:paraId="03E26200" w14:textId="1B1EB14B" w:rsidR="00700AF3" w:rsidRPr="00323E53" w:rsidRDefault="0024476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huwa soluzzjoni għall-injezzjoni f’kunjett (0.23</w:t>
      </w:r>
      <w:r w:rsidRPr="00323E53">
        <w:rPr>
          <w:lang w:val="mt-MT"/>
        </w:rPr>
        <w:t> </w:t>
      </w:r>
      <w:r w:rsidR="00DF7342">
        <w:rPr>
          <w:lang w:val="mt-MT"/>
        </w:rPr>
        <w:t>mL</w:t>
      </w:r>
      <w:r w:rsidR="009A5D6C" w:rsidRPr="00323E53">
        <w:rPr>
          <w:lang w:val="mt-MT"/>
        </w:rPr>
        <w:t>). Is-soluzzjoni hija ċara, mingħajr kulur tagħti fl-isfar ċar u magħmul mill-ilma.</w:t>
      </w:r>
    </w:p>
    <w:p w14:paraId="61A379F3" w14:textId="578A3A04" w:rsidR="000D193A" w:rsidRPr="00323E53" w:rsidRDefault="000D193A" w:rsidP="000200DB">
      <w:pPr>
        <w:pStyle w:val="a5"/>
        <w:tabs>
          <w:tab w:val="left" w:pos="8931"/>
        </w:tabs>
        <w:rPr>
          <w:lang w:val="mt-MT"/>
        </w:rPr>
      </w:pPr>
    </w:p>
    <w:p w14:paraId="4E832004" w14:textId="77777777" w:rsidR="000D193A" w:rsidRPr="00323E53" w:rsidRDefault="000D193A" w:rsidP="000D193A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Huma disponibbli żewġ tipi ta’ pakketti differenti:</w:t>
      </w:r>
    </w:p>
    <w:p w14:paraId="66698632" w14:textId="77777777" w:rsidR="000D193A" w:rsidRPr="00323E53" w:rsidRDefault="000D193A" w:rsidP="000D193A">
      <w:pPr>
        <w:pStyle w:val="a5"/>
        <w:tabs>
          <w:tab w:val="left" w:pos="8931"/>
        </w:tabs>
        <w:rPr>
          <w:lang w:val="mt-MT"/>
        </w:rPr>
      </w:pPr>
    </w:p>
    <w:p w14:paraId="177028E0" w14:textId="7B1B6E75" w:rsidR="000D193A" w:rsidRPr="00323E53" w:rsidRDefault="000D193A" w:rsidP="000D193A">
      <w:pPr>
        <w:pStyle w:val="a5"/>
        <w:tabs>
          <w:tab w:val="left" w:pos="8931"/>
        </w:tabs>
        <w:rPr>
          <w:u w:val="single"/>
          <w:lang w:val="mt-MT"/>
        </w:rPr>
      </w:pPr>
      <w:r w:rsidRPr="00323E53">
        <w:rPr>
          <w:u w:val="single"/>
          <w:lang w:val="mt-MT"/>
        </w:rPr>
        <w:t>Pakkett b’kunjett waħdu</w:t>
      </w:r>
    </w:p>
    <w:p w14:paraId="44DCD0AC" w14:textId="1AC7A841" w:rsidR="000D193A" w:rsidRPr="00323E53" w:rsidRDefault="000D193A" w:rsidP="000D193A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Pakkett li fih kunjett wieħed tal-ħġieġ b’ranibizumab b’tapp tal-las</w:t>
      </w:r>
      <w:r w:rsidR="00BA2EF1" w:rsidRPr="00323E53">
        <w:rPr>
          <w:lang w:val="mt-MT"/>
        </w:rPr>
        <w:t>ktu tal-</w:t>
      </w:r>
      <w:r w:rsidRPr="00323E53">
        <w:rPr>
          <w:lang w:val="mt-MT"/>
        </w:rPr>
        <w:t xml:space="preserve">chlorobutyl. Il-kunjett jista’ </w:t>
      </w:r>
    </w:p>
    <w:p w14:paraId="6CE09B05" w14:textId="663E3245" w:rsidR="000D193A" w:rsidRPr="00323E53" w:rsidRDefault="000D193A" w:rsidP="000D193A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jintuża darba biss.</w:t>
      </w:r>
    </w:p>
    <w:p w14:paraId="47623596" w14:textId="77777777" w:rsidR="00244760" w:rsidRPr="00323E53" w:rsidRDefault="00244760" w:rsidP="000200DB">
      <w:pPr>
        <w:pStyle w:val="a5"/>
        <w:tabs>
          <w:tab w:val="left" w:pos="8931"/>
        </w:tabs>
        <w:rPr>
          <w:lang w:val="mt-MT"/>
        </w:rPr>
      </w:pPr>
    </w:p>
    <w:p w14:paraId="1ED644C9" w14:textId="5042CEE6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u w:val="single"/>
          <w:lang w:val="mt-MT"/>
        </w:rPr>
        <w:t xml:space="preserve">Pakkett b’kunjett </w:t>
      </w:r>
      <w:r w:rsidR="00244760" w:rsidRPr="00323E53">
        <w:rPr>
          <w:u w:val="single"/>
          <w:lang w:val="mt-MT"/>
        </w:rPr>
        <w:t>+ labra b’filtru + labra tal-injezzjoni</w:t>
      </w:r>
    </w:p>
    <w:p w14:paraId="1F3CF5E1" w14:textId="03844119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Pakkett li fih kunjett wieħed tal-ħġieġ b’ranibizumab b’tapp tal-</w:t>
      </w:r>
      <w:r w:rsidR="00BD7C56" w:rsidRPr="00323E53">
        <w:rPr>
          <w:lang w:val="mt-MT"/>
        </w:rPr>
        <w:t>lasktu</w:t>
      </w:r>
      <w:r w:rsidRPr="00323E53">
        <w:rPr>
          <w:lang w:val="mt-MT"/>
        </w:rPr>
        <w:t xml:space="preserve"> </w:t>
      </w:r>
      <w:r w:rsidR="00DF7342">
        <w:rPr>
          <w:lang w:val="mt-MT"/>
        </w:rPr>
        <w:t>tal-</w:t>
      </w:r>
      <w:r w:rsidRPr="00323E53">
        <w:rPr>
          <w:lang w:val="mt-MT"/>
        </w:rPr>
        <w:t>chlorobutyl</w:t>
      </w:r>
      <w:r w:rsidR="00244760" w:rsidRPr="00323E53">
        <w:rPr>
          <w:lang w:val="mt-MT"/>
        </w:rPr>
        <w:t xml:space="preserve">, </w:t>
      </w:r>
      <w:r w:rsidRPr="00323E53">
        <w:rPr>
          <w:lang w:val="mt-MT"/>
        </w:rPr>
        <w:t>labra waħda spuntata b’filtru (18G x 1½″, 1.2</w:t>
      </w:r>
      <w:r w:rsidR="00244760" w:rsidRPr="00323E53">
        <w:rPr>
          <w:lang w:val="mt-MT"/>
        </w:rPr>
        <w:t> </w:t>
      </w:r>
      <w:r w:rsidRPr="00323E53">
        <w:rPr>
          <w:lang w:val="mt-MT"/>
        </w:rPr>
        <w:t>mm x 40</w:t>
      </w:r>
      <w:r w:rsidR="00244760" w:rsidRPr="00323E53">
        <w:rPr>
          <w:lang w:val="mt-MT"/>
        </w:rPr>
        <w:t> </w:t>
      </w:r>
      <w:r w:rsidRPr="00323E53">
        <w:rPr>
          <w:lang w:val="mt-MT"/>
        </w:rPr>
        <w:t>mm, 5</w:t>
      </w:r>
      <w:r w:rsidR="00244760" w:rsidRPr="00323E53">
        <w:rPr>
          <w:lang w:val="mt-MT"/>
        </w:rPr>
        <w:t> </w:t>
      </w:r>
      <w:r w:rsidRPr="00323E53">
        <w:rPr>
          <w:lang w:val="mt-MT"/>
        </w:rPr>
        <w:t>mikrometri) sabiex jinġibed il-kontenut mill-kunjett</w:t>
      </w:r>
      <w:r w:rsidR="00244760" w:rsidRPr="00323E53">
        <w:rPr>
          <w:lang w:val="mt-MT"/>
        </w:rPr>
        <w:t>, u labra waħda tal-injezzjoni (30G x ½″, 0.3 mm x 13 mm)</w:t>
      </w:r>
      <w:r w:rsidRPr="00323E53">
        <w:rPr>
          <w:lang w:val="mt-MT"/>
        </w:rPr>
        <w:t>. Il-komponenti kollha jistgħu jintużaw darba biss.</w:t>
      </w:r>
    </w:p>
    <w:p w14:paraId="00B1871E" w14:textId="6180CCE0" w:rsidR="00700AF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25408AD0" w14:textId="037F79DF" w:rsidR="00CD793D" w:rsidRDefault="00CD793D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Jista’ jkun li mhux </w:t>
      </w:r>
      <w:r>
        <w:rPr>
          <w:lang w:val="mt-MT"/>
        </w:rPr>
        <w:t>kull tip ta’ pakkett ikun</w:t>
      </w:r>
      <w:r w:rsidRPr="00323E53">
        <w:rPr>
          <w:lang w:val="mt-MT"/>
        </w:rPr>
        <w:t xml:space="preserve"> fis-suq</w:t>
      </w:r>
      <w:r>
        <w:rPr>
          <w:lang w:val="mt-MT"/>
        </w:rPr>
        <w:t>.</w:t>
      </w:r>
    </w:p>
    <w:p w14:paraId="5B8F2CCF" w14:textId="77777777" w:rsidR="00CD793D" w:rsidRPr="00323E53" w:rsidRDefault="00CD793D" w:rsidP="000200DB">
      <w:pPr>
        <w:pStyle w:val="a5"/>
        <w:tabs>
          <w:tab w:val="left" w:pos="8931"/>
        </w:tabs>
        <w:rPr>
          <w:lang w:val="mt-MT"/>
        </w:rPr>
      </w:pPr>
    </w:p>
    <w:p w14:paraId="045BB018" w14:textId="7FE9E873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Detentur tal-Awtorizzazzjoni għat-Tqegħid fis-Suq</w:t>
      </w:r>
      <w:r w:rsidR="00244760" w:rsidRPr="00323E53">
        <w:rPr>
          <w:b/>
          <w:lang w:val="mt-MT"/>
        </w:rPr>
        <w:t xml:space="preserve"> u </w:t>
      </w:r>
      <w:r w:rsidRPr="00323E53">
        <w:rPr>
          <w:b/>
          <w:lang w:val="mt-MT"/>
        </w:rPr>
        <w:t>Manifattur</w:t>
      </w:r>
    </w:p>
    <w:p w14:paraId="0285BEFF" w14:textId="77777777" w:rsidR="00244760" w:rsidRPr="00323E53" w:rsidRDefault="0024476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Samsung Bioepis NL B.V.</w:t>
      </w:r>
    </w:p>
    <w:p w14:paraId="5FFCE027" w14:textId="77777777" w:rsidR="00244760" w:rsidRPr="00323E53" w:rsidRDefault="0024476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Olof Palmestraat 10</w:t>
      </w:r>
    </w:p>
    <w:p w14:paraId="033015C3" w14:textId="77777777" w:rsidR="00244760" w:rsidRPr="00323E53" w:rsidRDefault="0024476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2616 LR Delft</w:t>
      </w:r>
    </w:p>
    <w:p w14:paraId="66BF78EF" w14:textId="17BD453F" w:rsidR="00244760" w:rsidRPr="00323E53" w:rsidRDefault="00244760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In-Netherlands</w:t>
      </w:r>
    </w:p>
    <w:p w14:paraId="444069D6" w14:textId="5D48F105" w:rsidR="00700AF3" w:rsidRPr="00323E53" w:rsidDel="00770201" w:rsidRDefault="00700AF3" w:rsidP="000200DB">
      <w:pPr>
        <w:pStyle w:val="a5"/>
        <w:tabs>
          <w:tab w:val="left" w:pos="8931"/>
        </w:tabs>
        <w:spacing w:before="9"/>
        <w:rPr>
          <w:del w:id="16" w:author="만든 이"/>
          <w:sz w:val="21"/>
          <w:lang w:val="mt-MT"/>
        </w:rPr>
      </w:pPr>
    </w:p>
    <w:p w14:paraId="76290CD5" w14:textId="7FCDB6E7" w:rsidR="007E76D0" w:rsidRPr="00323E53" w:rsidDel="00770201" w:rsidRDefault="009A5D6C" w:rsidP="000200DB">
      <w:pPr>
        <w:pStyle w:val="a5"/>
        <w:tabs>
          <w:tab w:val="left" w:pos="8931"/>
        </w:tabs>
        <w:spacing w:line="242" w:lineRule="auto"/>
        <w:rPr>
          <w:del w:id="17" w:author="만든 이"/>
          <w:lang w:val="mt-MT"/>
        </w:rPr>
      </w:pPr>
      <w:del w:id="18" w:author="만든 이">
        <w:r w:rsidRPr="00323E53" w:rsidDel="00770201">
          <w:rPr>
            <w:lang w:val="mt-MT"/>
          </w:rPr>
          <w:delText>Għal kull tagħrif dwar din il-mediċina, jekk jogħġbok ikkuntattja lir-rappreżentant lokali tad-Detentur tal-Awtorizzazzjoni għat-Tqegħid fis-Suq:</w:delText>
        </w:r>
      </w:del>
    </w:p>
    <w:p w14:paraId="3651BC87" w14:textId="03C20E10" w:rsidR="007E76D0" w:rsidRPr="00323E53" w:rsidRDefault="007E76D0">
      <w:pPr>
        <w:rPr>
          <w:lang w:val="mt-MT"/>
        </w:rPr>
      </w:pPr>
    </w:p>
    <w:tbl>
      <w:tblPr>
        <w:tblW w:w="4887" w:type="pct"/>
        <w:tblLayout w:type="fixed"/>
        <w:tblLook w:val="0000" w:firstRow="0" w:lastRow="0" w:firstColumn="0" w:lastColumn="0" w:noHBand="0" w:noVBand="0"/>
      </w:tblPr>
      <w:tblGrid>
        <w:gridCol w:w="4479"/>
        <w:gridCol w:w="4621"/>
      </w:tblGrid>
      <w:tr w:rsidR="00244760" w:rsidRPr="00612E90" w:rsidDel="00770201" w14:paraId="06625FC8" w14:textId="18AB02FC" w:rsidTr="003635A9">
        <w:trPr>
          <w:del w:id="19" w:author="만든 이"/>
        </w:trPr>
        <w:tc>
          <w:tcPr>
            <w:tcW w:w="2461" w:type="pct"/>
          </w:tcPr>
          <w:p w14:paraId="4778DE98" w14:textId="1101086D" w:rsidR="00244760" w:rsidRPr="00323E53" w:rsidDel="00770201" w:rsidRDefault="00244760" w:rsidP="009B07FD">
            <w:pPr>
              <w:pStyle w:val="Default"/>
              <w:keepNext/>
              <w:tabs>
                <w:tab w:val="left" w:pos="8931"/>
              </w:tabs>
              <w:rPr>
                <w:del w:id="20" w:author="만든 이"/>
                <w:sz w:val="22"/>
                <w:szCs w:val="22"/>
                <w:lang w:val="mt-MT"/>
              </w:rPr>
            </w:pPr>
            <w:del w:id="21" w:author="만든 이">
              <w:r w:rsidRPr="00323E53" w:rsidDel="00770201">
                <w:rPr>
                  <w:b/>
                  <w:sz w:val="22"/>
                  <w:lang w:val="mt-MT"/>
                </w:rPr>
                <w:delText>België/Belgique/Belgien</w:delText>
              </w:r>
            </w:del>
          </w:p>
          <w:p w14:paraId="03005081" w14:textId="587859C6" w:rsidR="00244760" w:rsidRPr="00323E53" w:rsidDel="00770201" w:rsidRDefault="00244760" w:rsidP="009B07FD">
            <w:pPr>
              <w:pStyle w:val="Default"/>
              <w:keepNext/>
              <w:tabs>
                <w:tab w:val="left" w:pos="8931"/>
              </w:tabs>
              <w:rPr>
                <w:del w:id="22" w:author="만든 이"/>
                <w:sz w:val="22"/>
                <w:szCs w:val="22"/>
                <w:lang w:val="mt-MT"/>
              </w:rPr>
            </w:pPr>
            <w:del w:id="23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Belgium NV/S.A</w:delText>
              </w:r>
            </w:del>
          </w:p>
          <w:p w14:paraId="3E1D0BD4" w14:textId="7F7F5564" w:rsidR="00244760" w:rsidRPr="00323E53" w:rsidDel="00770201" w:rsidRDefault="00244760" w:rsidP="009B07FD">
            <w:pPr>
              <w:keepNext/>
              <w:tabs>
                <w:tab w:val="left" w:pos="8931"/>
              </w:tabs>
              <w:rPr>
                <w:del w:id="24" w:author="만든 이"/>
                <w:noProof/>
                <w:lang w:val="mt-MT"/>
              </w:rPr>
            </w:pPr>
            <w:del w:id="25" w:author="만든 이">
              <w:r w:rsidRPr="00323E53" w:rsidDel="00770201">
                <w:rPr>
                  <w:lang w:val="mt-MT"/>
                </w:rPr>
                <w:delText>Tél/Tel: + 32 (0)2 808 5947</w:delText>
              </w:r>
            </w:del>
          </w:p>
        </w:tc>
        <w:tc>
          <w:tcPr>
            <w:tcW w:w="2539" w:type="pct"/>
          </w:tcPr>
          <w:p w14:paraId="7B5B88E0" w14:textId="23ECF677" w:rsidR="00244760" w:rsidRPr="00323E53" w:rsidDel="00770201" w:rsidRDefault="00244760" w:rsidP="009B07FD">
            <w:pPr>
              <w:pStyle w:val="Default"/>
              <w:keepNext/>
              <w:tabs>
                <w:tab w:val="left" w:pos="8931"/>
              </w:tabs>
              <w:rPr>
                <w:del w:id="26" w:author="만든 이"/>
                <w:lang w:val="mt-MT"/>
              </w:rPr>
            </w:pPr>
            <w:del w:id="27" w:author="만든 이">
              <w:r w:rsidRPr="00323E53" w:rsidDel="00770201">
                <w:rPr>
                  <w:b/>
                  <w:sz w:val="22"/>
                  <w:lang w:val="mt-MT"/>
                </w:rPr>
                <w:delText>Lietuva</w:delText>
              </w:r>
            </w:del>
          </w:p>
          <w:p w14:paraId="019EE773" w14:textId="30A70212" w:rsidR="00244760" w:rsidRPr="00323E53" w:rsidDel="00770201" w:rsidRDefault="00C1024A" w:rsidP="009B07FD">
            <w:pPr>
              <w:pStyle w:val="Default"/>
              <w:keepNext/>
              <w:tabs>
                <w:tab w:val="left" w:pos="8931"/>
              </w:tabs>
              <w:rPr>
                <w:del w:id="28" w:author="만든 이"/>
                <w:sz w:val="22"/>
                <w:szCs w:val="22"/>
                <w:lang w:val="mt-MT"/>
              </w:rPr>
            </w:pPr>
            <w:del w:id="29" w:author="만든 이">
              <w:r w:rsidRPr="00C1024A" w:rsidDel="00770201">
                <w:rPr>
                  <w:sz w:val="22"/>
                  <w:szCs w:val="22"/>
                  <w:lang w:val="mt-MT"/>
                </w:rPr>
                <w:delText>Biogen Lithuania UAB</w:delText>
              </w:r>
            </w:del>
          </w:p>
          <w:p w14:paraId="4821D3CF" w14:textId="5209743B" w:rsidR="00244760" w:rsidRPr="00323E53" w:rsidDel="00770201" w:rsidRDefault="00244760" w:rsidP="009B07FD">
            <w:pPr>
              <w:pStyle w:val="Default"/>
              <w:keepNext/>
              <w:tabs>
                <w:tab w:val="left" w:pos="8931"/>
              </w:tabs>
              <w:rPr>
                <w:del w:id="30" w:author="만든 이"/>
                <w:sz w:val="22"/>
                <w:szCs w:val="22"/>
                <w:lang w:val="mt-MT"/>
              </w:rPr>
            </w:pPr>
            <w:del w:id="31" w:author="만든 이">
              <w:r w:rsidRPr="00323E53" w:rsidDel="00770201">
                <w:rPr>
                  <w:sz w:val="22"/>
                  <w:lang w:val="mt-MT"/>
                </w:rPr>
                <w:delText xml:space="preserve">Tel: +370 </w:delText>
              </w:r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>52 07 91 38</w:delText>
              </w:r>
            </w:del>
          </w:p>
          <w:p w14:paraId="54C78C68" w14:textId="4FBCCA55" w:rsidR="00244760" w:rsidRPr="00323E53" w:rsidDel="00770201" w:rsidRDefault="00244760" w:rsidP="009B07FD">
            <w:pPr>
              <w:keepNext/>
              <w:tabs>
                <w:tab w:val="left" w:pos="8931"/>
              </w:tabs>
              <w:suppressAutoHyphens/>
              <w:rPr>
                <w:del w:id="32" w:author="만든 이"/>
                <w:noProof/>
                <w:lang w:val="mt-MT"/>
              </w:rPr>
            </w:pPr>
          </w:p>
        </w:tc>
      </w:tr>
      <w:tr w:rsidR="00244760" w:rsidRPr="00323E53" w:rsidDel="00770201" w14:paraId="2994B846" w14:textId="12AB484A" w:rsidTr="003635A9">
        <w:trPr>
          <w:del w:id="33" w:author="만든 이"/>
        </w:trPr>
        <w:tc>
          <w:tcPr>
            <w:tcW w:w="2461" w:type="pct"/>
          </w:tcPr>
          <w:p w14:paraId="070121A6" w14:textId="1AA8585E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34" w:author="만든 이"/>
                <w:lang w:val="mt-MT"/>
              </w:rPr>
            </w:pPr>
            <w:del w:id="35" w:author="만든 이">
              <w:r w:rsidRPr="00323E53" w:rsidDel="00770201">
                <w:rPr>
                  <w:b/>
                  <w:sz w:val="22"/>
                  <w:lang w:val="mt-MT"/>
                </w:rPr>
                <w:delText>България</w:delText>
              </w:r>
            </w:del>
          </w:p>
          <w:p w14:paraId="5174944D" w14:textId="4D146636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36" w:author="만든 이"/>
                <w:rFonts w:eastAsia="맑은 고딕"/>
                <w:sz w:val="22"/>
                <w:szCs w:val="22"/>
                <w:lang w:val="mt-MT"/>
              </w:rPr>
            </w:pPr>
            <w:del w:id="37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Ewopharma AG Representative Office</w:delText>
              </w:r>
            </w:del>
          </w:p>
          <w:p w14:paraId="006A3441" w14:textId="3AE647C8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38" w:author="만든 이"/>
                <w:sz w:val="22"/>
                <w:szCs w:val="22"/>
                <w:lang w:val="mt-MT"/>
              </w:rPr>
            </w:pPr>
            <w:del w:id="39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Teл.: + 359 249 176 81</w:delText>
              </w:r>
            </w:del>
          </w:p>
          <w:p w14:paraId="056352C5" w14:textId="2F5C95B4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40" w:author="만든 이"/>
                <w:noProof/>
                <w:lang w:val="mt-MT"/>
              </w:rPr>
            </w:pPr>
          </w:p>
        </w:tc>
        <w:tc>
          <w:tcPr>
            <w:tcW w:w="2539" w:type="pct"/>
          </w:tcPr>
          <w:p w14:paraId="4E6B0909" w14:textId="15F8F3F6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41" w:author="만든 이"/>
                <w:sz w:val="22"/>
                <w:szCs w:val="22"/>
                <w:lang w:val="mt-MT"/>
              </w:rPr>
            </w:pPr>
            <w:del w:id="42" w:author="만든 이">
              <w:r w:rsidRPr="00323E53" w:rsidDel="00770201">
                <w:rPr>
                  <w:b/>
                  <w:sz w:val="22"/>
                  <w:lang w:val="mt-MT"/>
                </w:rPr>
                <w:delText>Luxembourg/Luxemburg</w:delText>
              </w:r>
            </w:del>
          </w:p>
          <w:p w14:paraId="7B468FD1" w14:textId="1B89D950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43" w:author="만든 이"/>
                <w:sz w:val="22"/>
                <w:szCs w:val="22"/>
                <w:lang w:val="mt-MT"/>
              </w:rPr>
            </w:pPr>
            <w:del w:id="44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Belgium NV/SA</w:delText>
              </w:r>
            </w:del>
          </w:p>
          <w:p w14:paraId="5D0834F1" w14:textId="18969E53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45" w:author="만든 이"/>
                <w:sz w:val="22"/>
                <w:szCs w:val="22"/>
                <w:lang w:val="mt-MT"/>
              </w:rPr>
            </w:pPr>
            <w:del w:id="46" w:author="만든 이">
              <w:r w:rsidRPr="00323E53" w:rsidDel="00770201">
                <w:rPr>
                  <w:sz w:val="22"/>
                  <w:lang w:val="mt-MT"/>
                </w:rPr>
                <w:delText>Tél/Tel: +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35 227 772 038</w:delText>
              </w:r>
            </w:del>
          </w:p>
          <w:p w14:paraId="1EE3F0AC" w14:textId="6544923E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47" w:author="만든 이"/>
                <w:noProof/>
                <w:lang w:val="mt-MT"/>
              </w:rPr>
            </w:pPr>
          </w:p>
        </w:tc>
      </w:tr>
      <w:tr w:rsidR="00244760" w:rsidRPr="00323E53" w:rsidDel="00770201" w14:paraId="0DAEF09A" w14:textId="793A9F38" w:rsidTr="003635A9">
        <w:trPr>
          <w:trHeight w:val="575"/>
          <w:del w:id="48" w:author="만든 이"/>
        </w:trPr>
        <w:tc>
          <w:tcPr>
            <w:tcW w:w="2461" w:type="pct"/>
          </w:tcPr>
          <w:p w14:paraId="496E1B56" w14:textId="5304BB10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49" w:author="만든 이"/>
                <w:lang w:val="mt-MT"/>
              </w:rPr>
            </w:pPr>
            <w:del w:id="50" w:author="만든 이">
              <w:r w:rsidRPr="00323E53" w:rsidDel="00770201">
                <w:rPr>
                  <w:b/>
                  <w:sz w:val="22"/>
                  <w:lang w:val="mt-MT"/>
                </w:rPr>
                <w:delText>Česká republika</w:delText>
              </w:r>
            </w:del>
          </w:p>
          <w:p w14:paraId="201B9E24" w14:textId="564E9ACE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51" w:author="만든 이"/>
                <w:lang w:val="mt-MT"/>
              </w:rPr>
            </w:pPr>
            <w:del w:id="52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(Czech Republic)</w:delText>
              </w:r>
              <w:r w:rsidRPr="00323E53" w:rsidDel="00770201">
                <w:rPr>
                  <w:sz w:val="22"/>
                  <w:lang w:val="mt-MT"/>
                </w:rPr>
                <w:delText xml:space="preserve"> s.r.o.</w:delText>
              </w:r>
            </w:del>
          </w:p>
          <w:p w14:paraId="5E8E9422" w14:textId="47E02516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53" w:author="만든 이"/>
                <w:sz w:val="22"/>
                <w:szCs w:val="22"/>
                <w:lang w:val="mt-MT"/>
              </w:rPr>
            </w:pPr>
            <w:del w:id="54" w:author="만든 이">
              <w:r w:rsidRPr="00323E53" w:rsidDel="00770201">
                <w:rPr>
                  <w:sz w:val="22"/>
                  <w:lang w:val="mt-MT"/>
                </w:rPr>
                <w:delText>Tel: +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 xml:space="preserve"> </w:delText>
              </w:r>
              <w:r w:rsidRPr="00323E53" w:rsidDel="00770201">
                <w:rPr>
                  <w:sz w:val="22"/>
                  <w:lang w:val="mt-MT"/>
                </w:rPr>
                <w:delText xml:space="preserve">420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228 884 152</w:delText>
              </w:r>
            </w:del>
          </w:p>
          <w:p w14:paraId="1ED5BA04" w14:textId="7CFBA597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55" w:author="만든 이"/>
                <w:noProof/>
                <w:lang w:val="mt-MT"/>
              </w:rPr>
            </w:pPr>
          </w:p>
        </w:tc>
        <w:tc>
          <w:tcPr>
            <w:tcW w:w="2539" w:type="pct"/>
          </w:tcPr>
          <w:p w14:paraId="084DE0E1" w14:textId="43D3B7A6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56" w:author="만든 이"/>
                <w:sz w:val="22"/>
                <w:szCs w:val="22"/>
                <w:lang w:val="mt-MT"/>
              </w:rPr>
            </w:pPr>
            <w:del w:id="57" w:author="만든 이">
              <w:r w:rsidRPr="00323E53" w:rsidDel="00770201">
                <w:rPr>
                  <w:b/>
                  <w:sz w:val="22"/>
                  <w:lang w:val="mt-MT"/>
                </w:rPr>
                <w:delText>Magyarország</w:delText>
              </w:r>
            </w:del>
          </w:p>
          <w:p w14:paraId="2EB8DEC6" w14:textId="28CED0F8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58" w:author="만든 이"/>
                <w:sz w:val="22"/>
                <w:szCs w:val="22"/>
                <w:lang w:val="mt-MT"/>
              </w:rPr>
            </w:pPr>
            <w:del w:id="59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Hungary</w:delText>
              </w:r>
              <w:r w:rsidRPr="00323E53" w:rsidDel="00770201">
                <w:rPr>
                  <w:sz w:val="22"/>
                  <w:lang w:val="mt-MT"/>
                </w:rPr>
                <w:delText xml:space="preserve"> Kft.</w:delText>
              </w:r>
            </w:del>
          </w:p>
          <w:p w14:paraId="05470CE7" w14:textId="0458BB36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60" w:author="만든 이"/>
                <w:sz w:val="22"/>
                <w:szCs w:val="22"/>
                <w:lang w:val="mt-MT"/>
              </w:rPr>
            </w:pPr>
            <w:del w:id="61" w:author="만든 이">
              <w:r w:rsidRPr="00323E53" w:rsidDel="00770201">
                <w:rPr>
                  <w:sz w:val="22"/>
                  <w:lang w:val="mt-MT"/>
                </w:rPr>
                <w:delText>Tel.: +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 xml:space="preserve"> </w:delText>
              </w:r>
              <w:r w:rsidRPr="00323E53" w:rsidDel="00770201">
                <w:rPr>
                  <w:sz w:val="22"/>
                  <w:lang w:val="mt-MT"/>
                </w:rPr>
                <w:delText xml:space="preserve">36 1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848 04 64</w:delText>
              </w:r>
            </w:del>
          </w:p>
          <w:p w14:paraId="11C6AB86" w14:textId="5B12BF1D" w:rsidR="00244760" w:rsidRPr="00323E53" w:rsidDel="00770201" w:rsidRDefault="00244760" w:rsidP="009B07FD">
            <w:pPr>
              <w:tabs>
                <w:tab w:val="left" w:pos="8931"/>
              </w:tabs>
              <w:rPr>
                <w:del w:id="62" w:author="만든 이"/>
                <w:noProof/>
                <w:lang w:val="mt-MT"/>
              </w:rPr>
            </w:pPr>
          </w:p>
        </w:tc>
      </w:tr>
      <w:tr w:rsidR="00244760" w:rsidRPr="00612E90" w:rsidDel="00770201" w14:paraId="10AB971D" w14:textId="52B5E2EE" w:rsidTr="003635A9">
        <w:trPr>
          <w:del w:id="63" w:author="만든 이"/>
        </w:trPr>
        <w:tc>
          <w:tcPr>
            <w:tcW w:w="2461" w:type="pct"/>
          </w:tcPr>
          <w:p w14:paraId="0B50EAE9" w14:textId="3603995D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64" w:author="만든 이"/>
                <w:lang w:val="mt-MT"/>
              </w:rPr>
            </w:pPr>
            <w:del w:id="65" w:author="만든 이">
              <w:r w:rsidRPr="00323E53" w:rsidDel="00770201">
                <w:rPr>
                  <w:b/>
                  <w:sz w:val="22"/>
                  <w:lang w:val="mt-MT"/>
                </w:rPr>
                <w:delText>Danmark</w:delText>
              </w:r>
            </w:del>
          </w:p>
          <w:p w14:paraId="3A50B181" w14:textId="5A369C9A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66" w:author="만든 이"/>
                <w:sz w:val="22"/>
                <w:szCs w:val="22"/>
                <w:lang w:val="mt-MT"/>
              </w:rPr>
            </w:pPr>
            <w:del w:id="67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(Denmark)</w:delText>
              </w:r>
              <w:r w:rsidRPr="00323E53" w:rsidDel="00770201">
                <w:rPr>
                  <w:sz w:val="22"/>
                  <w:lang w:val="mt-MT"/>
                </w:rPr>
                <w:delText xml:space="preserve"> A/S</w:delText>
              </w:r>
            </w:del>
          </w:p>
          <w:p w14:paraId="44B678EE" w14:textId="3B261562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68" w:author="만든 이"/>
                <w:sz w:val="22"/>
                <w:szCs w:val="22"/>
                <w:lang w:val="mt-MT"/>
              </w:rPr>
            </w:pPr>
            <w:del w:id="69" w:author="만든 이">
              <w:r w:rsidRPr="00323E53" w:rsidDel="00770201">
                <w:rPr>
                  <w:sz w:val="22"/>
                  <w:lang w:val="mt-MT"/>
                </w:rPr>
                <w:delText>Tlf</w:delText>
              </w:r>
              <w:r w:rsidR="00DB6E87" w:rsidDel="00770201">
                <w:rPr>
                  <w:sz w:val="22"/>
                  <w:lang w:val="mt-MT"/>
                </w:rPr>
                <w:delText>.</w:delText>
              </w:r>
              <w:r w:rsidRPr="00323E53" w:rsidDel="00770201">
                <w:rPr>
                  <w:sz w:val="22"/>
                  <w:lang w:val="mt-MT"/>
                </w:rPr>
                <w:delText>: +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 xml:space="preserve"> </w:delText>
              </w:r>
              <w:r w:rsidRPr="00323E53" w:rsidDel="00770201">
                <w:rPr>
                  <w:sz w:val="22"/>
                  <w:lang w:val="mt-MT"/>
                </w:rPr>
                <w:delText xml:space="preserve">45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78 79 37 53</w:delText>
              </w:r>
            </w:del>
          </w:p>
          <w:p w14:paraId="274A1ED9" w14:textId="3F0F117D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70" w:author="만든 이"/>
                <w:noProof/>
                <w:lang w:val="mt-MT"/>
              </w:rPr>
            </w:pPr>
          </w:p>
        </w:tc>
        <w:tc>
          <w:tcPr>
            <w:tcW w:w="2539" w:type="pct"/>
          </w:tcPr>
          <w:p w14:paraId="618E433F" w14:textId="78C98F01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71" w:author="만든 이"/>
                <w:lang w:val="mt-MT"/>
              </w:rPr>
            </w:pPr>
            <w:del w:id="72" w:author="만든 이">
              <w:r w:rsidRPr="00323E53" w:rsidDel="00770201">
                <w:rPr>
                  <w:b/>
                  <w:sz w:val="22"/>
                  <w:lang w:val="mt-MT"/>
                </w:rPr>
                <w:delText>Malta</w:delText>
              </w:r>
            </w:del>
          </w:p>
          <w:p w14:paraId="29B6AE9D" w14:textId="3E5D13A5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73" w:author="만든 이"/>
                <w:rFonts w:eastAsia="맑은 고딕"/>
                <w:sz w:val="22"/>
                <w:szCs w:val="22"/>
                <w:lang w:val="mt-MT"/>
              </w:rPr>
            </w:pPr>
            <w:del w:id="74" w:author="만든 이">
              <w:r w:rsidRPr="00323E53" w:rsidDel="00770201">
                <w:rPr>
                  <w:sz w:val="22"/>
                  <w:lang w:val="mt-MT"/>
                </w:rPr>
                <w:delText>Pharma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.MT Ltd</w:delText>
              </w:r>
            </w:del>
          </w:p>
          <w:p w14:paraId="605597FF" w14:textId="5196EF08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75" w:author="만든 이"/>
                <w:sz w:val="22"/>
                <w:szCs w:val="22"/>
                <w:lang w:val="mt-MT"/>
              </w:rPr>
            </w:pPr>
            <w:del w:id="76" w:author="만든 이">
              <w:r w:rsidRPr="00323E53" w:rsidDel="00770201">
                <w:rPr>
                  <w:sz w:val="22"/>
                  <w:lang w:val="mt-MT"/>
                </w:rPr>
                <w:delText>Tel: +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 xml:space="preserve"> </w:delText>
              </w:r>
              <w:r w:rsidRPr="00323E53" w:rsidDel="00770201">
                <w:rPr>
                  <w:sz w:val="22"/>
                  <w:lang w:val="mt-MT"/>
                </w:rPr>
                <w:delText xml:space="preserve">356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27 78 15 79</w:delText>
              </w:r>
            </w:del>
          </w:p>
          <w:p w14:paraId="4EB4FF1B" w14:textId="265CD721" w:rsidR="00244760" w:rsidRPr="00323E53" w:rsidDel="00770201" w:rsidRDefault="00244760" w:rsidP="009B07FD">
            <w:pPr>
              <w:tabs>
                <w:tab w:val="left" w:pos="8931"/>
              </w:tabs>
              <w:rPr>
                <w:del w:id="77" w:author="만든 이"/>
                <w:lang w:val="mt-MT"/>
              </w:rPr>
            </w:pPr>
          </w:p>
        </w:tc>
      </w:tr>
      <w:tr w:rsidR="00244760" w:rsidRPr="00323E53" w:rsidDel="00770201" w14:paraId="1EF703CE" w14:textId="5BA4B66E" w:rsidTr="003635A9">
        <w:trPr>
          <w:del w:id="78" w:author="만든 이"/>
        </w:trPr>
        <w:tc>
          <w:tcPr>
            <w:tcW w:w="2461" w:type="pct"/>
          </w:tcPr>
          <w:p w14:paraId="21D0E105" w14:textId="07EFCB04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79" w:author="만든 이"/>
                <w:lang w:val="mt-MT"/>
              </w:rPr>
            </w:pPr>
            <w:del w:id="80" w:author="만든 이">
              <w:r w:rsidRPr="00323E53" w:rsidDel="00770201">
                <w:rPr>
                  <w:b/>
                  <w:sz w:val="22"/>
                  <w:lang w:val="mt-MT"/>
                </w:rPr>
                <w:delText>Deutschland</w:delText>
              </w:r>
            </w:del>
          </w:p>
          <w:p w14:paraId="65553A1B" w14:textId="0898C024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81" w:author="만든 이"/>
                <w:sz w:val="22"/>
                <w:szCs w:val="22"/>
                <w:lang w:val="mt-MT"/>
              </w:rPr>
            </w:pPr>
            <w:del w:id="82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</w:delText>
              </w:r>
              <w:r w:rsidRPr="00323E53" w:rsidDel="00770201">
                <w:rPr>
                  <w:sz w:val="22"/>
                  <w:lang w:val="mt-MT"/>
                </w:rPr>
                <w:delText xml:space="preserve"> GmbH </w:delText>
              </w:r>
            </w:del>
          </w:p>
          <w:p w14:paraId="11A30DFB" w14:textId="66092243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83" w:author="만든 이"/>
                <w:noProof/>
                <w:lang w:val="mt-MT"/>
              </w:rPr>
            </w:pPr>
            <w:del w:id="84" w:author="만든 이">
              <w:r w:rsidRPr="00323E53" w:rsidDel="00770201">
                <w:rPr>
                  <w:lang w:val="mt-MT"/>
                </w:rPr>
                <w:delText>Tel: + 49 (0)</w:delText>
              </w:r>
              <w:r w:rsidR="00903DD7" w:rsidDel="00770201">
                <w:delText>89 996 177 00</w:delText>
              </w:r>
            </w:del>
          </w:p>
        </w:tc>
        <w:tc>
          <w:tcPr>
            <w:tcW w:w="2539" w:type="pct"/>
          </w:tcPr>
          <w:p w14:paraId="375C0670" w14:textId="16CC1F79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85" w:author="만든 이"/>
                <w:lang w:val="mt-MT"/>
              </w:rPr>
            </w:pPr>
            <w:del w:id="86" w:author="만든 이">
              <w:r w:rsidRPr="00323E53" w:rsidDel="00770201">
                <w:rPr>
                  <w:b/>
                  <w:sz w:val="22"/>
                  <w:lang w:val="mt-MT"/>
                </w:rPr>
                <w:delText>Nederland</w:delText>
              </w:r>
            </w:del>
          </w:p>
          <w:p w14:paraId="606FCFA0" w14:textId="59EBD30C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87" w:author="만든 이"/>
                <w:sz w:val="22"/>
                <w:szCs w:val="22"/>
                <w:lang w:val="mt-MT"/>
              </w:rPr>
            </w:pPr>
            <w:del w:id="88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Netherlands</w:delText>
              </w:r>
              <w:r w:rsidRPr="00323E53" w:rsidDel="00770201">
                <w:rPr>
                  <w:sz w:val="22"/>
                  <w:lang w:val="mt-MT"/>
                </w:rPr>
                <w:delText xml:space="preserve"> B.V.</w:delText>
              </w:r>
            </w:del>
          </w:p>
          <w:p w14:paraId="3C7D1E44" w14:textId="5CAB350E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89" w:author="만든 이"/>
                <w:sz w:val="22"/>
                <w:szCs w:val="22"/>
                <w:lang w:val="mt-MT"/>
              </w:rPr>
            </w:pPr>
            <w:del w:id="90" w:author="만든 이">
              <w:r w:rsidRPr="00323E53" w:rsidDel="00770201">
                <w:rPr>
                  <w:sz w:val="22"/>
                  <w:lang w:val="mt-MT"/>
                </w:rPr>
                <w:delText>Tel: +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 xml:space="preserve"> </w:delText>
              </w:r>
              <w:r w:rsidRPr="00323E53" w:rsidDel="00770201">
                <w:rPr>
                  <w:sz w:val="22"/>
                  <w:lang w:val="mt-MT"/>
                </w:rPr>
                <w:delText xml:space="preserve">31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(0)20 808 02 70</w:delText>
              </w:r>
            </w:del>
          </w:p>
          <w:p w14:paraId="26FEFB2F" w14:textId="2F1F3799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91" w:author="만든 이"/>
                <w:noProof/>
                <w:lang w:val="mt-MT"/>
              </w:rPr>
            </w:pPr>
          </w:p>
        </w:tc>
      </w:tr>
      <w:tr w:rsidR="00244760" w:rsidRPr="00323E53" w:rsidDel="00770201" w14:paraId="478B43B8" w14:textId="74BF94B1" w:rsidTr="003635A9">
        <w:trPr>
          <w:del w:id="92" w:author="만든 이"/>
        </w:trPr>
        <w:tc>
          <w:tcPr>
            <w:tcW w:w="2461" w:type="pct"/>
          </w:tcPr>
          <w:p w14:paraId="0559C57D" w14:textId="2C4CC12B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93" w:author="만든 이"/>
                <w:lang w:val="mt-MT"/>
              </w:rPr>
            </w:pPr>
            <w:del w:id="94" w:author="만든 이">
              <w:r w:rsidRPr="00323E53" w:rsidDel="00770201">
                <w:rPr>
                  <w:b/>
                  <w:sz w:val="22"/>
                  <w:lang w:val="mt-MT"/>
                </w:rPr>
                <w:delText>Eesti</w:delText>
              </w:r>
            </w:del>
          </w:p>
          <w:p w14:paraId="5FFA031B" w14:textId="3B09E1D5" w:rsidR="00244760" w:rsidRPr="00323E53" w:rsidDel="00770201" w:rsidRDefault="00C1024A" w:rsidP="009B07FD">
            <w:pPr>
              <w:pStyle w:val="Default"/>
              <w:tabs>
                <w:tab w:val="left" w:pos="8931"/>
              </w:tabs>
              <w:rPr>
                <w:del w:id="95" w:author="만든 이"/>
                <w:rFonts w:eastAsia="맑은 고딕"/>
                <w:sz w:val="22"/>
                <w:szCs w:val="22"/>
                <w:lang w:val="mt-MT"/>
              </w:rPr>
            </w:pPr>
            <w:del w:id="96" w:author="만든 이">
              <w:r w:rsidRPr="00C1024A" w:rsidDel="00770201">
                <w:rPr>
                  <w:sz w:val="22"/>
                  <w:szCs w:val="22"/>
                  <w:lang w:val="mt-MT"/>
                </w:rPr>
                <w:delText>Biogen Estonia OÜ</w:delText>
              </w:r>
            </w:del>
          </w:p>
          <w:p w14:paraId="15561394" w14:textId="592F5E32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97" w:author="만든 이"/>
                <w:sz w:val="22"/>
                <w:szCs w:val="22"/>
                <w:lang w:val="mt-MT"/>
              </w:rPr>
            </w:pPr>
            <w:del w:id="98" w:author="만든 이">
              <w:r w:rsidRPr="00323E53" w:rsidDel="00770201">
                <w:rPr>
                  <w:sz w:val="22"/>
                  <w:lang w:val="mt-MT"/>
                </w:rPr>
                <w:delText>Tel: +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 xml:space="preserve"> </w:delText>
              </w:r>
              <w:r w:rsidRPr="00323E53" w:rsidDel="00770201">
                <w:rPr>
                  <w:sz w:val="22"/>
                  <w:lang w:val="mt-MT"/>
                </w:rPr>
                <w:delText xml:space="preserve">372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6 68</w:delText>
              </w:r>
              <w:r w:rsidRPr="00323E53" w:rsidDel="00770201">
                <w:rPr>
                  <w:sz w:val="22"/>
                  <w:lang w:val="mt-MT"/>
                </w:rPr>
                <w:delText xml:space="preserve"> 30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56</w:delText>
              </w:r>
            </w:del>
          </w:p>
          <w:p w14:paraId="2239D668" w14:textId="093D8FB1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99" w:author="만든 이"/>
                <w:lang w:val="mt-MT"/>
              </w:rPr>
            </w:pPr>
          </w:p>
        </w:tc>
        <w:tc>
          <w:tcPr>
            <w:tcW w:w="2539" w:type="pct"/>
          </w:tcPr>
          <w:p w14:paraId="1FE30BC1" w14:textId="2DCBD6DB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00" w:author="만든 이"/>
                <w:lang w:val="mt-MT"/>
              </w:rPr>
            </w:pPr>
            <w:del w:id="101" w:author="만든 이">
              <w:r w:rsidRPr="00323E53" w:rsidDel="00770201">
                <w:rPr>
                  <w:b/>
                  <w:sz w:val="22"/>
                  <w:lang w:val="mt-MT"/>
                </w:rPr>
                <w:delText>Norge</w:delText>
              </w:r>
            </w:del>
          </w:p>
          <w:p w14:paraId="6446B8E3" w14:textId="37C605ED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02" w:author="만든 이"/>
                <w:sz w:val="22"/>
                <w:szCs w:val="22"/>
                <w:lang w:val="mt-MT"/>
              </w:rPr>
            </w:pPr>
            <w:del w:id="103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Norway</w:delText>
              </w:r>
              <w:r w:rsidRPr="00323E53" w:rsidDel="00770201">
                <w:rPr>
                  <w:sz w:val="22"/>
                  <w:lang w:val="mt-MT"/>
                </w:rPr>
                <w:delText xml:space="preserve"> AS</w:delText>
              </w:r>
            </w:del>
          </w:p>
          <w:p w14:paraId="082FCB23" w14:textId="78CB3C99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04" w:author="만든 이"/>
                <w:sz w:val="22"/>
                <w:szCs w:val="22"/>
                <w:lang w:val="mt-MT"/>
              </w:rPr>
            </w:pPr>
            <w:del w:id="105" w:author="만든 이">
              <w:r w:rsidRPr="00323E53" w:rsidDel="00770201">
                <w:rPr>
                  <w:sz w:val="22"/>
                  <w:lang w:val="mt-MT"/>
                </w:rPr>
                <w:delText>Tlf: +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 xml:space="preserve"> </w:delText>
              </w:r>
              <w:r w:rsidRPr="00323E53" w:rsidDel="00770201">
                <w:rPr>
                  <w:sz w:val="22"/>
                  <w:lang w:val="mt-MT"/>
                </w:rPr>
                <w:delText xml:space="preserve">47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21 93 95 87</w:delText>
              </w:r>
            </w:del>
          </w:p>
          <w:p w14:paraId="2C90BC0F" w14:textId="27E0C3AD" w:rsidR="00244760" w:rsidRPr="00323E53" w:rsidDel="00770201" w:rsidRDefault="00244760" w:rsidP="009B07FD">
            <w:pPr>
              <w:tabs>
                <w:tab w:val="left" w:pos="8931"/>
              </w:tabs>
              <w:rPr>
                <w:del w:id="106" w:author="만든 이"/>
                <w:noProof/>
                <w:lang w:val="mt-MT"/>
              </w:rPr>
            </w:pPr>
          </w:p>
        </w:tc>
      </w:tr>
      <w:tr w:rsidR="00244760" w:rsidRPr="00323E53" w:rsidDel="00770201" w14:paraId="1453C28A" w14:textId="4BAC3795" w:rsidTr="003635A9">
        <w:trPr>
          <w:del w:id="107" w:author="만든 이"/>
        </w:trPr>
        <w:tc>
          <w:tcPr>
            <w:tcW w:w="2461" w:type="pct"/>
          </w:tcPr>
          <w:p w14:paraId="44B1D37E" w14:textId="5D00A955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08" w:author="만든 이"/>
                <w:lang w:val="mt-MT"/>
              </w:rPr>
            </w:pPr>
            <w:del w:id="109" w:author="만든 이">
              <w:r w:rsidRPr="00323E53" w:rsidDel="00770201">
                <w:rPr>
                  <w:b/>
                  <w:sz w:val="22"/>
                  <w:lang w:val="mt-MT"/>
                </w:rPr>
                <w:delText>Ελλάδα</w:delText>
              </w:r>
            </w:del>
          </w:p>
          <w:p w14:paraId="750B66F5" w14:textId="0D1DDE9E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10" w:author="만든 이"/>
                <w:rFonts w:eastAsia="맑은 고딕"/>
                <w:bCs/>
                <w:sz w:val="22"/>
                <w:szCs w:val="22"/>
                <w:lang w:val="mt-MT"/>
              </w:rPr>
            </w:pPr>
            <w:del w:id="111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Genesis Pharma S.</w:delText>
              </w:r>
              <w:r w:rsidRPr="00323E53" w:rsidDel="00770201">
                <w:rPr>
                  <w:sz w:val="22"/>
                  <w:lang w:val="mt-MT"/>
                </w:rPr>
                <w:delText>A.</w:delText>
              </w:r>
            </w:del>
          </w:p>
          <w:p w14:paraId="5179AB35" w14:textId="03661BFF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112" w:author="만든 이"/>
                <w:noProof/>
                <w:lang w:val="mt-MT"/>
              </w:rPr>
            </w:pPr>
            <w:del w:id="113" w:author="만든 이">
              <w:r w:rsidRPr="00323E53" w:rsidDel="00770201">
                <w:rPr>
                  <w:bCs/>
                  <w:lang w:val="mt-MT"/>
                </w:rPr>
                <w:delText>Τηλ: + 30 211 176 8555</w:delText>
              </w:r>
            </w:del>
          </w:p>
        </w:tc>
        <w:tc>
          <w:tcPr>
            <w:tcW w:w="2539" w:type="pct"/>
          </w:tcPr>
          <w:p w14:paraId="43A9E0CD" w14:textId="3EED4D9E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14" w:author="만든 이"/>
                <w:lang w:val="mt-MT"/>
              </w:rPr>
            </w:pPr>
            <w:del w:id="115" w:author="만든 이">
              <w:r w:rsidRPr="00323E53" w:rsidDel="00770201">
                <w:rPr>
                  <w:b/>
                  <w:sz w:val="22"/>
                  <w:lang w:val="mt-MT"/>
                </w:rPr>
                <w:delText>Österreich</w:delText>
              </w:r>
            </w:del>
          </w:p>
          <w:p w14:paraId="6721FC6D" w14:textId="38915857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16" w:author="만든 이"/>
                <w:sz w:val="22"/>
                <w:szCs w:val="22"/>
                <w:lang w:val="mt-MT"/>
              </w:rPr>
            </w:pPr>
            <w:del w:id="117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Austria</w:delText>
              </w:r>
              <w:r w:rsidRPr="00323E53" w:rsidDel="00770201">
                <w:rPr>
                  <w:sz w:val="22"/>
                  <w:lang w:val="mt-MT"/>
                </w:rPr>
                <w:delText xml:space="preserve"> GmbH</w:delText>
              </w:r>
            </w:del>
          </w:p>
          <w:p w14:paraId="1DDDC747" w14:textId="28688ECD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18" w:author="만든 이"/>
                <w:bCs/>
                <w:sz w:val="22"/>
                <w:szCs w:val="22"/>
                <w:lang w:val="mt-MT"/>
              </w:rPr>
            </w:pPr>
            <w:del w:id="119" w:author="만든 이">
              <w:r w:rsidRPr="00323E53" w:rsidDel="00770201">
                <w:rPr>
                  <w:sz w:val="22"/>
                  <w:lang w:val="mt-MT"/>
                </w:rPr>
                <w:delText>Tel: +</w:delText>
              </w:r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 xml:space="preserve"> </w:delText>
              </w:r>
              <w:r w:rsidRPr="00323E53" w:rsidDel="00770201">
                <w:rPr>
                  <w:sz w:val="22"/>
                  <w:lang w:val="mt-MT"/>
                </w:rPr>
                <w:delText xml:space="preserve">43 </w:delText>
              </w:r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>(0)</w:delText>
              </w:r>
              <w:r w:rsidRPr="00323E53" w:rsidDel="00770201">
                <w:rPr>
                  <w:sz w:val="22"/>
                  <w:lang w:val="mt-MT"/>
                </w:rPr>
                <w:delText xml:space="preserve">1 </w:delText>
              </w:r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>267 51 42</w:delText>
              </w:r>
            </w:del>
          </w:p>
          <w:p w14:paraId="6032B4ED" w14:textId="4E3B1548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120" w:author="만든 이"/>
                <w:lang w:val="mt-MT"/>
              </w:rPr>
            </w:pPr>
          </w:p>
        </w:tc>
      </w:tr>
      <w:tr w:rsidR="00244760" w:rsidRPr="00323E53" w:rsidDel="00770201" w14:paraId="71D3F93A" w14:textId="04C6D81B" w:rsidTr="003635A9">
        <w:trPr>
          <w:del w:id="121" w:author="만든 이"/>
        </w:trPr>
        <w:tc>
          <w:tcPr>
            <w:tcW w:w="2461" w:type="pct"/>
          </w:tcPr>
          <w:p w14:paraId="6C5AE4D3" w14:textId="490BF1A9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22" w:author="만든 이"/>
                <w:b/>
                <w:lang w:val="mt-MT"/>
              </w:rPr>
            </w:pPr>
            <w:del w:id="123" w:author="만든 이">
              <w:r w:rsidRPr="00323E53" w:rsidDel="00770201">
                <w:rPr>
                  <w:b/>
                  <w:sz w:val="22"/>
                  <w:lang w:val="mt-MT"/>
                </w:rPr>
                <w:delText>España</w:delText>
              </w:r>
            </w:del>
          </w:p>
          <w:p w14:paraId="7609516F" w14:textId="04AD9981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24" w:author="만든 이"/>
                <w:sz w:val="22"/>
                <w:szCs w:val="22"/>
                <w:lang w:val="mt-MT"/>
              </w:rPr>
            </w:pPr>
            <w:del w:id="125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Spain</w:delText>
              </w:r>
              <w:r w:rsidRPr="00323E53" w:rsidDel="00770201">
                <w:rPr>
                  <w:sz w:val="22"/>
                  <w:lang w:val="mt-MT"/>
                </w:rPr>
                <w:delText>, S.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L.</w:delText>
              </w:r>
            </w:del>
          </w:p>
          <w:p w14:paraId="5E8606FC" w14:textId="25D2DC28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26" w:author="만든 이"/>
                <w:bCs/>
                <w:sz w:val="22"/>
                <w:szCs w:val="22"/>
                <w:lang w:val="mt-MT"/>
              </w:rPr>
            </w:pPr>
            <w:del w:id="127" w:author="만든 이">
              <w:r w:rsidRPr="00323E53" w:rsidDel="00770201">
                <w:rPr>
                  <w:sz w:val="22"/>
                  <w:lang w:val="mt-MT"/>
                </w:rPr>
                <w:delText>Tel: +</w:delText>
              </w:r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 xml:space="preserve"> </w:delText>
              </w:r>
              <w:r w:rsidRPr="00323E53" w:rsidDel="00770201">
                <w:rPr>
                  <w:sz w:val="22"/>
                  <w:lang w:val="mt-MT"/>
                </w:rPr>
                <w:delText xml:space="preserve">34 </w:delText>
              </w:r>
              <w:r w:rsidR="0000261F" w:rsidRPr="0000261F" w:rsidDel="00770201">
                <w:rPr>
                  <w:sz w:val="22"/>
                  <w:szCs w:val="22"/>
                  <w:lang w:val="mt-MT"/>
                </w:rPr>
                <w:delText>91 310 7110</w:delText>
              </w:r>
            </w:del>
          </w:p>
          <w:p w14:paraId="56C6CE88" w14:textId="2554A56D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128" w:author="만든 이"/>
                <w:noProof/>
                <w:lang w:val="mt-MT"/>
              </w:rPr>
            </w:pPr>
          </w:p>
        </w:tc>
        <w:tc>
          <w:tcPr>
            <w:tcW w:w="2539" w:type="pct"/>
          </w:tcPr>
          <w:p w14:paraId="23EE2135" w14:textId="30A5099F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29" w:author="만든 이"/>
                <w:b/>
                <w:lang w:val="mt-MT"/>
              </w:rPr>
            </w:pPr>
            <w:del w:id="130" w:author="만든 이">
              <w:r w:rsidRPr="00323E53" w:rsidDel="00770201">
                <w:rPr>
                  <w:b/>
                  <w:sz w:val="22"/>
                  <w:lang w:val="mt-MT"/>
                </w:rPr>
                <w:delText>Polska</w:delText>
              </w:r>
            </w:del>
          </w:p>
          <w:p w14:paraId="017CB404" w14:textId="77A39497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31" w:author="만든 이"/>
                <w:sz w:val="22"/>
                <w:szCs w:val="22"/>
                <w:lang w:val="mt-MT"/>
              </w:rPr>
            </w:pPr>
            <w:del w:id="132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</w:delText>
              </w:r>
              <w:r w:rsidRPr="00323E53" w:rsidDel="00770201">
                <w:rPr>
                  <w:sz w:val="22"/>
                  <w:lang w:val="mt-MT"/>
                </w:rPr>
                <w:delText xml:space="preserve"> Poland Sp. z o.o.</w:delText>
              </w:r>
            </w:del>
          </w:p>
          <w:p w14:paraId="2812B50D" w14:textId="665F6B43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33" w:author="만든 이"/>
                <w:sz w:val="22"/>
                <w:szCs w:val="22"/>
                <w:lang w:val="mt-MT"/>
              </w:rPr>
            </w:pPr>
            <w:del w:id="134" w:author="만든 이">
              <w:r w:rsidRPr="00323E53" w:rsidDel="00770201">
                <w:rPr>
                  <w:sz w:val="22"/>
                  <w:lang w:val="mt-MT"/>
                </w:rPr>
                <w:delText>Tel.: +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 xml:space="preserve"> </w:delText>
              </w:r>
              <w:r w:rsidRPr="00323E53" w:rsidDel="00770201">
                <w:rPr>
                  <w:sz w:val="22"/>
                  <w:lang w:val="mt-MT"/>
                </w:rPr>
                <w:delText xml:space="preserve">48 22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116 86 94</w:delText>
              </w:r>
            </w:del>
          </w:p>
          <w:p w14:paraId="70B88505" w14:textId="75A2E20C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135" w:author="만든 이"/>
                <w:noProof/>
                <w:lang w:val="mt-MT"/>
              </w:rPr>
            </w:pPr>
          </w:p>
        </w:tc>
      </w:tr>
      <w:tr w:rsidR="00244760" w:rsidRPr="00323E53" w:rsidDel="00770201" w14:paraId="78286718" w14:textId="31E4DBFB" w:rsidTr="003635A9">
        <w:trPr>
          <w:del w:id="136" w:author="만든 이"/>
        </w:trPr>
        <w:tc>
          <w:tcPr>
            <w:tcW w:w="2461" w:type="pct"/>
          </w:tcPr>
          <w:p w14:paraId="6C0D1796" w14:textId="2097CEC8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37" w:author="만든 이"/>
                <w:b/>
                <w:lang w:val="mt-MT"/>
              </w:rPr>
            </w:pPr>
            <w:del w:id="138" w:author="만든 이">
              <w:r w:rsidRPr="00323E53" w:rsidDel="00770201">
                <w:rPr>
                  <w:b/>
                  <w:sz w:val="22"/>
                  <w:lang w:val="mt-MT"/>
                </w:rPr>
                <w:delText>France</w:delText>
              </w:r>
            </w:del>
          </w:p>
          <w:p w14:paraId="4D4EB686" w14:textId="2ED0BC73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39" w:author="만든 이"/>
                <w:sz w:val="22"/>
                <w:szCs w:val="22"/>
                <w:lang w:val="mt-MT"/>
              </w:rPr>
            </w:pPr>
            <w:del w:id="140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France SAS</w:delText>
              </w:r>
            </w:del>
          </w:p>
          <w:p w14:paraId="5FBD1535" w14:textId="0069F9F2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41" w:author="만든 이"/>
                <w:bCs/>
                <w:sz w:val="22"/>
                <w:szCs w:val="22"/>
                <w:lang w:val="mt-MT"/>
              </w:rPr>
            </w:pPr>
            <w:del w:id="142" w:author="만든 이">
              <w:r w:rsidRPr="00323E53" w:rsidDel="00770201">
                <w:rPr>
                  <w:sz w:val="22"/>
                  <w:lang w:val="mt-MT"/>
                </w:rPr>
                <w:delText>Tél: +</w:delText>
              </w:r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 xml:space="preserve"> </w:delText>
              </w:r>
              <w:r w:rsidRPr="00323E53" w:rsidDel="00770201">
                <w:rPr>
                  <w:sz w:val="22"/>
                  <w:lang w:val="mt-MT"/>
                </w:rPr>
                <w:delText xml:space="preserve">33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(0)</w:delText>
              </w:r>
              <w:r w:rsidRPr="00323E53" w:rsidDel="00770201">
                <w:rPr>
                  <w:sz w:val="22"/>
                  <w:lang w:val="mt-MT"/>
                </w:rPr>
                <w:delText xml:space="preserve">1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776 968 14</w:delText>
              </w:r>
            </w:del>
          </w:p>
          <w:p w14:paraId="73E38CFC" w14:textId="7CA678C0" w:rsidR="00244760" w:rsidRPr="00323E53" w:rsidDel="00770201" w:rsidRDefault="00244760" w:rsidP="009B07FD">
            <w:pPr>
              <w:tabs>
                <w:tab w:val="left" w:pos="8931"/>
              </w:tabs>
              <w:rPr>
                <w:del w:id="143" w:author="만든 이"/>
                <w:b/>
                <w:noProof/>
                <w:lang w:val="mt-MT"/>
              </w:rPr>
            </w:pPr>
          </w:p>
          <w:p w14:paraId="7BA48D9D" w14:textId="197354AA" w:rsidR="00244760" w:rsidRPr="00323E53" w:rsidDel="00770201" w:rsidRDefault="00244760" w:rsidP="009B07FD">
            <w:pPr>
              <w:tabs>
                <w:tab w:val="left" w:pos="8931"/>
              </w:tabs>
              <w:rPr>
                <w:del w:id="144" w:author="만든 이"/>
                <w:b/>
                <w:lang w:val="mt-MT"/>
              </w:rPr>
            </w:pPr>
          </w:p>
        </w:tc>
        <w:tc>
          <w:tcPr>
            <w:tcW w:w="2539" w:type="pct"/>
          </w:tcPr>
          <w:p w14:paraId="72D9B9CA" w14:textId="72E1F20C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45" w:author="만든 이"/>
                <w:b/>
                <w:lang w:val="mt-MT"/>
              </w:rPr>
            </w:pPr>
            <w:del w:id="146" w:author="만든 이">
              <w:r w:rsidRPr="00323E53" w:rsidDel="00770201">
                <w:rPr>
                  <w:b/>
                  <w:sz w:val="22"/>
                  <w:lang w:val="mt-MT"/>
                </w:rPr>
                <w:delText>Portugal</w:delText>
              </w:r>
            </w:del>
          </w:p>
          <w:p w14:paraId="25B98108" w14:textId="404AC95D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47" w:author="만든 이"/>
                <w:sz w:val="22"/>
                <w:szCs w:val="22"/>
                <w:lang w:val="mt-MT"/>
              </w:rPr>
            </w:pPr>
            <w:del w:id="148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Portugal Sociedade Farmacêutica,</w:delText>
              </w:r>
            </w:del>
          </w:p>
          <w:p w14:paraId="5897D31E" w14:textId="180048B6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49" w:author="만든 이"/>
                <w:sz w:val="22"/>
                <w:szCs w:val="22"/>
                <w:lang w:val="mt-MT"/>
              </w:rPr>
            </w:pPr>
            <w:del w:id="150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Unipessoal, Lda</w:delText>
              </w:r>
            </w:del>
          </w:p>
          <w:p w14:paraId="538AFD1D" w14:textId="7545D3D5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51" w:author="만든 이"/>
                <w:sz w:val="22"/>
                <w:szCs w:val="22"/>
                <w:lang w:val="mt-MT"/>
              </w:rPr>
            </w:pPr>
            <w:del w:id="152" w:author="만든 이">
              <w:r w:rsidRPr="00323E53" w:rsidDel="00770201">
                <w:rPr>
                  <w:sz w:val="22"/>
                  <w:lang w:val="mt-MT"/>
                </w:rPr>
                <w:delText>Tel: +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 xml:space="preserve"> </w:delText>
              </w:r>
              <w:r w:rsidRPr="00323E53" w:rsidDel="00770201">
                <w:rPr>
                  <w:sz w:val="22"/>
                  <w:lang w:val="mt-MT"/>
                </w:rPr>
                <w:delText xml:space="preserve">351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308 800 792</w:delText>
              </w:r>
            </w:del>
          </w:p>
          <w:p w14:paraId="161D2BDC" w14:textId="12DC8B9E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153" w:author="만든 이"/>
                <w:noProof/>
                <w:lang w:val="mt-MT"/>
              </w:rPr>
            </w:pPr>
          </w:p>
        </w:tc>
      </w:tr>
      <w:tr w:rsidR="00244760" w:rsidRPr="00323E53" w:rsidDel="00770201" w14:paraId="420DBA4E" w14:textId="463B0ABC" w:rsidTr="003635A9">
        <w:trPr>
          <w:del w:id="154" w:author="만든 이"/>
        </w:trPr>
        <w:tc>
          <w:tcPr>
            <w:tcW w:w="2461" w:type="pct"/>
          </w:tcPr>
          <w:p w14:paraId="4107EB32" w14:textId="7DA3316E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55" w:author="만든 이"/>
                <w:b/>
                <w:lang w:val="mt-MT"/>
              </w:rPr>
            </w:pPr>
            <w:del w:id="156" w:author="만든 이">
              <w:r w:rsidRPr="00323E53" w:rsidDel="00770201">
                <w:rPr>
                  <w:b/>
                  <w:sz w:val="22"/>
                  <w:lang w:val="mt-MT"/>
                </w:rPr>
                <w:delText>Hrvatska</w:delText>
              </w:r>
            </w:del>
          </w:p>
          <w:p w14:paraId="67D6B128" w14:textId="78222051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57" w:author="만든 이"/>
                <w:rFonts w:eastAsia="맑은 고딕"/>
                <w:bCs/>
                <w:sz w:val="22"/>
                <w:szCs w:val="22"/>
                <w:lang w:val="mt-MT"/>
              </w:rPr>
            </w:pPr>
            <w:del w:id="158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Ewopharma</w:delText>
              </w:r>
              <w:r w:rsidRPr="00323E53" w:rsidDel="00770201">
                <w:rPr>
                  <w:sz w:val="22"/>
                  <w:lang w:val="mt-MT"/>
                </w:rPr>
                <w:delText xml:space="preserve"> d.o.o</w:delText>
              </w:r>
            </w:del>
          </w:p>
          <w:p w14:paraId="32573D20" w14:textId="246AF4DF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59" w:author="만든 이"/>
                <w:noProof/>
                <w:lang w:val="mt-MT"/>
              </w:rPr>
            </w:pPr>
            <w:del w:id="160" w:author="만든 이">
              <w:r w:rsidRPr="00323E53" w:rsidDel="00770201">
                <w:rPr>
                  <w:sz w:val="22"/>
                  <w:lang w:val="mt-MT"/>
                </w:rPr>
                <w:delText>Tel</w:delText>
              </w:r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 xml:space="preserve">: + </w:delText>
              </w:r>
              <w:r w:rsidRPr="00323E53" w:rsidDel="00770201">
                <w:rPr>
                  <w:sz w:val="22"/>
                  <w:lang w:val="mt-MT"/>
                </w:rPr>
                <w:delText xml:space="preserve">385 </w:delText>
              </w:r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>(0)</w:delText>
              </w:r>
              <w:r w:rsidRPr="00323E53" w:rsidDel="00770201">
                <w:rPr>
                  <w:sz w:val="22"/>
                  <w:lang w:val="mt-MT"/>
                </w:rPr>
                <w:delText xml:space="preserve">1 </w:delText>
              </w:r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>777 64 37</w:delText>
              </w:r>
            </w:del>
          </w:p>
        </w:tc>
        <w:tc>
          <w:tcPr>
            <w:tcW w:w="2539" w:type="pct"/>
          </w:tcPr>
          <w:p w14:paraId="57D0B630" w14:textId="72968BD9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61" w:author="만든 이"/>
                <w:b/>
                <w:lang w:val="mt-MT"/>
              </w:rPr>
            </w:pPr>
            <w:del w:id="162" w:author="만든 이">
              <w:r w:rsidRPr="00323E53" w:rsidDel="00770201">
                <w:rPr>
                  <w:b/>
                  <w:sz w:val="22"/>
                  <w:lang w:val="mt-MT"/>
                </w:rPr>
                <w:delText>România</w:delText>
              </w:r>
            </w:del>
          </w:p>
          <w:p w14:paraId="7CEA26CD" w14:textId="0CF12CFD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63" w:author="만든 이"/>
                <w:rFonts w:eastAsia="맑은 고딕"/>
                <w:bCs/>
                <w:sz w:val="22"/>
                <w:szCs w:val="22"/>
                <w:lang w:val="mt-MT"/>
              </w:rPr>
            </w:pPr>
            <w:del w:id="164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Ewopharma AG Representative Office</w:delText>
              </w:r>
            </w:del>
          </w:p>
          <w:p w14:paraId="19284672" w14:textId="4FECEF6C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65" w:author="만든 이"/>
                <w:bCs/>
                <w:lang w:val="mt-MT"/>
              </w:rPr>
            </w:pPr>
            <w:del w:id="166" w:author="만든 이">
              <w:r w:rsidRPr="00323E53" w:rsidDel="00770201">
                <w:rPr>
                  <w:sz w:val="22"/>
                  <w:lang w:val="mt-MT"/>
                </w:rPr>
                <w:delText>Tel: +</w:delText>
              </w:r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 xml:space="preserve"> </w:delText>
              </w:r>
              <w:r w:rsidRPr="00323E53" w:rsidDel="00770201">
                <w:rPr>
                  <w:sz w:val="22"/>
                  <w:lang w:val="mt-MT"/>
                </w:rPr>
                <w:delText xml:space="preserve">40 </w:delText>
              </w:r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>377 881 045</w:delText>
              </w:r>
            </w:del>
          </w:p>
          <w:p w14:paraId="3DDF7EBC" w14:textId="4FA9F579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67" w:author="만든 이"/>
                <w:noProof/>
                <w:lang w:val="mt-MT"/>
              </w:rPr>
            </w:pPr>
          </w:p>
        </w:tc>
      </w:tr>
      <w:tr w:rsidR="00244760" w:rsidRPr="00323E53" w:rsidDel="00770201" w14:paraId="62BF1AA8" w14:textId="3014AD0D" w:rsidTr="003635A9">
        <w:trPr>
          <w:del w:id="168" w:author="만든 이"/>
        </w:trPr>
        <w:tc>
          <w:tcPr>
            <w:tcW w:w="2461" w:type="pct"/>
          </w:tcPr>
          <w:p w14:paraId="23B10B2B" w14:textId="3E2494B6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69" w:author="만든 이"/>
                <w:b/>
                <w:bCs/>
                <w:sz w:val="22"/>
                <w:szCs w:val="22"/>
                <w:lang w:val="mt-MT"/>
              </w:rPr>
            </w:pPr>
            <w:del w:id="170" w:author="만든 이">
              <w:r w:rsidRPr="00323E53" w:rsidDel="00770201">
                <w:rPr>
                  <w:b/>
                  <w:bCs/>
                  <w:sz w:val="22"/>
                  <w:szCs w:val="22"/>
                  <w:lang w:val="mt-MT"/>
                </w:rPr>
                <w:delText>Ireland</w:delText>
              </w:r>
            </w:del>
          </w:p>
          <w:p w14:paraId="5A063960" w14:textId="228F3FE1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71" w:author="만든 이"/>
                <w:sz w:val="22"/>
                <w:szCs w:val="22"/>
                <w:lang w:val="mt-MT"/>
              </w:rPr>
            </w:pPr>
            <w:del w:id="172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Idec (Ireland) Ltd.</w:delText>
              </w:r>
            </w:del>
          </w:p>
          <w:p w14:paraId="3BD40007" w14:textId="480B14E5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73" w:author="만든 이"/>
                <w:bCs/>
                <w:sz w:val="22"/>
                <w:szCs w:val="22"/>
                <w:lang w:val="mt-MT"/>
              </w:rPr>
            </w:pPr>
            <w:del w:id="174" w:author="만든 이"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>Tel: +353 (0)1 513 33 33</w:delText>
              </w:r>
            </w:del>
          </w:p>
          <w:p w14:paraId="4F11D273" w14:textId="6C2D81E9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175" w:author="만든 이"/>
                <w:noProof/>
                <w:lang w:val="mt-MT"/>
              </w:rPr>
            </w:pPr>
          </w:p>
        </w:tc>
        <w:tc>
          <w:tcPr>
            <w:tcW w:w="2539" w:type="pct"/>
          </w:tcPr>
          <w:p w14:paraId="79C371AC" w14:textId="5CC1DEC0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76" w:author="만든 이"/>
                <w:b/>
                <w:bCs/>
                <w:sz w:val="22"/>
                <w:szCs w:val="22"/>
                <w:lang w:val="mt-MT"/>
              </w:rPr>
            </w:pPr>
            <w:del w:id="177" w:author="만든 이">
              <w:r w:rsidRPr="00323E53" w:rsidDel="00770201">
                <w:rPr>
                  <w:b/>
                  <w:bCs/>
                  <w:sz w:val="22"/>
                  <w:szCs w:val="22"/>
                  <w:lang w:val="mt-MT"/>
                </w:rPr>
                <w:delText>Slovenija</w:delText>
              </w:r>
            </w:del>
          </w:p>
          <w:p w14:paraId="59ECC2E7" w14:textId="40F900FF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78" w:author="만든 이"/>
                <w:sz w:val="22"/>
                <w:szCs w:val="22"/>
                <w:lang w:val="mt-MT"/>
              </w:rPr>
            </w:pPr>
            <w:del w:id="179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Pharma d.o.o.</w:delText>
              </w:r>
            </w:del>
          </w:p>
          <w:p w14:paraId="6AFDF5A7" w14:textId="7F287F7E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80" w:author="만든 이"/>
                <w:bCs/>
                <w:sz w:val="22"/>
                <w:szCs w:val="22"/>
                <w:lang w:val="mt-MT"/>
              </w:rPr>
            </w:pPr>
            <w:del w:id="181" w:author="만든 이"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>Tel: + 386 (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0)1 888 81 07</w:delText>
              </w:r>
            </w:del>
          </w:p>
          <w:p w14:paraId="2BC5EA6D" w14:textId="4FB00DF7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182" w:author="만든 이"/>
                <w:b/>
                <w:noProof/>
                <w:color w:val="008000"/>
                <w:lang w:val="mt-MT"/>
              </w:rPr>
            </w:pPr>
          </w:p>
        </w:tc>
      </w:tr>
      <w:tr w:rsidR="00244760" w:rsidRPr="00323E53" w:rsidDel="00770201" w14:paraId="79A127E9" w14:textId="3C8E4640" w:rsidTr="003635A9">
        <w:trPr>
          <w:del w:id="183" w:author="만든 이"/>
        </w:trPr>
        <w:tc>
          <w:tcPr>
            <w:tcW w:w="2461" w:type="pct"/>
          </w:tcPr>
          <w:p w14:paraId="586E8EAC" w14:textId="349AA6B5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84" w:author="만든 이"/>
                <w:b/>
                <w:bCs/>
                <w:sz w:val="22"/>
                <w:szCs w:val="22"/>
                <w:lang w:val="mt-MT"/>
              </w:rPr>
            </w:pPr>
            <w:del w:id="185" w:author="만든 이">
              <w:r w:rsidRPr="00323E53" w:rsidDel="00770201">
                <w:rPr>
                  <w:b/>
                  <w:bCs/>
                  <w:sz w:val="22"/>
                  <w:szCs w:val="22"/>
                  <w:lang w:val="mt-MT"/>
                </w:rPr>
                <w:delText>Ísland</w:delText>
              </w:r>
            </w:del>
          </w:p>
          <w:p w14:paraId="24644F0D" w14:textId="39745C98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86" w:author="만든 이"/>
                <w:rFonts w:eastAsia="맑은 고딕"/>
                <w:bCs/>
                <w:sz w:val="22"/>
                <w:szCs w:val="22"/>
                <w:lang w:val="mt-MT"/>
              </w:rPr>
            </w:pPr>
            <w:del w:id="187" w:author="만든 이">
              <w:r w:rsidRPr="00323E53" w:rsidDel="00770201">
                <w:rPr>
                  <w:rFonts w:eastAsia="맑은 고딕"/>
                  <w:sz w:val="22"/>
                  <w:szCs w:val="22"/>
                  <w:lang w:val="mt-MT"/>
                </w:rPr>
                <w:delText>Icepharma hf.</w:delText>
              </w:r>
            </w:del>
          </w:p>
          <w:p w14:paraId="37397526" w14:textId="47763A50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88" w:author="만든 이"/>
                <w:bCs/>
                <w:sz w:val="22"/>
                <w:szCs w:val="22"/>
                <w:lang w:val="mt-MT"/>
              </w:rPr>
            </w:pPr>
            <w:del w:id="189" w:author="만든 이"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 xml:space="preserve">Sími: +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354 800 9836</w:delText>
              </w:r>
            </w:del>
          </w:p>
          <w:p w14:paraId="324FFAF6" w14:textId="1DA7F198" w:rsidR="00244760" w:rsidRPr="00323E53" w:rsidDel="00770201" w:rsidRDefault="00244760" w:rsidP="009B07FD">
            <w:pPr>
              <w:tabs>
                <w:tab w:val="left" w:pos="8931"/>
              </w:tabs>
              <w:rPr>
                <w:del w:id="190" w:author="만든 이"/>
                <w:b/>
                <w:noProof/>
                <w:lang w:val="mt-MT"/>
              </w:rPr>
            </w:pPr>
          </w:p>
        </w:tc>
        <w:tc>
          <w:tcPr>
            <w:tcW w:w="2539" w:type="pct"/>
          </w:tcPr>
          <w:p w14:paraId="415B8622" w14:textId="54DDF090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91" w:author="만든 이"/>
                <w:b/>
                <w:bCs/>
                <w:sz w:val="22"/>
                <w:szCs w:val="22"/>
                <w:lang w:val="mt-MT"/>
              </w:rPr>
            </w:pPr>
            <w:del w:id="192" w:author="만든 이">
              <w:r w:rsidRPr="00323E53" w:rsidDel="00770201">
                <w:rPr>
                  <w:b/>
                  <w:bCs/>
                  <w:sz w:val="22"/>
                  <w:szCs w:val="22"/>
                  <w:lang w:val="mt-MT"/>
                </w:rPr>
                <w:delText>Slovenská republika</w:delText>
              </w:r>
            </w:del>
          </w:p>
          <w:p w14:paraId="6F35AD3A" w14:textId="1E5FFB18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93" w:author="만든 이"/>
                <w:sz w:val="22"/>
                <w:szCs w:val="22"/>
                <w:lang w:val="mt-MT"/>
              </w:rPr>
            </w:pPr>
            <w:del w:id="194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 xml:space="preserve">Biogen Slovakia s.r.o. </w:delText>
              </w:r>
            </w:del>
          </w:p>
          <w:p w14:paraId="794372F7" w14:textId="57DE88B8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95" w:author="만든 이"/>
                <w:bCs/>
                <w:sz w:val="22"/>
                <w:szCs w:val="22"/>
                <w:lang w:val="mt-MT"/>
              </w:rPr>
            </w:pPr>
            <w:del w:id="196" w:author="만든 이"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>Tel: + 421 (0)2 333 257 10</w:delText>
              </w:r>
            </w:del>
          </w:p>
          <w:p w14:paraId="2B9E7953" w14:textId="0F2FEC70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197" w:author="만든 이"/>
                <w:noProof/>
                <w:lang w:val="mt-MT"/>
              </w:rPr>
            </w:pPr>
          </w:p>
        </w:tc>
      </w:tr>
      <w:tr w:rsidR="00244760" w:rsidRPr="00612E90" w:rsidDel="00770201" w14:paraId="42583E1F" w14:textId="3283B0FC" w:rsidTr="003635A9">
        <w:trPr>
          <w:del w:id="198" w:author="만든 이"/>
        </w:trPr>
        <w:tc>
          <w:tcPr>
            <w:tcW w:w="2461" w:type="pct"/>
          </w:tcPr>
          <w:p w14:paraId="36850FC7" w14:textId="16016B4C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199" w:author="만든 이"/>
                <w:b/>
                <w:bCs/>
                <w:sz w:val="22"/>
                <w:szCs w:val="22"/>
                <w:lang w:val="mt-MT"/>
              </w:rPr>
            </w:pPr>
            <w:del w:id="200" w:author="만든 이">
              <w:r w:rsidRPr="00323E53" w:rsidDel="00770201">
                <w:rPr>
                  <w:b/>
                  <w:bCs/>
                  <w:sz w:val="22"/>
                  <w:szCs w:val="22"/>
                  <w:lang w:val="mt-MT"/>
                </w:rPr>
                <w:delText>Italia</w:delText>
              </w:r>
            </w:del>
          </w:p>
          <w:p w14:paraId="29BB2221" w14:textId="3167385C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201" w:author="만든 이"/>
                <w:sz w:val="22"/>
                <w:szCs w:val="22"/>
                <w:lang w:val="mt-MT"/>
              </w:rPr>
            </w:pPr>
            <w:del w:id="202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Italia s.r.l.</w:delText>
              </w:r>
            </w:del>
          </w:p>
          <w:p w14:paraId="0B1927DB" w14:textId="2372BC66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203" w:author="만든 이"/>
                <w:bCs/>
                <w:sz w:val="22"/>
                <w:szCs w:val="22"/>
                <w:lang w:val="mt-MT"/>
              </w:rPr>
            </w:pPr>
            <w:del w:id="204" w:author="만든 이"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 xml:space="preserve">Tel: +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39 (0)6 899 701 50</w:delText>
              </w:r>
            </w:del>
          </w:p>
          <w:p w14:paraId="5F1AA432" w14:textId="03B248D6" w:rsidR="00244760" w:rsidRPr="00323E53" w:rsidDel="00770201" w:rsidRDefault="00244760" w:rsidP="009B07FD">
            <w:pPr>
              <w:tabs>
                <w:tab w:val="left" w:pos="8931"/>
              </w:tabs>
              <w:rPr>
                <w:del w:id="205" w:author="만든 이"/>
                <w:b/>
                <w:noProof/>
                <w:lang w:val="mt-MT"/>
              </w:rPr>
            </w:pPr>
          </w:p>
        </w:tc>
        <w:tc>
          <w:tcPr>
            <w:tcW w:w="2539" w:type="pct"/>
          </w:tcPr>
          <w:p w14:paraId="1C19EF61" w14:textId="5AED8F37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206" w:author="만든 이"/>
                <w:b/>
                <w:bCs/>
                <w:sz w:val="22"/>
                <w:szCs w:val="22"/>
                <w:lang w:val="mt-MT"/>
              </w:rPr>
            </w:pPr>
            <w:del w:id="207" w:author="만든 이">
              <w:r w:rsidRPr="00323E53" w:rsidDel="00770201">
                <w:rPr>
                  <w:b/>
                  <w:bCs/>
                  <w:sz w:val="22"/>
                  <w:szCs w:val="22"/>
                  <w:lang w:val="mt-MT"/>
                </w:rPr>
                <w:delText>Suomi/Finland</w:delText>
              </w:r>
            </w:del>
          </w:p>
          <w:p w14:paraId="2A010E38" w14:textId="0F939B35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208" w:author="만든 이"/>
                <w:sz w:val="22"/>
                <w:szCs w:val="22"/>
                <w:lang w:val="mt-MT"/>
              </w:rPr>
            </w:pPr>
            <w:del w:id="209" w:author="만든 이">
              <w:r w:rsidRPr="00323E53" w:rsidDel="00770201">
                <w:rPr>
                  <w:sz w:val="22"/>
                  <w:szCs w:val="22"/>
                  <w:lang w:val="mt-MT"/>
                </w:rPr>
                <w:delText>Biogen Finland Oy</w:delText>
              </w:r>
            </w:del>
          </w:p>
          <w:p w14:paraId="058B33BE" w14:textId="6430CC41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210" w:author="만든 이"/>
                <w:bCs/>
                <w:sz w:val="22"/>
                <w:szCs w:val="22"/>
                <w:lang w:val="mt-MT"/>
              </w:rPr>
            </w:pPr>
            <w:del w:id="211" w:author="만든 이"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 xml:space="preserve">Puh/Tel: + </w:delText>
              </w:r>
              <w:r w:rsidRPr="00323E53" w:rsidDel="00770201">
                <w:rPr>
                  <w:sz w:val="22"/>
                  <w:szCs w:val="22"/>
                  <w:lang w:val="mt-MT"/>
                </w:rPr>
                <w:delText>358 (0)9 427 041 08</w:delText>
              </w:r>
            </w:del>
          </w:p>
          <w:p w14:paraId="484CB8BE" w14:textId="3F18B926" w:rsidR="00244760" w:rsidRPr="00323E53" w:rsidDel="00770201" w:rsidRDefault="00244760" w:rsidP="009B07FD">
            <w:pPr>
              <w:tabs>
                <w:tab w:val="left" w:pos="-720"/>
                <w:tab w:val="left" w:pos="4536"/>
                <w:tab w:val="left" w:pos="8931"/>
              </w:tabs>
              <w:suppressAutoHyphens/>
              <w:rPr>
                <w:del w:id="212" w:author="만든 이"/>
                <w:b/>
                <w:noProof/>
                <w:lang w:val="mt-MT"/>
              </w:rPr>
            </w:pPr>
          </w:p>
        </w:tc>
      </w:tr>
      <w:tr w:rsidR="00244760" w:rsidRPr="009F3CC8" w:rsidDel="00770201" w14:paraId="6933BFC2" w14:textId="135457AD" w:rsidTr="003635A9">
        <w:trPr>
          <w:del w:id="213" w:author="만든 이"/>
        </w:trPr>
        <w:tc>
          <w:tcPr>
            <w:tcW w:w="2461" w:type="pct"/>
          </w:tcPr>
          <w:p w14:paraId="4E53F0B8" w14:textId="311F2C47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214" w:author="만든 이"/>
                <w:b/>
                <w:bCs/>
                <w:sz w:val="22"/>
                <w:szCs w:val="22"/>
                <w:lang w:val="mt-MT"/>
              </w:rPr>
            </w:pPr>
            <w:del w:id="215" w:author="만든 이">
              <w:r w:rsidRPr="00323E53" w:rsidDel="00770201">
                <w:rPr>
                  <w:b/>
                  <w:bCs/>
                  <w:sz w:val="22"/>
                  <w:szCs w:val="22"/>
                  <w:lang w:val="mt-MT"/>
                </w:rPr>
                <w:delText>Κύπρος</w:delText>
              </w:r>
            </w:del>
          </w:p>
          <w:p w14:paraId="0546AB4C" w14:textId="56372FC9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216" w:author="만든 이"/>
                <w:rFonts w:eastAsia="맑은 고딕"/>
                <w:bCs/>
                <w:sz w:val="22"/>
                <w:szCs w:val="22"/>
                <w:lang w:val="mt-MT"/>
              </w:rPr>
            </w:pPr>
            <w:del w:id="217" w:author="만든 이">
              <w:r w:rsidRPr="00323E53" w:rsidDel="00770201">
                <w:rPr>
                  <w:sz w:val="22"/>
                  <w:szCs w:val="22"/>
                  <w:lang w:val="mt-MT"/>
                </w:rPr>
                <w:lastRenderedPageBreak/>
                <w:delText>Genesis Pharma (Cyprus) Ltd</w:delText>
              </w:r>
            </w:del>
          </w:p>
          <w:p w14:paraId="03263E08" w14:textId="5C378655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218" w:author="만든 이"/>
                <w:bCs/>
                <w:sz w:val="22"/>
                <w:szCs w:val="22"/>
                <w:lang w:val="mt-MT"/>
              </w:rPr>
            </w:pPr>
            <w:del w:id="219" w:author="만든 이">
              <w:r w:rsidRPr="00323E53" w:rsidDel="00770201">
                <w:rPr>
                  <w:bCs/>
                  <w:sz w:val="22"/>
                  <w:szCs w:val="22"/>
                  <w:lang w:val="mt-MT"/>
                </w:rPr>
                <w:delText>Τηλ: + 357 22 00 04 93</w:delText>
              </w:r>
            </w:del>
          </w:p>
          <w:p w14:paraId="6D266DF4" w14:textId="59294012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220" w:author="만든 이"/>
                <w:noProof/>
                <w:lang w:val="mt-MT"/>
              </w:rPr>
            </w:pPr>
          </w:p>
        </w:tc>
        <w:tc>
          <w:tcPr>
            <w:tcW w:w="2539" w:type="pct"/>
          </w:tcPr>
          <w:p w14:paraId="76551A8F" w14:textId="7731B41E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221" w:author="만든 이"/>
                <w:b/>
                <w:bCs/>
                <w:sz w:val="22"/>
                <w:szCs w:val="22"/>
                <w:lang w:val="mt-MT"/>
              </w:rPr>
            </w:pPr>
            <w:del w:id="222" w:author="만든 이">
              <w:r w:rsidRPr="00323E53" w:rsidDel="00770201">
                <w:rPr>
                  <w:b/>
                  <w:bCs/>
                  <w:sz w:val="22"/>
                  <w:szCs w:val="22"/>
                  <w:lang w:val="mt-MT"/>
                </w:rPr>
                <w:lastRenderedPageBreak/>
                <w:delText>Sverige</w:delText>
              </w:r>
            </w:del>
          </w:p>
          <w:p w14:paraId="39E8C687" w14:textId="1DB74831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223" w:author="만든 이"/>
                <w:sz w:val="22"/>
                <w:szCs w:val="22"/>
                <w:lang w:val="mt-MT"/>
              </w:rPr>
            </w:pPr>
            <w:del w:id="224" w:author="만든 이">
              <w:r w:rsidRPr="00323E53" w:rsidDel="00770201">
                <w:rPr>
                  <w:sz w:val="22"/>
                  <w:szCs w:val="22"/>
                  <w:lang w:val="mt-MT"/>
                </w:rPr>
                <w:lastRenderedPageBreak/>
                <w:delText>Biogen Sweden AB</w:delText>
              </w:r>
            </w:del>
          </w:p>
          <w:p w14:paraId="3214F625" w14:textId="49CE886B" w:rsidR="00244760" w:rsidRPr="00323E53" w:rsidDel="00770201" w:rsidRDefault="00244760" w:rsidP="009B07FD">
            <w:pPr>
              <w:tabs>
                <w:tab w:val="left" w:pos="8931"/>
              </w:tabs>
              <w:rPr>
                <w:del w:id="225" w:author="만든 이"/>
                <w:noProof/>
                <w:lang w:val="mt-MT"/>
              </w:rPr>
            </w:pPr>
            <w:del w:id="226" w:author="만든 이">
              <w:r w:rsidRPr="00323E53" w:rsidDel="00770201">
                <w:rPr>
                  <w:bCs/>
                  <w:lang w:val="mt-MT"/>
                </w:rPr>
                <w:delText>Tel: +46 (0)8 525 038 36</w:delText>
              </w:r>
            </w:del>
          </w:p>
        </w:tc>
      </w:tr>
      <w:tr w:rsidR="00244760" w:rsidRPr="00323E53" w:rsidDel="00770201" w14:paraId="236A2DEB" w14:textId="2A7E0DCA" w:rsidTr="003635A9">
        <w:trPr>
          <w:del w:id="227" w:author="만든 이"/>
        </w:trPr>
        <w:tc>
          <w:tcPr>
            <w:tcW w:w="2461" w:type="pct"/>
          </w:tcPr>
          <w:p w14:paraId="015058E9" w14:textId="0F8B22DC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228" w:author="만든 이"/>
                <w:b/>
                <w:bCs/>
                <w:color w:val="auto"/>
                <w:sz w:val="22"/>
                <w:szCs w:val="22"/>
                <w:lang w:val="mt-MT"/>
              </w:rPr>
            </w:pPr>
            <w:del w:id="229" w:author="만든 이">
              <w:r w:rsidRPr="00323E53" w:rsidDel="00770201">
                <w:rPr>
                  <w:b/>
                  <w:bCs/>
                  <w:color w:val="auto"/>
                  <w:sz w:val="22"/>
                  <w:szCs w:val="22"/>
                  <w:lang w:val="mt-MT"/>
                </w:rPr>
                <w:lastRenderedPageBreak/>
                <w:delText>Latvija</w:delText>
              </w:r>
            </w:del>
          </w:p>
          <w:p w14:paraId="026F978C" w14:textId="0EA61220" w:rsidR="00244760" w:rsidRPr="00323E53" w:rsidDel="00770201" w:rsidRDefault="00C1024A" w:rsidP="009B07FD">
            <w:pPr>
              <w:pStyle w:val="Default"/>
              <w:tabs>
                <w:tab w:val="left" w:pos="8931"/>
              </w:tabs>
              <w:rPr>
                <w:del w:id="230" w:author="만든 이"/>
                <w:rFonts w:eastAsia="맑은 고딕"/>
                <w:bCs/>
                <w:color w:val="auto"/>
                <w:sz w:val="22"/>
                <w:szCs w:val="22"/>
                <w:lang w:val="mt-MT"/>
              </w:rPr>
            </w:pPr>
            <w:del w:id="231" w:author="만든 이">
              <w:r w:rsidRPr="00C1024A" w:rsidDel="00770201">
                <w:rPr>
                  <w:bCs/>
                  <w:sz w:val="22"/>
                  <w:szCs w:val="22"/>
                  <w:lang w:val="mt-MT"/>
                </w:rPr>
                <w:delText>Biogen Latvia SIA</w:delText>
              </w:r>
            </w:del>
          </w:p>
          <w:p w14:paraId="0E15927B" w14:textId="11560EBE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232" w:author="만든 이"/>
                <w:bCs/>
                <w:color w:val="auto"/>
                <w:sz w:val="22"/>
                <w:szCs w:val="22"/>
                <w:lang w:val="mt-MT"/>
              </w:rPr>
            </w:pPr>
            <w:del w:id="233" w:author="만든 이">
              <w:r w:rsidRPr="00323E53" w:rsidDel="00770201">
                <w:rPr>
                  <w:bCs/>
                  <w:color w:val="auto"/>
                  <w:sz w:val="22"/>
                  <w:szCs w:val="22"/>
                  <w:lang w:val="mt-MT"/>
                </w:rPr>
                <w:delText>Tel: + 371 66 16 40 32</w:delText>
              </w:r>
            </w:del>
          </w:p>
          <w:p w14:paraId="6CA135A2" w14:textId="2D805409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234" w:author="만든 이"/>
                <w:noProof/>
                <w:lang w:val="mt-MT"/>
              </w:rPr>
            </w:pPr>
          </w:p>
        </w:tc>
        <w:tc>
          <w:tcPr>
            <w:tcW w:w="2539" w:type="pct"/>
          </w:tcPr>
          <w:p w14:paraId="546435A0" w14:textId="2F249BE9" w:rsidR="00244760" w:rsidRPr="00323E53" w:rsidDel="00770201" w:rsidRDefault="00244760" w:rsidP="009B07FD">
            <w:pPr>
              <w:pStyle w:val="Default"/>
              <w:tabs>
                <w:tab w:val="left" w:pos="8931"/>
              </w:tabs>
              <w:rPr>
                <w:del w:id="235" w:author="만든 이"/>
                <w:noProof/>
                <w:lang w:val="mt-MT"/>
              </w:rPr>
            </w:pPr>
          </w:p>
        </w:tc>
      </w:tr>
      <w:tr w:rsidR="00244760" w:rsidRPr="00323E53" w:rsidDel="00770201" w14:paraId="0D79EFF3" w14:textId="0E68AD9D" w:rsidTr="003635A9">
        <w:trPr>
          <w:del w:id="236" w:author="만든 이"/>
        </w:trPr>
        <w:tc>
          <w:tcPr>
            <w:tcW w:w="2461" w:type="pct"/>
          </w:tcPr>
          <w:p w14:paraId="3B704E56" w14:textId="40E3D78C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237" w:author="만든 이"/>
                <w:noProof/>
                <w:lang w:val="mt-MT"/>
              </w:rPr>
            </w:pPr>
          </w:p>
        </w:tc>
        <w:tc>
          <w:tcPr>
            <w:tcW w:w="2539" w:type="pct"/>
          </w:tcPr>
          <w:p w14:paraId="5E7A1B66" w14:textId="7FD0F58A" w:rsidR="00244760" w:rsidRPr="00323E53" w:rsidDel="00770201" w:rsidRDefault="00244760" w:rsidP="009B07FD">
            <w:pPr>
              <w:tabs>
                <w:tab w:val="left" w:pos="-720"/>
                <w:tab w:val="left" w:pos="8931"/>
              </w:tabs>
              <w:suppressAutoHyphens/>
              <w:rPr>
                <w:del w:id="238" w:author="만든 이"/>
                <w:noProof/>
                <w:lang w:val="mt-MT"/>
              </w:rPr>
            </w:pPr>
          </w:p>
        </w:tc>
      </w:tr>
    </w:tbl>
    <w:p w14:paraId="6340561C" w14:textId="77777777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Dan il-fuljett kien rivedut l-aħħar f’</w:t>
      </w:r>
    </w:p>
    <w:p w14:paraId="3634692F" w14:textId="77777777" w:rsidR="00700AF3" w:rsidRPr="00323E53" w:rsidRDefault="00700AF3" w:rsidP="000200DB">
      <w:pPr>
        <w:pStyle w:val="a5"/>
        <w:tabs>
          <w:tab w:val="left" w:pos="8931"/>
        </w:tabs>
        <w:spacing w:before="9"/>
        <w:rPr>
          <w:b/>
          <w:sz w:val="21"/>
          <w:lang w:val="mt-MT"/>
        </w:rPr>
      </w:pPr>
    </w:p>
    <w:p w14:paraId="13B3F0F7" w14:textId="77777777" w:rsidR="00700AF3" w:rsidRPr="00323E53" w:rsidRDefault="009A5D6C" w:rsidP="000200DB">
      <w:pPr>
        <w:tabs>
          <w:tab w:val="left" w:pos="8931"/>
        </w:tabs>
        <w:spacing w:line="251" w:lineRule="exact"/>
        <w:rPr>
          <w:b/>
          <w:lang w:val="mt-MT"/>
        </w:rPr>
      </w:pPr>
      <w:r w:rsidRPr="00323E53">
        <w:rPr>
          <w:b/>
          <w:lang w:val="mt-MT"/>
        </w:rPr>
        <w:t>Sorsi oħra ta’ informazzjoni</w:t>
      </w:r>
    </w:p>
    <w:p w14:paraId="792FF2BE" w14:textId="787CBE34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Informazzjoni dettaljata dwar din il-mediċina tinsab fuq is-sit elettroniku tal-Aġenzija Ewropea għall-Mediċini </w:t>
      </w:r>
      <w:hyperlink r:id="rId21">
        <w:r w:rsidRPr="00323E53">
          <w:rPr>
            <w:color w:val="0000FF"/>
            <w:u w:val="single" w:color="0000FF"/>
            <w:lang w:val="mt-MT"/>
          </w:rPr>
          <w:t>http://www.ema.europa.eu</w:t>
        </w:r>
      </w:hyperlink>
    </w:p>
    <w:p w14:paraId="3F805A03" w14:textId="77777777" w:rsidR="00700AF3" w:rsidRPr="00323E53" w:rsidRDefault="00700AF3" w:rsidP="000200DB">
      <w:pPr>
        <w:tabs>
          <w:tab w:val="left" w:pos="8931"/>
        </w:tabs>
        <w:rPr>
          <w:lang w:val="mt-MT"/>
        </w:rPr>
        <w:sectPr w:rsidR="00700AF3" w:rsidRPr="00323E53">
          <w:pgSz w:w="11910" w:h="16850"/>
          <w:pgMar w:top="1140" w:right="1380" w:bottom="900" w:left="1220" w:header="0" w:footer="656" w:gutter="0"/>
          <w:cols w:space="720"/>
        </w:sectPr>
      </w:pPr>
    </w:p>
    <w:p w14:paraId="3A09E9A6" w14:textId="77777777" w:rsidR="00700AF3" w:rsidRPr="00323E53" w:rsidRDefault="009A5D6C" w:rsidP="000200DB">
      <w:pPr>
        <w:pStyle w:val="1"/>
        <w:tabs>
          <w:tab w:val="left" w:pos="8931"/>
        </w:tabs>
        <w:spacing w:before="70"/>
        <w:ind w:left="0"/>
        <w:rPr>
          <w:lang w:val="mt-MT"/>
        </w:rPr>
      </w:pPr>
      <w:r w:rsidRPr="00323E53">
        <w:rPr>
          <w:lang w:val="mt-MT"/>
        </w:rPr>
        <w:lastRenderedPageBreak/>
        <w:t>IT-TAGĦRIF LI JMISS QED JINGĦATA BISS GĦALL-PROFESSJONISTI TAT- TRATTAMENT TAS-SAĦĦA:</w:t>
      </w:r>
    </w:p>
    <w:p w14:paraId="295566DD" w14:textId="77777777" w:rsidR="00700AF3" w:rsidRPr="00323E53" w:rsidRDefault="00700AF3" w:rsidP="000200DB">
      <w:pPr>
        <w:pStyle w:val="a5"/>
        <w:tabs>
          <w:tab w:val="left" w:pos="8931"/>
        </w:tabs>
        <w:spacing w:before="6"/>
        <w:rPr>
          <w:b/>
          <w:sz w:val="21"/>
          <w:lang w:val="mt-MT"/>
        </w:rPr>
      </w:pPr>
    </w:p>
    <w:p w14:paraId="4C57F2CB" w14:textId="6499C301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Jekk jogħġbok irreferi wkoll għal sezzjoni 3 “Kif għandu jingħata </w:t>
      </w:r>
      <w:r w:rsidR="00EE5F68" w:rsidRPr="00323E53">
        <w:rPr>
          <w:noProof/>
          <w:lang w:val="mt-MT"/>
        </w:rPr>
        <w:t>Byooviz</w:t>
      </w:r>
      <w:r w:rsidRPr="00323E53">
        <w:rPr>
          <w:lang w:val="mt-MT"/>
        </w:rPr>
        <w:t>”.</w:t>
      </w:r>
    </w:p>
    <w:p w14:paraId="650A2CA9" w14:textId="77777777" w:rsidR="00700AF3" w:rsidRPr="00323E53" w:rsidRDefault="00700AF3" w:rsidP="000200DB">
      <w:pPr>
        <w:pStyle w:val="a5"/>
        <w:tabs>
          <w:tab w:val="left" w:pos="8931"/>
        </w:tabs>
        <w:spacing w:before="5"/>
        <w:rPr>
          <w:sz w:val="14"/>
          <w:lang w:val="mt-MT"/>
        </w:rPr>
      </w:pPr>
    </w:p>
    <w:p w14:paraId="52604435" w14:textId="79DAEFC7" w:rsidR="00700AF3" w:rsidRPr="00323E53" w:rsidRDefault="009A5D6C" w:rsidP="000200DB">
      <w:pPr>
        <w:pStyle w:val="1"/>
        <w:tabs>
          <w:tab w:val="left" w:pos="8931"/>
        </w:tabs>
        <w:spacing w:before="91"/>
        <w:ind w:left="0"/>
        <w:rPr>
          <w:lang w:val="mt-MT"/>
        </w:rPr>
      </w:pPr>
      <w:r w:rsidRPr="00323E53">
        <w:rPr>
          <w:color w:val="FFFFFF"/>
          <w:shd w:val="clear" w:color="auto" w:fill="000000"/>
          <w:lang w:val="mt-MT"/>
        </w:rPr>
        <w:t xml:space="preserve">Kif tipprepara u tagħti </w:t>
      </w:r>
      <w:r w:rsidR="00EE5F68" w:rsidRPr="00323E53">
        <w:rPr>
          <w:color w:val="FFFFFF"/>
          <w:shd w:val="clear" w:color="auto" w:fill="000000"/>
          <w:lang w:val="mt-MT"/>
        </w:rPr>
        <w:t>Byooviz</w:t>
      </w:r>
      <w:r w:rsidRPr="00323E53">
        <w:rPr>
          <w:color w:val="FFFFFF"/>
          <w:shd w:val="clear" w:color="auto" w:fill="000000"/>
          <w:lang w:val="mt-MT"/>
        </w:rPr>
        <w:t xml:space="preserve"> lill-adulti</w:t>
      </w:r>
    </w:p>
    <w:p w14:paraId="522585E9" w14:textId="77777777" w:rsidR="00700AF3" w:rsidRPr="00323E53" w:rsidRDefault="00700AF3" w:rsidP="000200DB">
      <w:pPr>
        <w:pStyle w:val="a5"/>
        <w:tabs>
          <w:tab w:val="left" w:pos="8931"/>
        </w:tabs>
        <w:spacing w:before="4"/>
        <w:rPr>
          <w:b/>
          <w:sz w:val="21"/>
          <w:lang w:val="mt-MT"/>
        </w:rPr>
      </w:pPr>
    </w:p>
    <w:p w14:paraId="048F21A0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Kunjett għal użu ta’ darba għal użu ġol-vitriju biss</w:t>
      </w:r>
    </w:p>
    <w:p w14:paraId="0209B2C6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491BF985" w14:textId="5F2D8D24" w:rsidR="00700AF3" w:rsidRPr="00323E53" w:rsidRDefault="00EE5F68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noProof/>
          <w:lang w:val="mt-MT"/>
        </w:rPr>
        <w:t>Byooviz</w:t>
      </w:r>
      <w:r w:rsidR="009A5D6C" w:rsidRPr="00323E53">
        <w:rPr>
          <w:lang w:val="mt-MT"/>
        </w:rPr>
        <w:t xml:space="preserve"> għandu jingħata minn oftalmologu kwalifikat b’esperjenza fl-injezzjonijiet ġol-vitriju.</w:t>
      </w:r>
    </w:p>
    <w:p w14:paraId="514047DF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2A121DB7" w14:textId="46A23535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F’AMD mxarrba, f’CNV, f’PDR u f’indeboliment tal-vista minħabba DME jew edima makulari sekondarja għal RVO id-doża rrakkomandata ta’ </w:t>
      </w:r>
      <w:r w:rsidR="00EE5F68" w:rsidRPr="00323E53">
        <w:rPr>
          <w:noProof/>
          <w:lang w:val="mt-MT"/>
        </w:rPr>
        <w:t>Byooviz</w:t>
      </w:r>
      <w:r w:rsidRPr="00323E53">
        <w:rPr>
          <w:lang w:val="mt-MT"/>
        </w:rPr>
        <w:t xml:space="preserve"> hija 0.5</w:t>
      </w:r>
      <w:r w:rsidR="00EE5F68" w:rsidRPr="00323E53">
        <w:rPr>
          <w:lang w:val="mt-MT"/>
        </w:rPr>
        <w:t> </w:t>
      </w:r>
      <w:r w:rsidRPr="00323E53">
        <w:rPr>
          <w:lang w:val="mt-MT"/>
        </w:rPr>
        <w:t>mg mogħtija bħala injezzjoni singola ġol-vitriju. Dan jikkorrispondi għal volum ta’ injezzjoni ta’ 0.05</w:t>
      </w:r>
      <w:r w:rsidR="00EE5F68" w:rsidRPr="00323E53">
        <w:rPr>
          <w:lang w:val="mt-MT"/>
        </w:rPr>
        <w:t> </w:t>
      </w:r>
      <w:r w:rsidR="00DF7342">
        <w:rPr>
          <w:lang w:val="mt-MT"/>
        </w:rPr>
        <w:t>mL</w:t>
      </w:r>
      <w:r w:rsidRPr="00323E53">
        <w:rPr>
          <w:lang w:val="mt-MT"/>
        </w:rPr>
        <w:t>. L-intervall bejn żewġ dożi injettati ġewwa l-istess għajn għandu jkun mill-inqas erba’ ġimgħat.</w:t>
      </w:r>
    </w:p>
    <w:p w14:paraId="140AB7F2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7A3F76CF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It-trattament tinbeda b’injezzjoni waħda kull xahar sakemm tinkiseb l-akutezza massima tal-vista u/jew </w:t>
      </w:r>
      <w:r w:rsidRPr="00323E53">
        <w:rPr>
          <w:spacing w:val="-3"/>
          <w:lang w:val="mt-MT"/>
        </w:rPr>
        <w:t xml:space="preserve">ma </w:t>
      </w:r>
      <w:r w:rsidRPr="00323E53">
        <w:rPr>
          <w:lang w:val="mt-MT"/>
        </w:rPr>
        <w:t>jkunx hemm sinjali ta’ attività tal-marda jiġifieri l-ebda bidla fl-akutezza tal-vista u f’sinjali u sintomi oħra tal-marda taħt trattament kontinwa. F’pazjenti li għandhom AMD mxarrba, DME, PDR u RVO, għall-bidu, ikunu meħtieġa tliet, jew aktar, injezzjonijiet fix-xahar wara</w:t>
      </w:r>
      <w:r w:rsidRPr="00323E53">
        <w:rPr>
          <w:spacing w:val="-24"/>
          <w:lang w:val="mt-MT"/>
        </w:rPr>
        <w:t xml:space="preserve"> </w:t>
      </w:r>
      <w:r w:rsidRPr="00323E53">
        <w:rPr>
          <w:lang w:val="mt-MT"/>
        </w:rPr>
        <w:t>xulxin.</w:t>
      </w:r>
    </w:p>
    <w:p w14:paraId="6FBDD05E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5FEF9903" w14:textId="77777777" w:rsidR="00700AF3" w:rsidRPr="00323E53" w:rsidRDefault="009A5D6C" w:rsidP="000200DB">
      <w:pPr>
        <w:pStyle w:val="a5"/>
        <w:tabs>
          <w:tab w:val="left" w:pos="8931"/>
        </w:tabs>
        <w:jc w:val="both"/>
        <w:rPr>
          <w:lang w:val="mt-MT"/>
        </w:rPr>
      </w:pPr>
      <w:r w:rsidRPr="00323E53">
        <w:rPr>
          <w:lang w:val="mt-MT"/>
        </w:rPr>
        <w:t>Minn hemm ’il quddiem, intervalli ta’ monitoraġġ u ta’ trattament għandhom jiġu determinati mit- tabib u għandhom ikunu bbażati fuq l-attività tal-marda, kif evalwata mill-akutezza tal-vista u/jew parametri anatomiċi.</w:t>
      </w:r>
    </w:p>
    <w:p w14:paraId="05CDF377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4901DADF" w14:textId="25FB799B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Jekk, fl-opinjoni tat-tabib, parametri viżivi u anatomiċi juru li l-pazjent mhuwiex jibbenefika milt- trattament kontinwa mogħtija, </w:t>
      </w:r>
      <w:r w:rsidR="00EE5F68" w:rsidRPr="00323E53">
        <w:rPr>
          <w:noProof/>
          <w:lang w:val="mt-MT"/>
        </w:rPr>
        <w:t>Byooviz</w:t>
      </w:r>
      <w:r w:rsidRPr="00323E53">
        <w:rPr>
          <w:lang w:val="mt-MT"/>
        </w:rPr>
        <w:t xml:space="preserve"> għandu jitwaqqaf.</w:t>
      </w:r>
    </w:p>
    <w:p w14:paraId="67367127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2E9FE4B3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Monitoraġġ għall-attività tal-marda jista’ jinkludi eżami kliniku, ittestjar funzjonali jew tekniki ta’ immaġini (eż. tomografija ta’ koerenza ottika jew anġjografija bi fluorescein).</w:t>
      </w:r>
    </w:p>
    <w:p w14:paraId="47156059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1A1E0E73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Jekk il-pazjenti jkunu qed jiġu ttrattati skont kors ta’ ttratta-u-tawwal, ladarba tintlaħaq akutezza massima tal-vista u/jew ma jkunx hemm sinjali ta’ attività tal-marda, l-intervalli tat-trattament jistgħu jiġu estiżi fi stadji sakemm jerġgħu jidhru sinjali tal-attività tal-marda jew indeboliment tal-vista. L- intervall tat-trattament għandu jiġi estiż b’mhux iżjed minn ġimagħtejn kull darba għal AMD imxarrba u jista’ jiġi estiż sa xahar kull darba għal DME. Fil-każ ta’ PDR u RVO, l-intervalli tat-trattament jistgħu jkunu wkoll estiżi bil-mod il-mod, madanakollu m’hemmx biżżejjed </w:t>
      </w:r>
      <w:r w:rsidRPr="00323E53">
        <w:rPr>
          <w:i/>
          <w:lang w:val="mt-MT"/>
        </w:rPr>
        <w:t xml:space="preserve">data </w:t>
      </w:r>
      <w:r w:rsidRPr="00323E53">
        <w:rPr>
          <w:lang w:val="mt-MT"/>
        </w:rPr>
        <w:t>biex wieħed jikkonkludi dwar kemm għandhom jitwalu l-intervalli. Jekk l-attività tal-marda terġa’ sseħħ, l-intervall tat-trattament trattament għandu jitqassar b’mod xieraq.</w:t>
      </w:r>
    </w:p>
    <w:p w14:paraId="0E1D1CA2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0DE037F0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It-trattament ta’ indeboliment viżwali minħabba CNV għandu jkun iddeterminat individwalment għal kull pazjent skont l-attività tal-marda. Uħud mill-pazjenti jista’ jkollhom bżonn biss ta’ injezzjoni waħda tul l-ewwel 12-il xahar; oħrajn jista’ jkollhom bżonn trattament aktar frekwenti, inkluż injezzjoni kull xahar. F’każ ta’ CNV sekondarja għal mijopija patoloġika (PM), ħafna pazjenti jista’ jkollhom bżonn ta’ injezzjoni waħda jew tnejn tul l-ewwel sena.</w:t>
      </w:r>
    </w:p>
    <w:p w14:paraId="6DCEB7CB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2E6DDD22" w14:textId="3B750181" w:rsidR="00700AF3" w:rsidRPr="00323E53" w:rsidRDefault="00EE5F68" w:rsidP="000200DB">
      <w:pPr>
        <w:tabs>
          <w:tab w:val="left" w:pos="8931"/>
        </w:tabs>
        <w:rPr>
          <w:i/>
          <w:lang w:val="mt-MT"/>
        </w:rPr>
      </w:pPr>
      <w:r w:rsidRPr="00323E53">
        <w:rPr>
          <w:i/>
          <w:noProof/>
          <w:lang w:val="mt-MT"/>
        </w:rPr>
        <w:t>Ranibizumab</w:t>
      </w:r>
      <w:r w:rsidR="009A5D6C" w:rsidRPr="00323E53">
        <w:rPr>
          <w:i/>
          <w:lang w:val="mt-MT"/>
        </w:rPr>
        <w:t xml:space="preserve"> u fotokoagulazzjoni bil-lejżer f’DME u edima makulari sekondarja għal BRVO</w:t>
      </w:r>
    </w:p>
    <w:p w14:paraId="47C93AE4" w14:textId="708624A8" w:rsidR="00700AF3" w:rsidRPr="00323E53" w:rsidRDefault="009A5D6C" w:rsidP="000200DB">
      <w:pPr>
        <w:pStyle w:val="a5"/>
        <w:tabs>
          <w:tab w:val="left" w:pos="8931"/>
        </w:tabs>
        <w:spacing w:before="1"/>
        <w:rPr>
          <w:lang w:val="mt-MT"/>
        </w:rPr>
      </w:pPr>
      <w:r w:rsidRPr="00323E53">
        <w:rPr>
          <w:lang w:val="mt-MT"/>
        </w:rPr>
        <w:t xml:space="preserve">Hemm ftit tal-esperjenza dwar l-għoti ta’ </w:t>
      </w:r>
      <w:r w:rsidR="00EE5F68" w:rsidRPr="00323E53">
        <w:rPr>
          <w:noProof/>
          <w:lang w:val="mt-MT"/>
        </w:rPr>
        <w:t>ranibizumab</w:t>
      </w:r>
      <w:r w:rsidRPr="00323E53">
        <w:rPr>
          <w:lang w:val="mt-MT"/>
        </w:rPr>
        <w:t xml:space="preserve"> flimkien ma' fotokoagulazzjoni bil-lejżer. Meta jingħataw fl-istess ġurnata, </w:t>
      </w:r>
      <w:r w:rsidR="00EE5F68" w:rsidRPr="00323E53">
        <w:rPr>
          <w:noProof/>
          <w:lang w:val="mt-MT"/>
        </w:rPr>
        <w:t>ranibizumab</w:t>
      </w:r>
      <w:r w:rsidRPr="00323E53">
        <w:rPr>
          <w:lang w:val="mt-MT"/>
        </w:rPr>
        <w:t xml:space="preserve"> għandu jingħata għall-inqas 30 minuta wara l-fotokoagulazzjoni bil-lejżer. </w:t>
      </w:r>
      <w:r w:rsidR="00EE5F68" w:rsidRPr="00323E53">
        <w:rPr>
          <w:noProof/>
          <w:lang w:val="mt-MT"/>
        </w:rPr>
        <w:t>Ranibizumab</w:t>
      </w:r>
      <w:r w:rsidRPr="00323E53">
        <w:rPr>
          <w:lang w:val="mt-MT"/>
        </w:rPr>
        <w:t xml:space="preserve"> jista’ jingħata lil pazjenti li diġà ngħataw trattament b’fotokoagulazzjoni bil-lejżer.</w:t>
      </w:r>
    </w:p>
    <w:p w14:paraId="0DE518FE" w14:textId="77777777" w:rsidR="00700AF3" w:rsidRPr="00323E53" w:rsidRDefault="00700AF3" w:rsidP="000200DB">
      <w:pPr>
        <w:pStyle w:val="a5"/>
        <w:tabs>
          <w:tab w:val="left" w:pos="8931"/>
        </w:tabs>
        <w:rPr>
          <w:lang w:val="mt-MT"/>
        </w:rPr>
      </w:pPr>
    </w:p>
    <w:p w14:paraId="28FC8BC9" w14:textId="65394115" w:rsidR="00700AF3" w:rsidRPr="00323E53" w:rsidRDefault="009A5D6C" w:rsidP="000200DB">
      <w:pPr>
        <w:tabs>
          <w:tab w:val="left" w:pos="8931"/>
        </w:tabs>
        <w:spacing w:before="1"/>
        <w:rPr>
          <w:i/>
          <w:lang w:val="mt-MT"/>
        </w:rPr>
      </w:pPr>
      <w:r w:rsidRPr="00323E53">
        <w:rPr>
          <w:i/>
          <w:lang w:val="mt-MT"/>
        </w:rPr>
        <w:t>Terapija fotodinamika b’</w:t>
      </w:r>
      <w:r w:rsidR="00EE5F68" w:rsidRPr="00323E53">
        <w:rPr>
          <w:i/>
          <w:lang w:val="mt-MT"/>
        </w:rPr>
        <w:t>ranibizumab</w:t>
      </w:r>
      <w:r w:rsidRPr="00323E53">
        <w:rPr>
          <w:i/>
          <w:lang w:val="mt-MT"/>
        </w:rPr>
        <w:t xml:space="preserve"> u verteporfin f’CNV sekondarja għal PM</w:t>
      </w:r>
    </w:p>
    <w:p w14:paraId="64D5098B" w14:textId="6082ACCD" w:rsidR="00EE5F68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 xml:space="preserve">M’hemmx esperjenza dwar l-għoti flimkien ta’ </w:t>
      </w:r>
      <w:r w:rsidR="00EE5F68" w:rsidRPr="00323E53">
        <w:rPr>
          <w:noProof/>
          <w:lang w:val="mt-MT"/>
        </w:rPr>
        <w:t>ranibizumab</w:t>
      </w:r>
      <w:r w:rsidRPr="00323E53">
        <w:rPr>
          <w:lang w:val="mt-MT"/>
        </w:rPr>
        <w:t xml:space="preserve"> u verteporfin.</w:t>
      </w:r>
    </w:p>
    <w:p w14:paraId="25AA7B83" w14:textId="77777777" w:rsidR="00EE5F68" w:rsidRPr="00323E53" w:rsidRDefault="00EE5F68" w:rsidP="000200DB">
      <w:pPr>
        <w:pStyle w:val="a5"/>
        <w:tabs>
          <w:tab w:val="left" w:pos="8931"/>
        </w:tabs>
        <w:rPr>
          <w:lang w:val="mt-MT"/>
        </w:rPr>
      </w:pPr>
    </w:p>
    <w:p w14:paraId="7B8B6ABE" w14:textId="102C1D13" w:rsidR="00700AF3" w:rsidRPr="00323E53" w:rsidRDefault="00EE5F68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Byooviz</w:t>
      </w:r>
      <w:r w:rsidR="009A5D6C" w:rsidRPr="00323E53">
        <w:rPr>
          <w:lang w:val="mt-MT"/>
        </w:rPr>
        <w:t xml:space="preserve"> għandu jkun mifli għal frak jew telf tal-kulur qabel jingħata.</w:t>
      </w:r>
    </w:p>
    <w:p w14:paraId="26D77B0F" w14:textId="77777777" w:rsidR="00EE5F68" w:rsidRPr="00323E53" w:rsidRDefault="00EE5F68" w:rsidP="000200DB">
      <w:pPr>
        <w:pStyle w:val="a5"/>
        <w:tabs>
          <w:tab w:val="left" w:pos="8931"/>
        </w:tabs>
        <w:spacing w:before="66"/>
        <w:rPr>
          <w:lang w:val="mt-MT"/>
        </w:rPr>
      </w:pPr>
    </w:p>
    <w:p w14:paraId="24D4B1D2" w14:textId="77777777" w:rsidR="00700AF3" w:rsidRPr="00323E53" w:rsidRDefault="009A5D6C" w:rsidP="000200DB">
      <w:pPr>
        <w:pStyle w:val="a5"/>
        <w:tabs>
          <w:tab w:val="left" w:pos="8931"/>
        </w:tabs>
        <w:spacing w:before="66"/>
        <w:rPr>
          <w:lang w:val="mt-MT"/>
        </w:rPr>
      </w:pPr>
      <w:r w:rsidRPr="00323E53">
        <w:rPr>
          <w:lang w:val="mt-MT"/>
        </w:rPr>
        <w:lastRenderedPageBreak/>
        <w:t>Il-proċedura tal-injezzjoni għandha ssir taħt kundizzjonijiet asettiċi, li tinkludi l-ħasil tal-idejn b’disinfettant għall-kirurġija, ingwanti sterili, kesa sterili u spekulum sterili ta’ tebqet il-għajn (jew ekwivalenti) u li jkun hemm disponibbli paraċenteżi sterili (jekk ikun hemm bżonn). L-istorja medika tal-pazjent għal reazzjonijiet ta’ sensitività eċċessiva għandha tiġi evalwata sew qabel ma tibda il- proċedura fil-vitriju. Anesteżija xierqa flimkien ma’ mikrobiċida topiku bi spektrum wiesa’ biex tiġi diżinfettata l-ġilda ta’ madwar l-għajn, tebqet l-għajn u s-superfiċje tal-għajn għandhom jingħataw qabel l-injezzjoni skont il-prattika lokali.</w:t>
      </w:r>
    </w:p>
    <w:p w14:paraId="0EB67F49" w14:textId="341DDC90" w:rsidR="00700AF3" w:rsidRPr="00323E53" w:rsidRDefault="00700AF3" w:rsidP="000200DB">
      <w:pPr>
        <w:pStyle w:val="a5"/>
        <w:tabs>
          <w:tab w:val="left" w:pos="8931"/>
        </w:tabs>
        <w:spacing w:before="5"/>
        <w:rPr>
          <w:sz w:val="23"/>
          <w:lang w:val="mt-MT"/>
        </w:rPr>
      </w:pPr>
    </w:p>
    <w:p w14:paraId="33201FBF" w14:textId="7689E95B" w:rsidR="00FB50EC" w:rsidRPr="00323E53" w:rsidRDefault="00FB50EC" w:rsidP="00FB50EC">
      <w:pPr>
        <w:pStyle w:val="a5"/>
        <w:ind w:right="187"/>
        <w:rPr>
          <w:noProof/>
          <w:u w:val="single"/>
          <w:lang w:val="mt-MT"/>
        </w:rPr>
      </w:pPr>
      <w:r w:rsidRPr="00323E53">
        <w:rPr>
          <w:noProof/>
          <w:u w:val="single"/>
          <w:lang w:val="mt-MT"/>
        </w:rPr>
        <w:t xml:space="preserve">Pakkett b’kunjett waħdu </w:t>
      </w:r>
    </w:p>
    <w:p w14:paraId="2299AD5A" w14:textId="77777777" w:rsidR="00FB50EC" w:rsidRPr="00323E53" w:rsidRDefault="00FB50EC" w:rsidP="00FB50EC">
      <w:pPr>
        <w:pStyle w:val="a5"/>
        <w:ind w:right="12"/>
        <w:rPr>
          <w:noProof/>
          <w:lang w:val="mt-MT"/>
        </w:rPr>
      </w:pPr>
      <w:r w:rsidRPr="00323E53">
        <w:rPr>
          <w:noProof/>
          <w:lang w:val="mt-MT"/>
        </w:rPr>
        <w:t xml:space="preserve">Il-kunjett għandu jintuża darba biss. Wara l-injezzjoni kull parti tal-prodott li ma ntużatx għandha </w:t>
      </w:r>
    </w:p>
    <w:p w14:paraId="7C9C1BAD" w14:textId="77777777" w:rsidR="00FB50EC" w:rsidRPr="00323E53" w:rsidRDefault="00FB50EC" w:rsidP="00FB50EC">
      <w:pPr>
        <w:pStyle w:val="a5"/>
        <w:ind w:right="12"/>
        <w:rPr>
          <w:noProof/>
          <w:lang w:val="mt-MT"/>
        </w:rPr>
      </w:pPr>
      <w:r w:rsidRPr="00323E53">
        <w:rPr>
          <w:noProof/>
          <w:lang w:val="mt-MT"/>
        </w:rPr>
        <w:t xml:space="preserve">tintrema. Kull kunjett li juri sinjali ta’ ħsara jew tbagħbis m’għandux jintuża. Ma tistax tingħata </w:t>
      </w:r>
    </w:p>
    <w:p w14:paraId="726EBEEC" w14:textId="0BDEAEB7" w:rsidR="00FB50EC" w:rsidRPr="00323E53" w:rsidRDefault="00FB50EC" w:rsidP="00FB50EC">
      <w:pPr>
        <w:pStyle w:val="a5"/>
        <w:ind w:right="12"/>
        <w:rPr>
          <w:noProof/>
          <w:lang w:val="mt-MT"/>
        </w:rPr>
      </w:pPr>
      <w:r w:rsidRPr="00323E53">
        <w:rPr>
          <w:noProof/>
          <w:lang w:val="mt-MT"/>
        </w:rPr>
        <w:t xml:space="preserve">garanzija tal-isterilità jekk is-siġill tal-pakkett ma baqax intatt. </w:t>
      </w:r>
    </w:p>
    <w:p w14:paraId="1D9F4A17" w14:textId="77777777" w:rsidR="00FB50EC" w:rsidRPr="00323E53" w:rsidRDefault="00FB50EC" w:rsidP="00FB50EC">
      <w:pPr>
        <w:pStyle w:val="a5"/>
        <w:ind w:right="187"/>
        <w:rPr>
          <w:lang w:val="mt-MT"/>
        </w:rPr>
      </w:pPr>
    </w:p>
    <w:p w14:paraId="1244B466" w14:textId="77777777" w:rsidR="00FB50EC" w:rsidRPr="00323E53" w:rsidRDefault="00FB50EC" w:rsidP="00FB50EC">
      <w:pPr>
        <w:pStyle w:val="a5"/>
        <w:ind w:right="187"/>
        <w:rPr>
          <w:lang w:val="mt-MT"/>
        </w:rPr>
      </w:pPr>
      <w:r w:rsidRPr="00323E53">
        <w:rPr>
          <w:lang w:val="mt-MT"/>
        </w:rPr>
        <w:t xml:space="preserve">Biex wieħed iħejji ruħu u anke għall-injezzjoni fil-vitriju hemm bżonn tat-tagħmir mediku li ġej u li </w:t>
      </w:r>
    </w:p>
    <w:p w14:paraId="02EA0CA1" w14:textId="70C9762F" w:rsidR="00FB50EC" w:rsidRPr="00323E53" w:rsidRDefault="00FB50EC" w:rsidP="00FB50EC">
      <w:pPr>
        <w:pStyle w:val="a5"/>
        <w:ind w:right="187"/>
        <w:rPr>
          <w:lang w:val="mt-MT"/>
        </w:rPr>
      </w:pPr>
      <w:r w:rsidRPr="00323E53">
        <w:rPr>
          <w:lang w:val="mt-MT"/>
        </w:rPr>
        <w:t xml:space="preserve">jista’ jintuża darba biss: </w:t>
      </w:r>
    </w:p>
    <w:p w14:paraId="67F33FC6" w14:textId="3FC3E79F" w:rsidR="00FB50EC" w:rsidRPr="00323E53" w:rsidRDefault="00FB50EC" w:rsidP="00306E14">
      <w:pPr>
        <w:pStyle w:val="a5"/>
        <w:numPr>
          <w:ilvl w:val="0"/>
          <w:numId w:val="16"/>
        </w:numPr>
        <w:ind w:right="187"/>
        <w:rPr>
          <w:noProof/>
          <w:lang w:val="mt-MT"/>
        </w:rPr>
      </w:pPr>
      <w:r w:rsidRPr="00323E53">
        <w:rPr>
          <w:noProof/>
          <w:lang w:val="mt-MT"/>
        </w:rPr>
        <w:t>labra b’filtru ta’ 5</w:t>
      </w:r>
      <w:r w:rsidR="00DC7821" w:rsidRPr="00323E53">
        <w:rPr>
          <w:noProof/>
          <w:lang w:val="mt-MT"/>
        </w:rPr>
        <w:t> </w:t>
      </w:r>
      <w:r w:rsidRPr="00323E53">
        <w:rPr>
          <w:noProof/>
          <w:lang w:val="mt-MT"/>
        </w:rPr>
        <w:t>µm (18G)</w:t>
      </w:r>
    </w:p>
    <w:p w14:paraId="74734355" w14:textId="77777777" w:rsidR="00A713EE" w:rsidRPr="00323E53" w:rsidRDefault="00A713EE" w:rsidP="00306E14">
      <w:pPr>
        <w:pStyle w:val="a5"/>
        <w:numPr>
          <w:ilvl w:val="0"/>
          <w:numId w:val="16"/>
        </w:numPr>
        <w:ind w:right="187"/>
        <w:rPr>
          <w:noProof/>
          <w:lang w:val="mt-MT"/>
        </w:rPr>
      </w:pPr>
      <w:r w:rsidRPr="00323E53">
        <w:rPr>
          <w:noProof/>
          <w:lang w:val="mt-MT"/>
        </w:rPr>
        <w:t xml:space="preserve">labra tal-injezzjoni (30G x ½″). </w:t>
      </w:r>
    </w:p>
    <w:p w14:paraId="79E26D1D" w14:textId="36781B74" w:rsidR="00FB50EC" w:rsidRPr="00323E53" w:rsidRDefault="00422B0C" w:rsidP="00306E14">
      <w:pPr>
        <w:pStyle w:val="a5"/>
        <w:numPr>
          <w:ilvl w:val="0"/>
          <w:numId w:val="16"/>
        </w:numPr>
        <w:ind w:right="187"/>
        <w:rPr>
          <w:noProof/>
          <w:lang w:val="mt-MT"/>
        </w:rPr>
      </w:pPr>
      <w:r w:rsidRPr="00323E53">
        <w:rPr>
          <w:noProof/>
          <w:lang w:val="mt-MT"/>
        </w:rPr>
        <w:t xml:space="preserve">siringa sterili ta’ 1 mL (li tinkludi l-marka ta’ </w:t>
      </w:r>
      <w:r w:rsidR="00FB50EC" w:rsidRPr="00323E53">
        <w:rPr>
          <w:noProof/>
          <w:lang w:val="mt-MT"/>
        </w:rPr>
        <w:t>0.05</w:t>
      </w:r>
      <w:r w:rsidRPr="00323E53">
        <w:rPr>
          <w:noProof/>
          <w:lang w:val="mt-MT"/>
        </w:rPr>
        <w:t> mL</w:t>
      </w:r>
      <w:r w:rsidR="00FE2878">
        <w:rPr>
          <w:noProof/>
          <w:lang w:val="mt-MT"/>
        </w:rPr>
        <w:t>).</w:t>
      </w:r>
    </w:p>
    <w:p w14:paraId="78A362C4" w14:textId="67785D7A" w:rsidR="00FB50EC" w:rsidRPr="00323E53" w:rsidRDefault="0014001D" w:rsidP="00FB50EC">
      <w:pPr>
        <w:rPr>
          <w:sz w:val="23"/>
          <w:lang w:val="mt-MT"/>
        </w:rPr>
      </w:pPr>
      <w:r w:rsidRPr="00323E53">
        <w:rPr>
          <w:lang w:val="mt-MT"/>
        </w:rPr>
        <w:t xml:space="preserve">Dan it-tagħmir mediku mhuwiex inkluż f’dan il-pakkett ta’ </w:t>
      </w:r>
      <w:r w:rsidR="00690D35" w:rsidRPr="00DB1F8D">
        <w:rPr>
          <w:lang w:val="mt-MT"/>
        </w:rPr>
        <w:t>Byooviz</w:t>
      </w:r>
      <w:r w:rsidR="00FB50EC" w:rsidRPr="00323E53">
        <w:rPr>
          <w:lang w:val="mt-MT"/>
        </w:rPr>
        <w:t>.</w:t>
      </w:r>
    </w:p>
    <w:p w14:paraId="375FB1FF" w14:textId="77777777" w:rsidR="00FB50EC" w:rsidRPr="00323E53" w:rsidRDefault="00FB50EC" w:rsidP="000200DB">
      <w:pPr>
        <w:pStyle w:val="a5"/>
        <w:tabs>
          <w:tab w:val="left" w:pos="8931"/>
        </w:tabs>
        <w:spacing w:before="5"/>
        <w:rPr>
          <w:sz w:val="23"/>
          <w:lang w:val="mt-MT"/>
        </w:rPr>
      </w:pPr>
    </w:p>
    <w:p w14:paraId="08FFD5B4" w14:textId="6E16DF65" w:rsidR="00700AF3" w:rsidRPr="00323E53" w:rsidRDefault="009A5D6C" w:rsidP="000200DB">
      <w:pPr>
        <w:pStyle w:val="a5"/>
        <w:tabs>
          <w:tab w:val="left" w:pos="8931"/>
        </w:tabs>
        <w:spacing w:before="1" w:line="251" w:lineRule="exact"/>
        <w:rPr>
          <w:lang w:val="mt-MT"/>
        </w:rPr>
      </w:pPr>
      <w:r w:rsidRPr="00323E53">
        <w:rPr>
          <w:u w:val="single"/>
          <w:lang w:val="mt-MT"/>
        </w:rPr>
        <w:t xml:space="preserve">Pakkett b’kunjett </w:t>
      </w:r>
      <w:r w:rsidR="00EE5F68" w:rsidRPr="00323E53">
        <w:rPr>
          <w:u w:val="single"/>
          <w:lang w:val="mt-MT"/>
        </w:rPr>
        <w:t xml:space="preserve">+ </w:t>
      </w:r>
      <w:r w:rsidRPr="00323E53">
        <w:rPr>
          <w:u w:val="single"/>
          <w:lang w:val="mt-MT"/>
        </w:rPr>
        <w:t>labra b’filtru</w:t>
      </w:r>
      <w:r w:rsidR="00EE5F68" w:rsidRPr="00323E53">
        <w:rPr>
          <w:u w:val="single"/>
          <w:lang w:val="mt-MT"/>
        </w:rPr>
        <w:t xml:space="preserve"> + labra tal-injezzjoni</w:t>
      </w:r>
    </w:p>
    <w:p w14:paraId="59B601BA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Il-komponenti kollha huma sterili. Kull komponent li l-ippakkjar tiegħu juri sinjali ta’ ħsara jew tbagħbis m’għandux jintuża. Ma tistax tingħata garanzija tal-isterilità jekk is-siġill tal-pakkett ma baqax intatt. Jekk terġa’ tużahom jista’ jwassal għal infezzjoni jew għal mard ieħor jew biex tweġġa’.</w:t>
      </w:r>
    </w:p>
    <w:p w14:paraId="366D2446" w14:textId="77777777" w:rsidR="00700AF3" w:rsidRPr="00323E53" w:rsidRDefault="00700AF3" w:rsidP="000200DB">
      <w:pPr>
        <w:pStyle w:val="a5"/>
        <w:tabs>
          <w:tab w:val="left" w:pos="8931"/>
        </w:tabs>
        <w:spacing w:before="1"/>
        <w:rPr>
          <w:lang w:val="mt-MT"/>
        </w:rPr>
      </w:pPr>
    </w:p>
    <w:p w14:paraId="141553E5" w14:textId="77777777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Biex wieħed iħejji ruħu u anke għall-injezzjoni fil-vitriju hemm bżonn tat-tagħmir mediku li ġej u li jista’ jintuża darba biss:</w:t>
      </w:r>
    </w:p>
    <w:p w14:paraId="11403017" w14:textId="190E4EF6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685"/>
          <w:tab w:val="left" w:pos="686"/>
          <w:tab w:val="left" w:pos="8931"/>
        </w:tabs>
        <w:spacing w:line="252" w:lineRule="exact"/>
        <w:rPr>
          <w:lang w:val="mt-MT"/>
        </w:rPr>
      </w:pPr>
      <w:r w:rsidRPr="00323E53">
        <w:rPr>
          <w:lang w:val="mt-MT"/>
        </w:rPr>
        <w:t>labra b’filtru ta’ 5</w:t>
      </w:r>
      <w:r w:rsidR="00EE5F68" w:rsidRPr="00323E53">
        <w:rPr>
          <w:lang w:val="mt-MT"/>
        </w:rPr>
        <w:t> </w:t>
      </w:r>
      <w:r w:rsidRPr="00323E53">
        <w:rPr>
          <w:lang w:val="mt-MT"/>
        </w:rPr>
        <w:t>µm (18G x 1½″, 1.2</w:t>
      </w:r>
      <w:r w:rsidR="00EE5F68" w:rsidRPr="00323E53">
        <w:rPr>
          <w:lang w:val="mt-MT"/>
        </w:rPr>
        <w:t> </w:t>
      </w:r>
      <w:r w:rsidRPr="00323E53">
        <w:rPr>
          <w:lang w:val="mt-MT"/>
        </w:rPr>
        <w:t>mm x 40</w:t>
      </w:r>
      <w:r w:rsidR="00EE5F68" w:rsidRPr="00323E53">
        <w:rPr>
          <w:lang w:val="mt-MT"/>
        </w:rPr>
        <w:t> </w:t>
      </w:r>
      <w:r w:rsidRPr="00323E53">
        <w:rPr>
          <w:spacing w:val="-2"/>
          <w:lang w:val="mt-MT"/>
        </w:rPr>
        <w:t>mm,</w:t>
      </w:r>
      <w:r w:rsidRPr="00323E53">
        <w:rPr>
          <w:spacing w:val="-6"/>
          <w:lang w:val="mt-MT"/>
        </w:rPr>
        <w:t xml:space="preserve"> </w:t>
      </w:r>
      <w:r w:rsidRPr="00323E53">
        <w:rPr>
          <w:lang w:val="mt-MT"/>
        </w:rPr>
        <w:t>ipprovduta)</w:t>
      </w:r>
    </w:p>
    <w:p w14:paraId="373F2DB6" w14:textId="78CFA451" w:rsidR="00EE5F68" w:rsidRPr="00323E53" w:rsidRDefault="00EE5F68" w:rsidP="00306E14">
      <w:pPr>
        <w:pStyle w:val="a6"/>
        <w:numPr>
          <w:ilvl w:val="0"/>
          <w:numId w:val="7"/>
        </w:numPr>
        <w:tabs>
          <w:tab w:val="left" w:pos="685"/>
          <w:tab w:val="left" w:pos="686"/>
          <w:tab w:val="left" w:pos="8931"/>
        </w:tabs>
        <w:spacing w:line="252" w:lineRule="exact"/>
        <w:rPr>
          <w:lang w:val="mt-MT"/>
        </w:rPr>
      </w:pPr>
      <w:r w:rsidRPr="00323E53">
        <w:rPr>
          <w:lang w:val="mt-MT"/>
        </w:rPr>
        <w:t xml:space="preserve">labra tal-injezzjoni </w:t>
      </w:r>
      <w:r w:rsidRPr="00323E53">
        <w:rPr>
          <w:noProof/>
          <w:lang w:val="mt-MT"/>
        </w:rPr>
        <w:t>(30G x ½″, 0.3 mm x 13 mm, ipprovduta)</w:t>
      </w:r>
    </w:p>
    <w:p w14:paraId="6681A929" w14:textId="4A05FD56" w:rsidR="00700AF3" w:rsidRPr="00323E53" w:rsidRDefault="009A5D6C" w:rsidP="00306E14">
      <w:pPr>
        <w:pStyle w:val="a6"/>
        <w:numPr>
          <w:ilvl w:val="0"/>
          <w:numId w:val="7"/>
        </w:numPr>
        <w:tabs>
          <w:tab w:val="left" w:pos="685"/>
          <w:tab w:val="left" w:pos="686"/>
          <w:tab w:val="left" w:pos="8931"/>
        </w:tabs>
        <w:spacing w:before="2"/>
        <w:rPr>
          <w:lang w:val="mt-MT"/>
        </w:rPr>
      </w:pPr>
      <w:r w:rsidRPr="00323E53">
        <w:rPr>
          <w:lang w:val="mt-MT"/>
        </w:rPr>
        <w:t xml:space="preserve">siringa sterili ta’ </w:t>
      </w:r>
      <w:r w:rsidR="00EE5F68" w:rsidRPr="00323E53">
        <w:rPr>
          <w:lang w:val="mt-MT"/>
        </w:rPr>
        <w:t>1 </w:t>
      </w:r>
      <w:r w:rsidR="00DF7342">
        <w:rPr>
          <w:lang w:val="mt-MT"/>
        </w:rPr>
        <w:t>mL</w:t>
      </w:r>
      <w:r w:rsidRPr="00323E53">
        <w:rPr>
          <w:lang w:val="mt-MT"/>
        </w:rPr>
        <w:t xml:space="preserve"> (li tinkludi l-marka ta’ 0.05 </w:t>
      </w:r>
      <w:r w:rsidR="00DF7342">
        <w:rPr>
          <w:lang w:val="mt-MT"/>
        </w:rPr>
        <w:t>mL</w:t>
      </w:r>
      <w:r w:rsidRPr="00323E53">
        <w:rPr>
          <w:lang w:val="mt-MT"/>
        </w:rPr>
        <w:t xml:space="preserve">, mhux inkluża f’dan il-pakkett ta’ </w:t>
      </w:r>
      <w:r w:rsidR="00EE5F68" w:rsidRPr="00323E53">
        <w:rPr>
          <w:lang w:val="mt-MT"/>
        </w:rPr>
        <w:t>Byooviz</w:t>
      </w:r>
      <w:r w:rsidRPr="00323E53">
        <w:rPr>
          <w:lang w:val="mt-MT"/>
        </w:rPr>
        <w:t>)</w:t>
      </w:r>
    </w:p>
    <w:p w14:paraId="1368819F" w14:textId="77777777" w:rsidR="003635A9" w:rsidRPr="00323E53" w:rsidRDefault="003635A9" w:rsidP="00A45E10">
      <w:pPr>
        <w:tabs>
          <w:tab w:val="left" w:pos="685"/>
          <w:tab w:val="left" w:pos="686"/>
          <w:tab w:val="left" w:pos="8931"/>
        </w:tabs>
        <w:spacing w:before="1"/>
        <w:ind w:left="118"/>
        <w:rPr>
          <w:lang w:val="mt-MT"/>
        </w:rPr>
      </w:pPr>
    </w:p>
    <w:p w14:paraId="613B6513" w14:textId="7176E9D4" w:rsidR="00700AF3" w:rsidRPr="00323E53" w:rsidRDefault="009A5D6C" w:rsidP="009B07FD">
      <w:pPr>
        <w:pStyle w:val="a5"/>
        <w:tabs>
          <w:tab w:val="left" w:pos="8931"/>
        </w:tabs>
        <w:spacing w:before="75" w:line="249" w:lineRule="auto"/>
        <w:rPr>
          <w:lang w:val="mt-MT"/>
        </w:rPr>
      </w:pPr>
      <w:r w:rsidRPr="00323E53">
        <w:rPr>
          <w:lang w:val="mt-MT"/>
        </w:rPr>
        <w:t xml:space="preserve">Biex tipprepara </w:t>
      </w:r>
      <w:r w:rsidR="00EE5F68" w:rsidRPr="00323E53">
        <w:rPr>
          <w:lang w:val="mt-MT"/>
        </w:rPr>
        <w:t xml:space="preserve">Byooviz </w:t>
      </w:r>
      <w:r w:rsidRPr="00323E53">
        <w:rPr>
          <w:lang w:val="mt-MT"/>
        </w:rPr>
        <w:t>għall-għotja ġol-vitriju lil pazjenti adulti, jekk jogħġbok żomm ma’ l- istruzzjonijiet li ġejjin:</w:t>
      </w:r>
    </w:p>
    <w:p w14:paraId="3EA161CB" w14:textId="1FDA8D45" w:rsidR="00700AF3" w:rsidRPr="00323E53" w:rsidRDefault="00700AF3" w:rsidP="000200DB">
      <w:pPr>
        <w:pStyle w:val="a5"/>
        <w:tabs>
          <w:tab w:val="left" w:pos="8931"/>
        </w:tabs>
        <w:spacing w:before="1"/>
        <w:rPr>
          <w:lang w:val="mt-MT"/>
        </w:rPr>
      </w:pPr>
    </w:p>
    <w:tbl>
      <w:tblPr>
        <w:tblW w:w="9178" w:type="dxa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8"/>
        <w:gridCol w:w="6150"/>
      </w:tblGrid>
      <w:tr w:rsidR="00700AF3" w:rsidRPr="00F314F1" w14:paraId="080A6457" w14:textId="77777777" w:rsidTr="003635A9">
        <w:trPr>
          <w:trHeight w:hRule="exact" w:val="2922"/>
        </w:trPr>
        <w:tc>
          <w:tcPr>
            <w:tcW w:w="3028" w:type="dxa"/>
          </w:tcPr>
          <w:p w14:paraId="5031850F" w14:textId="5454ABCD" w:rsidR="00700AF3" w:rsidRPr="00323E53" w:rsidRDefault="005C6145" w:rsidP="000200DB">
            <w:pPr>
              <w:pStyle w:val="TableParagraph"/>
              <w:tabs>
                <w:tab w:val="left" w:pos="8931"/>
              </w:tabs>
              <w:ind w:left="0"/>
              <w:rPr>
                <w:sz w:val="20"/>
                <w:lang w:val="mt-MT"/>
              </w:rPr>
            </w:pPr>
            <w:r w:rsidRPr="00323E53">
              <w:rPr>
                <w:noProof/>
                <w:lang w:val="mt-MT" w:eastAsia="ko-KR"/>
              </w:rPr>
              <w:drawing>
                <wp:anchor distT="0" distB="0" distL="114300" distR="114300" simplePos="0" relativeHeight="503178592" behindDoc="0" locked="0" layoutInCell="1" allowOverlap="1" wp14:anchorId="59DE35FC" wp14:editId="21760CE6">
                  <wp:simplePos x="0" y="0"/>
                  <wp:positionH relativeFrom="margin">
                    <wp:posOffset>607</wp:posOffset>
                  </wp:positionH>
                  <wp:positionV relativeFrom="paragraph">
                    <wp:posOffset>0</wp:posOffset>
                  </wp:positionV>
                  <wp:extent cx="1493520" cy="1538605"/>
                  <wp:effectExtent l="0" t="0" r="0" b="0"/>
                  <wp:wrapSquare wrapText="bothSides"/>
                  <wp:docPr id="8" name="그림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190319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CA61E6" w14:textId="132A2EDE" w:rsidR="00700AF3" w:rsidRPr="00323E53" w:rsidRDefault="00700AF3" w:rsidP="000200DB">
            <w:pPr>
              <w:pStyle w:val="TableParagraph"/>
              <w:tabs>
                <w:tab w:val="left" w:pos="8931"/>
              </w:tabs>
              <w:ind w:left="0"/>
              <w:rPr>
                <w:sz w:val="20"/>
                <w:lang w:val="mt-MT"/>
              </w:rPr>
            </w:pPr>
          </w:p>
          <w:p w14:paraId="6D1A7909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ind w:left="0"/>
              <w:rPr>
                <w:sz w:val="20"/>
                <w:lang w:val="mt-MT"/>
              </w:rPr>
            </w:pPr>
          </w:p>
          <w:p w14:paraId="2BA24F39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ind w:left="0"/>
              <w:rPr>
                <w:sz w:val="20"/>
                <w:lang w:val="mt-MT"/>
              </w:rPr>
            </w:pPr>
          </w:p>
          <w:p w14:paraId="0CC6086A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ind w:left="0"/>
              <w:rPr>
                <w:sz w:val="20"/>
                <w:lang w:val="mt-MT"/>
              </w:rPr>
            </w:pPr>
          </w:p>
          <w:p w14:paraId="243D81A8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ind w:left="0"/>
              <w:rPr>
                <w:sz w:val="20"/>
                <w:lang w:val="mt-MT"/>
              </w:rPr>
            </w:pPr>
          </w:p>
          <w:p w14:paraId="66A3D7E1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ind w:left="0"/>
              <w:rPr>
                <w:sz w:val="20"/>
                <w:lang w:val="mt-MT"/>
              </w:rPr>
            </w:pPr>
          </w:p>
          <w:p w14:paraId="369DC860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ind w:left="0"/>
              <w:rPr>
                <w:sz w:val="20"/>
                <w:lang w:val="mt-MT"/>
              </w:rPr>
            </w:pPr>
          </w:p>
          <w:p w14:paraId="5E1CEB75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ind w:left="0"/>
              <w:rPr>
                <w:sz w:val="20"/>
                <w:lang w:val="mt-MT"/>
              </w:rPr>
            </w:pPr>
          </w:p>
          <w:p w14:paraId="1681C684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ind w:left="0"/>
              <w:rPr>
                <w:sz w:val="20"/>
                <w:lang w:val="mt-MT"/>
              </w:rPr>
            </w:pPr>
          </w:p>
          <w:p w14:paraId="0BA975B8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ind w:left="0"/>
              <w:rPr>
                <w:sz w:val="20"/>
                <w:lang w:val="mt-MT"/>
              </w:rPr>
            </w:pPr>
          </w:p>
          <w:p w14:paraId="7F15DD6B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ind w:left="0"/>
              <w:rPr>
                <w:sz w:val="20"/>
                <w:lang w:val="mt-MT"/>
              </w:rPr>
            </w:pPr>
          </w:p>
        </w:tc>
        <w:tc>
          <w:tcPr>
            <w:tcW w:w="6150" w:type="dxa"/>
          </w:tcPr>
          <w:p w14:paraId="04DC6050" w14:textId="77777777" w:rsidR="00700AF3" w:rsidRPr="00323E53" w:rsidRDefault="009A5D6C" w:rsidP="00306E14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  <w:tab w:val="left" w:pos="8931"/>
              </w:tabs>
              <w:spacing w:line="242" w:lineRule="auto"/>
              <w:ind w:firstLine="0"/>
              <w:rPr>
                <w:lang w:val="mt-MT"/>
              </w:rPr>
            </w:pPr>
            <w:r w:rsidRPr="00323E53">
              <w:rPr>
                <w:lang w:val="mt-MT"/>
              </w:rPr>
              <w:t>Qabel jinġibed, il-parti ta’ barra tat-tapp tal-lasktu tal-kunjett għandu jiġi</w:t>
            </w:r>
            <w:r w:rsidRPr="00323E53">
              <w:rPr>
                <w:spacing w:val="-8"/>
                <w:lang w:val="mt-MT"/>
              </w:rPr>
              <w:t xml:space="preserve"> </w:t>
            </w:r>
            <w:r w:rsidRPr="00323E53">
              <w:rPr>
                <w:lang w:val="mt-MT"/>
              </w:rPr>
              <w:t>diżinfettat.</w:t>
            </w:r>
          </w:p>
          <w:p w14:paraId="15679C15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6"/>
              <w:ind w:left="0"/>
              <w:rPr>
                <w:lang w:val="mt-MT"/>
              </w:rPr>
            </w:pPr>
          </w:p>
          <w:p w14:paraId="42DB7BE3" w14:textId="62D4B810" w:rsidR="00700AF3" w:rsidRPr="00323E53" w:rsidRDefault="009A5D6C" w:rsidP="00306E14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  <w:tab w:val="left" w:pos="8931"/>
              </w:tabs>
              <w:ind w:firstLine="0"/>
              <w:rPr>
                <w:lang w:val="mt-MT"/>
              </w:rPr>
            </w:pPr>
            <w:r w:rsidRPr="00323E53">
              <w:rPr>
                <w:lang w:val="mt-MT"/>
              </w:rPr>
              <w:t xml:space="preserve">Waħħal labra b’filtru ta’ </w:t>
            </w:r>
            <w:r w:rsidR="00EE5F68" w:rsidRPr="00323E53">
              <w:rPr>
                <w:lang w:val="mt-MT"/>
              </w:rPr>
              <w:t>5 </w:t>
            </w:r>
            <w:r w:rsidRPr="00323E53">
              <w:rPr>
                <w:lang w:val="mt-MT"/>
              </w:rPr>
              <w:t>µm (18G x 1½″, 1.</w:t>
            </w:r>
            <w:r w:rsidR="00EE5F68" w:rsidRPr="00323E53">
              <w:rPr>
                <w:lang w:val="mt-MT"/>
              </w:rPr>
              <w:t>2 </w:t>
            </w:r>
            <w:r w:rsidRPr="00323E53">
              <w:rPr>
                <w:lang w:val="mt-MT"/>
              </w:rPr>
              <w:t xml:space="preserve">mm x </w:t>
            </w:r>
            <w:r w:rsidR="00EE5F68" w:rsidRPr="00323E53">
              <w:rPr>
                <w:lang w:val="mt-MT"/>
              </w:rPr>
              <w:t>40 </w:t>
            </w:r>
            <w:r w:rsidRPr="00323E53">
              <w:rPr>
                <w:spacing w:val="-2"/>
                <w:lang w:val="mt-MT"/>
              </w:rPr>
              <w:t xml:space="preserve">mm, </w:t>
            </w:r>
            <w:r w:rsidR="00EE5F68" w:rsidRPr="00323E53">
              <w:rPr>
                <w:lang w:val="mt-MT"/>
              </w:rPr>
              <w:t>5 </w:t>
            </w:r>
            <w:r w:rsidRPr="00323E53">
              <w:rPr>
                <w:lang w:val="mt-MT"/>
              </w:rPr>
              <w:t xml:space="preserve">µm) fuq siringa ta’ </w:t>
            </w:r>
            <w:r w:rsidR="00DF7342">
              <w:rPr>
                <w:lang w:val="mt-MT"/>
              </w:rPr>
              <w:t>mL</w:t>
            </w:r>
            <w:r w:rsidR="00EE5F68" w:rsidRPr="00323E53">
              <w:rPr>
                <w:lang w:val="mt-MT"/>
              </w:rPr>
              <w:t> </w:t>
            </w:r>
            <w:r w:rsidRPr="00323E53">
              <w:rPr>
                <w:lang w:val="mt-MT"/>
              </w:rPr>
              <w:t>1. Imbotta l-ponta tal-labra b’filtru li ma taqtax fiċ-ċentru tat-tapp tal-kunjett sakemm il-labra tmiss it-tarf tal-qiegħ</w:t>
            </w:r>
            <w:r w:rsidRPr="00323E53">
              <w:rPr>
                <w:spacing w:val="-6"/>
                <w:lang w:val="mt-MT"/>
              </w:rPr>
              <w:t xml:space="preserve"> </w:t>
            </w:r>
            <w:r w:rsidRPr="00323E53">
              <w:rPr>
                <w:lang w:val="mt-MT"/>
              </w:rPr>
              <w:t>tal-kunjett.</w:t>
            </w:r>
          </w:p>
          <w:p w14:paraId="792C9E62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11"/>
              <w:ind w:left="0"/>
              <w:rPr>
                <w:sz w:val="21"/>
                <w:lang w:val="mt-MT"/>
              </w:rPr>
            </w:pPr>
          </w:p>
          <w:p w14:paraId="3FC51D86" w14:textId="77777777" w:rsidR="00700AF3" w:rsidRPr="00323E53" w:rsidRDefault="009A5D6C" w:rsidP="00306E14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  <w:tab w:val="left" w:pos="8931"/>
              </w:tabs>
              <w:ind w:firstLine="0"/>
              <w:rPr>
                <w:lang w:val="mt-MT"/>
              </w:rPr>
            </w:pPr>
            <w:r w:rsidRPr="00323E53">
              <w:rPr>
                <w:lang w:val="mt-MT"/>
              </w:rPr>
              <w:t>Iġbed il-likwidu kollu mill-kunjett, fil-waqt li żżomm il-kunjett f’pożizzjoni dritta, mejjel ftit sabiex ikun eħfef biex tiġbdu</w:t>
            </w:r>
            <w:r w:rsidRPr="00323E53">
              <w:rPr>
                <w:spacing w:val="-19"/>
                <w:lang w:val="mt-MT"/>
              </w:rPr>
              <w:t xml:space="preserve"> </w:t>
            </w:r>
            <w:r w:rsidRPr="00323E53">
              <w:rPr>
                <w:lang w:val="mt-MT"/>
              </w:rPr>
              <w:t>kollu.</w:t>
            </w:r>
          </w:p>
        </w:tc>
      </w:tr>
      <w:tr w:rsidR="00700AF3" w:rsidRPr="00F314F1" w14:paraId="19F55F16" w14:textId="77777777" w:rsidTr="003635A9">
        <w:trPr>
          <w:trHeight w:hRule="exact" w:val="2923"/>
        </w:trPr>
        <w:tc>
          <w:tcPr>
            <w:tcW w:w="3028" w:type="dxa"/>
            <w:tcBorders>
              <w:bottom w:val="nil"/>
            </w:tcBorders>
          </w:tcPr>
          <w:p w14:paraId="11B81C19" w14:textId="68A0F2E9" w:rsidR="00700AF3" w:rsidRPr="00323E53" w:rsidRDefault="005C6145" w:rsidP="000200DB">
            <w:pPr>
              <w:tabs>
                <w:tab w:val="left" w:pos="8931"/>
              </w:tabs>
              <w:rPr>
                <w:lang w:val="mt-MT"/>
              </w:rPr>
            </w:pPr>
            <w:r w:rsidRPr="00323E53">
              <w:rPr>
                <w:noProof/>
                <w:lang w:val="mt-MT" w:eastAsia="ko-KR"/>
              </w:rPr>
              <w:lastRenderedPageBreak/>
              <w:drawing>
                <wp:anchor distT="0" distB="0" distL="114300" distR="114300" simplePos="0" relativeHeight="503180640" behindDoc="0" locked="0" layoutInCell="1" allowOverlap="1" wp14:anchorId="70EAFF0E" wp14:editId="79825E13">
                  <wp:simplePos x="0" y="0"/>
                  <wp:positionH relativeFrom="margin">
                    <wp:posOffset>359</wp:posOffset>
                  </wp:positionH>
                  <wp:positionV relativeFrom="paragraph">
                    <wp:posOffset>53340</wp:posOffset>
                  </wp:positionV>
                  <wp:extent cx="1492250" cy="1645920"/>
                  <wp:effectExtent l="0" t="0" r="0" b="0"/>
                  <wp:wrapSquare wrapText="bothSides"/>
                  <wp:docPr id="10" name="그림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462526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50" w:type="dxa"/>
            <w:tcBorders>
              <w:bottom w:val="nil"/>
            </w:tcBorders>
          </w:tcPr>
          <w:p w14:paraId="5F1AB14A" w14:textId="1FB11C8C" w:rsidR="00700AF3" w:rsidRPr="00323E53" w:rsidRDefault="009A5D6C" w:rsidP="00306E14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  <w:tab w:val="left" w:pos="8931"/>
              </w:tabs>
              <w:ind w:firstLine="0"/>
              <w:rPr>
                <w:lang w:val="mt-MT"/>
              </w:rPr>
            </w:pPr>
            <w:r w:rsidRPr="00323E53">
              <w:rPr>
                <w:lang w:val="mt-MT"/>
              </w:rPr>
              <w:t>Aċċerta ruħek li l-bastun tal-planġer ikun lura biżżejjed meta tkun qed tbattal il-kunjett sabiex tkun tista’ tbattal għall-kollox il- labra</w:t>
            </w:r>
            <w:r w:rsidRPr="00323E53">
              <w:rPr>
                <w:spacing w:val="-4"/>
                <w:lang w:val="mt-MT"/>
              </w:rPr>
              <w:t xml:space="preserve"> </w:t>
            </w:r>
            <w:r w:rsidRPr="00323E53">
              <w:rPr>
                <w:lang w:val="mt-MT"/>
              </w:rPr>
              <w:t>b’filtru.</w:t>
            </w:r>
          </w:p>
          <w:p w14:paraId="1E10454B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spacing w:before="7"/>
              <w:ind w:left="0"/>
              <w:rPr>
                <w:lang w:val="mt-MT"/>
              </w:rPr>
            </w:pPr>
          </w:p>
          <w:p w14:paraId="713F06D0" w14:textId="77777777" w:rsidR="00700AF3" w:rsidRPr="00323E53" w:rsidRDefault="009A5D6C" w:rsidP="00306E14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  <w:tab w:val="left" w:pos="8931"/>
              </w:tabs>
              <w:ind w:firstLine="0"/>
              <w:rPr>
                <w:lang w:val="mt-MT"/>
              </w:rPr>
            </w:pPr>
            <w:r w:rsidRPr="00323E53">
              <w:rPr>
                <w:lang w:val="mt-MT"/>
              </w:rPr>
              <w:t>Ħalli l-labra b’filtru li ma taqtax fil-kunjett u aqla’ s-siringa mill-labra b’filtru li ma taqtax. Il-labra b’filtru ghandha timtrema wara li jkunu nġibdu l-kontenuti tal-kunjett u m’għandhomx jintużaw għall-injezzjoni</w:t>
            </w:r>
            <w:r w:rsidRPr="00323E53">
              <w:rPr>
                <w:spacing w:val="-12"/>
                <w:lang w:val="mt-MT"/>
              </w:rPr>
              <w:t xml:space="preserve"> </w:t>
            </w:r>
            <w:r w:rsidRPr="00323E53">
              <w:rPr>
                <w:lang w:val="mt-MT"/>
              </w:rPr>
              <w:t>fil-vitriju.</w:t>
            </w:r>
          </w:p>
        </w:tc>
      </w:tr>
      <w:tr w:rsidR="00700AF3" w:rsidRPr="00323E53" w14:paraId="2581D467" w14:textId="77777777" w:rsidTr="003635A9">
        <w:trPr>
          <w:trHeight w:hRule="exact" w:val="508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754D9CD7" w14:textId="15A62644" w:rsidR="00700AF3" w:rsidRPr="00323E53" w:rsidRDefault="005C6145" w:rsidP="000200DB">
            <w:pPr>
              <w:tabs>
                <w:tab w:val="left" w:pos="8931"/>
              </w:tabs>
              <w:rPr>
                <w:lang w:val="mt-MT"/>
              </w:rPr>
            </w:pPr>
            <w:r w:rsidRPr="00323E53">
              <w:rPr>
                <w:noProof/>
                <w:lang w:val="mt-MT"/>
              </w:rPr>
              <w:drawing>
                <wp:inline distT="0" distB="0" distL="0" distR="0" wp14:anchorId="44DAB861" wp14:editId="28DEBCF6">
                  <wp:extent cx="1525325" cy="3171190"/>
                  <wp:effectExtent l="0" t="0" r="0" b="0"/>
                  <wp:docPr id="1424566431" name="그림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그림 34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044" cy="31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14:paraId="3D86D9BE" w14:textId="355370B6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line="246" w:lineRule="exact"/>
              <w:ind w:left="113"/>
              <w:rPr>
                <w:lang w:val="mt-MT"/>
              </w:rPr>
            </w:pPr>
            <w:r w:rsidRPr="00323E53">
              <w:rPr>
                <w:lang w:val="mt-MT"/>
              </w:rPr>
              <w:t>6. B’mod asettiku u sod, arma labra tal-injezzjoni (30G x ½″,</w:t>
            </w:r>
          </w:p>
          <w:p w14:paraId="795C2EC1" w14:textId="296C55CE" w:rsidR="00700AF3" w:rsidRPr="00323E53" w:rsidRDefault="009A5D6C" w:rsidP="000200DB">
            <w:pPr>
              <w:pStyle w:val="TableParagraph"/>
              <w:tabs>
                <w:tab w:val="left" w:pos="8931"/>
              </w:tabs>
              <w:spacing w:before="1"/>
              <w:ind w:left="113"/>
              <w:rPr>
                <w:lang w:val="mt-MT"/>
              </w:rPr>
            </w:pPr>
            <w:r w:rsidRPr="00323E53">
              <w:rPr>
                <w:lang w:val="mt-MT"/>
              </w:rPr>
              <w:t>0.3</w:t>
            </w:r>
            <w:r w:rsidR="00EE5F68" w:rsidRPr="00323E53">
              <w:rPr>
                <w:lang w:val="mt-MT"/>
              </w:rPr>
              <w:t> </w:t>
            </w:r>
            <w:r w:rsidRPr="00323E53">
              <w:rPr>
                <w:lang w:val="mt-MT"/>
              </w:rPr>
              <w:t xml:space="preserve">mm x </w:t>
            </w:r>
            <w:r w:rsidR="00EE5F68" w:rsidRPr="00323E53">
              <w:rPr>
                <w:lang w:val="mt-MT"/>
              </w:rPr>
              <w:t>13 </w:t>
            </w:r>
            <w:r w:rsidRPr="00323E53">
              <w:rPr>
                <w:lang w:val="mt-MT"/>
              </w:rPr>
              <w:t>mm) fuq is-siringa.</w:t>
            </w:r>
          </w:p>
          <w:p w14:paraId="607A8F0F" w14:textId="484C2860" w:rsidR="00700AF3" w:rsidRPr="00323E53" w:rsidRDefault="00700AF3" w:rsidP="000200DB">
            <w:pPr>
              <w:pStyle w:val="TableParagraph"/>
              <w:tabs>
                <w:tab w:val="left" w:pos="8931"/>
              </w:tabs>
              <w:ind w:left="0"/>
              <w:rPr>
                <w:lang w:val="mt-MT"/>
              </w:rPr>
            </w:pPr>
          </w:p>
          <w:p w14:paraId="58CF107C" w14:textId="7B481C14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="113"/>
              <w:rPr>
                <w:lang w:val="mt-MT"/>
              </w:rPr>
            </w:pPr>
            <w:r w:rsidRPr="00323E53">
              <w:rPr>
                <w:lang w:val="mt-MT"/>
              </w:rPr>
              <w:t>7. B’attenzjoni neħħi l-għatu mil-labra tal-injezzjoni mingħajr ma taqla l-labra minn mas-siringa.</w:t>
            </w:r>
          </w:p>
          <w:p w14:paraId="1AB83D51" w14:textId="77777777" w:rsidR="00700AF3" w:rsidRPr="00323E53" w:rsidRDefault="00700AF3" w:rsidP="000200DB">
            <w:pPr>
              <w:pStyle w:val="TableParagraph"/>
              <w:tabs>
                <w:tab w:val="left" w:pos="8931"/>
              </w:tabs>
              <w:ind w:left="0"/>
              <w:rPr>
                <w:lang w:val="mt-MT"/>
              </w:rPr>
            </w:pPr>
          </w:p>
          <w:p w14:paraId="71319FD8" w14:textId="72B63210" w:rsidR="00700AF3" w:rsidRPr="00323E53" w:rsidRDefault="009A5D6C" w:rsidP="000200DB">
            <w:pPr>
              <w:pStyle w:val="TableParagraph"/>
              <w:tabs>
                <w:tab w:val="left" w:pos="8931"/>
              </w:tabs>
              <w:ind w:left="113"/>
              <w:rPr>
                <w:lang w:val="mt-MT"/>
              </w:rPr>
            </w:pPr>
            <w:r w:rsidRPr="00323E53">
              <w:rPr>
                <w:lang w:val="mt-MT"/>
              </w:rPr>
              <w:t>Nota: Aqbad il-parti tan-nofs tal-labra tal-injezzjoni waqt li tkun qed tneħħi l-għatu.</w:t>
            </w:r>
          </w:p>
          <w:p w14:paraId="52AB8214" w14:textId="7B674841" w:rsidR="00083EBA" w:rsidRDefault="00083EBA" w:rsidP="000200DB">
            <w:pPr>
              <w:pStyle w:val="TableParagraph"/>
              <w:tabs>
                <w:tab w:val="left" w:pos="8931"/>
              </w:tabs>
              <w:ind w:left="113"/>
              <w:rPr>
                <w:lang w:val="mt-MT"/>
              </w:rPr>
            </w:pPr>
          </w:p>
          <w:p w14:paraId="444BDA34" w14:textId="2CFEC8A5" w:rsidR="001471C5" w:rsidRDefault="001471C5" w:rsidP="000200DB">
            <w:pPr>
              <w:pStyle w:val="TableParagraph"/>
              <w:tabs>
                <w:tab w:val="left" w:pos="8931"/>
              </w:tabs>
              <w:ind w:left="113"/>
              <w:rPr>
                <w:lang w:val="mt-MT"/>
              </w:rPr>
            </w:pPr>
          </w:p>
          <w:p w14:paraId="4388B0FF" w14:textId="77777777" w:rsidR="001471C5" w:rsidRDefault="001471C5" w:rsidP="000200DB">
            <w:pPr>
              <w:pStyle w:val="TableParagraph"/>
              <w:tabs>
                <w:tab w:val="left" w:pos="8931"/>
              </w:tabs>
              <w:ind w:left="113"/>
              <w:rPr>
                <w:lang w:val="mt-MT"/>
              </w:rPr>
            </w:pPr>
          </w:p>
          <w:p w14:paraId="17CE1D07" w14:textId="214D5F1D" w:rsidR="00083EBA" w:rsidRPr="00323E53" w:rsidRDefault="00083EBA" w:rsidP="000200DB">
            <w:pPr>
              <w:pStyle w:val="TableParagraph"/>
              <w:tabs>
                <w:tab w:val="left" w:pos="8931"/>
              </w:tabs>
              <w:ind w:left="113"/>
              <w:rPr>
                <w:lang w:val="mt-MT"/>
              </w:rPr>
            </w:pPr>
            <w:r w:rsidRPr="00323E53">
              <w:rPr>
                <w:lang w:val="mt-MT"/>
              </w:rPr>
              <w:t>8. B’attenzjoni, neħħi l-arja mis-siringa flimkien mas-soluzzjoni żejda u irregola d-doża sal-marka 0.05 </w:t>
            </w:r>
            <w:r w:rsidR="00DF7342">
              <w:rPr>
                <w:lang w:val="mt-MT"/>
              </w:rPr>
              <w:t>mL</w:t>
            </w:r>
            <w:r w:rsidRPr="00323E53">
              <w:rPr>
                <w:lang w:val="mt-MT"/>
              </w:rPr>
              <w:t xml:space="preserve"> fuq is-siringa. Is-siringa lesta għall-injezzjoni.</w:t>
            </w:r>
          </w:p>
          <w:p w14:paraId="593C5D40" w14:textId="77777777" w:rsidR="00083EBA" w:rsidRPr="00323E53" w:rsidRDefault="00083EBA" w:rsidP="000200DB">
            <w:pPr>
              <w:pStyle w:val="TableParagraph"/>
              <w:tabs>
                <w:tab w:val="left" w:pos="8931"/>
              </w:tabs>
              <w:spacing w:before="6"/>
              <w:ind w:left="0"/>
              <w:rPr>
                <w:lang w:val="mt-MT"/>
              </w:rPr>
            </w:pPr>
          </w:p>
          <w:p w14:paraId="2914FEDB" w14:textId="7BD23391" w:rsidR="00083EBA" w:rsidRPr="00323E53" w:rsidRDefault="00083EBA" w:rsidP="000200DB">
            <w:pPr>
              <w:pStyle w:val="TableParagraph"/>
              <w:tabs>
                <w:tab w:val="left" w:pos="8931"/>
              </w:tabs>
              <w:ind w:left="113"/>
              <w:rPr>
                <w:lang w:val="mt-MT"/>
              </w:rPr>
            </w:pPr>
            <w:r w:rsidRPr="00323E53">
              <w:rPr>
                <w:lang w:val="mt-MT"/>
              </w:rPr>
              <w:t>Nota: Timsaħx il-labra tal-injezzjoni. Timbuttax il-planġer lura.</w:t>
            </w:r>
          </w:p>
        </w:tc>
      </w:tr>
    </w:tbl>
    <w:p w14:paraId="35188116" w14:textId="3046AE08" w:rsidR="00700AF3" w:rsidRPr="00323E53" w:rsidRDefault="009A5D6C" w:rsidP="000200DB">
      <w:pPr>
        <w:pStyle w:val="a5"/>
        <w:tabs>
          <w:tab w:val="left" w:pos="8931"/>
        </w:tabs>
        <w:spacing w:before="66"/>
        <w:rPr>
          <w:lang w:val="mt-MT"/>
        </w:rPr>
      </w:pPr>
      <w:r w:rsidRPr="00323E53">
        <w:rPr>
          <w:lang w:val="mt-MT"/>
        </w:rPr>
        <w:t>Il-labra tal-injezzjoni għandha tiddaħħal bejn 3.5-4.0</w:t>
      </w:r>
      <w:r w:rsidR="00EE5F68" w:rsidRPr="00323E53">
        <w:rPr>
          <w:lang w:val="mt-MT"/>
        </w:rPr>
        <w:t> </w:t>
      </w:r>
      <w:r w:rsidRPr="00323E53">
        <w:rPr>
          <w:lang w:val="mt-MT"/>
        </w:rPr>
        <w:t xml:space="preserve">mm wara l-limbus fil-ħofra tal-vitriju, billi jiġi evitat il-meridjan orizzontali u tinżamm il-mira lejn iċ-ċentru tal-globu. Il-volum tal-injezzjoni </w:t>
      </w:r>
      <w:r w:rsidR="00EE5F68" w:rsidRPr="00323E53">
        <w:rPr>
          <w:lang w:val="mt-MT"/>
        </w:rPr>
        <w:t>ta’ 0.05 </w:t>
      </w:r>
      <w:r w:rsidR="00DF7342">
        <w:rPr>
          <w:lang w:val="mt-MT"/>
        </w:rPr>
        <w:t>mL</w:t>
      </w:r>
      <w:r w:rsidR="00EE5F68" w:rsidRPr="00323E53">
        <w:rPr>
          <w:lang w:val="mt-MT"/>
        </w:rPr>
        <w:t xml:space="preserve"> </w:t>
      </w:r>
      <w:r w:rsidRPr="00323E53">
        <w:rPr>
          <w:lang w:val="mt-MT"/>
        </w:rPr>
        <w:t>imbagħad għandu jingħata; għandu jintuża sit sklerali differenti għall-injezzjonijiet ta’ wara.</w:t>
      </w:r>
    </w:p>
    <w:p w14:paraId="081CF6B2" w14:textId="77777777" w:rsidR="00700AF3" w:rsidRPr="00323E53" w:rsidRDefault="00700AF3" w:rsidP="000200DB">
      <w:pPr>
        <w:pStyle w:val="a5"/>
        <w:tabs>
          <w:tab w:val="left" w:pos="8931"/>
        </w:tabs>
        <w:spacing w:before="7"/>
        <w:rPr>
          <w:lang w:val="mt-MT"/>
        </w:rPr>
      </w:pPr>
    </w:p>
    <w:p w14:paraId="29E45FC8" w14:textId="259179A5" w:rsidR="00700AF3" w:rsidRPr="00323E53" w:rsidRDefault="009A5D6C" w:rsidP="000200DB">
      <w:pPr>
        <w:pStyle w:val="a5"/>
        <w:tabs>
          <w:tab w:val="left" w:pos="8931"/>
        </w:tabs>
        <w:rPr>
          <w:lang w:val="mt-MT"/>
        </w:rPr>
      </w:pPr>
      <w:r w:rsidRPr="00323E53">
        <w:rPr>
          <w:lang w:val="mt-MT"/>
        </w:rPr>
        <w:t>Wara l-injezzjoni, terġax iddaħħal il-labra fit-tokka jew taqlagħha mis-siringa tagħha. Armi s-siringa użata flimkien mal-labra f’kontenitur għar-rimi ta’ oġġetti li jaqtgħu jew skont kif jitolbu r-regolamenti lokali.</w:t>
      </w:r>
    </w:p>
    <w:sectPr w:rsidR="00700AF3" w:rsidRPr="00323E53" w:rsidSect="001D148F">
      <w:pgSz w:w="11910" w:h="16850"/>
      <w:pgMar w:top="1378" w:right="1202" w:bottom="902" w:left="1202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681B7" w14:textId="77777777" w:rsidR="00F55E6B" w:rsidRDefault="00F55E6B">
      <w:r>
        <w:separator/>
      </w:r>
    </w:p>
  </w:endnote>
  <w:endnote w:type="continuationSeparator" w:id="0">
    <w:p w14:paraId="3546FDF9" w14:textId="77777777" w:rsidR="00F55E6B" w:rsidRDefault="00F5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ymbolMT">
    <w:altName w:val="Yu Gothic U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1C18F" w14:textId="69849D07" w:rsidR="009F3CC8" w:rsidRDefault="009F3CC8">
    <w:pPr>
      <w:pStyle w:val="a5"/>
      <w:spacing w:line="14" w:lineRule="auto"/>
      <w:rPr>
        <w:sz w:val="14"/>
      </w:rPr>
    </w:pPr>
    <w:r>
      <w:rPr>
        <w:noProof/>
        <w:lang w:val="es-ES" w:eastAsia="ko-KR"/>
      </w:rPr>
      <mc:AlternateContent>
        <mc:Choice Requires="wps">
          <w:drawing>
            <wp:anchor distT="0" distB="0" distL="114300" distR="114300" simplePos="0" relativeHeight="503176304" behindDoc="1" locked="0" layoutInCell="1" allowOverlap="1" wp14:anchorId="2CF25DBD" wp14:editId="2C76ED91">
              <wp:simplePos x="0" y="0"/>
              <wp:positionH relativeFrom="page">
                <wp:posOffset>3669665</wp:posOffset>
              </wp:positionH>
              <wp:positionV relativeFrom="page">
                <wp:posOffset>10099675</wp:posOffset>
              </wp:positionV>
              <wp:extent cx="164465" cy="139700"/>
              <wp:effectExtent l="2540" t="3175" r="4445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AE3F5" w14:textId="77777777" w:rsidR="009F3CC8" w:rsidRDefault="009F3CC8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25D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288.95pt;margin-top:795.25pt;width:12.95pt;height:11pt;z-index:-14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yGrAIAAKk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" filled="f" stroked="f">
              <v:textbox inset="0,0,0,0">
                <w:txbxContent>
                  <w:p w14:paraId="239AE3F5" w14:textId="77777777" w:rsidR="009F3CC8" w:rsidRDefault="009F3CC8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76B2F" w14:textId="77777777" w:rsidR="00F55E6B" w:rsidRDefault="00F55E6B">
      <w:r>
        <w:separator/>
      </w:r>
    </w:p>
  </w:footnote>
  <w:footnote w:type="continuationSeparator" w:id="0">
    <w:p w14:paraId="7D79752B" w14:textId="77777777" w:rsidR="00F55E6B" w:rsidRDefault="00F55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28874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9A74E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76663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9AE1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9A09A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FEAEB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62792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DA267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064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FC41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10707"/>
    <w:multiLevelType w:val="hybridMultilevel"/>
    <w:tmpl w:val="B1B4E274"/>
    <w:lvl w:ilvl="0" w:tplc="326E3376">
      <w:start w:val="1"/>
      <w:numFmt w:val="decimal"/>
      <w:lvlText w:val="%1."/>
      <w:lvlJc w:val="left"/>
      <w:pPr>
        <w:ind w:left="658" w:hanging="5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9E63AE4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956CE210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34E212B8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675A7426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58460906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76CCD786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C4B4C300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7FE26FD2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11" w15:restartNumberingAfterBreak="0">
    <w:nsid w:val="0DC45906"/>
    <w:multiLevelType w:val="hybridMultilevel"/>
    <w:tmpl w:val="1D42BA38"/>
    <w:lvl w:ilvl="0" w:tplc="865852C6">
      <w:start w:val="4"/>
      <w:numFmt w:val="decimal"/>
      <w:lvlText w:val="%1."/>
      <w:lvlJc w:val="left"/>
      <w:pPr>
        <w:ind w:left="11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2ECF518">
      <w:numFmt w:val="bullet"/>
      <w:lvlText w:val="•"/>
      <w:lvlJc w:val="left"/>
      <w:pPr>
        <w:ind w:left="723" w:hanging="221"/>
      </w:pPr>
      <w:rPr>
        <w:rFonts w:hint="default"/>
      </w:rPr>
    </w:lvl>
    <w:lvl w:ilvl="2" w:tplc="55F61356">
      <w:numFmt w:val="bullet"/>
      <w:lvlText w:val="•"/>
      <w:lvlJc w:val="left"/>
      <w:pPr>
        <w:ind w:left="1326" w:hanging="221"/>
      </w:pPr>
      <w:rPr>
        <w:rFonts w:hint="default"/>
      </w:rPr>
    </w:lvl>
    <w:lvl w:ilvl="3" w:tplc="2CC6142E">
      <w:numFmt w:val="bullet"/>
      <w:lvlText w:val="•"/>
      <w:lvlJc w:val="left"/>
      <w:pPr>
        <w:ind w:left="1929" w:hanging="221"/>
      </w:pPr>
      <w:rPr>
        <w:rFonts w:hint="default"/>
      </w:rPr>
    </w:lvl>
    <w:lvl w:ilvl="4" w:tplc="9AFC1C6A">
      <w:numFmt w:val="bullet"/>
      <w:lvlText w:val="•"/>
      <w:lvlJc w:val="left"/>
      <w:pPr>
        <w:ind w:left="2532" w:hanging="221"/>
      </w:pPr>
      <w:rPr>
        <w:rFonts w:hint="default"/>
      </w:rPr>
    </w:lvl>
    <w:lvl w:ilvl="5" w:tplc="800EFE32">
      <w:numFmt w:val="bullet"/>
      <w:lvlText w:val="•"/>
      <w:lvlJc w:val="left"/>
      <w:pPr>
        <w:ind w:left="3135" w:hanging="221"/>
      </w:pPr>
      <w:rPr>
        <w:rFonts w:hint="default"/>
      </w:rPr>
    </w:lvl>
    <w:lvl w:ilvl="6" w:tplc="4D44BA78">
      <w:numFmt w:val="bullet"/>
      <w:lvlText w:val="•"/>
      <w:lvlJc w:val="left"/>
      <w:pPr>
        <w:ind w:left="3738" w:hanging="221"/>
      </w:pPr>
      <w:rPr>
        <w:rFonts w:hint="default"/>
      </w:rPr>
    </w:lvl>
    <w:lvl w:ilvl="7" w:tplc="0E6C8EFC">
      <w:numFmt w:val="bullet"/>
      <w:lvlText w:val="•"/>
      <w:lvlJc w:val="left"/>
      <w:pPr>
        <w:ind w:left="4341" w:hanging="221"/>
      </w:pPr>
      <w:rPr>
        <w:rFonts w:hint="default"/>
      </w:rPr>
    </w:lvl>
    <w:lvl w:ilvl="8" w:tplc="E7EA7EBE">
      <w:numFmt w:val="bullet"/>
      <w:lvlText w:val="•"/>
      <w:lvlJc w:val="left"/>
      <w:pPr>
        <w:ind w:left="4944" w:hanging="221"/>
      </w:pPr>
      <w:rPr>
        <w:rFonts w:hint="default"/>
      </w:rPr>
    </w:lvl>
  </w:abstractNum>
  <w:abstractNum w:abstractNumId="12" w15:restartNumberingAfterBreak="0">
    <w:nsid w:val="0E6B4855"/>
    <w:multiLevelType w:val="hybridMultilevel"/>
    <w:tmpl w:val="364A200C"/>
    <w:lvl w:ilvl="0" w:tplc="CB7CD54E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1DA3A74">
      <w:numFmt w:val="bullet"/>
      <w:lvlText w:val="•"/>
      <w:lvlJc w:val="left"/>
      <w:pPr>
        <w:ind w:left="1652" w:hanging="567"/>
      </w:pPr>
      <w:rPr>
        <w:rFonts w:hint="default"/>
      </w:rPr>
    </w:lvl>
    <w:lvl w:ilvl="2" w:tplc="BE7C56E6">
      <w:numFmt w:val="bullet"/>
      <w:lvlText w:val="•"/>
      <w:lvlJc w:val="left"/>
      <w:pPr>
        <w:ind w:left="2525" w:hanging="567"/>
      </w:pPr>
      <w:rPr>
        <w:rFonts w:hint="default"/>
      </w:rPr>
    </w:lvl>
    <w:lvl w:ilvl="3" w:tplc="32A2CB7E">
      <w:numFmt w:val="bullet"/>
      <w:lvlText w:val="•"/>
      <w:lvlJc w:val="left"/>
      <w:pPr>
        <w:ind w:left="3397" w:hanging="567"/>
      </w:pPr>
      <w:rPr>
        <w:rFonts w:hint="default"/>
      </w:rPr>
    </w:lvl>
    <w:lvl w:ilvl="4" w:tplc="36A6C5EA">
      <w:numFmt w:val="bullet"/>
      <w:lvlText w:val="•"/>
      <w:lvlJc w:val="left"/>
      <w:pPr>
        <w:ind w:left="4270" w:hanging="567"/>
      </w:pPr>
      <w:rPr>
        <w:rFonts w:hint="default"/>
      </w:rPr>
    </w:lvl>
    <w:lvl w:ilvl="5" w:tplc="2DD48C0A">
      <w:numFmt w:val="bullet"/>
      <w:lvlText w:val="•"/>
      <w:lvlJc w:val="left"/>
      <w:pPr>
        <w:ind w:left="5143" w:hanging="567"/>
      </w:pPr>
      <w:rPr>
        <w:rFonts w:hint="default"/>
      </w:rPr>
    </w:lvl>
    <w:lvl w:ilvl="6" w:tplc="FA006F1E">
      <w:numFmt w:val="bullet"/>
      <w:lvlText w:val="•"/>
      <w:lvlJc w:val="left"/>
      <w:pPr>
        <w:ind w:left="6015" w:hanging="567"/>
      </w:pPr>
      <w:rPr>
        <w:rFonts w:hint="default"/>
      </w:rPr>
    </w:lvl>
    <w:lvl w:ilvl="7" w:tplc="3132918A">
      <w:numFmt w:val="bullet"/>
      <w:lvlText w:val="•"/>
      <w:lvlJc w:val="left"/>
      <w:pPr>
        <w:ind w:left="6888" w:hanging="567"/>
      </w:pPr>
      <w:rPr>
        <w:rFonts w:hint="default"/>
      </w:rPr>
    </w:lvl>
    <w:lvl w:ilvl="8" w:tplc="E394321C">
      <w:numFmt w:val="bullet"/>
      <w:lvlText w:val="•"/>
      <w:lvlJc w:val="left"/>
      <w:pPr>
        <w:ind w:left="7761" w:hanging="567"/>
      </w:pPr>
      <w:rPr>
        <w:rFonts w:hint="default"/>
      </w:rPr>
    </w:lvl>
  </w:abstractNum>
  <w:abstractNum w:abstractNumId="13" w15:restartNumberingAfterBreak="0">
    <w:nsid w:val="19481F5C"/>
    <w:multiLevelType w:val="hybridMultilevel"/>
    <w:tmpl w:val="9420F4EA"/>
    <w:lvl w:ilvl="0" w:tplc="36E20A2A"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8AEF04">
      <w:numFmt w:val="bullet"/>
      <w:lvlText w:val="-"/>
      <w:lvlJc w:val="left"/>
      <w:pPr>
        <w:ind w:left="738" w:hanging="5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F8E63946">
      <w:numFmt w:val="bullet"/>
      <w:lvlText w:val="•"/>
      <w:lvlJc w:val="left"/>
      <w:pPr>
        <w:ind w:left="1665" w:hanging="540"/>
      </w:pPr>
      <w:rPr>
        <w:rFonts w:hint="default"/>
      </w:rPr>
    </w:lvl>
    <w:lvl w:ilvl="3" w:tplc="9D369D8E">
      <w:numFmt w:val="bullet"/>
      <w:lvlText w:val="•"/>
      <w:lvlJc w:val="left"/>
      <w:pPr>
        <w:ind w:left="2590" w:hanging="540"/>
      </w:pPr>
      <w:rPr>
        <w:rFonts w:hint="default"/>
      </w:rPr>
    </w:lvl>
    <w:lvl w:ilvl="4" w:tplc="B73C2584">
      <w:numFmt w:val="bullet"/>
      <w:lvlText w:val="•"/>
      <w:lvlJc w:val="left"/>
      <w:pPr>
        <w:ind w:left="3515" w:hanging="540"/>
      </w:pPr>
      <w:rPr>
        <w:rFonts w:hint="default"/>
      </w:rPr>
    </w:lvl>
    <w:lvl w:ilvl="5" w:tplc="8AA41834">
      <w:numFmt w:val="bullet"/>
      <w:lvlText w:val="•"/>
      <w:lvlJc w:val="left"/>
      <w:pPr>
        <w:ind w:left="4440" w:hanging="540"/>
      </w:pPr>
      <w:rPr>
        <w:rFonts w:hint="default"/>
      </w:rPr>
    </w:lvl>
    <w:lvl w:ilvl="6" w:tplc="E8B03B72">
      <w:numFmt w:val="bullet"/>
      <w:lvlText w:val="•"/>
      <w:lvlJc w:val="left"/>
      <w:pPr>
        <w:ind w:left="5365" w:hanging="540"/>
      </w:pPr>
      <w:rPr>
        <w:rFonts w:hint="default"/>
      </w:rPr>
    </w:lvl>
    <w:lvl w:ilvl="7" w:tplc="E57C70D8">
      <w:numFmt w:val="bullet"/>
      <w:lvlText w:val="•"/>
      <w:lvlJc w:val="left"/>
      <w:pPr>
        <w:ind w:left="6290" w:hanging="540"/>
      </w:pPr>
      <w:rPr>
        <w:rFonts w:hint="default"/>
      </w:rPr>
    </w:lvl>
    <w:lvl w:ilvl="8" w:tplc="9250A0B2">
      <w:numFmt w:val="bullet"/>
      <w:lvlText w:val="•"/>
      <w:lvlJc w:val="left"/>
      <w:pPr>
        <w:ind w:left="7216" w:hanging="540"/>
      </w:pPr>
      <w:rPr>
        <w:rFonts w:hint="default"/>
      </w:rPr>
    </w:lvl>
  </w:abstractNum>
  <w:abstractNum w:abstractNumId="14" w15:restartNumberingAfterBreak="0">
    <w:nsid w:val="19F915FD"/>
    <w:multiLevelType w:val="hybridMultilevel"/>
    <w:tmpl w:val="5A96B1F8"/>
    <w:lvl w:ilvl="0" w:tplc="E76C987C">
      <w:start w:val="1"/>
      <w:numFmt w:val="decimal"/>
      <w:lvlText w:val="%1."/>
      <w:lvlJc w:val="left"/>
      <w:pPr>
        <w:ind w:left="758" w:hanging="5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7E295CE">
      <w:numFmt w:val="bullet"/>
      <w:lvlText w:val="•"/>
      <w:lvlJc w:val="left"/>
      <w:pPr>
        <w:ind w:left="1634" w:hanging="540"/>
      </w:pPr>
      <w:rPr>
        <w:rFonts w:hint="default"/>
      </w:rPr>
    </w:lvl>
    <w:lvl w:ilvl="2" w:tplc="9230D88E">
      <w:numFmt w:val="bullet"/>
      <w:lvlText w:val="•"/>
      <w:lvlJc w:val="left"/>
      <w:pPr>
        <w:ind w:left="2509" w:hanging="540"/>
      </w:pPr>
      <w:rPr>
        <w:rFonts w:hint="default"/>
      </w:rPr>
    </w:lvl>
    <w:lvl w:ilvl="3" w:tplc="6834EA8C">
      <w:numFmt w:val="bullet"/>
      <w:lvlText w:val="•"/>
      <w:lvlJc w:val="left"/>
      <w:pPr>
        <w:ind w:left="3383" w:hanging="540"/>
      </w:pPr>
      <w:rPr>
        <w:rFonts w:hint="default"/>
      </w:rPr>
    </w:lvl>
    <w:lvl w:ilvl="4" w:tplc="B6D23F36">
      <w:numFmt w:val="bullet"/>
      <w:lvlText w:val="•"/>
      <w:lvlJc w:val="left"/>
      <w:pPr>
        <w:ind w:left="4258" w:hanging="540"/>
      </w:pPr>
      <w:rPr>
        <w:rFonts w:hint="default"/>
      </w:rPr>
    </w:lvl>
    <w:lvl w:ilvl="5" w:tplc="483C8C46">
      <w:numFmt w:val="bullet"/>
      <w:lvlText w:val="•"/>
      <w:lvlJc w:val="left"/>
      <w:pPr>
        <w:ind w:left="5133" w:hanging="540"/>
      </w:pPr>
      <w:rPr>
        <w:rFonts w:hint="default"/>
      </w:rPr>
    </w:lvl>
    <w:lvl w:ilvl="6" w:tplc="FB36CF60">
      <w:numFmt w:val="bullet"/>
      <w:lvlText w:val="•"/>
      <w:lvlJc w:val="left"/>
      <w:pPr>
        <w:ind w:left="6007" w:hanging="540"/>
      </w:pPr>
      <w:rPr>
        <w:rFonts w:hint="default"/>
      </w:rPr>
    </w:lvl>
    <w:lvl w:ilvl="7" w:tplc="2AB82D94">
      <w:numFmt w:val="bullet"/>
      <w:lvlText w:val="•"/>
      <w:lvlJc w:val="left"/>
      <w:pPr>
        <w:ind w:left="6882" w:hanging="540"/>
      </w:pPr>
      <w:rPr>
        <w:rFonts w:hint="default"/>
      </w:rPr>
    </w:lvl>
    <w:lvl w:ilvl="8" w:tplc="CB54DE1A">
      <w:numFmt w:val="bullet"/>
      <w:lvlText w:val="•"/>
      <w:lvlJc w:val="left"/>
      <w:pPr>
        <w:ind w:left="7757" w:hanging="540"/>
      </w:pPr>
      <w:rPr>
        <w:rFonts w:hint="default"/>
      </w:rPr>
    </w:lvl>
  </w:abstractNum>
  <w:abstractNum w:abstractNumId="15" w15:restartNumberingAfterBreak="0">
    <w:nsid w:val="26250C59"/>
    <w:multiLevelType w:val="hybridMultilevel"/>
    <w:tmpl w:val="C8760460"/>
    <w:lvl w:ilvl="0" w:tplc="DC4AB148">
      <w:numFmt w:val="bullet"/>
      <w:lvlText w:val="-"/>
      <w:lvlJc w:val="left"/>
      <w:pPr>
        <w:ind w:left="685" w:hanging="567"/>
      </w:pPr>
      <w:rPr>
        <w:rFonts w:hint="default"/>
        <w:w w:val="100"/>
      </w:rPr>
    </w:lvl>
    <w:lvl w:ilvl="1" w:tplc="BEA07E1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476A3358">
      <w:numFmt w:val="bullet"/>
      <w:lvlText w:val="•"/>
      <w:lvlJc w:val="left"/>
      <w:pPr>
        <w:ind w:left="1718" w:hanging="567"/>
      </w:pPr>
      <w:rPr>
        <w:rFonts w:hint="default"/>
      </w:rPr>
    </w:lvl>
    <w:lvl w:ilvl="3" w:tplc="1882A30C">
      <w:numFmt w:val="bullet"/>
      <w:lvlText w:val="•"/>
      <w:lvlJc w:val="left"/>
      <w:pPr>
        <w:ind w:left="2656" w:hanging="567"/>
      </w:pPr>
      <w:rPr>
        <w:rFonts w:hint="default"/>
      </w:rPr>
    </w:lvl>
    <w:lvl w:ilvl="4" w:tplc="AEDEE5EE">
      <w:numFmt w:val="bullet"/>
      <w:lvlText w:val="•"/>
      <w:lvlJc w:val="left"/>
      <w:pPr>
        <w:ind w:left="3595" w:hanging="567"/>
      </w:pPr>
      <w:rPr>
        <w:rFonts w:hint="default"/>
      </w:rPr>
    </w:lvl>
    <w:lvl w:ilvl="5" w:tplc="90D24D06">
      <w:numFmt w:val="bullet"/>
      <w:lvlText w:val="•"/>
      <w:lvlJc w:val="left"/>
      <w:pPr>
        <w:ind w:left="4533" w:hanging="567"/>
      </w:pPr>
      <w:rPr>
        <w:rFonts w:hint="default"/>
      </w:rPr>
    </w:lvl>
    <w:lvl w:ilvl="6" w:tplc="30A21B58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4712ECFE">
      <w:numFmt w:val="bullet"/>
      <w:lvlText w:val="•"/>
      <w:lvlJc w:val="left"/>
      <w:pPr>
        <w:ind w:left="6410" w:hanging="567"/>
      </w:pPr>
      <w:rPr>
        <w:rFonts w:hint="default"/>
      </w:rPr>
    </w:lvl>
    <w:lvl w:ilvl="8" w:tplc="88F6DF78">
      <w:numFmt w:val="bullet"/>
      <w:lvlText w:val="•"/>
      <w:lvlJc w:val="left"/>
      <w:pPr>
        <w:ind w:left="7349" w:hanging="567"/>
      </w:pPr>
      <w:rPr>
        <w:rFonts w:hint="default"/>
      </w:rPr>
    </w:lvl>
  </w:abstractNum>
  <w:abstractNum w:abstractNumId="16" w15:restartNumberingAfterBreak="0">
    <w:nsid w:val="27D96D01"/>
    <w:multiLevelType w:val="hybridMultilevel"/>
    <w:tmpl w:val="25023880"/>
    <w:lvl w:ilvl="0" w:tplc="E452A7CA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3E23C2C">
      <w:numFmt w:val="bullet"/>
      <w:lvlText w:val="•"/>
      <w:lvlJc w:val="left"/>
      <w:pPr>
        <w:ind w:left="1538" w:hanging="567"/>
      </w:pPr>
      <w:rPr>
        <w:rFonts w:hint="default"/>
      </w:rPr>
    </w:lvl>
    <w:lvl w:ilvl="2" w:tplc="DD06CD38">
      <w:numFmt w:val="bullet"/>
      <w:lvlText w:val="•"/>
      <w:lvlJc w:val="left"/>
      <w:pPr>
        <w:ind w:left="2397" w:hanging="567"/>
      </w:pPr>
      <w:rPr>
        <w:rFonts w:hint="default"/>
      </w:rPr>
    </w:lvl>
    <w:lvl w:ilvl="3" w:tplc="959C248E">
      <w:numFmt w:val="bullet"/>
      <w:lvlText w:val="•"/>
      <w:lvlJc w:val="left"/>
      <w:pPr>
        <w:ind w:left="3255" w:hanging="567"/>
      </w:pPr>
      <w:rPr>
        <w:rFonts w:hint="default"/>
      </w:rPr>
    </w:lvl>
    <w:lvl w:ilvl="4" w:tplc="D37CE522">
      <w:numFmt w:val="bullet"/>
      <w:lvlText w:val="•"/>
      <w:lvlJc w:val="left"/>
      <w:pPr>
        <w:ind w:left="4114" w:hanging="567"/>
      </w:pPr>
      <w:rPr>
        <w:rFonts w:hint="default"/>
      </w:rPr>
    </w:lvl>
    <w:lvl w:ilvl="5" w:tplc="C7D6123A"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8FEE2570">
      <w:numFmt w:val="bullet"/>
      <w:lvlText w:val="•"/>
      <w:lvlJc w:val="left"/>
      <w:pPr>
        <w:ind w:left="5831" w:hanging="567"/>
      </w:pPr>
      <w:rPr>
        <w:rFonts w:hint="default"/>
      </w:rPr>
    </w:lvl>
    <w:lvl w:ilvl="7" w:tplc="A1D6290A"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C1B240B2"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17" w15:restartNumberingAfterBreak="0">
    <w:nsid w:val="28946631"/>
    <w:multiLevelType w:val="hybridMultilevel"/>
    <w:tmpl w:val="7B168FE6"/>
    <w:lvl w:ilvl="0" w:tplc="059C7268">
      <w:numFmt w:val="bullet"/>
      <w:lvlText w:val=""/>
      <w:lvlJc w:val="left"/>
      <w:pPr>
        <w:ind w:left="685" w:hanging="50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4200CE2">
      <w:numFmt w:val="bullet"/>
      <w:lvlText w:val="•"/>
      <w:lvlJc w:val="left"/>
      <w:pPr>
        <w:ind w:left="1538" w:hanging="507"/>
      </w:pPr>
      <w:rPr>
        <w:rFonts w:hint="default"/>
      </w:rPr>
    </w:lvl>
    <w:lvl w:ilvl="2" w:tplc="A05214DE">
      <w:numFmt w:val="bullet"/>
      <w:lvlText w:val="•"/>
      <w:lvlJc w:val="left"/>
      <w:pPr>
        <w:ind w:left="2397" w:hanging="507"/>
      </w:pPr>
      <w:rPr>
        <w:rFonts w:hint="default"/>
      </w:rPr>
    </w:lvl>
    <w:lvl w:ilvl="3" w:tplc="EAF20EFC">
      <w:numFmt w:val="bullet"/>
      <w:lvlText w:val="•"/>
      <w:lvlJc w:val="left"/>
      <w:pPr>
        <w:ind w:left="3255" w:hanging="507"/>
      </w:pPr>
      <w:rPr>
        <w:rFonts w:hint="default"/>
      </w:rPr>
    </w:lvl>
    <w:lvl w:ilvl="4" w:tplc="176A9178">
      <w:numFmt w:val="bullet"/>
      <w:lvlText w:val="•"/>
      <w:lvlJc w:val="left"/>
      <w:pPr>
        <w:ind w:left="4114" w:hanging="507"/>
      </w:pPr>
      <w:rPr>
        <w:rFonts w:hint="default"/>
      </w:rPr>
    </w:lvl>
    <w:lvl w:ilvl="5" w:tplc="1C345B06">
      <w:numFmt w:val="bullet"/>
      <w:lvlText w:val="•"/>
      <w:lvlJc w:val="left"/>
      <w:pPr>
        <w:ind w:left="4973" w:hanging="507"/>
      </w:pPr>
      <w:rPr>
        <w:rFonts w:hint="default"/>
      </w:rPr>
    </w:lvl>
    <w:lvl w:ilvl="6" w:tplc="7D12A4C2">
      <w:numFmt w:val="bullet"/>
      <w:lvlText w:val="•"/>
      <w:lvlJc w:val="left"/>
      <w:pPr>
        <w:ind w:left="5831" w:hanging="507"/>
      </w:pPr>
      <w:rPr>
        <w:rFonts w:hint="default"/>
      </w:rPr>
    </w:lvl>
    <w:lvl w:ilvl="7" w:tplc="4028CB98">
      <w:numFmt w:val="bullet"/>
      <w:lvlText w:val="•"/>
      <w:lvlJc w:val="left"/>
      <w:pPr>
        <w:ind w:left="6690" w:hanging="507"/>
      </w:pPr>
      <w:rPr>
        <w:rFonts w:hint="default"/>
      </w:rPr>
    </w:lvl>
    <w:lvl w:ilvl="8" w:tplc="FF14463C">
      <w:numFmt w:val="bullet"/>
      <w:lvlText w:val="•"/>
      <w:lvlJc w:val="left"/>
      <w:pPr>
        <w:ind w:left="7549" w:hanging="507"/>
      </w:pPr>
      <w:rPr>
        <w:rFonts w:hint="default"/>
      </w:rPr>
    </w:lvl>
  </w:abstractNum>
  <w:abstractNum w:abstractNumId="18" w15:restartNumberingAfterBreak="0">
    <w:nsid w:val="34A974A2"/>
    <w:multiLevelType w:val="hybridMultilevel"/>
    <w:tmpl w:val="81E25498"/>
    <w:lvl w:ilvl="0" w:tplc="AC2E0CAA">
      <w:start w:val="1"/>
      <w:numFmt w:val="upperLetter"/>
      <w:lvlText w:val="%1."/>
      <w:lvlJc w:val="left"/>
      <w:pPr>
        <w:ind w:left="1440" w:hanging="56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476C4DC4">
      <w:numFmt w:val="bullet"/>
      <w:lvlText w:val="•"/>
      <w:lvlJc w:val="left"/>
      <w:pPr>
        <w:ind w:left="2150" w:hanging="569"/>
      </w:pPr>
      <w:rPr>
        <w:rFonts w:hint="default"/>
      </w:rPr>
    </w:lvl>
    <w:lvl w:ilvl="2" w:tplc="A832F26C">
      <w:numFmt w:val="bullet"/>
      <w:lvlText w:val="•"/>
      <w:lvlJc w:val="left"/>
      <w:pPr>
        <w:ind w:left="2861" w:hanging="569"/>
      </w:pPr>
      <w:rPr>
        <w:rFonts w:hint="default"/>
      </w:rPr>
    </w:lvl>
    <w:lvl w:ilvl="3" w:tplc="C7DAA35E">
      <w:numFmt w:val="bullet"/>
      <w:lvlText w:val="•"/>
      <w:lvlJc w:val="left"/>
      <w:pPr>
        <w:ind w:left="3571" w:hanging="569"/>
      </w:pPr>
      <w:rPr>
        <w:rFonts w:hint="default"/>
      </w:rPr>
    </w:lvl>
    <w:lvl w:ilvl="4" w:tplc="FE68A74C">
      <w:numFmt w:val="bullet"/>
      <w:lvlText w:val="•"/>
      <w:lvlJc w:val="left"/>
      <w:pPr>
        <w:ind w:left="4282" w:hanging="569"/>
      </w:pPr>
      <w:rPr>
        <w:rFonts w:hint="default"/>
      </w:rPr>
    </w:lvl>
    <w:lvl w:ilvl="5" w:tplc="A7669BE4">
      <w:numFmt w:val="bullet"/>
      <w:lvlText w:val="•"/>
      <w:lvlJc w:val="left"/>
      <w:pPr>
        <w:ind w:left="4993" w:hanging="569"/>
      </w:pPr>
      <w:rPr>
        <w:rFonts w:hint="default"/>
      </w:rPr>
    </w:lvl>
    <w:lvl w:ilvl="6" w:tplc="256AC75E">
      <w:numFmt w:val="bullet"/>
      <w:lvlText w:val="•"/>
      <w:lvlJc w:val="left"/>
      <w:pPr>
        <w:ind w:left="5703" w:hanging="569"/>
      </w:pPr>
      <w:rPr>
        <w:rFonts w:hint="default"/>
      </w:rPr>
    </w:lvl>
    <w:lvl w:ilvl="7" w:tplc="1A208ACC">
      <w:numFmt w:val="bullet"/>
      <w:lvlText w:val="•"/>
      <w:lvlJc w:val="left"/>
      <w:pPr>
        <w:ind w:left="6414" w:hanging="569"/>
      </w:pPr>
      <w:rPr>
        <w:rFonts w:hint="default"/>
      </w:rPr>
    </w:lvl>
    <w:lvl w:ilvl="8" w:tplc="34A61CDC">
      <w:numFmt w:val="bullet"/>
      <w:lvlText w:val="•"/>
      <w:lvlJc w:val="left"/>
      <w:pPr>
        <w:ind w:left="7125" w:hanging="569"/>
      </w:pPr>
      <w:rPr>
        <w:rFonts w:hint="default"/>
      </w:rPr>
    </w:lvl>
  </w:abstractNum>
  <w:abstractNum w:abstractNumId="19" w15:restartNumberingAfterBreak="0">
    <w:nsid w:val="38CD4747"/>
    <w:multiLevelType w:val="hybridMultilevel"/>
    <w:tmpl w:val="A77CBB46"/>
    <w:lvl w:ilvl="0" w:tplc="625242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17273D1"/>
    <w:multiLevelType w:val="hybridMultilevel"/>
    <w:tmpl w:val="DD50E79E"/>
    <w:lvl w:ilvl="0" w:tplc="E452A7CA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3E23C2C">
      <w:numFmt w:val="bullet"/>
      <w:lvlText w:val="•"/>
      <w:lvlJc w:val="left"/>
      <w:pPr>
        <w:ind w:left="1538" w:hanging="567"/>
      </w:pPr>
      <w:rPr>
        <w:rFonts w:hint="default"/>
      </w:rPr>
    </w:lvl>
    <w:lvl w:ilvl="2" w:tplc="DD06CD38">
      <w:numFmt w:val="bullet"/>
      <w:lvlText w:val="•"/>
      <w:lvlJc w:val="left"/>
      <w:pPr>
        <w:ind w:left="2397" w:hanging="567"/>
      </w:pPr>
      <w:rPr>
        <w:rFonts w:hint="default"/>
      </w:rPr>
    </w:lvl>
    <w:lvl w:ilvl="3" w:tplc="959C248E">
      <w:numFmt w:val="bullet"/>
      <w:lvlText w:val="•"/>
      <w:lvlJc w:val="left"/>
      <w:pPr>
        <w:ind w:left="3255" w:hanging="567"/>
      </w:pPr>
      <w:rPr>
        <w:rFonts w:hint="default"/>
      </w:rPr>
    </w:lvl>
    <w:lvl w:ilvl="4" w:tplc="D37CE522">
      <w:numFmt w:val="bullet"/>
      <w:lvlText w:val="•"/>
      <w:lvlJc w:val="left"/>
      <w:pPr>
        <w:ind w:left="4114" w:hanging="567"/>
      </w:pPr>
      <w:rPr>
        <w:rFonts w:hint="default"/>
      </w:rPr>
    </w:lvl>
    <w:lvl w:ilvl="5" w:tplc="C7D6123A"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8FEE2570">
      <w:numFmt w:val="bullet"/>
      <w:lvlText w:val="•"/>
      <w:lvlJc w:val="left"/>
      <w:pPr>
        <w:ind w:left="5831" w:hanging="567"/>
      </w:pPr>
      <w:rPr>
        <w:rFonts w:hint="default"/>
      </w:rPr>
    </w:lvl>
    <w:lvl w:ilvl="7" w:tplc="A1D6290A"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C1B240B2"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21" w15:restartNumberingAfterBreak="0">
    <w:nsid w:val="4C7144C1"/>
    <w:multiLevelType w:val="hybridMultilevel"/>
    <w:tmpl w:val="BBB48B30"/>
    <w:lvl w:ilvl="0" w:tplc="E452A7CA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3E23C2C">
      <w:numFmt w:val="bullet"/>
      <w:lvlText w:val="•"/>
      <w:lvlJc w:val="left"/>
      <w:pPr>
        <w:ind w:left="1538" w:hanging="567"/>
      </w:pPr>
      <w:rPr>
        <w:rFonts w:hint="default"/>
      </w:rPr>
    </w:lvl>
    <w:lvl w:ilvl="2" w:tplc="DD06CD38">
      <w:numFmt w:val="bullet"/>
      <w:lvlText w:val="•"/>
      <w:lvlJc w:val="left"/>
      <w:pPr>
        <w:ind w:left="2397" w:hanging="567"/>
      </w:pPr>
      <w:rPr>
        <w:rFonts w:hint="default"/>
      </w:rPr>
    </w:lvl>
    <w:lvl w:ilvl="3" w:tplc="959C248E">
      <w:numFmt w:val="bullet"/>
      <w:lvlText w:val="•"/>
      <w:lvlJc w:val="left"/>
      <w:pPr>
        <w:ind w:left="3255" w:hanging="567"/>
      </w:pPr>
      <w:rPr>
        <w:rFonts w:hint="default"/>
      </w:rPr>
    </w:lvl>
    <w:lvl w:ilvl="4" w:tplc="D37CE522">
      <w:numFmt w:val="bullet"/>
      <w:lvlText w:val="•"/>
      <w:lvlJc w:val="left"/>
      <w:pPr>
        <w:ind w:left="4114" w:hanging="567"/>
      </w:pPr>
      <w:rPr>
        <w:rFonts w:hint="default"/>
      </w:rPr>
    </w:lvl>
    <w:lvl w:ilvl="5" w:tplc="C7D6123A"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8FEE2570">
      <w:numFmt w:val="bullet"/>
      <w:lvlText w:val="•"/>
      <w:lvlJc w:val="left"/>
      <w:pPr>
        <w:ind w:left="5831" w:hanging="567"/>
      </w:pPr>
      <w:rPr>
        <w:rFonts w:hint="default"/>
      </w:rPr>
    </w:lvl>
    <w:lvl w:ilvl="7" w:tplc="A1D6290A"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C1B240B2"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22" w15:restartNumberingAfterBreak="0">
    <w:nsid w:val="5A40258F"/>
    <w:multiLevelType w:val="hybridMultilevel"/>
    <w:tmpl w:val="2DD4845E"/>
    <w:lvl w:ilvl="0" w:tplc="E452A7CA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3E23C2C">
      <w:numFmt w:val="bullet"/>
      <w:lvlText w:val="•"/>
      <w:lvlJc w:val="left"/>
      <w:pPr>
        <w:ind w:left="1538" w:hanging="567"/>
      </w:pPr>
      <w:rPr>
        <w:rFonts w:hint="default"/>
      </w:rPr>
    </w:lvl>
    <w:lvl w:ilvl="2" w:tplc="DD06CD38">
      <w:numFmt w:val="bullet"/>
      <w:lvlText w:val="•"/>
      <w:lvlJc w:val="left"/>
      <w:pPr>
        <w:ind w:left="2397" w:hanging="567"/>
      </w:pPr>
      <w:rPr>
        <w:rFonts w:hint="default"/>
      </w:rPr>
    </w:lvl>
    <w:lvl w:ilvl="3" w:tplc="959C248E">
      <w:numFmt w:val="bullet"/>
      <w:lvlText w:val="•"/>
      <w:lvlJc w:val="left"/>
      <w:pPr>
        <w:ind w:left="3255" w:hanging="567"/>
      </w:pPr>
      <w:rPr>
        <w:rFonts w:hint="default"/>
      </w:rPr>
    </w:lvl>
    <w:lvl w:ilvl="4" w:tplc="D37CE522">
      <w:numFmt w:val="bullet"/>
      <w:lvlText w:val="•"/>
      <w:lvlJc w:val="left"/>
      <w:pPr>
        <w:ind w:left="4114" w:hanging="567"/>
      </w:pPr>
      <w:rPr>
        <w:rFonts w:hint="default"/>
      </w:rPr>
    </w:lvl>
    <w:lvl w:ilvl="5" w:tplc="C7D6123A"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8FEE2570">
      <w:numFmt w:val="bullet"/>
      <w:lvlText w:val="•"/>
      <w:lvlJc w:val="left"/>
      <w:pPr>
        <w:ind w:left="5831" w:hanging="567"/>
      </w:pPr>
      <w:rPr>
        <w:rFonts w:hint="default"/>
      </w:rPr>
    </w:lvl>
    <w:lvl w:ilvl="7" w:tplc="A1D6290A"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C1B240B2"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23" w15:restartNumberingAfterBreak="0">
    <w:nsid w:val="67F91722"/>
    <w:multiLevelType w:val="hybridMultilevel"/>
    <w:tmpl w:val="336AEC46"/>
    <w:lvl w:ilvl="0" w:tplc="3384BB50">
      <w:numFmt w:val="bullet"/>
      <w:lvlText w:val="‐"/>
      <w:lvlJc w:val="left"/>
      <w:pPr>
        <w:ind w:left="685" w:hanging="567"/>
      </w:pPr>
      <w:rPr>
        <w:rFonts w:ascii="Times New Roman" w:eastAsiaTheme="minorEastAsia" w:hAnsi="Times New Roman" w:cs="Times New Roman" w:hint="default"/>
        <w:w w:val="100"/>
        <w:sz w:val="22"/>
        <w:szCs w:val="22"/>
      </w:rPr>
    </w:lvl>
    <w:lvl w:ilvl="1" w:tplc="13E23C2C">
      <w:numFmt w:val="bullet"/>
      <w:lvlText w:val="•"/>
      <w:lvlJc w:val="left"/>
      <w:pPr>
        <w:ind w:left="1538" w:hanging="567"/>
      </w:pPr>
      <w:rPr>
        <w:rFonts w:hint="default"/>
      </w:rPr>
    </w:lvl>
    <w:lvl w:ilvl="2" w:tplc="DD06CD38">
      <w:numFmt w:val="bullet"/>
      <w:lvlText w:val="•"/>
      <w:lvlJc w:val="left"/>
      <w:pPr>
        <w:ind w:left="2397" w:hanging="567"/>
      </w:pPr>
      <w:rPr>
        <w:rFonts w:hint="default"/>
      </w:rPr>
    </w:lvl>
    <w:lvl w:ilvl="3" w:tplc="959C248E">
      <w:numFmt w:val="bullet"/>
      <w:lvlText w:val="•"/>
      <w:lvlJc w:val="left"/>
      <w:pPr>
        <w:ind w:left="3255" w:hanging="567"/>
      </w:pPr>
      <w:rPr>
        <w:rFonts w:hint="default"/>
      </w:rPr>
    </w:lvl>
    <w:lvl w:ilvl="4" w:tplc="D37CE522">
      <w:numFmt w:val="bullet"/>
      <w:lvlText w:val="•"/>
      <w:lvlJc w:val="left"/>
      <w:pPr>
        <w:ind w:left="4114" w:hanging="567"/>
      </w:pPr>
      <w:rPr>
        <w:rFonts w:hint="default"/>
      </w:rPr>
    </w:lvl>
    <w:lvl w:ilvl="5" w:tplc="C7D6123A"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8FEE2570">
      <w:numFmt w:val="bullet"/>
      <w:lvlText w:val="•"/>
      <w:lvlJc w:val="left"/>
      <w:pPr>
        <w:ind w:left="5831" w:hanging="567"/>
      </w:pPr>
      <w:rPr>
        <w:rFonts w:hint="default"/>
      </w:rPr>
    </w:lvl>
    <w:lvl w:ilvl="7" w:tplc="A1D6290A"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C1B240B2"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24" w15:restartNumberingAfterBreak="0">
    <w:nsid w:val="7128654B"/>
    <w:multiLevelType w:val="hybridMultilevel"/>
    <w:tmpl w:val="8522E514"/>
    <w:lvl w:ilvl="0" w:tplc="E452A7CA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3E23C2C">
      <w:numFmt w:val="bullet"/>
      <w:lvlText w:val="•"/>
      <w:lvlJc w:val="left"/>
      <w:pPr>
        <w:ind w:left="1538" w:hanging="567"/>
      </w:pPr>
      <w:rPr>
        <w:rFonts w:hint="default"/>
      </w:rPr>
    </w:lvl>
    <w:lvl w:ilvl="2" w:tplc="DD06CD38">
      <w:numFmt w:val="bullet"/>
      <w:lvlText w:val="•"/>
      <w:lvlJc w:val="left"/>
      <w:pPr>
        <w:ind w:left="2397" w:hanging="567"/>
      </w:pPr>
      <w:rPr>
        <w:rFonts w:hint="default"/>
      </w:rPr>
    </w:lvl>
    <w:lvl w:ilvl="3" w:tplc="959C248E">
      <w:numFmt w:val="bullet"/>
      <w:lvlText w:val="•"/>
      <w:lvlJc w:val="left"/>
      <w:pPr>
        <w:ind w:left="3255" w:hanging="567"/>
      </w:pPr>
      <w:rPr>
        <w:rFonts w:hint="default"/>
      </w:rPr>
    </w:lvl>
    <w:lvl w:ilvl="4" w:tplc="D37CE522">
      <w:numFmt w:val="bullet"/>
      <w:lvlText w:val="•"/>
      <w:lvlJc w:val="left"/>
      <w:pPr>
        <w:ind w:left="4114" w:hanging="567"/>
      </w:pPr>
      <w:rPr>
        <w:rFonts w:hint="default"/>
      </w:rPr>
    </w:lvl>
    <w:lvl w:ilvl="5" w:tplc="C7D6123A"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8FEE2570">
      <w:numFmt w:val="bullet"/>
      <w:lvlText w:val="•"/>
      <w:lvlJc w:val="left"/>
      <w:pPr>
        <w:ind w:left="5831" w:hanging="567"/>
      </w:pPr>
      <w:rPr>
        <w:rFonts w:hint="default"/>
      </w:rPr>
    </w:lvl>
    <w:lvl w:ilvl="7" w:tplc="A1D6290A"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C1B240B2"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25" w15:restartNumberingAfterBreak="0">
    <w:nsid w:val="72E64148"/>
    <w:multiLevelType w:val="hybridMultilevel"/>
    <w:tmpl w:val="3B8A8EAA"/>
    <w:lvl w:ilvl="0" w:tplc="77F22562">
      <w:start w:val="1"/>
      <w:numFmt w:val="decimal"/>
      <w:lvlText w:val="%1."/>
      <w:lvlJc w:val="left"/>
      <w:pPr>
        <w:ind w:left="11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B74A108">
      <w:numFmt w:val="bullet"/>
      <w:lvlText w:val="•"/>
      <w:lvlJc w:val="left"/>
      <w:pPr>
        <w:ind w:left="723" w:hanging="221"/>
      </w:pPr>
      <w:rPr>
        <w:rFonts w:hint="default"/>
      </w:rPr>
    </w:lvl>
    <w:lvl w:ilvl="2" w:tplc="3390A806">
      <w:numFmt w:val="bullet"/>
      <w:lvlText w:val="•"/>
      <w:lvlJc w:val="left"/>
      <w:pPr>
        <w:ind w:left="1326" w:hanging="221"/>
      </w:pPr>
      <w:rPr>
        <w:rFonts w:hint="default"/>
      </w:rPr>
    </w:lvl>
    <w:lvl w:ilvl="3" w:tplc="6DDA9CB8">
      <w:numFmt w:val="bullet"/>
      <w:lvlText w:val="•"/>
      <w:lvlJc w:val="left"/>
      <w:pPr>
        <w:ind w:left="1929" w:hanging="221"/>
      </w:pPr>
      <w:rPr>
        <w:rFonts w:hint="default"/>
      </w:rPr>
    </w:lvl>
    <w:lvl w:ilvl="4" w:tplc="CC70907C">
      <w:numFmt w:val="bullet"/>
      <w:lvlText w:val="•"/>
      <w:lvlJc w:val="left"/>
      <w:pPr>
        <w:ind w:left="2532" w:hanging="221"/>
      </w:pPr>
      <w:rPr>
        <w:rFonts w:hint="default"/>
      </w:rPr>
    </w:lvl>
    <w:lvl w:ilvl="5" w:tplc="7E642936">
      <w:numFmt w:val="bullet"/>
      <w:lvlText w:val="•"/>
      <w:lvlJc w:val="left"/>
      <w:pPr>
        <w:ind w:left="3135" w:hanging="221"/>
      </w:pPr>
      <w:rPr>
        <w:rFonts w:hint="default"/>
      </w:rPr>
    </w:lvl>
    <w:lvl w:ilvl="6" w:tplc="68304FC8">
      <w:numFmt w:val="bullet"/>
      <w:lvlText w:val="•"/>
      <w:lvlJc w:val="left"/>
      <w:pPr>
        <w:ind w:left="3738" w:hanging="221"/>
      </w:pPr>
      <w:rPr>
        <w:rFonts w:hint="default"/>
      </w:rPr>
    </w:lvl>
    <w:lvl w:ilvl="7" w:tplc="0268B1A8">
      <w:numFmt w:val="bullet"/>
      <w:lvlText w:val="•"/>
      <w:lvlJc w:val="left"/>
      <w:pPr>
        <w:ind w:left="4341" w:hanging="221"/>
      </w:pPr>
      <w:rPr>
        <w:rFonts w:hint="default"/>
      </w:rPr>
    </w:lvl>
    <w:lvl w:ilvl="8" w:tplc="3210F11E">
      <w:numFmt w:val="bullet"/>
      <w:lvlText w:val="•"/>
      <w:lvlJc w:val="left"/>
      <w:pPr>
        <w:ind w:left="4944" w:hanging="221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14"/>
  </w:num>
  <w:num w:numId="4">
    <w:abstractNumId w:val="12"/>
  </w:num>
  <w:num w:numId="5">
    <w:abstractNumId w:val="18"/>
  </w:num>
  <w:num w:numId="6">
    <w:abstractNumId w:val="10"/>
  </w:num>
  <w:num w:numId="7">
    <w:abstractNumId w:val="13"/>
  </w:num>
  <w:num w:numId="8">
    <w:abstractNumId w:val="23"/>
  </w:num>
  <w:num w:numId="9">
    <w:abstractNumId w:val="17"/>
  </w:num>
  <w:num w:numId="10">
    <w:abstractNumId w:val="19"/>
  </w:num>
  <w:num w:numId="11">
    <w:abstractNumId w:val="22"/>
  </w:num>
  <w:num w:numId="12">
    <w:abstractNumId w:val="21"/>
  </w:num>
  <w:num w:numId="13">
    <w:abstractNumId w:val="16"/>
  </w:num>
  <w:num w:numId="14">
    <w:abstractNumId w:val="24"/>
  </w:num>
  <w:num w:numId="15">
    <w:abstractNumId w:val="20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hideSpellingErrors/>
  <w:proofState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F3"/>
    <w:rsid w:val="0000261F"/>
    <w:rsid w:val="00003BD8"/>
    <w:rsid w:val="000200DB"/>
    <w:rsid w:val="00022EE2"/>
    <w:rsid w:val="00025809"/>
    <w:rsid w:val="0003313A"/>
    <w:rsid w:val="0004002B"/>
    <w:rsid w:val="00065672"/>
    <w:rsid w:val="0008220E"/>
    <w:rsid w:val="00083EBA"/>
    <w:rsid w:val="0009344B"/>
    <w:rsid w:val="000D193A"/>
    <w:rsid w:val="000D65A2"/>
    <w:rsid w:val="000F532C"/>
    <w:rsid w:val="0010131E"/>
    <w:rsid w:val="0011202C"/>
    <w:rsid w:val="001204D3"/>
    <w:rsid w:val="001264B0"/>
    <w:rsid w:val="00126A33"/>
    <w:rsid w:val="0014001D"/>
    <w:rsid w:val="001471C5"/>
    <w:rsid w:val="00157441"/>
    <w:rsid w:val="0018502D"/>
    <w:rsid w:val="001D148F"/>
    <w:rsid w:val="001E14FB"/>
    <w:rsid w:val="001F512D"/>
    <w:rsid w:val="00244760"/>
    <w:rsid w:val="00247807"/>
    <w:rsid w:val="00265760"/>
    <w:rsid w:val="00281BA3"/>
    <w:rsid w:val="002A1DB6"/>
    <w:rsid w:val="002B02BE"/>
    <w:rsid w:val="002B0942"/>
    <w:rsid w:val="002D627D"/>
    <w:rsid w:val="00301C9B"/>
    <w:rsid w:val="00306E14"/>
    <w:rsid w:val="00323E53"/>
    <w:rsid w:val="003327CC"/>
    <w:rsid w:val="00340F08"/>
    <w:rsid w:val="00360192"/>
    <w:rsid w:val="003635A9"/>
    <w:rsid w:val="00375AA2"/>
    <w:rsid w:val="00380D3E"/>
    <w:rsid w:val="00383055"/>
    <w:rsid w:val="00384FD0"/>
    <w:rsid w:val="003927AD"/>
    <w:rsid w:val="00397616"/>
    <w:rsid w:val="003B345D"/>
    <w:rsid w:val="003E3AE2"/>
    <w:rsid w:val="003E735C"/>
    <w:rsid w:val="003E7529"/>
    <w:rsid w:val="003F7068"/>
    <w:rsid w:val="00422B0C"/>
    <w:rsid w:val="0047416B"/>
    <w:rsid w:val="00497583"/>
    <w:rsid w:val="004A0B9D"/>
    <w:rsid w:val="004B6284"/>
    <w:rsid w:val="004C7994"/>
    <w:rsid w:val="004F2A71"/>
    <w:rsid w:val="00507292"/>
    <w:rsid w:val="005126B0"/>
    <w:rsid w:val="00552E96"/>
    <w:rsid w:val="00586BF8"/>
    <w:rsid w:val="005A5ABB"/>
    <w:rsid w:val="005C6145"/>
    <w:rsid w:val="005D1FB9"/>
    <w:rsid w:val="005E4C8D"/>
    <w:rsid w:val="00604B28"/>
    <w:rsid w:val="00604D1B"/>
    <w:rsid w:val="00611A86"/>
    <w:rsid w:val="00612E90"/>
    <w:rsid w:val="00652D20"/>
    <w:rsid w:val="00671887"/>
    <w:rsid w:val="0068322F"/>
    <w:rsid w:val="00690D35"/>
    <w:rsid w:val="006A3774"/>
    <w:rsid w:val="006B2DE7"/>
    <w:rsid w:val="006C08E1"/>
    <w:rsid w:val="006C6664"/>
    <w:rsid w:val="006D0094"/>
    <w:rsid w:val="006D355E"/>
    <w:rsid w:val="006F6495"/>
    <w:rsid w:val="006F72CD"/>
    <w:rsid w:val="00700AF3"/>
    <w:rsid w:val="007104D4"/>
    <w:rsid w:val="00726289"/>
    <w:rsid w:val="0073149F"/>
    <w:rsid w:val="0073439C"/>
    <w:rsid w:val="00737281"/>
    <w:rsid w:val="007437DA"/>
    <w:rsid w:val="00752094"/>
    <w:rsid w:val="00760419"/>
    <w:rsid w:val="00766FB6"/>
    <w:rsid w:val="00770201"/>
    <w:rsid w:val="00775BB1"/>
    <w:rsid w:val="00777F81"/>
    <w:rsid w:val="00783166"/>
    <w:rsid w:val="007A5C2F"/>
    <w:rsid w:val="007A7417"/>
    <w:rsid w:val="007B632D"/>
    <w:rsid w:val="007C4A36"/>
    <w:rsid w:val="007D1AA6"/>
    <w:rsid w:val="007D5A00"/>
    <w:rsid w:val="007D7C9F"/>
    <w:rsid w:val="007E3360"/>
    <w:rsid w:val="007E76D0"/>
    <w:rsid w:val="00812D93"/>
    <w:rsid w:val="00814797"/>
    <w:rsid w:val="008155D3"/>
    <w:rsid w:val="00850769"/>
    <w:rsid w:val="00885CF3"/>
    <w:rsid w:val="00885DF7"/>
    <w:rsid w:val="008A3824"/>
    <w:rsid w:val="008B59B4"/>
    <w:rsid w:val="008C4EC7"/>
    <w:rsid w:val="008D7D5B"/>
    <w:rsid w:val="008E48C7"/>
    <w:rsid w:val="009028E9"/>
    <w:rsid w:val="00903DD7"/>
    <w:rsid w:val="009162C8"/>
    <w:rsid w:val="00991ADB"/>
    <w:rsid w:val="009A5D6C"/>
    <w:rsid w:val="009B07FD"/>
    <w:rsid w:val="009B0B6F"/>
    <w:rsid w:val="009B52C1"/>
    <w:rsid w:val="009B5775"/>
    <w:rsid w:val="009B7062"/>
    <w:rsid w:val="009C0D45"/>
    <w:rsid w:val="009D4A0D"/>
    <w:rsid w:val="009F3CC8"/>
    <w:rsid w:val="00A063AF"/>
    <w:rsid w:val="00A221F0"/>
    <w:rsid w:val="00A30FF2"/>
    <w:rsid w:val="00A3316A"/>
    <w:rsid w:val="00A45E10"/>
    <w:rsid w:val="00A57DF3"/>
    <w:rsid w:val="00A704BE"/>
    <w:rsid w:val="00A713EE"/>
    <w:rsid w:val="00A86780"/>
    <w:rsid w:val="00A933CE"/>
    <w:rsid w:val="00A95F79"/>
    <w:rsid w:val="00AC3378"/>
    <w:rsid w:val="00AC361F"/>
    <w:rsid w:val="00AF5865"/>
    <w:rsid w:val="00B132FB"/>
    <w:rsid w:val="00B31A6D"/>
    <w:rsid w:val="00B414F0"/>
    <w:rsid w:val="00B42E1D"/>
    <w:rsid w:val="00B73C3A"/>
    <w:rsid w:val="00B856DD"/>
    <w:rsid w:val="00B8749A"/>
    <w:rsid w:val="00BA2EF1"/>
    <w:rsid w:val="00BB21A0"/>
    <w:rsid w:val="00BD194A"/>
    <w:rsid w:val="00BD21B1"/>
    <w:rsid w:val="00BD5A3B"/>
    <w:rsid w:val="00BD7C56"/>
    <w:rsid w:val="00C1024A"/>
    <w:rsid w:val="00C25294"/>
    <w:rsid w:val="00C26742"/>
    <w:rsid w:val="00C32054"/>
    <w:rsid w:val="00C4245D"/>
    <w:rsid w:val="00C574B7"/>
    <w:rsid w:val="00C60329"/>
    <w:rsid w:val="00C63EDB"/>
    <w:rsid w:val="00C7589C"/>
    <w:rsid w:val="00C90004"/>
    <w:rsid w:val="00C96C74"/>
    <w:rsid w:val="00CA242D"/>
    <w:rsid w:val="00CA3563"/>
    <w:rsid w:val="00CD5461"/>
    <w:rsid w:val="00CD731F"/>
    <w:rsid w:val="00CD76FC"/>
    <w:rsid w:val="00CD793D"/>
    <w:rsid w:val="00CE03D3"/>
    <w:rsid w:val="00CF5039"/>
    <w:rsid w:val="00D0642D"/>
    <w:rsid w:val="00D06671"/>
    <w:rsid w:val="00D21438"/>
    <w:rsid w:val="00D22D1B"/>
    <w:rsid w:val="00D44577"/>
    <w:rsid w:val="00D53AEE"/>
    <w:rsid w:val="00D543D3"/>
    <w:rsid w:val="00D85CB2"/>
    <w:rsid w:val="00D87B7F"/>
    <w:rsid w:val="00D9257B"/>
    <w:rsid w:val="00DB6E87"/>
    <w:rsid w:val="00DC5CD1"/>
    <w:rsid w:val="00DC7821"/>
    <w:rsid w:val="00DC7AAA"/>
    <w:rsid w:val="00DD042F"/>
    <w:rsid w:val="00DD0CDB"/>
    <w:rsid w:val="00DF7342"/>
    <w:rsid w:val="00E02719"/>
    <w:rsid w:val="00E116D1"/>
    <w:rsid w:val="00E12ACF"/>
    <w:rsid w:val="00E154A7"/>
    <w:rsid w:val="00E21EF3"/>
    <w:rsid w:val="00E24296"/>
    <w:rsid w:val="00E25758"/>
    <w:rsid w:val="00E2666D"/>
    <w:rsid w:val="00E35565"/>
    <w:rsid w:val="00E52BE9"/>
    <w:rsid w:val="00E773DD"/>
    <w:rsid w:val="00EA68FF"/>
    <w:rsid w:val="00EE5F68"/>
    <w:rsid w:val="00EF2DD6"/>
    <w:rsid w:val="00F00B3F"/>
    <w:rsid w:val="00F1085F"/>
    <w:rsid w:val="00F14D52"/>
    <w:rsid w:val="00F2319B"/>
    <w:rsid w:val="00F24811"/>
    <w:rsid w:val="00F314F1"/>
    <w:rsid w:val="00F368B2"/>
    <w:rsid w:val="00F46FE6"/>
    <w:rsid w:val="00F55E6B"/>
    <w:rsid w:val="00F80CD2"/>
    <w:rsid w:val="00F83C5F"/>
    <w:rsid w:val="00F90982"/>
    <w:rsid w:val="00FA2E74"/>
    <w:rsid w:val="00FB50EC"/>
    <w:rsid w:val="00FD150A"/>
    <w:rsid w:val="00FD18B1"/>
    <w:rsid w:val="00FD2937"/>
    <w:rsid w:val="00FE2878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29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1"/>
    <w:uiPriority w:val="9"/>
    <w:qFormat/>
    <w:pPr>
      <w:ind w:left="107"/>
      <w:outlineLvl w:val="0"/>
    </w:pPr>
    <w:rPr>
      <w:b/>
      <w:bCs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E242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E24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E242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E242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E242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E2429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E242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E24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Char"/>
    <w:uiPriority w:val="1"/>
    <w:qFormat/>
  </w:style>
  <w:style w:type="paragraph" w:styleId="a6">
    <w:name w:val="List Paragraph"/>
    <w:basedOn w:val="a1"/>
    <w:uiPriority w:val="1"/>
    <w:qFormat/>
    <w:pPr>
      <w:ind w:left="685" w:hanging="567"/>
    </w:pPr>
  </w:style>
  <w:style w:type="paragraph" w:customStyle="1" w:styleId="TableParagraph">
    <w:name w:val="Table Paragraph"/>
    <w:basedOn w:val="a1"/>
    <w:uiPriority w:val="1"/>
    <w:qFormat/>
    <w:pPr>
      <w:ind w:left="103"/>
    </w:pPr>
  </w:style>
  <w:style w:type="paragraph" w:styleId="a7">
    <w:name w:val="Balloon Text"/>
    <w:basedOn w:val="a1"/>
    <w:link w:val="Char0"/>
    <w:uiPriority w:val="99"/>
    <w:semiHidden/>
    <w:unhideWhenUsed/>
    <w:rsid w:val="00384FD0"/>
    <w:rPr>
      <w:rFonts w:ascii="Segoe UI" w:hAnsi="Segoe UI" w:cs="Segoe UI"/>
      <w:sz w:val="18"/>
      <w:szCs w:val="18"/>
    </w:rPr>
  </w:style>
  <w:style w:type="character" w:customStyle="1" w:styleId="Char0">
    <w:name w:val="풍선 도움말 텍스트 Char"/>
    <w:basedOn w:val="a2"/>
    <w:link w:val="a7"/>
    <w:uiPriority w:val="99"/>
    <w:semiHidden/>
    <w:rsid w:val="00384FD0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2"/>
    <w:uiPriority w:val="99"/>
    <w:unhideWhenUsed/>
    <w:rsid w:val="00D22D1B"/>
    <w:rPr>
      <w:color w:val="0000FF" w:themeColor="hyperlink"/>
      <w:u w:val="single"/>
    </w:rPr>
  </w:style>
  <w:style w:type="character" w:customStyle="1" w:styleId="Char">
    <w:name w:val="본문 Char"/>
    <w:basedOn w:val="a2"/>
    <w:link w:val="a5"/>
    <w:uiPriority w:val="1"/>
    <w:rsid w:val="006C08E1"/>
    <w:rPr>
      <w:rFonts w:ascii="Times New Roman" w:eastAsia="Times New Roman" w:hAnsi="Times New Roman" w:cs="Times New Roman"/>
    </w:rPr>
  </w:style>
  <w:style w:type="table" w:styleId="a9">
    <w:name w:val="Table Grid"/>
    <w:basedOn w:val="a3"/>
    <w:uiPriority w:val="39"/>
    <w:rsid w:val="006C0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2"/>
    <w:uiPriority w:val="99"/>
    <w:semiHidden/>
    <w:unhideWhenUsed/>
    <w:rsid w:val="00C63EDB"/>
    <w:rPr>
      <w:sz w:val="16"/>
      <w:szCs w:val="16"/>
    </w:rPr>
  </w:style>
  <w:style w:type="paragraph" w:styleId="ab">
    <w:name w:val="annotation text"/>
    <w:basedOn w:val="a1"/>
    <w:link w:val="Char1"/>
    <w:uiPriority w:val="99"/>
    <w:unhideWhenUsed/>
    <w:rsid w:val="00C63EDB"/>
    <w:rPr>
      <w:sz w:val="20"/>
      <w:szCs w:val="20"/>
    </w:rPr>
  </w:style>
  <w:style w:type="character" w:customStyle="1" w:styleId="Char1">
    <w:name w:val="메모 텍스트 Char"/>
    <w:basedOn w:val="a2"/>
    <w:link w:val="ab"/>
    <w:uiPriority w:val="99"/>
    <w:rsid w:val="00C63EDB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C63EDB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C63ED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44760"/>
    <w:pPr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2">
    <w:name w:val="Table Normal2"/>
    <w:uiPriority w:val="2"/>
    <w:semiHidden/>
    <w:unhideWhenUsed/>
    <w:qFormat/>
    <w:rsid w:val="002447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Revision"/>
    <w:hidden/>
    <w:uiPriority w:val="99"/>
    <w:semiHidden/>
    <w:rsid w:val="003F7068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BD19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1"/>
    <w:link w:val="Char3"/>
    <w:uiPriority w:val="99"/>
    <w:unhideWhenUsed/>
    <w:rsid w:val="003635A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2"/>
    <w:link w:val="ae"/>
    <w:uiPriority w:val="99"/>
    <w:rsid w:val="003635A9"/>
    <w:rPr>
      <w:rFonts w:ascii="Times New Roman" w:eastAsia="Times New Roman" w:hAnsi="Times New Roman" w:cs="Times New Roman"/>
    </w:rPr>
  </w:style>
  <w:style w:type="paragraph" w:styleId="af">
    <w:name w:val="footer"/>
    <w:basedOn w:val="a1"/>
    <w:link w:val="Char4"/>
    <w:uiPriority w:val="99"/>
    <w:unhideWhenUsed/>
    <w:rsid w:val="003635A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2"/>
    <w:link w:val="af"/>
    <w:uiPriority w:val="99"/>
    <w:rsid w:val="003635A9"/>
    <w:rPr>
      <w:rFonts w:ascii="Times New Roman" w:eastAsia="Times New Roman" w:hAnsi="Times New Roman" w:cs="Times New Roman"/>
    </w:rPr>
  </w:style>
  <w:style w:type="paragraph" w:customStyle="1" w:styleId="TitleA">
    <w:name w:val="Title A"/>
    <w:basedOn w:val="a1"/>
    <w:link w:val="TitleAChar"/>
    <w:qFormat/>
    <w:rsid w:val="00CA3563"/>
    <w:pPr>
      <w:widowControl/>
      <w:tabs>
        <w:tab w:val="left" w:pos="567"/>
      </w:tabs>
      <w:autoSpaceDE/>
      <w:autoSpaceDN/>
      <w:jc w:val="center"/>
      <w:outlineLvl w:val="0"/>
    </w:pPr>
    <w:rPr>
      <w:b/>
      <w:szCs w:val="20"/>
      <w:lang w:val="en-GB"/>
    </w:rPr>
  </w:style>
  <w:style w:type="character" w:customStyle="1" w:styleId="TitleAChar">
    <w:name w:val="Title A Char"/>
    <w:basedOn w:val="a2"/>
    <w:link w:val="TitleA"/>
    <w:rsid w:val="00CA3563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itleB">
    <w:name w:val="Title B"/>
    <w:basedOn w:val="a1"/>
    <w:link w:val="TitleBChar"/>
    <w:qFormat/>
    <w:rsid w:val="00CA3563"/>
    <w:pPr>
      <w:widowControl/>
      <w:tabs>
        <w:tab w:val="left" w:pos="567"/>
      </w:tabs>
      <w:autoSpaceDE/>
      <w:autoSpaceDN/>
      <w:ind w:left="567" w:hanging="567"/>
    </w:pPr>
    <w:rPr>
      <w:b/>
      <w:noProof/>
      <w:lang w:val="en-GB"/>
    </w:rPr>
  </w:style>
  <w:style w:type="character" w:customStyle="1" w:styleId="TitleBChar">
    <w:name w:val="Title B Char"/>
    <w:basedOn w:val="a2"/>
    <w:link w:val="TitleB"/>
    <w:rsid w:val="00CA3563"/>
    <w:rPr>
      <w:rFonts w:ascii="Times New Roman" w:eastAsia="Times New Roman" w:hAnsi="Times New Roman" w:cs="Times New Roman"/>
      <w:b/>
      <w:noProof/>
      <w:lang w:val="en-GB"/>
    </w:rPr>
  </w:style>
  <w:style w:type="paragraph" w:styleId="af0">
    <w:name w:val="Bibliography"/>
    <w:basedOn w:val="a1"/>
    <w:next w:val="a1"/>
    <w:uiPriority w:val="37"/>
    <w:semiHidden/>
    <w:unhideWhenUsed/>
    <w:rsid w:val="00E24296"/>
  </w:style>
  <w:style w:type="paragraph" w:styleId="af1">
    <w:name w:val="Block Text"/>
    <w:basedOn w:val="a1"/>
    <w:uiPriority w:val="99"/>
    <w:semiHidden/>
    <w:unhideWhenUsed/>
    <w:rsid w:val="00E2429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2">
    <w:name w:val="Body Text 2"/>
    <w:basedOn w:val="a1"/>
    <w:link w:val="2Char0"/>
    <w:uiPriority w:val="99"/>
    <w:semiHidden/>
    <w:unhideWhenUsed/>
    <w:rsid w:val="00E24296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semiHidden/>
    <w:rsid w:val="00E24296"/>
    <w:rPr>
      <w:rFonts w:ascii="Times New Roman" w:eastAsia="Times New Roman" w:hAnsi="Times New Roman" w:cs="Times New Roman"/>
    </w:rPr>
  </w:style>
  <w:style w:type="paragraph" w:styleId="32">
    <w:name w:val="Body Text 3"/>
    <w:basedOn w:val="a1"/>
    <w:link w:val="3Char0"/>
    <w:uiPriority w:val="99"/>
    <w:semiHidden/>
    <w:unhideWhenUsed/>
    <w:rsid w:val="00E24296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semiHidden/>
    <w:rsid w:val="00E24296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Body Text First Indent"/>
    <w:basedOn w:val="a5"/>
    <w:link w:val="Char5"/>
    <w:uiPriority w:val="99"/>
    <w:semiHidden/>
    <w:unhideWhenUsed/>
    <w:rsid w:val="00E24296"/>
    <w:pPr>
      <w:ind w:firstLine="360"/>
    </w:pPr>
  </w:style>
  <w:style w:type="character" w:customStyle="1" w:styleId="Char5">
    <w:name w:val="본문 첫 줄 들여쓰기 Char"/>
    <w:basedOn w:val="Char"/>
    <w:link w:val="af2"/>
    <w:uiPriority w:val="99"/>
    <w:semiHidden/>
    <w:rsid w:val="00E24296"/>
    <w:rPr>
      <w:rFonts w:ascii="Times New Roman" w:eastAsia="Times New Roman" w:hAnsi="Times New Roman" w:cs="Times New Roman"/>
    </w:rPr>
  </w:style>
  <w:style w:type="paragraph" w:styleId="af3">
    <w:name w:val="Body Text Indent"/>
    <w:basedOn w:val="a1"/>
    <w:link w:val="Char6"/>
    <w:uiPriority w:val="99"/>
    <w:semiHidden/>
    <w:unhideWhenUsed/>
    <w:rsid w:val="00E24296"/>
    <w:pPr>
      <w:spacing w:after="120"/>
      <w:ind w:left="283"/>
    </w:pPr>
  </w:style>
  <w:style w:type="character" w:customStyle="1" w:styleId="Char6">
    <w:name w:val="본문 들여쓰기 Char"/>
    <w:basedOn w:val="a2"/>
    <w:link w:val="af3"/>
    <w:uiPriority w:val="99"/>
    <w:semiHidden/>
    <w:rsid w:val="00E24296"/>
    <w:rPr>
      <w:rFonts w:ascii="Times New Roman" w:eastAsia="Times New Roman" w:hAnsi="Times New Roman" w:cs="Times New Roman"/>
    </w:rPr>
  </w:style>
  <w:style w:type="paragraph" w:styleId="23">
    <w:name w:val="Body Text First Indent 2"/>
    <w:basedOn w:val="af3"/>
    <w:link w:val="2Char1"/>
    <w:uiPriority w:val="99"/>
    <w:semiHidden/>
    <w:unhideWhenUsed/>
    <w:rsid w:val="00E24296"/>
    <w:pPr>
      <w:spacing w:after="0"/>
      <w:ind w:left="360" w:firstLine="360"/>
    </w:pPr>
  </w:style>
  <w:style w:type="character" w:customStyle="1" w:styleId="2Char1">
    <w:name w:val="본문 첫 줄 들여쓰기 2 Char"/>
    <w:basedOn w:val="Char6"/>
    <w:link w:val="23"/>
    <w:uiPriority w:val="99"/>
    <w:semiHidden/>
    <w:rsid w:val="00E24296"/>
    <w:rPr>
      <w:rFonts w:ascii="Times New Roman" w:eastAsia="Times New Roman" w:hAnsi="Times New Roman" w:cs="Times New Roman"/>
    </w:rPr>
  </w:style>
  <w:style w:type="paragraph" w:styleId="24">
    <w:name w:val="Body Text Indent 2"/>
    <w:basedOn w:val="a1"/>
    <w:link w:val="2Char2"/>
    <w:uiPriority w:val="99"/>
    <w:semiHidden/>
    <w:unhideWhenUsed/>
    <w:rsid w:val="00E24296"/>
    <w:pPr>
      <w:spacing w:after="120" w:line="480" w:lineRule="auto"/>
      <w:ind w:left="283"/>
    </w:pPr>
  </w:style>
  <w:style w:type="character" w:customStyle="1" w:styleId="2Char2">
    <w:name w:val="본문 들여쓰기 2 Char"/>
    <w:basedOn w:val="a2"/>
    <w:link w:val="24"/>
    <w:uiPriority w:val="99"/>
    <w:semiHidden/>
    <w:rsid w:val="00E24296"/>
    <w:rPr>
      <w:rFonts w:ascii="Times New Roman" w:eastAsia="Times New Roman" w:hAnsi="Times New Roman" w:cs="Times New Roman"/>
    </w:rPr>
  </w:style>
  <w:style w:type="paragraph" w:styleId="33">
    <w:name w:val="Body Text Indent 3"/>
    <w:basedOn w:val="a1"/>
    <w:link w:val="3Char1"/>
    <w:uiPriority w:val="99"/>
    <w:semiHidden/>
    <w:unhideWhenUsed/>
    <w:rsid w:val="00E24296"/>
    <w:pPr>
      <w:spacing w:after="120"/>
      <w:ind w:left="283"/>
    </w:pPr>
    <w:rPr>
      <w:sz w:val="16"/>
      <w:szCs w:val="16"/>
    </w:rPr>
  </w:style>
  <w:style w:type="character" w:customStyle="1" w:styleId="3Char1">
    <w:name w:val="본문 들여쓰기 3 Char"/>
    <w:basedOn w:val="a2"/>
    <w:link w:val="33"/>
    <w:uiPriority w:val="99"/>
    <w:semiHidden/>
    <w:rsid w:val="00E24296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caption"/>
    <w:basedOn w:val="a1"/>
    <w:next w:val="a1"/>
    <w:uiPriority w:val="35"/>
    <w:semiHidden/>
    <w:unhideWhenUsed/>
    <w:qFormat/>
    <w:rsid w:val="00E24296"/>
    <w:pPr>
      <w:spacing w:after="200"/>
    </w:pPr>
    <w:rPr>
      <w:i/>
      <w:iCs/>
      <w:color w:val="1F497D" w:themeColor="text2"/>
      <w:sz w:val="18"/>
      <w:szCs w:val="18"/>
    </w:rPr>
  </w:style>
  <w:style w:type="paragraph" w:styleId="af5">
    <w:name w:val="Closing"/>
    <w:basedOn w:val="a1"/>
    <w:link w:val="Char7"/>
    <w:uiPriority w:val="99"/>
    <w:semiHidden/>
    <w:unhideWhenUsed/>
    <w:rsid w:val="00E24296"/>
    <w:pPr>
      <w:ind w:left="4252"/>
    </w:pPr>
  </w:style>
  <w:style w:type="character" w:customStyle="1" w:styleId="Char7">
    <w:name w:val="맺음말 Char"/>
    <w:basedOn w:val="a2"/>
    <w:link w:val="af5"/>
    <w:uiPriority w:val="99"/>
    <w:semiHidden/>
    <w:rsid w:val="00E24296"/>
    <w:rPr>
      <w:rFonts w:ascii="Times New Roman" w:eastAsia="Times New Roman" w:hAnsi="Times New Roman" w:cs="Times New Roman"/>
    </w:rPr>
  </w:style>
  <w:style w:type="paragraph" w:styleId="af6">
    <w:name w:val="Date"/>
    <w:basedOn w:val="a1"/>
    <w:next w:val="a1"/>
    <w:link w:val="Char8"/>
    <w:uiPriority w:val="99"/>
    <w:semiHidden/>
    <w:unhideWhenUsed/>
    <w:rsid w:val="00E24296"/>
  </w:style>
  <w:style w:type="character" w:customStyle="1" w:styleId="Char8">
    <w:name w:val="날짜 Char"/>
    <w:basedOn w:val="a2"/>
    <w:link w:val="af6"/>
    <w:uiPriority w:val="99"/>
    <w:semiHidden/>
    <w:rsid w:val="00E24296"/>
    <w:rPr>
      <w:rFonts w:ascii="Times New Roman" w:eastAsia="Times New Roman" w:hAnsi="Times New Roman" w:cs="Times New Roman"/>
    </w:rPr>
  </w:style>
  <w:style w:type="paragraph" w:styleId="af7">
    <w:name w:val="Document Map"/>
    <w:basedOn w:val="a1"/>
    <w:link w:val="Char9"/>
    <w:uiPriority w:val="99"/>
    <w:semiHidden/>
    <w:unhideWhenUsed/>
    <w:rsid w:val="00E24296"/>
    <w:rPr>
      <w:rFonts w:ascii="Segoe UI" w:hAnsi="Segoe UI" w:cs="Segoe UI"/>
      <w:sz w:val="16"/>
      <w:szCs w:val="16"/>
    </w:rPr>
  </w:style>
  <w:style w:type="character" w:customStyle="1" w:styleId="Char9">
    <w:name w:val="문서 구조 Char"/>
    <w:basedOn w:val="a2"/>
    <w:link w:val="af7"/>
    <w:uiPriority w:val="99"/>
    <w:semiHidden/>
    <w:rsid w:val="00E24296"/>
    <w:rPr>
      <w:rFonts w:ascii="Segoe UI" w:eastAsia="Times New Roman" w:hAnsi="Segoe UI" w:cs="Segoe UI"/>
      <w:sz w:val="16"/>
      <w:szCs w:val="16"/>
    </w:rPr>
  </w:style>
  <w:style w:type="paragraph" w:styleId="af8">
    <w:name w:val="E-mail Signature"/>
    <w:basedOn w:val="a1"/>
    <w:link w:val="Chara"/>
    <w:uiPriority w:val="99"/>
    <w:semiHidden/>
    <w:unhideWhenUsed/>
    <w:rsid w:val="00E24296"/>
  </w:style>
  <w:style w:type="character" w:customStyle="1" w:styleId="Chara">
    <w:name w:val="전자 메일 서명 Char"/>
    <w:basedOn w:val="a2"/>
    <w:link w:val="af8"/>
    <w:uiPriority w:val="99"/>
    <w:semiHidden/>
    <w:rsid w:val="00E24296"/>
    <w:rPr>
      <w:rFonts w:ascii="Times New Roman" w:eastAsia="Times New Roman" w:hAnsi="Times New Roman" w:cs="Times New Roman"/>
    </w:rPr>
  </w:style>
  <w:style w:type="paragraph" w:styleId="af9">
    <w:name w:val="endnote text"/>
    <w:basedOn w:val="a1"/>
    <w:link w:val="Charb"/>
    <w:uiPriority w:val="99"/>
    <w:semiHidden/>
    <w:unhideWhenUsed/>
    <w:rsid w:val="00E24296"/>
    <w:rPr>
      <w:sz w:val="20"/>
      <w:szCs w:val="20"/>
    </w:rPr>
  </w:style>
  <w:style w:type="character" w:customStyle="1" w:styleId="Charb">
    <w:name w:val="미주 텍스트 Char"/>
    <w:basedOn w:val="a2"/>
    <w:link w:val="af9"/>
    <w:uiPriority w:val="99"/>
    <w:semiHidden/>
    <w:rsid w:val="00E24296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envelope address"/>
    <w:basedOn w:val="a1"/>
    <w:uiPriority w:val="99"/>
    <w:semiHidden/>
    <w:unhideWhenUsed/>
    <w:rsid w:val="00E2429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envelope return"/>
    <w:basedOn w:val="a1"/>
    <w:uiPriority w:val="99"/>
    <w:semiHidden/>
    <w:unhideWhenUsed/>
    <w:rsid w:val="00E24296"/>
    <w:rPr>
      <w:rFonts w:asciiTheme="majorHAnsi" w:eastAsiaTheme="majorEastAsia" w:hAnsiTheme="majorHAnsi" w:cstheme="majorBidi"/>
      <w:sz w:val="20"/>
      <w:szCs w:val="20"/>
    </w:rPr>
  </w:style>
  <w:style w:type="paragraph" w:styleId="afc">
    <w:name w:val="footnote text"/>
    <w:basedOn w:val="a1"/>
    <w:link w:val="Charc"/>
    <w:uiPriority w:val="99"/>
    <w:semiHidden/>
    <w:unhideWhenUsed/>
    <w:rsid w:val="00E24296"/>
    <w:rPr>
      <w:sz w:val="20"/>
      <w:szCs w:val="20"/>
    </w:rPr>
  </w:style>
  <w:style w:type="character" w:customStyle="1" w:styleId="Charc">
    <w:name w:val="각주 텍스트 Char"/>
    <w:basedOn w:val="a2"/>
    <w:link w:val="afc"/>
    <w:uiPriority w:val="99"/>
    <w:semiHidden/>
    <w:rsid w:val="00E24296"/>
    <w:rPr>
      <w:rFonts w:ascii="Times New Roman" w:eastAsia="Times New Roman" w:hAnsi="Times New Roman" w:cs="Times New Roman"/>
      <w:sz w:val="20"/>
      <w:szCs w:val="20"/>
    </w:rPr>
  </w:style>
  <w:style w:type="character" w:customStyle="1" w:styleId="2Char">
    <w:name w:val="제목 2 Char"/>
    <w:basedOn w:val="a2"/>
    <w:link w:val="21"/>
    <w:uiPriority w:val="9"/>
    <w:semiHidden/>
    <w:rsid w:val="00E242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제목 3 Char"/>
    <w:basedOn w:val="a2"/>
    <w:link w:val="31"/>
    <w:uiPriority w:val="9"/>
    <w:semiHidden/>
    <w:rsid w:val="00E242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">
    <w:name w:val="제목 4 Char"/>
    <w:basedOn w:val="a2"/>
    <w:link w:val="41"/>
    <w:uiPriority w:val="9"/>
    <w:semiHidden/>
    <w:rsid w:val="00E242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Char">
    <w:name w:val="제목 5 Char"/>
    <w:basedOn w:val="a2"/>
    <w:link w:val="51"/>
    <w:uiPriority w:val="9"/>
    <w:semiHidden/>
    <w:rsid w:val="00E2429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Char">
    <w:name w:val="제목 6 Char"/>
    <w:basedOn w:val="a2"/>
    <w:link w:val="6"/>
    <w:uiPriority w:val="9"/>
    <w:semiHidden/>
    <w:rsid w:val="00E242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E242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제목 8 Char"/>
    <w:basedOn w:val="a2"/>
    <w:link w:val="8"/>
    <w:uiPriority w:val="9"/>
    <w:semiHidden/>
    <w:rsid w:val="00E242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제목 9 Char"/>
    <w:basedOn w:val="a2"/>
    <w:link w:val="9"/>
    <w:uiPriority w:val="9"/>
    <w:semiHidden/>
    <w:rsid w:val="00E24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Address"/>
    <w:basedOn w:val="a1"/>
    <w:link w:val="HTMLChar"/>
    <w:uiPriority w:val="99"/>
    <w:semiHidden/>
    <w:unhideWhenUsed/>
    <w:rsid w:val="00E24296"/>
    <w:rPr>
      <w:i/>
      <w:iCs/>
    </w:rPr>
  </w:style>
  <w:style w:type="character" w:customStyle="1" w:styleId="HTMLChar">
    <w:name w:val="HTML 주소 Char"/>
    <w:basedOn w:val="a2"/>
    <w:link w:val="HTML"/>
    <w:uiPriority w:val="99"/>
    <w:semiHidden/>
    <w:rsid w:val="00E24296"/>
    <w:rPr>
      <w:rFonts w:ascii="Times New Roman" w:eastAsia="Times New Roman" w:hAnsi="Times New Roman" w:cs="Times New Roman"/>
      <w:i/>
      <w:iCs/>
    </w:rPr>
  </w:style>
  <w:style w:type="paragraph" w:styleId="HTML0">
    <w:name w:val="HTML Preformatted"/>
    <w:basedOn w:val="a1"/>
    <w:link w:val="HTMLChar0"/>
    <w:uiPriority w:val="99"/>
    <w:semiHidden/>
    <w:unhideWhenUsed/>
    <w:rsid w:val="00E24296"/>
    <w:rPr>
      <w:rFonts w:ascii="Consolas" w:hAnsi="Consolas"/>
      <w:sz w:val="20"/>
      <w:szCs w:val="20"/>
    </w:rPr>
  </w:style>
  <w:style w:type="character" w:customStyle="1" w:styleId="HTMLChar0">
    <w:name w:val="미리 서식이 지정된 HTML Char"/>
    <w:basedOn w:val="a2"/>
    <w:link w:val="HTML0"/>
    <w:uiPriority w:val="99"/>
    <w:semiHidden/>
    <w:rsid w:val="00E24296"/>
    <w:rPr>
      <w:rFonts w:ascii="Consolas" w:eastAsia="Times New Roman" w:hAnsi="Consolas" w:cs="Times New Roman"/>
      <w:sz w:val="20"/>
      <w:szCs w:val="20"/>
    </w:rPr>
  </w:style>
  <w:style w:type="paragraph" w:styleId="10">
    <w:name w:val="index 1"/>
    <w:basedOn w:val="a1"/>
    <w:next w:val="a1"/>
    <w:autoRedefine/>
    <w:uiPriority w:val="99"/>
    <w:semiHidden/>
    <w:unhideWhenUsed/>
    <w:rsid w:val="00E24296"/>
    <w:pPr>
      <w:ind w:left="220" w:hanging="220"/>
    </w:pPr>
  </w:style>
  <w:style w:type="paragraph" w:styleId="25">
    <w:name w:val="index 2"/>
    <w:basedOn w:val="a1"/>
    <w:next w:val="a1"/>
    <w:autoRedefine/>
    <w:uiPriority w:val="99"/>
    <w:semiHidden/>
    <w:unhideWhenUsed/>
    <w:rsid w:val="00E24296"/>
    <w:pPr>
      <w:ind w:left="440" w:hanging="220"/>
    </w:pPr>
  </w:style>
  <w:style w:type="paragraph" w:styleId="34">
    <w:name w:val="index 3"/>
    <w:basedOn w:val="a1"/>
    <w:next w:val="a1"/>
    <w:autoRedefine/>
    <w:uiPriority w:val="99"/>
    <w:semiHidden/>
    <w:unhideWhenUsed/>
    <w:rsid w:val="00E24296"/>
    <w:pPr>
      <w:ind w:left="660" w:hanging="220"/>
    </w:pPr>
  </w:style>
  <w:style w:type="paragraph" w:styleId="42">
    <w:name w:val="index 4"/>
    <w:basedOn w:val="a1"/>
    <w:next w:val="a1"/>
    <w:autoRedefine/>
    <w:uiPriority w:val="99"/>
    <w:semiHidden/>
    <w:unhideWhenUsed/>
    <w:rsid w:val="00E24296"/>
    <w:pPr>
      <w:ind w:left="880" w:hanging="220"/>
    </w:pPr>
  </w:style>
  <w:style w:type="paragraph" w:styleId="52">
    <w:name w:val="index 5"/>
    <w:basedOn w:val="a1"/>
    <w:next w:val="a1"/>
    <w:autoRedefine/>
    <w:uiPriority w:val="99"/>
    <w:semiHidden/>
    <w:unhideWhenUsed/>
    <w:rsid w:val="00E24296"/>
    <w:pPr>
      <w:ind w:left="1100" w:hanging="220"/>
    </w:pPr>
  </w:style>
  <w:style w:type="paragraph" w:styleId="60">
    <w:name w:val="index 6"/>
    <w:basedOn w:val="a1"/>
    <w:next w:val="a1"/>
    <w:autoRedefine/>
    <w:uiPriority w:val="99"/>
    <w:semiHidden/>
    <w:unhideWhenUsed/>
    <w:rsid w:val="00E24296"/>
    <w:pPr>
      <w:ind w:left="1320" w:hanging="220"/>
    </w:pPr>
  </w:style>
  <w:style w:type="paragraph" w:styleId="70">
    <w:name w:val="index 7"/>
    <w:basedOn w:val="a1"/>
    <w:next w:val="a1"/>
    <w:autoRedefine/>
    <w:uiPriority w:val="99"/>
    <w:semiHidden/>
    <w:unhideWhenUsed/>
    <w:rsid w:val="00E24296"/>
    <w:pPr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rsid w:val="00E24296"/>
    <w:pPr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rsid w:val="00E24296"/>
    <w:pPr>
      <w:ind w:left="1980" w:hanging="220"/>
    </w:pPr>
  </w:style>
  <w:style w:type="paragraph" w:styleId="afd">
    <w:name w:val="index heading"/>
    <w:basedOn w:val="a1"/>
    <w:next w:val="10"/>
    <w:uiPriority w:val="99"/>
    <w:semiHidden/>
    <w:unhideWhenUsed/>
    <w:rsid w:val="00E24296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1"/>
    <w:next w:val="a1"/>
    <w:link w:val="Chard"/>
    <w:uiPriority w:val="30"/>
    <w:qFormat/>
    <w:rsid w:val="00E242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d">
    <w:name w:val="강한 인용 Char"/>
    <w:basedOn w:val="a2"/>
    <w:link w:val="afe"/>
    <w:uiPriority w:val="30"/>
    <w:rsid w:val="00E24296"/>
    <w:rPr>
      <w:rFonts w:ascii="Times New Roman" w:eastAsia="Times New Roman" w:hAnsi="Times New Roman" w:cs="Times New Roman"/>
      <w:i/>
      <w:iCs/>
      <w:color w:val="4F81BD" w:themeColor="accent1"/>
    </w:rPr>
  </w:style>
  <w:style w:type="paragraph" w:styleId="aff">
    <w:name w:val="List"/>
    <w:basedOn w:val="a1"/>
    <w:uiPriority w:val="99"/>
    <w:semiHidden/>
    <w:unhideWhenUsed/>
    <w:rsid w:val="00E24296"/>
    <w:pPr>
      <w:ind w:left="283" w:hanging="283"/>
      <w:contextualSpacing/>
    </w:pPr>
  </w:style>
  <w:style w:type="paragraph" w:styleId="26">
    <w:name w:val="List 2"/>
    <w:basedOn w:val="a1"/>
    <w:uiPriority w:val="99"/>
    <w:semiHidden/>
    <w:unhideWhenUsed/>
    <w:rsid w:val="00E24296"/>
    <w:pPr>
      <w:ind w:left="566" w:hanging="283"/>
      <w:contextualSpacing/>
    </w:pPr>
  </w:style>
  <w:style w:type="paragraph" w:styleId="35">
    <w:name w:val="List 3"/>
    <w:basedOn w:val="a1"/>
    <w:uiPriority w:val="99"/>
    <w:semiHidden/>
    <w:unhideWhenUsed/>
    <w:rsid w:val="00E24296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E24296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E24296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E24296"/>
    <w:pPr>
      <w:numPr>
        <w:numId w:val="1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24296"/>
    <w:pPr>
      <w:numPr>
        <w:numId w:val="1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24296"/>
    <w:pPr>
      <w:numPr>
        <w:numId w:val="1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24296"/>
    <w:pPr>
      <w:numPr>
        <w:numId w:val="2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24296"/>
    <w:pPr>
      <w:numPr>
        <w:numId w:val="21"/>
      </w:numPr>
      <w:contextualSpacing/>
    </w:pPr>
  </w:style>
  <w:style w:type="paragraph" w:styleId="aff0">
    <w:name w:val="List Continue"/>
    <w:basedOn w:val="a1"/>
    <w:uiPriority w:val="99"/>
    <w:semiHidden/>
    <w:unhideWhenUsed/>
    <w:rsid w:val="00E24296"/>
    <w:pPr>
      <w:spacing w:after="120"/>
      <w:ind w:left="283"/>
      <w:contextualSpacing/>
    </w:pPr>
  </w:style>
  <w:style w:type="paragraph" w:styleId="27">
    <w:name w:val="List Continue 2"/>
    <w:basedOn w:val="a1"/>
    <w:uiPriority w:val="99"/>
    <w:semiHidden/>
    <w:unhideWhenUsed/>
    <w:rsid w:val="00E24296"/>
    <w:pPr>
      <w:spacing w:after="120"/>
      <w:ind w:left="566"/>
      <w:contextualSpacing/>
    </w:pPr>
  </w:style>
  <w:style w:type="paragraph" w:styleId="36">
    <w:name w:val="List Continue 3"/>
    <w:basedOn w:val="a1"/>
    <w:uiPriority w:val="99"/>
    <w:semiHidden/>
    <w:unhideWhenUsed/>
    <w:rsid w:val="00E24296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E24296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E24296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E24296"/>
    <w:pPr>
      <w:numPr>
        <w:numId w:val="2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24296"/>
    <w:pPr>
      <w:numPr>
        <w:numId w:val="2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24296"/>
    <w:pPr>
      <w:numPr>
        <w:numId w:val="2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24296"/>
    <w:pPr>
      <w:numPr>
        <w:numId w:val="2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24296"/>
    <w:pPr>
      <w:numPr>
        <w:numId w:val="26"/>
      </w:numPr>
      <w:contextualSpacing/>
    </w:pPr>
  </w:style>
  <w:style w:type="paragraph" w:styleId="aff1">
    <w:name w:val="macro"/>
    <w:link w:val="Chare"/>
    <w:uiPriority w:val="99"/>
    <w:semiHidden/>
    <w:unhideWhenUsed/>
    <w:rsid w:val="00E242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</w:rPr>
  </w:style>
  <w:style w:type="character" w:customStyle="1" w:styleId="Chare">
    <w:name w:val="매크로 텍스트 Char"/>
    <w:basedOn w:val="a2"/>
    <w:link w:val="aff1"/>
    <w:uiPriority w:val="99"/>
    <w:semiHidden/>
    <w:rsid w:val="00E24296"/>
    <w:rPr>
      <w:rFonts w:ascii="Consolas" w:eastAsia="Times New Roman" w:hAnsi="Consolas" w:cs="Times New Roman"/>
      <w:sz w:val="20"/>
      <w:szCs w:val="20"/>
    </w:rPr>
  </w:style>
  <w:style w:type="paragraph" w:styleId="aff2">
    <w:name w:val="Message Header"/>
    <w:basedOn w:val="a1"/>
    <w:link w:val="Charf"/>
    <w:uiPriority w:val="99"/>
    <w:semiHidden/>
    <w:unhideWhenUsed/>
    <w:rsid w:val="00E242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메시지 머리글 Char"/>
    <w:basedOn w:val="a2"/>
    <w:link w:val="aff2"/>
    <w:uiPriority w:val="99"/>
    <w:semiHidden/>
    <w:rsid w:val="00E2429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3">
    <w:name w:val="No Spacing"/>
    <w:uiPriority w:val="1"/>
    <w:qFormat/>
    <w:rsid w:val="00E24296"/>
    <w:rPr>
      <w:rFonts w:ascii="Times New Roman" w:eastAsia="Times New Roman" w:hAnsi="Times New Roman" w:cs="Times New Roman"/>
    </w:rPr>
  </w:style>
  <w:style w:type="paragraph" w:styleId="aff4">
    <w:name w:val="Normal (Web)"/>
    <w:basedOn w:val="a1"/>
    <w:uiPriority w:val="99"/>
    <w:semiHidden/>
    <w:unhideWhenUsed/>
    <w:rsid w:val="00E24296"/>
    <w:rPr>
      <w:sz w:val="24"/>
      <w:szCs w:val="24"/>
    </w:rPr>
  </w:style>
  <w:style w:type="paragraph" w:styleId="aff5">
    <w:name w:val="Normal Indent"/>
    <w:basedOn w:val="a1"/>
    <w:uiPriority w:val="99"/>
    <w:semiHidden/>
    <w:unhideWhenUsed/>
    <w:rsid w:val="00E24296"/>
    <w:pPr>
      <w:ind w:left="720"/>
    </w:pPr>
  </w:style>
  <w:style w:type="paragraph" w:styleId="aff6">
    <w:name w:val="Note Heading"/>
    <w:basedOn w:val="a1"/>
    <w:next w:val="a1"/>
    <w:link w:val="Charf0"/>
    <w:uiPriority w:val="99"/>
    <w:semiHidden/>
    <w:unhideWhenUsed/>
    <w:rsid w:val="00E24296"/>
  </w:style>
  <w:style w:type="character" w:customStyle="1" w:styleId="Charf0">
    <w:name w:val="각주/미주 머리글 Char"/>
    <w:basedOn w:val="a2"/>
    <w:link w:val="aff6"/>
    <w:uiPriority w:val="99"/>
    <w:semiHidden/>
    <w:rsid w:val="00E24296"/>
    <w:rPr>
      <w:rFonts w:ascii="Times New Roman" w:eastAsia="Times New Roman" w:hAnsi="Times New Roman" w:cs="Times New Roman"/>
    </w:rPr>
  </w:style>
  <w:style w:type="paragraph" w:styleId="aff7">
    <w:name w:val="Plain Text"/>
    <w:basedOn w:val="a1"/>
    <w:link w:val="Charf1"/>
    <w:uiPriority w:val="99"/>
    <w:semiHidden/>
    <w:unhideWhenUsed/>
    <w:rsid w:val="00E24296"/>
    <w:rPr>
      <w:rFonts w:ascii="Consolas" w:hAnsi="Consolas"/>
      <w:sz w:val="21"/>
      <w:szCs w:val="21"/>
    </w:rPr>
  </w:style>
  <w:style w:type="character" w:customStyle="1" w:styleId="Charf1">
    <w:name w:val="글자만 Char"/>
    <w:basedOn w:val="a2"/>
    <w:link w:val="aff7"/>
    <w:uiPriority w:val="99"/>
    <w:semiHidden/>
    <w:rsid w:val="00E24296"/>
    <w:rPr>
      <w:rFonts w:ascii="Consolas" w:eastAsia="Times New Roman" w:hAnsi="Consolas" w:cs="Times New Roman"/>
      <w:sz w:val="21"/>
      <w:szCs w:val="21"/>
    </w:rPr>
  </w:style>
  <w:style w:type="paragraph" w:styleId="aff8">
    <w:name w:val="Quote"/>
    <w:basedOn w:val="a1"/>
    <w:next w:val="a1"/>
    <w:link w:val="Charf2"/>
    <w:uiPriority w:val="29"/>
    <w:qFormat/>
    <w:rsid w:val="00E242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인용 Char"/>
    <w:basedOn w:val="a2"/>
    <w:link w:val="aff8"/>
    <w:uiPriority w:val="29"/>
    <w:rsid w:val="00E24296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aff9">
    <w:name w:val="Salutation"/>
    <w:basedOn w:val="a1"/>
    <w:next w:val="a1"/>
    <w:link w:val="Charf3"/>
    <w:uiPriority w:val="99"/>
    <w:semiHidden/>
    <w:unhideWhenUsed/>
    <w:rsid w:val="00E24296"/>
  </w:style>
  <w:style w:type="character" w:customStyle="1" w:styleId="Charf3">
    <w:name w:val="인사말 Char"/>
    <w:basedOn w:val="a2"/>
    <w:link w:val="aff9"/>
    <w:uiPriority w:val="99"/>
    <w:semiHidden/>
    <w:rsid w:val="00E24296"/>
    <w:rPr>
      <w:rFonts w:ascii="Times New Roman" w:eastAsia="Times New Roman" w:hAnsi="Times New Roman" w:cs="Times New Roman"/>
    </w:rPr>
  </w:style>
  <w:style w:type="paragraph" w:styleId="affa">
    <w:name w:val="Signature"/>
    <w:basedOn w:val="a1"/>
    <w:link w:val="Charf4"/>
    <w:uiPriority w:val="99"/>
    <w:semiHidden/>
    <w:unhideWhenUsed/>
    <w:rsid w:val="00E24296"/>
    <w:pPr>
      <w:ind w:left="4252"/>
    </w:pPr>
  </w:style>
  <w:style w:type="character" w:customStyle="1" w:styleId="Charf4">
    <w:name w:val="서명 Char"/>
    <w:basedOn w:val="a2"/>
    <w:link w:val="affa"/>
    <w:uiPriority w:val="99"/>
    <w:semiHidden/>
    <w:rsid w:val="00E24296"/>
    <w:rPr>
      <w:rFonts w:ascii="Times New Roman" w:eastAsia="Times New Roman" w:hAnsi="Times New Roman" w:cs="Times New Roman"/>
    </w:rPr>
  </w:style>
  <w:style w:type="paragraph" w:styleId="affb">
    <w:name w:val="Subtitle"/>
    <w:basedOn w:val="a1"/>
    <w:next w:val="a1"/>
    <w:link w:val="Charf5"/>
    <w:uiPriority w:val="11"/>
    <w:qFormat/>
    <w:rsid w:val="00E242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f5">
    <w:name w:val="부제 Char"/>
    <w:basedOn w:val="a2"/>
    <w:link w:val="affb"/>
    <w:uiPriority w:val="11"/>
    <w:rsid w:val="00E24296"/>
    <w:rPr>
      <w:color w:val="5A5A5A" w:themeColor="text1" w:themeTint="A5"/>
      <w:spacing w:val="15"/>
    </w:rPr>
  </w:style>
  <w:style w:type="paragraph" w:styleId="affc">
    <w:name w:val="table of authorities"/>
    <w:basedOn w:val="a1"/>
    <w:next w:val="a1"/>
    <w:uiPriority w:val="99"/>
    <w:semiHidden/>
    <w:unhideWhenUsed/>
    <w:rsid w:val="00E24296"/>
    <w:pPr>
      <w:ind w:left="220" w:hanging="220"/>
    </w:pPr>
  </w:style>
  <w:style w:type="paragraph" w:styleId="affd">
    <w:name w:val="table of figures"/>
    <w:basedOn w:val="a1"/>
    <w:next w:val="a1"/>
    <w:uiPriority w:val="99"/>
    <w:semiHidden/>
    <w:unhideWhenUsed/>
    <w:rsid w:val="00E24296"/>
  </w:style>
  <w:style w:type="paragraph" w:styleId="affe">
    <w:name w:val="Title"/>
    <w:basedOn w:val="a1"/>
    <w:next w:val="a1"/>
    <w:link w:val="Charf6"/>
    <w:uiPriority w:val="10"/>
    <w:qFormat/>
    <w:rsid w:val="00E242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제목 Char"/>
    <w:basedOn w:val="a2"/>
    <w:link w:val="affe"/>
    <w:uiPriority w:val="10"/>
    <w:rsid w:val="00E24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">
    <w:name w:val="toa heading"/>
    <w:basedOn w:val="a1"/>
    <w:next w:val="a1"/>
    <w:uiPriority w:val="99"/>
    <w:semiHidden/>
    <w:unhideWhenUsed/>
    <w:rsid w:val="00E2429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1">
    <w:name w:val="toc 1"/>
    <w:basedOn w:val="a1"/>
    <w:next w:val="a1"/>
    <w:autoRedefine/>
    <w:uiPriority w:val="39"/>
    <w:semiHidden/>
    <w:unhideWhenUsed/>
    <w:rsid w:val="00E24296"/>
    <w:pPr>
      <w:spacing w:after="100"/>
    </w:pPr>
  </w:style>
  <w:style w:type="paragraph" w:styleId="28">
    <w:name w:val="toc 2"/>
    <w:basedOn w:val="a1"/>
    <w:next w:val="a1"/>
    <w:autoRedefine/>
    <w:uiPriority w:val="39"/>
    <w:semiHidden/>
    <w:unhideWhenUsed/>
    <w:rsid w:val="00E24296"/>
    <w:pPr>
      <w:spacing w:after="100"/>
      <w:ind w:left="220"/>
    </w:pPr>
  </w:style>
  <w:style w:type="paragraph" w:styleId="37">
    <w:name w:val="toc 3"/>
    <w:basedOn w:val="a1"/>
    <w:next w:val="a1"/>
    <w:autoRedefine/>
    <w:uiPriority w:val="39"/>
    <w:semiHidden/>
    <w:unhideWhenUsed/>
    <w:rsid w:val="00E24296"/>
    <w:pPr>
      <w:spacing w:after="100"/>
      <w:ind w:left="440"/>
    </w:pPr>
  </w:style>
  <w:style w:type="paragraph" w:styleId="45">
    <w:name w:val="toc 4"/>
    <w:basedOn w:val="a1"/>
    <w:next w:val="a1"/>
    <w:autoRedefine/>
    <w:uiPriority w:val="39"/>
    <w:semiHidden/>
    <w:unhideWhenUsed/>
    <w:rsid w:val="00E24296"/>
    <w:pPr>
      <w:spacing w:after="100"/>
      <w:ind w:left="660"/>
    </w:pPr>
  </w:style>
  <w:style w:type="paragraph" w:styleId="55">
    <w:name w:val="toc 5"/>
    <w:basedOn w:val="a1"/>
    <w:next w:val="a1"/>
    <w:autoRedefine/>
    <w:uiPriority w:val="39"/>
    <w:semiHidden/>
    <w:unhideWhenUsed/>
    <w:rsid w:val="00E24296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E24296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E24296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E24296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E24296"/>
    <w:pPr>
      <w:spacing w:after="100"/>
      <w:ind w:left="1760"/>
    </w:pPr>
  </w:style>
  <w:style w:type="paragraph" w:styleId="TOC">
    <w:name w:val="TOC Heading"/>
    <w:basedOn w:val="1"/>
    <w:next w:val="a1"/>
    <w:uiPriority w:val="39"/>
    <w:semiHidden/>
    <w:unhideWhenUsed/>
    <w:qFormat/>
    <w:rsid w:val="00E24296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hyperlink" Target="http://www.ema.europa.e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ma.europa.e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ema.europa.eu/docs/en_GB/document_library/Template_or_form/2013/03/WC500139752.doc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png"/><Relationship Id="rId28" Type="http://schemas.openxmlformats.org/officeDocument/2006/relationships/customXml" Target="../customXml/item3.xml"/><Relationship Id="rId10" Type="http://schemas.openxmlformats.org/officeDocument/2006/relationships/hyperlink" Target="http://www.ema.europa.eu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0.png"/><Relationship Id="rId27" Type="http://schemas.openxmlformats.org/officeDocument/2006/relationships/customXml" Target="../customXml/item2.xml"/><Relationship Id="rId30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EMADOC-1700519818-2290053</_dlc_DocId>
    <_dlc_DocIdUrl xmlns="a034c160-bfb7-45f5-8632-2eb7e0508071">
      <Url>https://euema.sharepoint.com/sites/CRM/_layouts/15/DocIdRedir.aspx?ID=EMADOC-1700519818-2290053</Url>
      <Description>EMADOC-1700519818-2290053</Description>
    </_dlc_DocIdUrl>
  </documentManagement>
</p:properties>
</file>

<file path=customXml/itemProps1.xml><?xml version="1.0" encoding="utf-8"?>
<ds:datastoreItem xmlns:ds="http://schemas.openxmlformats.org/officeDocument/2006/customXml" ds:itemID="{A5B49D17-6D52-4821-9A2B-DE27FE5AD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49EF3-214F-467D-B9E3-E1A47404E7FC}"/>
</file>

<file path=customXml/itemProps3.xml><?xml version="1.0" encoding="utf-8"?>
<ds:datastoreItem xmlns:ds="http://schemas.openxmlformats.org/officeDocument/2006/customXml" ds:itemID="{610EBD2C-4379-4729-8C0C-071A0C3D512A}"/>
</file>

<file path=customXml/itemProps4.xml><?xml version="1.0" encoding="utf-8"?>
<ds:datastoreItem xmlns:ds="http://schemas.openxmlformats.org/officeDocument/2006/customXml" ds:itemID="{A16EBD11-D854-4B96-A551-E70C82E31D2F}"/>
</file>

<file path=customXml/itemProps5.xml><?xml version="1.0" encoding="utf-8"?>
<ds:datastoreItem xmlns:ds="http://schemas.openxmlformats.org/officeDocument/2006/customXml" ds:itemID="{5E6A72E1-1DC8-4EC0-93DE-62E83549D0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13155</Words>
  <Characters>74987</Characters>
  <Application>Microsoft Office Word</Application>
  <DocSecurity>0</DocSecurity>
  <Lines>624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2022-11-14T09:25:00Z</dcterms:created>
  <dcterms:modified xsi:type="dcterms:W3CDTF">2025-06-12T07:34:00Z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_dlc_DocIdItemGuid">
    <vt:lpwstr>9e1439f0-ac20-441b-af53-14bc1f50e0d2</vt:lpwstr>
  </property>
</Properties>
</file>