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E0AB" w14:textId="698F1B82" w:rsidR="00E8167F" w:rsidRPr="00E8167F" w:rsidRDefault="00E8167F" w:rsidP="00E8167F">
      <w:pPr>
        <w:pBdr>
          <w:top w:val="single" w:sz="4" w:space="1" w:color="auto"/>
          <w:left w:val="single" w:sz="4" w:space="1" w:color="auto"/>
          <w:bottom w:val="single" w:sz="4" w:space="1" w:color="auto"/>
          <w:right w:val="single" w:sz="4" w:space="1" w:color="auto"/>
        </w:pBdr>
        <w:spacing w:line="240" w:lineRule="auto"/>
        <w:rPr>
          <w:ins w:id="0" w:author="Author"/>
          <w:szCs w:val="22"/>
        </w:rPr>
      </w:pPr>
      <w:bookmarkStart w:id="1" w:name="_Hlk219797023"/>
      <w:ins w:id="2" w:author="Author">
        <w:r w:rsidRPr="00E8167F">
          <w:rPr>
            <w:szCs w:val="22"/>
          </w:rPr>
          <w:t>Dan id-dokument fih l-informazzjoni dwar il-prodott approvata għall-</w:t>
        </w:r>
        <w:r>
          <w:rPr>
            <w:szCs w:val="22"/>
          </w:rPr>
          <w:t>Cabometyx</w:t>
        </w:r>
        <w:r w:rsidRPr="00E8167F">
          <w:rPr>
            <w:szCs w:val="22"/>
          </w:rPr>
          <w:t>, bil-bidliet li saru mill-aħħar proċedura li affettwat l-informazzjoni dwar il-prodott (</w:t>
        </w:r>
        <w:bookmarkStart w:id="3" w:name="_Hlk219796715"/>
        <w:r w:rsidRPr="001453D0">
          <w:t>EMA/VR/0000286913</w:t>
        </w:r>
        <w:bookmarkEnd w:id="3"/>
        <w:r w:rsidRPr="00E8167F">
          <w:rPr>
            <w:szCs w:val="22"/>
          </w:rPr>
          <w:t>) qed jiġu immarkati.</w:t>
        </w:r>
      </w:ins>
    </w:p>
    <w:p w14:paraId="726FE2A6" w14:textId="77777777" w:rsidR="00E8167F" w:rsidRPr="00E8167F" w:rsidRDefault="00E8167F" w:rsidP="00E8167F">
      <w:pPr>
        <w:pBdr>
          <w:top w:val="single" w:sz="4" w:space="1" w:color="auto"/>
          <w:left w:val="single" w:sz="4" w:space="1" w:color="auto"/>
          <w:bottom w:val="single" w:sz="4" w:space="1" w:color="auto"/>
          <w:right w:val="single" w:sz="4" w:space="1" w:color="auto"/>
        </w:pBdr>
        <w:spacing w:line="240" w:lineRule="auto"/>
        <w:rPr>
          <w:ins w:id="4" w:author="Author"/>
          <w:szCs w:val="22"/>
        </w:rPr>
      </w:pPr>
    </w:p>
    <w:p w14:paraId="4956F509" w14:textId="2FDBC6A9" w:rsidR="00E8167F" w:rsidRPr="00E8167F" w:rsidRDefault="00E8167F" w:rsidP="00E8167F">
      <w:pPr>
        <w:pBdr>
          <w:top w:val="single" w:sz="4" w:space="1" w:color="auto"/>
          <w:left w:val="single" w:sz="4" w:space="1" w:color="auto"/>
          <w:bottom w:val="single" w:sz="4" w:space="1" w:color="auto"/>
          <w:right w:val="single" w:sz="4" w:space="1" w:color="auto"/>
        </w:pBdr>
        <w:spacing w:line="240" w:lineRule="auto"/>
        <w:rPr>
          <w:ins w:id="5" w:author="Author"/>
          <w:szCs w:val="22"/>
        </w:rPr>
      </w:pPr>
      <w:ins w:id="6" w:author="Author">
        <w:r w:rsidRPr="00E8167F">
          <w:rPr>
            <w:szCs w:val="22"/>
          </w:rPr>
          <w:t xml:space="preserve">Għal aktar informazzjoni, ara s-sit web tal-Aġenzija Ewropea għall-Mediċini: </w:t>
        </w:r>
        <w:r w:rsidRPr="00544E07">
          <w:rPr>
            <w:rStyle w:val="StatementHyperlinkChar"/>
            <w:color w:val="auto"/>
            <w:u w:val="none"/>
            <w:rPrChange w:id="7" w:author="Author">
              <w:rPr>
                <w:rStyle w:val="StatementHyperlinkChar"/>
              </w:rPr>
            </w:rPrChange>
          </w:rPr>
          <w:fldChar w:fldCharType="begin"/>
        </w:r>
        <w:r w:rsidRPr="00544E07">
          <w:rPr>
            <w:rStyle w:val="StatementHyperlinkChar"/>
            <w:color w:val="auto"/>
            <w:u w:val="none"/>
            <w:rPrChange w:id="8" w:author="Author">
              <w:rPr>
                <w:rStyle w:val="StatementHyperlinkChar"/>
              </w:rPr>
            </w:rPrChange>
          </w:rPr>
          <w:instrText>HYPERLINK "https://www.ema.europa.eu/en/medicines/human/epar/cabometyx"</w:instrText>
        </w:r>
        <w:r w:rsidRPr="00544E07">
          <w:rPr>
            <w:rStyle w:val="StatementHyperlinkChar"/>
            <w:color w:val="auto"/>
            <w:u w:val="none"/>
            <w:rPrChange w:id="9" w:author="Author">
              <w:rPr>
                <w:rStyle w:val="StatementHyperlinkChar"/>
                <w:color w:val="auto"/>
                <w:u w:val="none"/>
              </w:rPr>
            </w:rPrChange>
          </w:rPr>
        </w:r>
        <w:r w:rsidRPr="00544E07">
          <w:rPr>
            <w:rStyle w:val="StatementHyperlinkChar"/>
            <w:color w:val="auto"/>
            <w:u w:val="none"/>
            <w:rPrChange w:id="10" w:author="Author">
              <w:rPr>
                <w:rStyle w:val="StatementHyperlinkChar"/>
              </w:rPr>
            </w:rPrChange>
          </w:rPr>
          <w:fldChar w:fldCharType="separate"/>
        </w:r>
        <w:r w:rsidRPr="00544E07">
          <w:rPr>
            <w:rStyle w:val="Hyperlink"/>
            <w:color w:val="auto"/>
            <w:u w:val="none"/>
            <w:rPrChange w:id="11" w:author="Author">
              <w:rPr>
                <w:rStyle w:val="Hyperlink"/>
              </w:rPr>
            </w:rPrChange>
          </w:rPr>
          <w:t>https://www.ema.europa.eu/en/medicines/human/epar/cabometyx</w:t>
        </w:r>
        <w:r w:rsidRPr="00544E07">
          <w:rPr>
            <w:rStyle w:val="StatementHyperlinkChar"/>
            <w:color w:val="auto"/>
            <w:u w:val="none"/>
            <w:rPrChange w:id="12" w:author="Author">
              <w:rPr>
                <w:rStyle w:val="StatementHyperlinkChar"/>
              </w:rPr>
            </w:rPrChange>
          </w:rPr>
          <w:fldChar w:fldCharType="end"/>
        </w:r>
      </w:ins>
    </w:p>
    <w:bookmarkEnd w:id="1"/>
    <w:p w14:paraId="037E60B2" w14:textId="0C3A7DC8" w:rsidR="004A7D0F" w:rsidRPr="002E6950" w:rsidDel="00E8167F" w:rsidRDefault="004A7D0F" w:rsidP="00250B39">
      <w:pPr>
        <w:spacing w:line="240" w:lineRule="auto"/>
        <w:jc w:val="center"/>
        <w:outlineLvl w:val="0"/>
        <w:rPr>
          <w:del w:id="13" w:author="Author"/>
          <w:b/>
          <w:lang w:val="bg-BG"/>
        </w:rPr>
      </w:pPr>
    </w:p>
    <w:p w14:paraId="2250501A" w14:textId="3AF82A30" w:rsidR="004A7D0F" w:rsidRPr="003C311B" w:rsidDel="00E8167F" w:rsidRDefault="004A7D0F" w:rsidP="00250B39">
      <w:pPr>
        <w:spacing w:line="240" w:lineRule="auto"/>
        <w:jc w:val="center"/>
        <w:outlineLvl w:val="0"/>
        <w:rPr>
          <w:del w:id="14" w:author="Author"/>
          <w:b/>
        </w:rPr>
      </w:pPr>
    </w:p>
    <w:p w14:paraId="7E1DBB33" w14:textId="5D7746AE" w:rsidR="004A7D0F" w:rsidRPr="003C311B" w:rsidDel="00E8167F" w:rsidRDefault="004A7D0F" w:rsidP="00250B39">
      <w:pPr>
        <w:spacing w:line="240" w:lineRule="auto"/>
        <w:jc w:val="center"/>
        <w:outlineLvl w:val="0"/>
        <w:rPr>
          <w:del w:id="15" w:author="Author"/>
          <w:b/>
        </w:rPr>
      </w:pPr>
    </w:p>
    <w:p w14:paraId="55A397DA" w14:textId="43DF79D8" w:rsidR="004A7D0F" w:rsidRPr="003C311B" w:rsidDel="00E8167F" w:rsidRDefault="004A7D0F" w:rsidP="00250B39">
      <w:pPr>
        <w:spacing w:line="240" w:lineRule="auto"/>
        <w:jc w:val="center"/>
        <w:outlineLvl w:val="0"/>
        <w:rPr>
          <w:del w:id="16" w:author="Author"/>
          <w:b/>
        </w:rPr>
      </w:pPr>
    </w:p>
    <w:p w14:paraId="000557A6" w14:textId="6F523E3D" w:rsidR="004A7D0F" w:rsidRPr="003C311B" w:rsidDel="00E8167F" w:rsidRDefault="004A7D0F" w:rsidP="00BA79BA">
      <w:pPr>
        <w:tabs>
          <w:tab w:val="left" w:pos="-1440"/>
          <w:tab w:val="left" w:pos="-720"/>
        </w:tabs>
        <w:spacing w:line="240" w:lineRule="auto"/>
        <w:jc w:val="center"/>
        <w:rPr>
          <w:del w:id="17" w:author="Author"/>
          <w:b/>
          <w:szCs w:val="22"/>
        </w:rPr>
      </w:pPr>
    </w:p>
    <w:p w14:paraId="6800196C" w14:textId="412AA425" w:rsidR="004A7D0F" w:rsidRPr="003C311B" w:rsidDel="00E8167F" w:rsidRDefault="004A7D0F" w:rsidP="00BA79BA">
      <w:pPr>
        <w:tabs>
          <w:tab w:val="left" w:pos="-1440"/>
          <w:tab w:val="left" w:pos="-720"/>
        </w:tabs>
        <w:spacing w:line="240" w:lineRule="auto"/>
        <w:jc w:val="center"/>
        <w:rPr>
          <w:del w:id="18" w:author="Author"/>
          <w:b/>
          <w:szCs w:val="22"/>
        </w:rPr>
      </w:pPr>
    </w:p>
    <w:p w14:paraId="66DC452F" w14:textId="77777777" w:rsidR="004A7D0F" w:rsidRPr="003C311B" w:rsidRDefault="004A7D0F" w:rsidP="00BA79BA">
      <w:pPr>
        <w:tabs>
          <w:tab w:val="left" w:pos="-1440"/>
          <w:tab w:val="left" w:pos="-720"/>
        </w:tabs>
        <w:spacing w:line="240" w:lineRule="auto"/>
        <w:jc w:val="center"/>
        <w:rPr>
          <w:b/>
          <w:szCs w:val="22"/>
        </w:rPr>
      </w:pPr>
    </w:p>
    <w:p w14:paraId="2B571AEE" w14:textId="77777777" w:rsidR="004A7D0F" w:rsidRPr="003C311B" w:rsidRDefault="004A7D0F" w:rsidP="00BA79BA">
      <w:pPr>
        <w:tabs>
          <w:tab w:val="left" w:pos="-1440"/>
          <w:tab w:val="left" w:pos="-720"/>
        </w:tabs>
        <w:spacing w:line="240" w:lineRule="auto"/>
        <w:jc w:val="center"/>
        <w:rPr>
          <w:b/>
          <w:szCs w:val="22"/>
        </w:rPr>
      </w:pPr>
    </w:p>
    <w:p w14:paraId="47B0E3CB" w14:textId="77777777" w:rsidR="004A7D0F" w:rsidRPr="003C311B" w:rsidRDefault="004A7D0F" w:rsidP="00BA79BA">
      <w:pPr>
        <w:tabs>
          <w:tab w:val="left" w:pos="-1440"/>
          <w:tab w:val="left" w:pos="-720"/>
        </w:tabs>
        <w:spacing w:line="240" w:lineRule="auto"/>
        <w:jc w:val="center"/>
        <w:rPr>
          <w:b/>
          <w:szCs w:val="22"/>
        </w:rPr>
      </w:pPr>
    </w:p>
    <w:p w14:paraId="681FB996" w14:textId="77777777" w:rsidR="004A7D0F" w:rsidRPr="003C311B" w:rsidRDefault="004A7D0F" w:rsidP="00BA79BA">
      <w:pPr>
        <w:tabs>
          <w:tab w:val="left" w:pos="-1440"/>
          <w:tab w:val="left" w:pos="-720"/>
        </w:tabs>
        <w:spacing w:line="240" w:lineRule="auto"/>
        <w:jc w:val="center"/>
        <w:rPr>
          <w:b/>
          <w:szCs w:val="22"/>
        </w:rPr>
      </w:pPr>
    </w:p>
    <w:p w14:paraId="241F9D57" w14:textId="77777777" w:rsidR="004A7D0F" w:rsidRPr="003C311B" w:rsidRDefault="004A7D0F" w:rsidP="00BA79BA">
      <w:pPr>
        <w:tabs>
          <w:tab w:val="left" w:pos="-1440"/>
          <w:tab w:val="left" w:pos="-720"/>
        </w:tabs>
        <w:spacing w:line="240" w:lineRule="auto"/>
        <w:jc w:val="center"/>
        <w:rPr>
          <w:b/>
          <w:szCs w:val="22"/>
        </w:rPr>
      </w:pPr>
    </w:p>
    <w:p w14:paraId="6BE3D105" w14:textId="77777777" w:rsidR="004A7D0F" w:rsidRPr="003C311B" w:rsidRDefault="004A7D0F" w:rsidP="00BA79BA">
      <w:pPr>
        <w:tabs>
          <w:tab w:val="left" w:pos="-1440"/>
          <w:tab w:val="left" w:pos="-720"/>
        </w:tabs>
        <w:spacing w:line="240" w:lineRule="auto"/>
        <w:jc w:val="center"/>
        <w:rPr>
          <w:b/>
          <w:szCs w:val="22"/>
        </w:rPr>
      </w:pPr>
    </w:p>
    <w:p w14:paraId="1DD6926C" w14:textId="77777777" w:rsidR="004A7D0F" w:rsidRPr="003C311B" w:rsidRDefault="004A7D0F" w:rsidP="00BA79BA">
      <w:pPr>
        <w:tabs>
          <w:tab w:val="left" w:pos="-1440"/>
          <w:tab w:val="left" w:pos="-720"/>
        </w:tabs>
        <w:spacing w:line="240" w:lineRule="auto"/>
        <w:jc w:val="center"/>
        <w:rPr>
          <w:b/>
          <w:szCs w:val="22"/>
        </w:rPr>
      </w:pPr>
    </w:p>
    <w:p w14:paraId="4BBBF866" w14:textId="77777777" w:rsidR="004A7D0F" w:rsidRPr="003C311B" w:rsidRDefault="004A7D0F" w:rsidP="00BA79BA">
      <w:pPr>
        <w:tabs>
          <w:tab w:val="left" w:pos="-1440"/>
          <w:tab w:val="left" w:pos="-720"/>
        </w:tabs>
        <w:spacing w:line="240" w:lineRule="auto"/>
        <w:jc w:val="center"/>
        <w:rPr>
          <w:b/>
          <w:szCs w:val="22"/>
        </w:rPr>
      </w:pPr>
    </w:p>
    <w:p w14:paraId="05353F9E" w14:textId="77777777" w:rsidR="004A7D0F" w:rsidRPr="003C311B" w:rsidRDefault="004A7D0F" w:rsidP="00BA79BA">
      <w:pPr>
        <w:tabs>
          <w:tab w:val="left" w:pos="-1440"/>
          <w:tab w:val="left" w:pos="-720"/>
        </w:tabs>
        <w:spacing w:line="240" w:lineRule="auto"/>
        <w:jc w:val="center"/>
        <w:rPr>
          <w:b/>
          <w:szCs w:val="22"/>
        </w:rPr>
      </w:pPr>
    </w:p>
    <w:p w14:paraId="66D64CB7" w14:textId="77777777" w:rsidR="004A7D0F" w:rsidRPr="003C311B" w:rsidRDefault="004A7D0F" w:rsidP="00BA79BA">
      <w:pPr>
        <w:tabs>
          <w:tab w:val="left" w:pos="-1440"/>
          <w:tab w:val="left" w:pos="-720"/>
        </w:tabs>
        <w:spacing w:line="240" w:lineRule="auto"/>
        <w:jc w:val="center"/>
        <w:rPr>
          <w:b/>
          <w:szCs w:val="22"/>
        </w:rPr>
      </w:pPr>
    </w:p>
    <w:p w14:paraId="4649EAC9" w14:textId="77777777" w:rsidR="004A7D0F" w:rsidRPr="003C311B" w:rsidRDefault="004A7D0F" w:rsidP="00BA79BA">
      <w:pPr>
        <w:tabs>
          <w:tab w:val="left" w:pos="-1440"/>
          <w:tab w:val="left" w:pos="-720"/>
        </w:tabs>
        <w:spacing w:line="240" w:lineRule="auto"/>
        <w:jc w:val="center"/>
        <w:rPr>
          <w:b/>
          <w:szCs w:val="22"/>
        </w:rPr>
      </w:pPr>
    </w:p>
    <w:p w14:paraId="1CC106D9" w14:textId="77777777" w:rsidR="004A7D0F" w:rsidRPr="003C311B" w:rsidRDefault="004A7D0F" w:rsidP="00BA79BA">
      <w:pPr>
        <w:tabs>
          <w:tab w:val="left" w:pos="-1440"/>
          <w:tab w:val="left" w:pos="-720"/>
        </w:tabs>
        <w:spacing w:line="240" w:lineRule="auto"/>
        <w:jc w:val="center"/>
        <w:rPr>
          <w:b/>
          <w:szCs w:val="22"/>
        </w:rPr>
      </w:pPr>
    </w:p>
    <w:p w14:paraId="343086E7" w14:textId="77777777" w:rsidR="004A7D0F" w:rsidRPr="003C311B" w:rsidRDefault="004A7D0F" w:rsidP="00BA79BA">
      <w:pPr>
        <w:tabs>
          <w:tab w:val="left" w:pos="-1440"/>
          <w:tab w:val="left" w:pos="-720"/>
        </w:tabs>
        <w:spacing w:line="240" w:lineRule="auto"/>
        <w:jc w:val="center"/>
        <w:rPr>
          <w:b/>
          <w:szCs w:val="22"/>
        </w:rPr>
      </w:pPr>
    </w:p>
    <w:p w14:paraId="44B41E1D" w14:textId="77777777" w:rsidR="004A7D0F" w:rsidRPr="003C311B" w:rsidRDefault="004A7D0F" w:rsidP="00BA79BA">
      <w:pPr>
        <w:tabs>
          <w:tab w:val="left" w:pos="-1440"/>
          <w:tab w:val="left" w:pos="-720"/>
        </w:tabs>
        <w:spacing w:line="240" w:lineRule="auto"/>
        <w:jc w:val="center"/>
        <w:rPr>
          <w:b/>
          <w:szCs w:val="22"/>
        </w:rPr>
      </w:pPr>
    </w:p>
    <w:p w14:paraId="4CF42257" w14:textId="77777777" w:rsidR="00970E3F" w:rsidRPr="003C311B" w:rsidRDefault="00970E3F" w:rsidP="00BA79BA">
      <w:pPr>
        <w:tabs>
          <w:tab w:val="left" w:pos="-1440"/>
          <w:tab w:val="left" w:pos="-720"/>
        </w:tabs>
        <w:spacing w:line="240" w:lineRule="auto"/>
        <w:jc w:val="center"/>
        <w:rPr>
          <w:b/>
          <w:szCs w:val="22"/>
        </w:rPr>
      </w:pPr>
    </w:p>
    <w:p w14:paraId="4CD63B59" w14:textId="6FAD4C7E" w:rsidR="00970E3F" w:rsidRPr="003C311B" w:rsidRDefault="00970E3F" w:rsidP="00BA79BA">
      <w:pPr>
        <w:tabs>
          <w:tab w:val="left" w:pos="-1440"/>
          <w:tab w:val="left" w:pos="-720"/>
        </w:tabs>
        <w:spacing w:line="240" w:lineRule="auto"/>
        <w:jc w:val="center"/>
        <w:rPr>
          <w:b/>
          <w:szCs w:val="22"/>
        </w:rPr>
      </w:pPr>
    </w:p>
    <w:p w14:paraId="51AF93B5" w14:textId="67DE1DE7" w:rsidR="006F30F2" w:rsidRPr="003C311B" w:rsidRDefault="006F30F2" w:rsidP="00BA79BA">
      <w:pPr>
        <w:tabs>
          <w:tab w:val="left" w:pos="-1440"/>
          <w:tab w:val="left" w:pos="-720"/>
        </w:tabs>
        <w:spacing w:line="240" w:lineRule="auto"/>
        <w:jc w:val="center"/>
        <w:rPr>
          <w:b/>
          <w:szCs w:val="22"/>
        </w:rPr>
      </w:pPr>
    </w:p>
    <w:p w14:paraId="56FAB926" w14:textId="77777777" w:rsidR="004A7D0F" w:rsidRPr="003C311B" w:rsidRDefault="004A7D0F" w:rsidP="00BA79BA">
      <w:pPr>
        <w:tabs>
          <w:tab w:val="left" w:pos="-1440"/>
          <w:tab w:val="left" w:pos="-720"/>
        </w:tabs>
        <w:spacing w:line="240" w:lineRule="auto"/>
        <w:jc w:val="center"/>
        <w:rPr>
          <w:szCs w:val="22"/>
        </w:rPr>
      </w:pPr>
      <w:r w:rsidRPr="003C311B">
        <w:rPr>
          <w:b/>
        </w:rPr>
        <w:t>ANNESS I</w:t>
      </w:r>
    </w:p>
    <w:p w14:paraId="6B9DC86F" w14:textId="77777777" w:rsidR="004A7D0F" w:rsidRPr="003C311B" w:rsidRDefault="004A7D0F" w:rsidP="00BA79BA">
      <w:pPr>
        <w:tabs>
          <w:tab w:val="left" w:pos="-1440"/>
          <w:tab w:val="left" w:pos="-720"/>
        </w:tabs>
        <w:spacing w:line="240" w:lineRule="auto"/>
        <w:jc w:val="center"/>
        <w:rPr>
          <w:szCs w:val="22"/>
        </w:rPr>
      </w:pPr>
    </w:p>
    <w:p w14:paraId="1F1F3E2A" w14:textId="77777777" w:rsidR="004A7D0F" w:rsidRPr="003C311B" w:rsidRDefault="004A7D0F" w:rsidP="00BA79BA">
      <w:pPr>
        <w:tabs>
          <w:tab w:val="left" w:pos="-1440"/>
          <w:tab w:val="left" w:pos="-720"/>
        </w:tabs>
        <w:spacing w:line="240" w:lineRule="auto"/>
        <w:jc w:val="center"/>
        <w:rPr>
          <w:szCs w:val="22"/>
        </w:rPr>
      </w:pPr>
      <w:r w:rsidRPr="003C311B">
        <w:rPr>
          <w:b/>
        </w:rPr>
        <w:t>SOMMARJU TAL-KARATTERISTIĊI TAL-PRODOTT</w:t>
      </w:r>
    </w:p>
    <w:p w14:paraId="0CA0A435" w14:textId="77777777" w:rsidR="004A7D0F" w:rsidRPr="003C311B" w:rsidRDefault="004A7D0F" w:rsidP="00BA79BA">
      <w:pPr>
        <w:tabs>
          <w:tab w:val="left" w:pos="-1440"/>
          <w:tab w:val="left" w:pos="-720"/>
        </w:tabs>
        <w:spacing w:line="240" w:lineRule="auto"/>
        <w:jc w:val="center"/>
        <w:rPr>
          <w:szCs w:val="22"/>
        </w:rPr>
      </w:pPr>
    </w:p>
    <w:p w14:paraId="7A29A728" w14:textId="0C828133" w:rsidR="00767703" w:rsidRPr="003C311B" w:rsidRDefault="004A7D0F" w:rsidP="00BA79BA">
      <w:pPr>
        <w:spacing w:line="240" w:lineRule="auto"/>
        <w:rPr>
          <w:b/>
          <w:bCs/>
          <w:szCs w:val="22"/>
        </w:rPr>
      </w:pPr>
      <w:r w:rsidRPr="003C311B">
        <w:br w:type="page"/>
      </w:r>
      <w:r w:rsidR="00767703" w:rsidRPr="003C311B">
        <w:rPr>
          <w:b/>
        </w:rPr>
        <w:lastRenderedPageBreak/>
        <w:t>1.</w:t>
      </w:r>
      <w:r w:rsidR="00767703" w:rsidRPr="003C311B">
        <w:tab/>
      </w:r>
      <w:r w:rsidR="00767703" w:rsidRPr="003C311B">
        <w:rPr>
          <w:b/>
        </w:rPr>
        <w:t>ISEM IL-PRODOTT MEDIĊINALI</w:t>
      </w:r>
    </w:p>
    <w:p w14:paraId="2AFEABC2" w14:textId="77777777" w:rsidR="00767703" w:rsidRPr="003C311B" w:rsidRDefault="00767703" w:rsidP="00250B39">
      <w:pPr>
        <w:spacing w:line="240" w:lineRule="auto"/>
        <w:rPr>
          <w:iCs/>
          <w:szCs w:val="22"/>
        </w:rPr>
      </w:pPr>
    </w:p>
    <w:p w14:paraId="070FFFA1" w14:textId="77777777" w:rsidR="00767703" w:rsidRPr="003C311B" w:rsidRDefault="00767703" w:rsidP="00542E51">
      <w:pPr>
        <w:pStyle w:val="C-BodyText"/>
        <w:spacing w:before="0" w:after="0" w:line="240" w:lineRule="auto"/>
        <w:rPr>
          <w:sz w:val="22"/>
          <w:szCs w:val="22"/>
        </w:rPr>
      </w:pPr>
      <w:r w:rsidRPr="003C311B">
        <w:rPr>
          <w:sz w:val="22"/>
        </w:rPr>
        <w:t>CABOMETYX 20 mg pilloli miksija b’rita</w:t>
      </w:r>
    </w:p>
    <w:p w14:paraId="0BCE8847" w14:textId="77777777" w:rsidR="00BD1D93" w:rsidRPr="003C311B" w:rsidRDefault="00BD1D93" w:rsidP="00542E51">
      <w:pPr>
        <w:spacing w:line="240" w:lineRule="auto"/>
        <w:rPr>
          <w:iCs/>
          <w:szCs w:val="22"/>
        </w:rPr>
      </w:pPr>
      <w:r w:rsidRPr="003C311B">
        <w:t>CABOMETYX 40 mg pilloli miksija b’rita</w:t>
      </w:r>
    </w:p>
    <w:p w14:paraId="0D4EB588" w14:textId="77777777" w:rsidR="00BD1D93" w:rsidRPr="003C311B" w:rsidRDefault="00BD1D93" w:rsidP="00AC1C41">
      <w:pPr>
        <w:spacing w:line="240" w:lineRule="auto"/>
        <w:rPr>
          <w:iCs/>
          <w:szCs w:val="22"/>
        </w:rPr>
      </w:pPr>
      <w:r w:rsidRPr="003C311B">
        <w:t>CABOMETYX 60 mg pilloli miksija b’rita</w:t>
      </w:r>
    </w:p>
    <w:p w14:paraId="1F96DC8E" w14:textId="77777777" w:rsidR="00767703" w:rsidRPr="003C311B" w:rsidRDefault="00767703" w:rsidP="00C043AB">
      <w:pPr>
        <w:spacing w:line="240" w:lineRule="auto"/>
        <w:rPr>
          <w:iCs/>
          <w:szCs w:val="22"/>
        </w:rPr>
      </w:pPr>
    </w:p>
    <w:p w14:paraId="7997E543" w14:textId="77777777" w:rsidR="00767703" w:rsidRPr="003C311B" w:rsidRDefault="00767703">
      <w:pPr>
        <w:spacing w:line="240" w:lineRule="auto"/>
        <w:rPr>
          <w:iCs/>
          <w:szCs w:val="22"/>
        </w:rPr>
      </w:pPr>
    </w:p>
    <w:p w14:paraId="53432596" w14:textId="77777777" w:rsidR="00767703" w:rsidRPr="003C311B" w:rsidRDefault="00767703" w:rsidP="00BA79BA">
      <w:pPr>
        <w:spacing w:line="240" w:lineRule="auto"/>
        <w:rPr>
          <w:b/>
          <w:szCs w:val="22"/>
        </w:rPr>
      </w:pPr>
      <w:r w:rsidRPr="003C311B">
        <w:rPr>
          <w:b/>
        </w:rPr>
        <w:t>2.</w:t>
      </w:r>
      <w:r w:rsidRPr="003C311B">
        <w:tab/>
      </w:r>
      <w:r w:rsidRPr="003C311B">
        <w:rPr>
          <w:b/>
        </w:rPr>
        <w:t>GĦAMLA KWALITATTIVA U KWANTITATTIVA</w:t>
      </w:r>
    </w:p>
    <w:p w14:paraId="5205DB36" w14:textId="77777777" w:rsidR="00767703" w:rsidRPr="003C311B" w:rsidRDefault="00767703" w:rsidP="00250B39">
      <w:pPr>
        <w:spacing w:line="240" w:lineRule="auto"/>
        <w:rPr>
          <w:szCs w:val="22"/>
        </w:rPr>
      </w:pPr>
    </w:p>
    <w:p w14:paraId="45B779CA" w14:textId="77777777" w:rsidR="00BD1D93" w:rsidRPr="003C311B" w:rsidRDefault="00DB2284" w:rsidP="00542E51">
      <w:pPr>
        <w:pStyle w:val="C-BodyText"/>
        <w:spacing w:before="0" w:after="0" w:line="240" w:lineRule="auto"/>
        <w:rPr>
          <w:sz w:val="22"/>
          <w:szCs w:val="22"/>
          <w:u w:val="single"/>
        </w:rPr>
      </w:pPr>
      <w:r w:rsidRPr="003C311B">
        <w:rPr>
          <w:sz w:val="22"/>
          <w:u w:val="single"/>
        </w:rPr>
        <w:t>CABOMETYX p</w:t>
      </w:r>
      <w:r w:rsidR="00BD1D93" w:rsidRPr="003C311B">
        <w:rPr>
          <w:sz w:val="22"/>
          <w:u w:val="single"/>
        </w:rPr>
        <w:t>illoli miksija b’rita ta’ 20 mg</w:t>
      </w:r>
    </w:p>
    <w:p w14:paraId="2AC805B0" w14:textId="77777777" w:rsidR="00767703" w:rsidRPr="003C311B" w:rsidRDefault="00767703" w:rsidP="00542E51">
      <w:pPr>
        <w:pStyle w:val="C-BodyText"/>
        <w:spacing w:before="0" w:after="0" w:line="240" w:lineRule="auto"/>
        <w:rPr>
          <w:sz w:val="22"/>
          <w:szCs w:val="22"/>
        </w:rPr>
      </w:pPr>
      <w:r w:rsidRPr="003C311B">
        <w:rPr>
          <w:sz w:val="22"/>
        </w:rPr>
        <w:t>Kull pillola miksija b’rita fiha cabozantinib (</w:t>
      </w:r>
      <w:r w:rsidRPr="003C311B">
        <w:rPr>
          <w:iCs/>
          <w:sz w:val="22"/>
        </w:rPr>
        <w:t>S</w:t>
      </w:r>
      <w:r w:rsidRPr="003C311B">
        <w:rPr>
          <w:sz w:val="22"/>
        </w:rPr>
        <w:t xml:space="preserve">)-malate ekwivalenti għal 20 mg cabozantinib. </w:t>
      </w:r>
    </w:p>
    <w:p w14:paraId="568EF978" w14:textId="77777777" w:rsidR="00FB2FFF" w:rsidRPr="003C311B" w:rsidRDefault="00FB2FFF" w:rsidP="00AC1C41">
      <w:pPr>
        <w:pStyle w:val="C-BodyText"/>
        <w:spacing w:before="0" w:after="0" w:line="240" w:lineRule="auto"/>
        <w:rPr>
          <w:sz w:val="22"/>
          <w:szCs w:val="22"/>
        </w:rPr>
      </w:pPr>
    </w:p>
    <w:p w14:paraId="460543D7" w14:textId="77777777" w:rsidR="00FB2FFF" w:rsidRPr="003C311B" w:rsidRDefault="00767703" w:rsidP="00C043AB">
      <w:pPr>
        <w:pStyle w:val="C-BodyText"/>
        <w:spacing w:before="0" w:after="0" w:line="240" w:lineRule="auto"/>
        <w:rPr>
          <w:i/>
          <w:sz w:val="22"/>
          <w:szCs w:val="22"/>
        </w:rPr>
      </w:pPr>
      <w:r w:rsidRPr="003C311B">
        <w:rPr>
          <w:i/>
          <w:sz w:val="22"/>
          <w:u w:val="single"/>
        </w:rPr>
        <w:t>Eċċipjenti b’effett magħruf</w:t>
      </w:r>
    </w:p>
    <w:p w14:paraId="53086160" w14:textId="77777777" w:rsidR="00767703" w:rsidRPr="003C311B" w:rsidRDefault="00767703">
      <w:pPr>
        <w:pStyle w:val="C-BodyText"/>
        <w:spacing w:before="0" w:after="0" w:line="240" w:lineRule="auto"/>
        <w:rPr>
          <w:sz w:val="22"/>
          <w:szCs w:val="22"/>
        </w:rPr>
      </w:pPr>
      <w:r w:rsidRPr="003C311B">
        <w:rPr>
          <w:sz w:val="22"/>
        </w:rPr>
        <w:t>Kull pillola miksija b’rita fiha 15.54 mg lactose.</w:t>
      </w:r>
    </w:p>
    <w:p w14:paraId="038C8AA7" w14:textId="77777777" w:rsidR="00BD1D93" w:rsidRPr="003C311B" w:rsidRDefault="00BD1D93">
      <w:pPr>
        <w:pStyle w:val="C-BodyText"/>
        <w:spacing w:before="0" w:after="0" w:line="240" w:lineRule="auto"/>
        <w:rPr>
          <w:sz w:val="22"/>
          <w:szCs w:val="22"/>
        </w:rPr>
      </w:pPr>
    </w:p>
    <w:p w14:paraId="41AFD5ED" w14:textId="77777777" w:rsidR="00BD1D93" w:rsidRPr="003C311B" w:rsidRDefault="00DB2284">
      <w:pPr>
        <w:tabs>
          <w:tab w:val="clear" w:pos="567"/>
        </w:tabs>
        <w:spacing w:line="240" w:lineRule="auto"/>
        <w:rPr>
          <w:rFonts w:eastAsia="SimSun"/>
          <w:szCs w:val="22"/>
          <w:u w:val="single"/>
        </w:rPr>
      </w:pPr>
      <w:r w:rsidRPr="003C311B">
        <w:rPr>
          <w:u w:val="single"/>
        </w:rPr>
        <w:t>CABOMETYX p</w:t>
      </w:r>
      <w:r w:rsidR="00BD1D93" w:rsidRPr="003C311B">
        <w:rPr>
          <w:u w:val="single"/>
        </w:rPr>
        <w:t>illoli miksija b’rita ta’ 40 mg</w:t>
      </w:r>
    </w:p>
    <w:p w14:paraId="11AEB3DA" w14:textId="77777777" w:rsidR="00BD1D93" w:rsidRPr="003C311B" w:rsidRDefault="00BD1D93">
      <w:pPr>
        <w:tabs>
          <w:tab w:val="clear" w:pos="567"/>
        </w:tabs>
        <w:spacing w:line="240" w:lineRule="auto"/>
        <w:rPr>
          <w:rFonts w:eastAsia="SimSun"/>
          <w:szCs w:val="22"/>
        </w:rPr>
      </w:pPr>
      <w:r w:rsidRPr="003C311B">
        <w:t>Kull pillola miksija b’rita fiha cabozantinib (S)-malate ekwivalenti għal 40 mg cabozantinib.</w:t>
      </w:r>
    </w:p>
    <w:p w14:paraId="763661FF" w14:textId="77777777" w:rsidR="00BD1D93" w:rsidRPr="003C311B" w:rsidRDefault="00BD1D93">
      <w:pPr>
        <w:tabs>
          <w:tab w:val="clear" w:pos="567"/>
        </w:tabs>
        <w:spacing w:line="240" w:lineRule="auto"/>
        <w:rPr>
          <w:rFonts w:eastAsia="SimSun"/>
          <w:szCs w:val="22"/>
        </w:rPr>
      </w:pPr>
    </w:p>
    <w:p w14:paraId="1F5A6F7F" w14:textId="77777777" w:rsidR="00BD1D93" w:rsidRPr="003C311B" w:rsidRDefault="00BD1D93">
      <w:pPr>
        <w:tabs>
          <w:tab w:val="clear" w:pos="567"/>
        </w:tabs>
        <w:spacing w:line="240" w:lineRule="auto"/>
        <w:rPr>
          <w:rFonts w:eastAsia="SimSun"/>
          <w:i/>
          <w:szCs w:val="22"/>
          <w:u w:val="single"/>
        </w:rPr>
      </w:pPr>
      <w:r w:rsidRPr="003C311B">
        <w:rPr>
          <w:i/>
          <w:u w:val="single"/>
        </w:rPr>
        <w:t>Eċċipjenti b’effett magħruf</w:t>
      </w:r>
    </w:p>
    <w:p w14:paraId="6B74185A" w14:textId="77777777" w:rsidR="00BD1D93" w:rsidRPr="003C311B" w:rsidRDefault="00BD1D93">
      <w:pPr>
        <w:tabs>
          <w:tab w:val="clear" w:pos="567"/>
        </w:tabs>
        <w:spacing w:line="240" w:lineRule="auto"/>
        <w:rPr>
          <w:rFonts w:eastAsia="SimSun"/>
          <w:szCs w:val="22"/>
        </w:rPr>
      </w:pPr>
      <w:r w:rsidRPr="003C311B">
        <w:t>Kull pillola miksija b’rita fiha 31.07 mg lactose.</w:t>
      </w:r>
    </w:p>
    <w:p w14:paraId="5FD71DE5" w14:textId="77777777" w:rsidR="00BD1D93" w:rsidRPr="003C311B" w:rsidRDefault="00BD1D93">
      <w:pPr>
        <w:tabs>
          <w:tab w:val="clear" w:pos="567"/>
        </w:tabs>
        <w:spacing w:line="240" w:lineRule="auto"/>
        <w:rPr>
          <w:rFonts w:eastAsia="SimSun"/>
          <w:szCs w:val="22"/>
        </w:rPr>
      </w:pPr>
    </w:p>
    <w:p w14:paraId="5AA2B4EE" w14:textId="77777777" w:rsidR="00BD1D93" w:rsidRPr="003C311B" w:rsidRDefault="00DB2284">
      <w:pPr>
        <w:tabs>
          <w:tab w:val="clear" w:pos="567"/>
        </w:tabs>
        <w:spacing w:line="240" w:lineRule="auto"/>
        <w:rPr>
          <w:rFonts w:eastAsia="SimSun"/>
          <w:szCs w:val="22"/>
          <w:u w:val="single"/>
        </w:rPr>
      </w:pPr>
      <w:r w:rsidRPr="003C311B">
        <w:rPr>
          <w:u w:val="single"/>
        </w:rPr>
        <w:t>CABOMETYX p</w:t>
      </w:r>
      <w:r w:rsidR="00BD1D93" w:rsidRPr="003C311B">
        <w:rPr>
          <w:u w:val="single"/>
        </w:rPr>
        <w:t>illoli miksija b’rita ta’ 60 mg</w:t>
      </w:r>
    </w:p>
    <w:p w14:paraId="2F03E707" w14:textId="77777777" w:rsidR="00BD1D93" w:rsidRPr="003C311B" w:rsidRDefault="00BD1D93">
      <w:pPr>
        <w:tabs>
          <w:tab w:val="clear" w:pos="567"/>
        </w:tabs>
        <w:spacing w:line="240" w:lineRule="auto"/>
        <w:rPr>
          <w:rFonts w:eastAsia="SimSun"/>
          <w:szCs w:val="22"/>
        </w:rPr>
      </w:pPr>
      <w:r w:rsidRPr="003C311B">
        <w:t>Kull pillola miksija b’rita fiha cabozantinib (S)-malate ekwivalenti għal 60 mg cabozantinib.</w:t>
      </w:r>
    </w:p>
    <w:p w14:paraId="43C2C5D8" w14:textId="77777777" w:rsidR="00BD1D93" w:rsidRPr="003C311B" w:rsidRDefault="00BD1D93">
      <w:pPr>
        <w:tabs>
          <w:tab w:val="clear" w:pos="567"/>
        </w:tabs>
        <w:spacing w:line="240" w:lineRule="auto"/>
        <w:rPr>
          <w:rFonts w:eastAsia="SimSun"/>
          <w:szCs w:val="22"/>
        </w:rPr>
      </w:pPr>
    </w:p>
    <w:p w14:paraId="222CC231" w14:textId="77777777" w:rsidR="00BD1D93" w:rsidRPr="003C311B" w:rsidRDefault="00BD1D93">
      <w:pPr>
        <w:tabs>
          <w:tab w:val="clear" w:pos="567"/>
        </w:tabs>
        <w:spacing w:line="240" w:lineRule="auto"/>
        <w:rPr>
          <w:rFonts w:eastAsia="SimSun"/>
          <w:i/>
          <w:szCs w:val="22"/>
          <w:u w:val="single"/>
        </w:rPr>
      </w:pPr>
      <w:r w:rsidRPr="003C311B">
        <w:rPr>
          <w:i/>
          <w:u w:val="single"/>
        </w:rPr>
        <w:t>Eċċipjenti b’effett magħruf</w:t>
      </w:r>
    </w:p>
    <w:p w14:paraId="2A2299A9" w14:textId="77777777" w:rsidR="00BD1D93" w:rsidRPr="003C311B" w:rsidRDefault="00BD1D93">
      <w:pPr>
        <w:tabs>
          <w:tab w:val="clear" w:pos="567"/>
        </w:tabs>
        <w:spacing w:line="240" w:lineRule="auto"/>
        <w:rPr>
          <w:szCs w:val="22"/>
        </w:rPr>
      </w:pPr>
      <w:r w:rsidRPr="003C311B">
        <w:t>Kull pillola miksija b’rita fiha 46.61 mg lactose</w:t>
      </w:r>
    </w:p>
    <w:p w14:paraId="0C6DA34B" w14:textId="77777777" w:rsidR="00FB2FFF" w:rsidRPr="003C311B" w:rsidRDefault="00FB2FFF">
      <w:pPr>
        <w:pStyle w:val="C-BodyText"/>
        <w:spacing w:before="0" w:after="0" w:line="240" w:lineRule="auto"/>
        <w:rPr>
          <w:sz w:val="22"/>
          <w:szCs w:val="22"/>
        </w:rPr>
      </w:pPr>
    </w:p>
    <w:p w14:paraId="651E1EE1" w14:textId="77777777" w:rsidR="00767703" w:rsidRPr="003C311B" w:rsidRDefault="00767703">
      <w:pPr>
        <w:pStyle w:val="C-BodyText"/>
        <w:spacing w:before="0" w:after="0" w:line="240" w:lineRule="auto"/>
        <w:rPr>
          <w:sz w:val="22"/>
        </w:rPr>
      </w:pPr>
      <w:r w:rsidRPr="003C311B">
        <w:rPr>
          <w:sz w:val="22"/>
        </w:rPr>
        <w:t>Għal-lista sħiħa ta’ eċċipjenti, ara sezzjoni 6.1.</w:t>
      </w:r>
    </w:p>
    <w:p w14:paraId="4F938524" w14:textId="77777777" w:rsidR="00767703" w:rsidRPr="003C311B" w:rsidRDefault="00767703">
      <w:pPr>
        <w:pStyle w:val="C-BodyText"/>
        <w:spacing w:before="0" w:after="0" w:line="240" w:lineRule="auto"/>
      </w:pPr>
    </w:p>
    <w:p w14:paraId="69678307" w14:textId="77777777" w:rsidR="00767703" w:rsidRPr="003C311B" w:rsidRDefault="00767703">
      <w:pPr>
        <w:pStyle w:val="C-BodyText"/>
        <w:spacing w:before="0" w:after="0" w:line="240" w:lineRule="auto"/>
      </w:pPr>
    </w:p>
    <w:p w14:paraId="431A924A" w14:textId="77777777" w:rsidR="00767703" w:rsidRPr="003C311B" w:rsidRDefault="00767703" w:rsidP="00BA79BA">
      <w:pPr>
        <w:spacing w:line="240" w:lineRule="auto"/>
        <w:rPr>
          <w:rFonts w:ascii="Times New Roman Bold" w:hAnsi="Times New Roman Bold"/>
          <w:b/>
          <w:szCs w:val="22"/>
        </w:rPr>
      </w:pPr>
      <w:r w:rsidRPr="003C311B">
        <w:rPr>
          <w:b/>
        </w:rPr>
        <w:t>3.</w:t>
      </w:r>
      <w:r w:rsidRPr="003C311B">
        <w:tab/>
      </w:r>
      <w:r w:rsidRPr="003C311B">
        <w:rPr>
          <w:b/>
        </w:rPr>
        <w:t>GĦAMLA FARMAĊEWTIKA</w:t>
      </w:r>
    </w:p>
    <w:p w14:paraId="6D6AE630" w14:textId="77777777" w:rsidR="00767703" w:rsidRPr="003C311B" w:rsidRDefault="00767703" w:rsidP="00250B39">
      <w:pPr>
        <w:spacing w:line="240" w:lineRule="auto"/>
        <w:rPr>
          <w:caps/>
          <w:szCs w:val="22"/>
        </w:rPr>
      </w:pPr>
    </w:p>
    <w:p w14:paraId="390DC051" w14:textId="77777777" w:rsidR="00767703" w:rsidRPr="003C311B" w:rsidRDefault="00767703" w:rsidP="00542E51">
      <w:pPr>
        <w:pStyle w:val="C-BodyText"/>
        <w:spacing w:before="0" w:after="0" w:line="240" w:lineRule="auto"/>
        <w:rPr>
          <w:sz w:val="22"/>
          <w:szCs w:val="22"/>
        </w:rPr>
      </w:pPr>
      <w:r w:rsidRPr="003C311B">
        <w:rPr>
          <w:sz w:val="22"/>
        </w:rPr>
        <w:t>Pillola miksija b’rita.</w:t>
      </w:r>
    </w:p>
    <w:p w14:paraId="5F97A716" w14:textId="77777777" w:rsidR="00BD1D93" w:rsidRPr="003C311B" w:rsidRDefault="00BD1D93" w:rsidP="00542E51">
      <w:pPr>
        <w:pStyle w:val="C-BodyText"/>
        <w:spacing w:before="0" w:after="0" w:line="240" w:lineRule="auto"/>
        <w:rPr>
          <w:sz w:val="22"/>
          <w:szCs w:val="22"/>
        </w:rPr>
      </w:pPr>
    </w:p>
    <w:p w14:paraId="57F1D1A7" w14:textId="77777777" w:rsidR="00BD1D93" w:rsidRPr="003C311B" w:rsidRDefault="00BD1D93" w:rsidP="00AC1C41">
      <w:pPr>
        <w:tabs>
          <w:tab w:val="clear" w:pos="567"/>
        </w:tabs>
        <w:spacing w:line="240" w:lineRule="auto"/>
        <w:rPr>
          <w:szCs w:val="22"/>
        </w:rPr>
      </w:pPr>
      <w:r w:rsidRPr="003C311B">
        <w:rPr>
          <w:u w:val="single"/>
        </w:rPr>
        <w:t>CABOMETYX 20 mg pilloli miksija b’rita</w:t>
      </w:r>
    </w:p>
    <w:p w14:paraId="7304EBA0" w14:textId="05A32BA4" w:rsidR="00767703" w:rsidRPr="003C311B" w:rsidRDefault="00767703" w:rsidP="00C043AB">
      <w:pPr>
        <w:pStyle w:val="C-BodyText"/>
        <w:spacing w:before="0" w:after="0" w:line="240" w:lineRule="auto"/>
        <w:rPr>
          <w:sz w:val="22"/>
          <w:szCs w:val="22"/>
        </w:rPr>
      </w:pPr>
      <w:r w:rsidRPr="003C311B">
        <w:rPr>
          <w:sz w:val="22"/>
        </w:rPr>
        <w:t xml:space="preserve">Il-pilloli </w:t>
      </w:r>
      <w:bookmarkStart w:id="19" w:name="OLE_LINK5"/>
      <w:r w:rsidRPr="003C311B">
        <w:rPr>
          <w:sz w:val="22"/>
        </w:rPr>
        <w:t>huma</w:t>
      </w:r>
      <w:r w:rsidR="00DB2284" w:rsidRPr="003C311B">
        <w:rPr>
          <w:sz w:val="22"/>
        </w:rPr>
        <w:t xml:space="preserve"> sofor,</w:t>
      </w:r>
      <w:r w:rsidRPr="003C311B">
        <w:rPr>
          <w:sz w:val="22"/>
        </w:rPr>
        <w:t xml:space="preserve"> </w:t>
      </w:r>
      <w:bookmarkEnd w:id="19"/>
      <w:r w:rsidRPr="003C311B">
        <w:rPr>
          <w:sz w:val="22"/>
        </w:rPr>
        <w:t>tondi mingħajr sinjal imnaqqax u mnaqqxa b’“XL” fuq naħa waħda u “20” fuq in-naħa l-oħra tal-pillola.</w:t>
      </w:r>
    </w:p>
    <w:p w14:paraId="1ED051E9" w14:textId="77777777" w:rsidR="00BD1D93" w:rsidRPr="003C311B" w:rsidRDefault="00BD1D93">
      <w:pPr>
        <w:pStyle w:val="C-BodyText"/>
        <w:spacing w:before="0" w:after="0" w:line="240" w:lineRule="auto"/>
        <w:rPr>
          <w:sz w:val="22"/>
          <w:szCs w:val="22"/>
        </w:rPr>
      </w:pPr>
    </w:p>
    <w:p w14:paraId="38E329FE" w14:textId="77777777" w:rsidR="00BD1D93" w:rsidRPr="003C311B" w:rsidRDefault="00BD1D93">
      <w:pPr>
        <w:tabs>
          <w:tab w:val="clear" w:pos="567"/>
        </w:tabs>
        <w:spacing w:line="240" w:lineRule="auto"/>
        <w:rPr>
          <w:rFonts w:eastAsia="SimSun"/>
          <w:szCs w:val="22"/>
          <w:u w:val="single"/>
        </w:rPr>
      </w:pPr>
      <w:r w:rsidRPr="003C311B">
        <w:rPr>
          <w:u w:val="single"/>
        </w:rPr>
        <w:t>CABOMETYX 40 mg pilloli miksija b’rita</w:t>
      </w:r>
    </w:p>
    <w:p w14:paraId="7DCEC0A6" w14:textId="5FCDE933" w:rsidR="00BD1D93" w:rsidRPr="003C311B" w:rsidRDefault="00BD1D93">
      <w:pPr>
        <w:tabs>
          <w:tab w:val="clear" w:pos="567"/>
        </w:tabs>
        <w:spacing w:line="240" w:lineRule="auto"/>
        <w:rPr>
          <w:rFonts w:eastAsia="SimSun"/>
          <w:szCs w:val="22"/>
        </w:rPr>
      </w:pPr>
      <w:r w:rsidRPr="003C311B">
        <w:t xml:space="preserve">Il-pilloli </w:t>
      </w:r>
      <w:r w:rsidR="00DB2284" w:rsidRPr="003C311B">
        <w:t>huma sofor,</w:t>
      </w:r>
      <w:r w:rsidR="00F451A3" w:rsidRPr="003C311B">
        <w:t xml:space="preserve"> </w:t>
      </w:r>
      <w:r w:rsidRPr="003C311B">
        <w:t>għandhom forma ta’ trijanglu mingħajr sinjal imnaqqax u mnaqqxa b’“XL” fuq naħa waħda u “40” fuq in-naħa l-oħra tal-pillola.</w:t>
      </w:r>
    </w:p>
    <w:p w14:paraId="7FC1962A" w14:textId="77777777" w:rsidR="00BD1D93" w:rsidRPr="003C311B" w:rsidRDefault="00BD1D93">
      <w:pPr>
        <w:tabs>
          <w:tab w:val="clear" w:pos="567"/>
        </w:tabs>
        <w:spacing w:line="240" w:lineRule="auto"/>
        <w:rPr>
          <w:rFonts w:eastAsia="SimSun"/>
          <w:szCs w:val="22"/>
        </w:rPr>
      </w:pPr>
    </w:p>
    <w:p w14:paraId="40AABED2" w14:textId="77777777" w:rsidR="00BD1D93" w:rsidRPr="003C311B" w:rsidRDefault="00BD1D93">
      <w:pPr>
        <w:tabs>
          <w:tab w:val="clear" w:pos="567"/>
        </w:tabs>
        <w:spacing w:line="240" w:lineRule="auto"/>
        <w:rPr>
          <w:rFonts w:eastAsia="SimSun"/>
          <w:szCs w:val="22"/>
          <w:u w:val="single"/>
        </w:rPr>
      </w:pPr>
      <w:r w:rsidRPr="003C311B">
        <w:rPr>
          <w:u w:val="single"/>
        </w:rPr>
        <w:t>CABOMETYX 60 mg pilloli miksija b’rita</w:t>
      </w:r>
    </w:p>
    <w:p w14:paraId="716757FA" w14:textId="79783353" w:rsidR="00BD1D93" w:rsidRPr="003C311B" w:rsidRDefault="00BD1D93">
      <w:pPr>
        <w:tabs>
          <w:tab w:val="clear" w:pos="567"/>
        </w:tabs>
        <w:spacing w:line="240" w:lineRule="auto"/>
        <w:rPr>
          <w:szCs w:val="22"/>
        </w:rPr>
      </w:pPr>
      <w:r w:rsidRPr="003C311B">
        <w:t xml:space="preserve">Il-pilloli </w:t>
      </w:r>
      <w:r w:rsidR="00DB2284" w:rsidRPr="003C311B">
        <w:t>huma sofor,</w:t>
      </w:r>
      <w:r w:rsidR="00F451A3" w:rsidRPr="003C311B">
        <w:t xml:space="preserve"> </w:t>
      </w:r>
      <w:r w:rsidRPr="003C311B">
        <w:t>għandhom forma ovali mingħajr sinjal imnaqqax u mnaqqxa b’“XL” fuq naħa waħda u “60” fuq in-naħa l-oħra tal-pillola.</w:t>
      </w:r>
    </w:p>
    <w:p w14:paraId="24A6FBEC" w14:textId="77777777" w:rsidR="00767703" w:rsidRPr="003C311B" w:rsidRDefault="00767703">
      <w:pPr>
        <w:pStyle w:val="C-BodyText"/>
        <w:spacing w:before="0" w:after="0" w:line="240" w:lineRule="auto"/>
        <w:rPr>
          <w:sz w:val="22"/>
          <w:szCs w:val="22"/>
        </w:rPr>
      </w:pPr>
    </w:p>
    <w:p w14:paraId="7D0745A6" w14:textId="77777777" w:rsidR="000F2C15" w:rsidRPr="003C311B" w:rsidRDefault="000F2C15">
      <w:pPr>
        <w:pStyle w:val="C-BodyText"/>
        <w:spacing w:before="0" w:after="0" w:line="240" w:lineRule="auto"/>
        <w:rPr>
          <w:sz w:val="22"/>
          <w:szCs w:val="22"/>
        </w:rPr>
      </w:pPr>
    </w:p>
    <w:p w14:paraId="72A61BD6" w14:textId="77777777" w:rsidR="00767703" w:rsidRPr="003C311B" w:rsidRDefault="00767703" w:rsidP="00BA79BA">
      <w:pPr>
        <w:keepNext/>
        <w:spacing w:line="240" w:lineRule="auto"/>
        <w:rPr>
          <w:caps/>
          <w:szCs w:val="22"/>
        </w:rPr>
      </w:pPr>
      <w:r w:rsidRPr="003C311B">
        <w:rPr>
          <w:b/>
          <w:caps/>
        </w:rPr>
        <w:t>4.</w:t>
      </w:r>
      <w:r w:rsidRPr="003C311B">
        <w:tab/>
      </w:r>
      <w:r w:rsidRPr="003C311B">
        <w:rPr>
          <w:rFonts w:ascii="Times New Roman Bold" w:hAnsi="Times New Roman Bold"/>
          <w:b/>
        </w:rPr>
        <w:t>TAGĦRIF KLINIKU</w:t>
      </w:r>
    </w:p>
    <w:p w14:paraId="6986D9E6" w14:textId="77777777" w:rsidR="00767703" w:rsidRPr="003C311B" w:rsidRDefault="00767703" w:rsidP="00250B39">
      <w:pPr>
        <w:pStyle w:val="C-BodyText"/>
        <w:keepNext/>
        <w:spacing w:before="0" w:after="0" w:line="240" w:lineRule="auto"/>
        <w:rPr>
          <w:sz w:val="22"/>
          <w:szCs w:val="22"/>
        </w:rPr>
      </w:pPr>
    </w:p>
    <w:p w14:paraId="756241D1" w14:textId="77777777" w:rsidR="00767703" w:rsidRPr="003C311B" w:rsidRDefault="00767703" w:rsidP="00BA79BA">
      <w:pPr>
        <w:keepNext/>
        <w:spacing w:line="240" w:lineRule="auto"/>
        <w:rPr>
          <w:szCs w:val="22"/>
        </w:rPr>
      </w:pPr>
      <w:r w:rsidRPr="003C311B">
        <w:rPr>
          <w:b/>
        </w:rPr>
        <w:t>4.1</w:t>
      </w:r>
      <w:r w:rsidRPr="003C311B">
        <w:tab/>
      </w:r>
      <w:r w:rsidRPr="003C311B">
        <w:rPr>
          <w:b/>
        </w:rPr>
        <w:t>Indikazzjonijiet terapewtiċi</w:t>
      </w:r>
    </w:p>
    <w:p w14:paraId="5583D307" w14:textId="77777777" w:rsidR="00767703" w:rsidRPr="003C311B" w:rsidRDefault="00767703" w:rsidP="00250B39">
      <w:pPr>
        <w:pStyle w:val="C-BodyText"/>
        <w:keepNext/>
        <w:spacing w:before="0" w:after="0" w:line="240" w:lineRule="auto"/>
        <w:rPr>
          <w:sz w:val="22"/>
          <w:szCs w:val="22"/>
        </w:rPr>
      </w:pPr>
    </w:p>
    <w:p w14:paraId="3D43A728" w14:textId="1355E347" w:rsidR="00733B46" w:rsidRPr="003C311B" w:rsidRDefault="00733B46" w:rsidP="00542E51">
      <w:pPr>
        <w:pStyle w:val="C-BodyText"/>
        <w:keepNext/>
        <w:spacing w:before="0" w:after="0" w:line="240" w:lineRule="auto"/>
        <w:rPr>
          <w:bCs/>
          <w:sz w:val="22"/>
          <w:szCs w:val="22"/>
          <w:u w:val="single"/>
        </w:rPr>
      </w:pPr>
      <w:r w:rsidRPr="003C311B">
        <w:rPr>
          <w:bCs/>
          <w:sz w:val="22"/>
          <w:szCs w:val="22"/>
          <w:u w:val="single"/>
        </w:rPr>
        <w:t xml:space="preserve">Karċinoma </w:t>
      </w:r>
      <w:r w:rsidR="00C01515" w:rsidRPr="003C311B">
        <w:rPr>
          <w:bCs/>
          <w:sz w:val="22"/>
          <w:szCs w:val="22"/>
          <w:u w:val="single"/>
        </w:rPr>
        <w:t>taċ-ċellula renali</w:t>
      </w:r>
      <w:r w:rsidRPr="003C311B">
        <w:rPr>
          <w:bCs/>
          <w:sz w:val="22"/>
          <w:szCs w:val="22"/>
          <w:u w:val="single"/>
        </w:rPr>
        <w:t xml:space="preserve"> (RCC - </w:t>
      </w:r>
      <w:r w:rsidRPr="003C311B">
        <w:rPr>
          <w:bCs/>
          <w:i/>
          <w:sz w:val="22"/>
          <w:szCs w:val="22"/>
          <w:u w:val="single"/>
        </w:rPr>
        <w:t>renal cell carcinoma</w:t>
      </w:r>
      <w:r w:rsidRPr="003C311B">
        <w:rPr>
          <w:bCs/>
          <w:sz w:val="22"/>
          <w:szCs w:val="22"/>
          <w:u w:val="single"/>
        </w:rPr>
        <w:t>)</w:t>
      </w:r>
    </w:p>
    <w:p w14:paraId="63FC3335" w14:textId="5C0594B1" w:rsidR="008543A1" w:rsidRPr="003C311B" w:rsidRDefault="00767703" w:rsidP="00AC1C41">
      <w:pPr>
        <w:pStyle w:val="C-BodyText"/>
        <w:spacing w:before="0" w:after="0" w:line="240" w:lineRule="auto"/>
        <w:rPr>
          <w:sz w:val="22"/>
        </w:rPr>
      </w:pPr>
      <w:r w:rsidRPr="003C311B">
        <w:rPr>
          <w:sz w:val="22"/>
        </w:rPr>
        <w:t xml:space="preserve">CABOMETYX huwa indikat </w:t>
      </w:r>
      <w:r w:rsidR="00C01515" w:rsidRPr="003C311B">
        <w:rPr>
          <w:sz w:val="22"/>
        </w:rPr>
        <w:t>bħala monoterapija</w:t>
      </w:r>
      <w:r w:rsidRPr="003C311B">
        <w:rPr>
          <w:sz w:val="22"/>
        </w:rPr>
        <w:t xml:space="preserve"> </w:t>
      </w:r>
      <w:r w:rsidR="00C01515" w:rsidRPr="003C311B">
        <w:rPr>
          <w:sz w:val="22"/>
        </w:rPr>
        <w:t xml:space="preserve">għal </w:t>
      </w:r>
      <w:r w:rsidRPr="003C311B">
        <w:rPr>
          <w:sz w:val="22"/>
        </w:rPr>
        <w:t>karċinoma avanzata taċ-ċellula renali</w:t>
      </w:r>
    </w:p>
    <w:p w14:paraId="5D455444" w14:textId="6D4237C2" w:rsidR="008543A1" w:rsidRPr="003C311B" w:rsidRDefault="00C01515" w:rsidP="00C043AB">
      <w:pPr>
        <w:pStyle w:val="C-BodyText"/>
        <w:numPr>
          <w:ilvl w:val="0"/>
          <w:numId w:val="11"/>
        </w:numPr>
        <w:spacing w:before="0" w:after="0" w:line="240" w:lineRule="auto"/>
        <w:rPr>
          <w:sz w:val="22"/>
          <w:szCs w:val="22"/>
        </w:rPr>
      </w:pPr>
      <w:r w:rsidRPr="003C311B">
        <w:rPr>
          <w:sz w:val="22"/>
        </w:rPr>
        <w:t>bħala</w:t>
      </w:r>
      <w:r w:rsidR="008543A1" w:rsidRPr="003C311B">
        <w:rPr>
          <w:sz w:val="22"/>
        </w:rPr>
        <w:t xml:space="preserve"> trattament </w:t>
      </w:r>
      <w:r w:rsidRPr="003C311B">
        <w:rPr>
          <w:sz w:val="22"/>
        </w:rPr>
        <w:t>tal-ewwel għażla ta’ pazjenti adulti</w:t>
      </w:r>
      <w:r w:rsidR="008543A1" w:rsidRPr="003C311B">
        <w:rPr>
          <w:sz w:val="22"/>
        </w:rPr>
        <w:t xml:space="preserve"> b’riskju intermedju jew </w:t>
      </w:r>
      <w:r w:rsidR="00A26C6C" w:rsidRPr="003C311B">
        <w:rPr>
          <w:sz w:val="22"/>
        </w:rPr>
        <w:t>baxx</w:t>
      </w:r>
      <w:r w:rsidR="008543A1" w:rsidRPr="003C311B">
        <w:rPr>
          <w:sz w:val="22"/>
        </w:rPr>
        <w:t xml:space="preserve"> (ara sezzjoni 5.1)</w:t>
      </w:r>
      <w:r w:rsidRPr="003C311B">
        <w:rPr>
          <w:sz w:val="22"/>
        </w:rPr>
        <w:t>,</w:t>
      </w:r>
    </w:p>
    <w:p w14:paraId="47BE90A4" w14:textId="35EFAA02" w:rsidR="00767703" w:rsidRPr="003C311B" w:rsidRDefault="00767703">
      <w:pPr>
        <w:pStyle w:val="C-BodyText"/>
        <w:numPr>
          <w:ilvl w:val="0"/>
          <w:numId w:val="11"/>
        </w:numPr>
        <w:spacing w:before="0" w:after="0" w:line="240" w:lineRule="auto"/>
        <w:rPr>
          <w:sz w:val="22"/>
          <w:szCs w:val="22"/>
        </w:rPr>
      </w:pPr>
      <w:r w:rsidRPr="003C311B">
        <w:rPr>
          <w:sz w:val="22"/>
        </w:rPr>
        <w:t>f’adulti wara terapija preċedenti</w:t>
      </w:r>
      <w:r w:rsidR="00DB2284" w:rsidRPr="003C311B">
        <w:rPr>
          <w:sz w:val="22"/>
        </w:rPr>
        <w:t xml:space="preserve"> </w:t>
      </w:r>
      <w:r w:rsidR="008817A6" w:rsidRPr="003C311B">
        <w:rPr>
          <w:sz w:val="22"/>
        </w:rPr>
        <w:t>mmirata lejn il-</w:t>
      </w:r>
      <w:r w:rsidR="00DB2284" w:rsidRPr="003C311B">
        <w:rPr>
          <w:sz w:val="22"/>
        </w:rPr>
        <w:t xml:space="preserve">fattur tat-tkabbir tal-endotelju vaskulari (VEGF - </w:t>
      </w:r>
      <w:r w:rsidR="00DB2284" w:rsidRPr="003C311B">
        <w:rPr>
          <w:i/>
          <w:sz w:val="22"/>
        </w:rPr>
        <w:t>vascular endothelial growth factor</w:t>
      </w:r>
      <w:r w:rsidR="00DB2284" w:rsidRPr="003C311B">
        <w:rPr>
          <w:sz w:val="22"/>
        </w:rPr>
        <w:t>)</w:t>
      </w:r>
      <w:r w:rsidR="00C01515" w:rsidRPr="003C311B">
        <w:rPr>
          <w:sz w:val="22"/>
        </w:rPr>
        <w:t xml:space="preserve"> (ara sezzjoni 5.1)</w:t>
      </w:r>
      <w:r w:rsidRPr="003C311B">
        <w:rPr>
          <w:sz w:val="22"/>
        </w:rPr>
        <w:t>.</w:t>
      </w:r>
    </w:p>
    <w:p w14:paraId="74BFB88B" w14:textId="301C024B" w:rsidR="00733B46" w:rsidRPr="003C311B" w:rsidRDefault="00733B46">
      <w:pPr>
        <w:pStyle w:val="C-BodyText"/>
        <w:spacing w:before="0" w:after="0" w:line="240" w:lineRule="auto"/>
        <w:rPr>
          <w:sz w:val="22"/>
          <w:szCs w:val="22"/>
        </w:rPr>
      </w:pPr>
    </w:p>
    <w:p w14:paraId="3D90B477" w14:textId="722A7588" w:rsidR="00C01515" w:rsidRPr="003C311B" w:rsidRDefault="00C01515">
      <w:pPr>
        <w:pStyle w:val="C-BodyText"/>
        <w:spacing w:before="0" w:after="0" w:line="240" w:lineRule="auto"/>
        <w:rPr>
          <w:sz w:val="22"/>
          <w:szCs w:val="22"/>
        </w:rPr>
      </w:pPr>
      <w:r w:rsidRPr="003C311B">
        <w:rPr>
          <w:sz w:val="22"/>
        </w:rPr>
        <w:t>CABOMETYX, flimkien ma’ nivolumab, huwa indikat għat-trattament tal-ewwel għażla ta’ karċinoma avanzata taċ-ċellula renali fl-adulti (ara sezzjoni 5.1).</w:t>
      </w:r>
    </w:p>
    <w:p w14:paraId="773DF2E9" w14:textId="77777777" w:rsidR="00C01515" w:rsidRPr="003C311B" w:rsidRDefault="00C01515">
      <w:pPr>
        <w:pStyle w:val="C-BodyText"/>
        <w:spacing w:before="0" w:after="0" w:line="240" w:lineRule="auto"/>
        <w:rPr>
          <w:sz w:val="22"/>
          <w:szCs w:val="22"/>
        </w:rPr>
      </w:pPr>
    </w:p>
    <w:p w14:paraId="7A17ABF2" w14:textId="2061FA80" w:rsidR="00767703" w:rsidRPr="003C311B" w:rsidRDefault="00733B46">
      <w:pPr>
        <w:pStyle w:val="C-BodyText"/>
        <w:spacing w:before="0" w:after="0" w:line="240" w:lineRule="auto"/>
        <w:rPr>
          <w:bCs/>
          <w:sz w:val="22"/>
          <w:szCs w:val="22"/>
          <w:u w:val="single"/>
        </w:rPr>
      </w:pPr>
      <w:r w:rsidRPr="003C311B">
        <w:rPr>
          <w:bCs/>
          <w:sz w:val="22"/>
          <w:szCs w:val="22"/>
          <w:u w:val="single"/>
        </w:rPr>
        <w:t xml:space="preserve">Karċinoma </w:t>
      </w:r>
      <w:r w:rsidR="00C01515" w:rsidRPr="003C311B">
        <w:rPr>
          <w:bCs/>
          <w:sz w:val="22"/>
          <w:szCs w:val="22"/>
          <w:u w:val="single"/>
        </w:rPr>
        <w:t>e</w:t>
      </w:r>
      <w:r w:rsidRPr="003C311B">
        <w:rPr>
          <w:bCs/>
          <w:sz w:val="22"/>
          <w:szCs w:val="22"/>
          <w:u w:val="single"/>
        </w:rPr>
        <w:t xml:space="preserve">patoċellulari (HCC - </w:t>
      </w:r>
      <w:r w:rsidRPr="003C311B">
        <w:rPr>
          <w:bCs/>
          <w:i/>
          <w:sz w:val="22"/>
          <w:szCs w:val="22"/>
          <w:u w:val="single"/>
        </w:rPr>
        <w:t>hepatocellular carcinoma</w:t>
      </w:r>
      <w:r w:rsidRPr="003C311B">
        <w:rPr>
          <w:bCs/>
          <w:sz w:val="22"/>
          <w:szCs w:val="22"/>
          <w:u w:val="single"/>
        </w:rPr>
        <w:t>)</w:t>
      </w:r>
    </w:p>
    <w:p w14:paraId="36BB0975" w14:textId="77777777" w:rsidR="00733B46" w:rsidRPr="003C311B" w:rsidRDefault="00733B46">
      <w:pPr>
        <w:pStyle w:val="C-BodyText"/>
        <w:spacing w:before="0" w:after="0" w:line="240" w:lineRule="auto"/>
        <w:rPr>
          <w:sz w:val="22"/>
          <w:szCs w:val="22"/>
        </w:rPr>
      </w:pPr>
      <w:r w:rsidRPr="003C311B">
        <w:rPr>
          <w:sz w:val="22"/>
          <w:szCs w:val="22"/>
        </w:rPr>
        <w:t>CABOMETYX huwa indikat bħala monoterapija għat-trattament ta’ karċinoma epatoċellulari (HCC</w:t>
      </w:r>
      <w:r w:rsidR="00A9565F" w:rsidRPr="003C311B">
        <w:rPr>
          <w:sz w:val="22"/>
          <w:szCs w:val="22"/>
        </w:rPr>
        <w:t xml:space="preserve"> - </w:t>
      </w:r>
      <w:r w:rsidR="00A9565F" w:rsidRPr="003C311B">
        <w:rPr>
          <w:i/>
          <w:sz w:val="22"/>
          <w:szCs w:val="22"/>
        </w:rPr>
        <w:t>hepatocellular carcinoma</w:t>
      </w:r>
      <w:r w:rsidRPr="003C311B">
        <w:rPr>
          <w:sz w:val="22"/>
          <w:szCs w:val="22"/>
        </w:rPr>
        <w:t>) f’adulti li ġew ittrattati b’sorafenib</w:t>
      </w:r>
      <w:r w:rsidR="004426A1" w:rsidRPr="003C311B">
        <w:rPr>
          <w:sz w:val="22"/>
          <w:szCs w:val="22"/>
        </w:rPr>
        <w:t xml:space="preserve"> fil-passat</w:t>
      </w:r>
      <w:r w:rsidRPr="003C311B">
        <w:rPr>
          <w:sz w:val="22"/>
          <w:szCs w:val="22"/>
        </w:rPr>
        <w:t>.</w:t>
      </w:r>
    </w:p>
    <w:p w14:paraId="361502E3" w14:textId="77777777" w:rsidR="00921B0E" w:rsidRPr="003C311B" w:rsidRDefault="00921B0E">
      <w:pPr>
        <w:pStyle w:val="C-BodyText"/>
        <w:spacing w:before="0" w:after="0" w:line="240" w:lineRule="auto"/>
        <w:rPr>
          <w:sz w:val="22"/>
          <w:szCs w:val="22"/>
        </w:rPr>
      </w:pPr>
    </w:p>
    <w:p w14:paraId="5F1C8C3D" w14:textId="5C941EB7" w:rsidR="00921B0E" w:rsidRPr="003C311B" w:rsidRDefault="00921B0E">
      <w:pPr>
        <w:pStyle w:val="C-BodyText"/>
        <w:spacing w:before="0" w:after="0" w:line="240" w:lineRule="auto"/>
        <w:rPr>
          <w:sz w:val="22"/>
          <w:szCs w:val="22"/>
          <w:u w:val="single"/>
        </w:rPr>
      </w:pPr>
      <w:r w:rsidRPr="003C311B">
        <w:rPr>
          <w:sz w:val="22"/>
          <w:szCs w:val="22"/>
          <w:u w:val="single"/>
        </w:rPr>
        <w:t xml:space="preserve">Karċinoma tat-tirojde differenzjata (DTC - </w:t>
      </w:r>
      <w:r w:rsidRPr="003C311B">
        <w:rPr>
          <w:i/>
          <w:sz w:val="22"/>
          <w:szCs w:val="22"/>
          <w:u w:val="single"/>
        </w:rPr>
        <w:t>d</w:t>
      </w:r>
      <w:r w:rsidRPr="003C311B">
        <w:rPr>
          <w:rFonts w:eastAsia="MS Mincho"/>
          <w:i/>
          <w:sz w:val="22"/>
          <w:szCs w:val="22"/>
          <w:u w:val="single"/>
          <w:lang w:eastAsia="ja-JP"/>
        </w:rPr>
        <w:t>ifferentiated thyroid carcinoma</w:t>
      </w:r>
      <w:r w:rsidRPr="003C311B">
        <w:rPr>
          <w:sz w:val="22"/>
          <w:szCs w:val="22"/>
          <w:u w:val="single"/>
        </w:rPr>
        <w:t>)</w:t>
      </w:r>
    </w:p>
    <w:p w14:paraId="40669AE8" w14:textId="7FF99848" w:rsidR="00733B46" w:rsidRPr="003C311B" w:rsidRDefault="00921B0E">
      <w:pPr>
        <w:pStyle w:val="C-BodyText"/>
        <w:spacing w:before="0" w:after="0" w:line="240" w:lineRule="auto"/>
        <w:rPr>
          <w:sz w:val="22"/>
          <w:szCs w:val="22"/>
        </w:rPr>
      </w:pPr>
      <w:r w:rsidRPr="003C311B">
        <w:rPr>
          <w:sz w:val="22"/>
          <w:szCs w:val="22"/>
        </w:rPr>
        <w:t>CABOMETYX huwa indikat bħala monoterapija għat-trattament ta’ pazjenti adulti b’</w:t>
      </w:r>
      <w:r w:rsidRPr="003C311B">
        <w:rPr>
          <w:rFonts w:eastAsia="Times New Roman"/>
          <w:sz w:val="22"/>
          <w:szCs w:val="22"/>
        </w:rPr>
        <w:t>k</w:t>
      </w:r>
      <w:r w:rsidRPr="003C311B">
        <w:rPr>
          <w:sz w:val="22"/>
          <w:szCs w:val="22"/>
        </w:rPr>
        <w:t xml:space="preserve">arċinoma tat-tirojde differenzjata (DTC - </w:t>
      </w:r>
      <w:r w:rsidRPr="003C311B">
        <w:rPr>
          <w:i/>
          <w:sz w:val="22"/>
          <w:szCs w:val="22"/>
        </w:rPr>
        <w:t>differentiated thyroid carcinoma</w:t>
      </w:r>
      <w:r w:rsidRPr="003C311B">
        <w:rPr>
          <w:sz w:val="22"/>
          <w:szCs w:val="22"/>
        </w:rPr>
        <w:t xml:space="preserve">) lokalment avvanzata jew metastatika, refrattarja jew </w:t>
      </w:r>
      <w:r w:rsidR="00EA0AEE" w:rsidRPr="003C311B">
        <w:rPr>
          <w:sz w:val="22"/>
          <w:szCs w:val="22"/>
        </w:rPr>
        <w:t xml:space="preserve">mhux </w:t>
      </w:r>
      <w:r w:rsidRPr="003C311B">
        <w:rPr>
          <w:sz w:val="22"/>
          <w:szCs w:val="22"/>
        </w:rPr>
        <w:t xml:space="preserve">eliġibbli għal iodine radjuattiv (RAI, </w:t>
      </w:r>
      <w:r w:rsidRPr="003C311B">
        <w:rPr>
          <w:i/>
          <w:sz w:val="22"/>
          <w:szCs w:val="22"/>
        </w:rPr>
        <w:t>radioactive iodine</w:t>
      </w:r>
      <w:r w:rsidRPr="003C311B">
        <w:rPr>
          <w:sz w:val="22"/>
          <w:szCs w:val="22"/>
        </w:rPr>
        <w:t>) li pprogressaw waqt jew wara terapija sistemika preċedenti.</w:t>
      </w:r>
    </w:p>
    <w:p w14:paraId="72706A95" w14:textId="77777777" w:rsidR="00F1771A" w:rsidRPr="003C311B" w:rsidRDefault="00F1771A">
      <w:pPr>
        <w:pStyle w:val="C-BodyText"/>
        <w:spacing w:before="0" w:after="0" w:line="240" w:lineRule="auto"/>
        <w:rPr>
          <w:sz w:val="22"/>
          <w:szCs w:val="22"/>
        </w:rPr>
      </w:pPr>
    </w:p>
    <w:p w14:paraId="2D6F239E" w14:textId="1AB40E71" w:rsidR="00F1771A" w:rsidRPr="00144E91" w:rsidRDefault="00F1771A" w:rsidP="00144E91">
      <w:pPr>
        <w:pStyle w:val="C-BodyText"/>
        <w:keepNext/>
        <w:spacing w:before="0" w:after="0" w:line="240" w:lineRule="auto"/>
        <w:rPr>
          <w:sz w:val="22"/>
          <w:szCs w:val="22"/>
          <w:u w:val="single"/>
        </w:rPr>
      </w:pPr>
      <w:r w:rsidRPr="00144E91">
        <w:rPr>
          <w:sz w:val="22"/>
          <w:szCs w:val="22"/>
          <w:u w:val="single"/>
        </w:rPr>
        <w:t xml:space="preserve">Tumuri Newroendokrinali (NET - </w:t>
      </w:r>
      <w:r w:rsidRPr="00144E91">
        <w:rPr>
          <w:i/>
          <w:iCs/>
          <w:sz w:val="22"/>
          <w:szCs w:val="22"/>
          <w:u w:val="single"/>
        </w:rPr>
        <w:t>neuroendocrine tumour</w:t>
      </w:r>
      <w:r w:rsidRPr="00144E91">
        <w:rPr>
          <w:sz w:val="22"/>
          <w:szCs w:val="22"/>
          <w:u w:val="single"/>
        </w:rPr>
        <w:t>)</w:t>
      </w:r>
    </w:p>
    <w:p w14:paraId="01F466AD" w14:textId="3DC15012" w:rsidR="00F1771A" w:rsidRPr="003C311B" w:rsidRDefault="00F1771A">
      <w:pPr>
        <w:pStyle w:val="C-BodyText"/>
        <w:spacing w:before="0" w:after="0" w:line="240" w:lineRule="auto"/>
      </w:pPr>
      <w:r w:rsidRPr="003C311B">
        <w:rPr>
          <w:sz w:val="22"/>
          <w:szCs w:val="22"/>
        </w:rPr>
        <w:t xml:space="preserve">CABOMETYX huwa indikat għat-trattament ta’ pazjenti adulti b’tumuri newroendokrinali ekstrapankreatiċi (epNET - </w:t>
      </w:r>
      <w:r w:rsidRPr="00144E91">
        <w:rPr>
          <w:i/>
          <w:iCs/>
          <w:sz w:val="22"/>
          <w:szCs w:val="22"/>
        </w:rPr>
        <w:t>extra-pancreatic neuroendocrine tumour</w:t>
      </w:r>
      <w:r w:rsidRPr="003C311B">
        <w:rPr>
          <w:sz w:val="22"/>
          <w:szCs w:val="22"/>
        </w:rPr>
        <w:t>) u tal-frixa (</w:t>
      </w:r>
      <w:r w:rsidR="00C43BAE" w:rsidRPr="003C311B">
        <w:rPr>
          <w:sz w:val="22"/>
          <w:szCs w:val="22"/>
        </w:rPr>
        <w:t xml:space="preserve">pNET - </w:t>
      </w:r>
      <w:r w:rsidR="00C43BAE" w:rsidRPr="003C311B">
        <w:rPr>
          <w:i/>
          <w:iCs/>
          <w:sz w:val="22"/>
          <w:szCs w:val="22"/>
        </w:rPr>
        <w:t>pancreatic neuroendocrine tumour</w:t>
      </w:r>
      <w:r w:rsidR="00C43BAE" w:rsidRPr="003C311B">
        <w:rPr>
          <w:sz w:val="22"/>
          <w:szCs w:val="22"/>
        </w:rPr>
        <w:t xml:space="preserve">) iddifferenzjati tajjeb li ma jistgħux jitneħħew b’kirurġija jew metastatiċi li pprogressaw wara mill-inqas terapija sistemika preċedenti waħda minbarra analogi ta’ </w:t>
      </w:r>
      <w:r w:rsidR="00A607FC" w:rsidRPr="163A3DA5">
        <w:rPr>
          <w:rFonts w:eastAsia="MS Mincho"/>
          <w:sz w:val="22"/>
          <w:szCs w:val="22"/>
          <w:lang w:eastAsia="ja-JP"/>
        </w:rPr>
        <w:t>somatostatin</w:t>
      </w:r>
      <w:r w:rsidR="00C43BAE" w:rsidRPr="003C311B">
        <w:rPr>
          <w:sz w:val="22"/>
          <w:szCs w:val="22"/>
        </w:rPr>
        <w:t>.</w:t>
      </w:r>
    </w:p>
    <w:p w14:paraId="1ED20D9C" w14:textId="77777777" w:rsidR="00921B0E" w:rsidRPr="003C311B" w:rsidRDefault="00921B0E">
      <w:pPr>
        <w:pStyle w:val="C-BodyText"/>
        <w:spacing w:before="0" w:after="0" w:line="240" w:lineRule="auto"/>
      </w:pPr>
    </w:p>
    <w:p w14:paraId="3B51821C" w14:textId="77777777" w:rsidR="00767703" w:rsidRPr="003C311B" w:rsidRDefault="00767703" w:rsidP="00BA79BA">
      <w:pPr>
        <w:spacing w:line="240" w:lineRule="auto"/>
        <w:rPr>
          <w:b/>
          <w:szCs w:val="22"/>
        </w:rPr>
      </w:pPr>
      <w:r w:rsidRPr="003C311B">
        <w:rPr>
          <w:b/>
        </w:rPr>
        <w:t>4.2</w:t>
      </w:r>
      <w:r w:rsidRPr="003C311B">
        <w:tab/>
      </w:r>
      <w:r w:rsidRPr="003C311B">
        <w:rPr>
          <w:b/>
        </w:rPr>
        <w:t>Pożoloġija u metodu ta’ kif għandu jingħata</w:t>
      </w:r>
    </w:p>
    <w:p w14:paraId="40F93F1E" w14:textId="77777777" w:rsidR="00767703" w:rsidRPr="003C311B" w:rsidRDefault="00767703" w:rsidP="00250B39">
      <w:pPr>
        <w:spacing w:line="240" w:lineRule="auto"/>
        <w:rPr>
          <w:szCs w:val="22"/>
        </w:rPr>
      </w:pPr>
    </w:p>
    <w:p w14:paraId="34F73EA9" w14:textId="77777777" w:rsidR="00767703" w:rsidRPr="003C311B" w:rsidRDefault="00767703" w:rsidP="00BA79BA">
      <w:pPr>
        <w:pStyle w:val="C-BodyText"/>
        <w:spacing w:before="0" w:after="0" w:line="240" w:lineRule="auto"/>
        <w:rPr>
          <w:sz w:val="22"/>
          <w:szCs w:val="22"/>
        </w:rPr>
      </w:pPr>
      <w:r w:rsidRPr="003C311B">
        <w:rPr>
          <w:sz w:val="22"/>
        </w:rPr>
        <w:t xml:space="preserve">It-terapija b’CABOMETYX għandha tinbeda minn tabib b’esperjenza fl-għoti ta’ prodotti mediċinali kontra l-kanċer. </w:t>
      </w:r>
    </w:p>
    <w:p w14:paraId="0C2BAE4B" w14:textId="77777777" w:rsidR="00767703" w:rsidRPr="003C311B" w:rsidRDefault="00767703" w:rsidP="00BA79BA">
      <w:pPr>
        <w:pStyle w:val="C-BodyText"/>
        <w:spacing w:before="0" w:after="0" w:line="240" w:lineRule="auto"/>
        <w:rPr>
          <w:b/>
          <w:sz w:val="22"/>
          <w:szCs w:val="22"/>
        </w:rPr>
      </w:pPr>
    </w:p>
    <w:p w14:paraId="02CA1F02" w14:textId="77777777" w:rsidR="00767703" w:rsidRPr="003C311B" w:rsidRDefault="00767703" w:rsidP="00BA79BA">
      <w:pPr>
        <w:tabs>
          <w:tab w:val="clear" w:pos="567"/>
        </w:tabs>
        <w:spacing w:line="240" w:lineRule="auto"/>
        <w:rPr>
          <w:szCs w:val="22"/>
          <w:u w:val="single"/>
        </w:rPr>
      </w:pPr>
      <w:r w:rsidRPr="003C311B">
        <w:rPr>
          <w:u w:val="single"/>
        </w:rPr>
        <w:t>Pożoloġija</w:t>
      </w:r>
    </w:p>
    <w:p w14:paraId="1F144634" w14:textId="05DA919A" w:rsidR="003401D4" w:rsidRPr="003C311B" w:rsidRDefault="003401D4" w:rsidP="00BA79BA">
      <w:pPr>
        <w:pStyle w:val="C-BodyText"/>
        <w:spacing w:before="0" w:after="0" w:line="240" w:lineRule="auto"/>
        <w:rPr>
          <w:sz w:val="22"/>
        </w:rPr>
      </w:pPr>
      <w:r w:rsidRPr="003C311B">
        <w:rPr>
          <w:sz w:val="22"/>
        </w:rPr>
        <w:t xml:space="preserve">Il-pilloli CABOMETYX u l-kapsuli </w:t>
      </w:r>
      <w:r w:rsidR="00485156" w:rsidRPr="003C311B">
        <w:rPr>
          <w:sz w:val="22"/>
        </w:rPr>
        <w:t xml:space="preserve">ta’ </w:t>
      </w:r>
      <w:r w:rsidRPr="003C311B">
        <w:rPr>
          <w:sz w:val="22"/>
        </w:rPr>
        <w:t xml:space="preserve">cabozantinib mhumiex bijoekwivalenti u m’għandhomx jiġu </w:t>
      </w:r>
      <w:r w:rsidR="00C43BAE" w:rsidRPr="003C311B">
        <w:rPr>
          <w:sz w:val="22"/>
        </w:rPr>
        <w:t>u</w:t>
      </w:r>
      <w:r w:rsidRPr="003C311B">
        <w:rPr>
          <w:sz w:val="22"/>
        </w:rPr>
        <w:t>żati minflok xulxin (ara sezzjoni 5.2).</w:t>
      </w:r>
    </w:p>
    <w:p w14:paraId="67D5EE64" w14:textId="77777777" w:rsidR="003401D4" w:rsidRPr="003C311B" w:rsidRDefault="003401D4" w:rsidP="00250B39">
      <w:pPr>
        <w:pStyle w:val="C-BodyText"/>
        <w:spacing w:before="0" w:after="0" w:line="240" w:lineRule="auto"/>
        <w:rPr>
          <w:sz w:val="22"/>
        </w:rPr>
      </w:pPr>
    </w:p>
    <w:p w14:paraId="27A5E416" w14:textId="7E5615E4" w:rsidR="00C01515" w:rsidRPr="003C311B" w:rsidRDefault="00C01515" w:rsidP="00BA79BA">
      <w:pPr>
        <w:pStyle w:val="C-BodyText"/>
        <w:spacing w:before="0" w:after="0" w:line="240" w:lineRule="auto"/>
        <w:rPr>
          <w:i/>
          <w:iCs/>
          <w:sz w:val="22"/>
        </w:rPr>
      </w:pPr>
      <w:r w:rsidRPr="003C311B">
        <w:rPr>
          <w:i/>
          <w:iCs/>
          <w:sz w:val="22"/>
        </w:rPr>
        <w:t>CABOMETYX bħala monoterapija</w:t>
      </w:r>
    </w:p>
    <w:p w14:paraId="4620925F" w14:textId="2D106FA1" w:rsidR="00921B0E" w:rsidRPr="003C311B" w:rsidRDefault="00733B46" w:rsidP="00BA79BA">
      <w:pPr>
        <w:pStyle w:val="C-BodyText"/>
        <w:spacing w:before="0" w:after="0" w:line="240" w:lineRule="auto"/>
        <w:rPr>
          <w:sz w:val="22"/>
        </w:rPr>
      </w:pPr>
      <w:r w:rsidRPr="003C311B">
        <w:rPr>
          <w:sz w:val="22"/>
        </w:rPr>
        <w:t>Għal RCC</w:t>
      </w:r>
      <w:r w:rsidR="00921B0E" w:rsidRPr="003C311B">
        <w:rPr>
          <w:sz w:val="22"/>
        </w:rPr>
        <w:t>, HCC</w:t>
      </w:r>
      <w:r w:rsidR="00C43BAE" w:rsidRPr="003C311B">
        <w:rPr>
          <w:sz w:val="22"/>
        </w:rPr>
        <w:t>,</w:t>
      </w:r>
      <w:r w:rsidRPr="003C311B">
        <w:rPr>
          <w:sz w:val="22"/>
        </w:rPr>
        <w:t xml:space="preserve"> </w:t>
      </w:r>
      <w:r w:rsidR="00921B0E" w:rsidRPr="003C311B">
        <w:rPr>
          <w:sz w:val="22"/>
        </w:rPr>
        <w:t>DTC</w:t>
      </w:r>
      <w:r w:rsidR="00C43BAE" w:rsidRPr="003C311B">
        <w:rPr>
          <w:sz w:val="22"/>
        </w:rPr>
        <w:t xml:space="preserve"> u NET</w:t>
      </w:r>
      <w:r w:rsidRPr="003C311B">
        <w:rPr>
          <w:sz w:val="22"/>
        </w:rPr>
        <w:t>, i</w:t>
      </w:r>
      <w:r w:rsidR="00767703" w:rsidRPr="003C311B">
        <w:rPr>
          <w:sz w:val="22"/>
        </w:rPr>
        <w:t>d-doża rakkomandata ta’ CABOMETYX hija 60 mg darba kuljum.</w:t>
      </w:r>
    </w:p>
    <w:p w14:paraId="01447D60" w14:textId="77777777" w:rsidR="00921B0E" w:rsidRPr="003C311B" w:rsidRDefault="00921B0E" w:rsidP="00BA79BA">
      <w:pPr>
        <w:pStyle w:val="C-BodyText"/>
        <w:spacing w:before="0" w:after="0" w:line="240" w:lineRule="auto"/>
        <w:rPr>
          <w:sz w:val="22"/>
        </w:rPr>
      </w:pPr>
    </w:p>
    <w:p w14:paraId="15275756" w14:textId="6A9C17A8" w:rsidR="00767703" w:rsidRPr="003C311B" w:rsidRDefault="00767703" w:rsidP="00BA79BA">
      <w:pPr>
        <w:pStyle w:val="C-BodyText"/>
        <w:spacing w:before="0" w:after="0" w:line="240" w:lineRule="auto"/>
        <w:rPr>
          <w:sz w:val="22"/>
        </w:rPr>
      </w:pPr>
      <w:r w:rsidRPr="003C311B">
        <w:rPr>
          <w:sz w:val="22"/>
        </w:rPr>
        <w:t>It-trattament għandu jitkompla sakemm il-pazjent ma jibqax jibbenefika klinikament mit-terapija jew sakemm isseħħ tossiċità mhux aċċettabbli.</w:t>
      </w:r>
    </w:p>
    <w:p w14:paraId="214E2C07" w14:textId="77777777" w:rsidR="00767703" w:rsidRPr="003C311B" w:rsidRDefault="00767703" w:rsidP="00BA79BA">
      <w:pPr>
        <w:pStyle w:val="C-BodyText"/>
        <w:spacing w:before="0" w:after="0" w:line="240" w:lineRule="auto"/>
        <w:rPr>
          <w:sz w:val="22"/>
        </w:rPr>
      </w:pPr>
    </w:p>
    <w:p w14:paraId="6B9A5B6B" w14:textId="667233A6" w:rsidR="00C01515" w:rsidRPr="003C311B" w:rsidRDefault="00C01515" w:rsidP="00250B39">
      <w:pPr>
        <w:pStyle w:val="C-BodyText"/>
        <w:spacing w:before="0" w:after="0" w:line="240" w:lineRule="auto"/>
        <w:rPr>
          <w:i/>
          <w:iCs/>
          <w:sz w:val="22"/>
        </w:rPr>
      </w:pPr>
      <w:r w:rsidRPr="003C311B">
        <w:rPr>
          <w:i/>
          <w:iCs/>
          <w:sz w:val="22"/>
        </w:rPr>
        <w:t>CABOMETYX flimkien ma’ nivolumab f</w:t>
      </w:r>
      <w:r w:rsidR="00256601" w:rsidRPr="003C311B">
        <w:rPr>
          <w:i/>
          <w:iCs/>
          <w:sz w:val="22"/>
        </w:rPr>
        <w:t>i trattament tal-ewwel għażla ta</w:t>
      </w:r>
      <w:r w:rsidRPr="003C311B">
        <w:rPr>
          <w:i/>
          <w:iCs/>
          <w:sz w:val="22"/>
        </w:rPr>
        <w:t>’</w:t>
      </w:r>
      <w:r w:rsidR="00256601" w:rsidRPr="003C311B">
        <w:rPr>
          <w:i/>
          <w:iCs/>
          <w:sz w:val="22"/>
        </w:rPr>
        <w:t xml:space="preserve"> </w:t>
      </w:r>
      <w:r w:rsidRPr="003C311B">
        <w:rPr>
          <w:i/>
          <w:iCs/>
          <w:sz w:val="22"/>
        </w:rPr>
        <w:t>RCC avanzata</w:t>
      </w:r>
    </w:p>
    <w:p w14:paraId="06AC1093" w14:textId="5A7A1968" w:rsidR="00C01515" w:rsidRPr="003C311B" w:rsidRDefault="00C01515" w:rsidP="00542E51">
      <w:pPr>
        <w:pStyle w:val="C-BodyText"/>
        <w:spacing w:before="0" w:after="0" w:line="240" w:lineRule="auto"/>
        <w:rPr>
          <w:sz w:val="22"/>
        </w:rPr>
      </w:pPr>
      <w:r w:rsidRPr="003C311B">
        <w:rPr>
          <w:sz w:val="22"/>
        </w:rPr>
        <w:t xml:space="preserve">Id-doża rakkomandata ta’ CABOMETYX hija ta’ 40 mg darba kuljum flimkien ma’ </w:t>
      </w:r>
      <w:r w:rsidR="00B8522B">
        <w:rPr>
          <w:sz w:val="22"/>
        </w:rPr>
        <w:t xml:space="preserve">soluzzjoni għall-infużjoni ta’ </w:t>
      </w:r>
      <w:r w:rsidRPr="003C311B">
        <w:rPr>
          <w:sz w:val="22"/>
        </w:rPr>
        <w:t>nivolumab mogħti</w:t>
      </w:r>
      <w:r w:rsidR="00B8522B">
        <w:rPr>
          <w:sz w:val="22"/>
        </w:rPr>
        <w:t>ja</w:t>
      </w:r>
      <w:r w:rsidRPr="003C311B">
        <w:rPr>
          <w:sz w:val="22"/>
        </w:rPr>
        <w:t xml:space="preserve"> ġol-vini b’doża ta’ 240 mg kull ġimagħtejn </w:t>
      </w:r>
      <w:r w:rsidRPr="003C311B">
        <w:rPr>
          <w:bCs/>
          <w:sz w:val="22"/>
        </w:rPr>
        <w:t>jew</w:t>
      </w:r>
      <w:r w:rsidRPr="003C311B">
        <w:rPr>
          <w:sz w:val="22"/>
        </w:rPr>
        <w:t xml:space="preserve"> 480 mg kull 4 ġimgħat</w:t>
      </w:r>
      <w:r w:rsidR="005D6875">
        <w:rPr>
          <w:sz w:val="22"/>
        </w:rPr>
        <w:t xml:space="preserve">, </w:t>
      </w:r>
      <w:r w:rsidR="005D6875" w:rsidRPr="00CA34B2">
        <w:rPr>
          <w:b/>
          <w:bCs/>
          <w:sz w:val="22"/>
        </w:rPr>
        <w:t>jew</w:t>
      </w:r>
      <w:r w:rsidR="005D6875">
        <w:rPr>
          <w:sz w:val="22"/>
        </w:rPr>
        <w:t xml:space="preserve"> </w:t>
      </w:r>
      <w:r w:rsidR="005D6875" w:rsidRPr="0017078E">
        <w:rPr>
          <w:sz w:val="22"/>
        </w:rPr>
        <w:t xml:space="preserve">flimkien ma’ </w:t>
      </w:r>
      <w:r w:rsidR="005D6875">
        <w:rPr>
          <w:sz w:val="22"/>
        </w:rPr>
        <w:t xml:space="preserve">soluzzjoni għall-injezzjoni ta’ </w:t>
      </w:r>
      <w:r w:rsidR="005D6875" w:rsidRPr="0017078E">
        <w:rPr>
          <w:sz w:val="22"/>
        </w:rPr>
        <w:t>nivolumab mogħti</w:t>
      </w:r>
      <w:r w:rsidR="005D6875">
        <w:rPr>
          <w:sz w:val="22"/>
        </w:rPr>
        <w:t>ja</w:t>
      </w:r>
      <w:r w:rsidR="005D6875" w:rsidRPr="0017078E">
        <w:rPr>
          <w:sz w:val="22"/>
        </w:rPr>
        <w:t xml:space="preserve"> </w:t>
      </w:r>
      <w:r w:rsidR="005D6875">
        <w:rPr>
          <w:sz w:val="22"/>
        </w:rPr>
        <w:t>taħt il-ġilda</w:t>
      </w:r>
      <w:r w:rsidR="005D6875" w:rsidRPr="0017078E">
        <w:rPr>
          <w:sz w:val="22"/>
        </w:rPr>
        <w:t xml:space="preserve"> b’doża ta’ </w:t>
      </w:r>
      <w:r w:rsidR="005D6875">
        <w:rPr>
          <w:sz w:val="22"/>
        </w:rPr>
        <w:t>600</w:t>
      </w:r>
      <w:r w:rsidR="005D6875" w:rsidRPr="0017078E">
        <w:rPr>
          <w:sz w:val="22"/>
        </w:rPr>
        <w:t xml:space="preserve"> mg kull ġimagħtejn </w:t>
      </w:r>
      <w:r w:rsidR="005D6875" w:rsidRPr="0017078E">
        <w:rPr>
          <w:bCs/>
          <w:sz w:val="22"/>
        </w:rPr>
        <w:t>jew</w:t>
      </w:r>
      <w:r w:rsidR="005D6875" w:rsidRPr="0017078E">
        <w:rPr>
          <w:sz w:val="22"/>
        </w:rPr>
        <w:t xml:space="preserve"> </w:t>
      </w:r>
      <w:r w:rsidR="005D6875">
        <w:rPr>
          <w:sz w:val="22"/>
        </w:rPr>
        <w:t>1200</w:t>
      </w:r>
      <w:r w:rsidR="005D6875" w:rsidRPr="0017078E">
        <w:rPr>
          <w:sz w:val="22"/>
        </w:rPr>
        <w:t> mg kull 4 ġimgħat</w:t>
      </w:r>
      <w:r w:rsidRPr="003C311B">
        <w:rPr>
          <w:sz w:val="22"/>
        </w:rPr>
        <w:t xml:space="preserve">. It-trattament </w:t>
      </w:r>
      <w:r w:rsidR="00AF09AB" w:rsidRPr="003C311B">
        <w:rPr>
          <w:sz w:val="22"/>
        </w:rPr>
        <w:t>għandu jitkompla sa</w:t>
      </w:r>
      <w:r w:rsidR="007F727A" w:rsidRPr="003C311B">
        <w:rPr>
          <w:sz w:val="22"/>
        </w:rPr>
        <w:t>l-</w:t>
      </w:r>
      <w:r w:rsidR="00AF09AB" w:rsidRPr="003C311B">
        <w:rPr>
          <w:sz w:val="22"/>
        </w:rPr>
        <w:t xml:space="preserve">progressjoni tal-marda jew </w:t>
      </w:r>
      <w:r w:rsidR="007F727A" w:rsidRPr="003C311B">
        <w:rPr>
          <w:sz w:val="22"/>
        </w:rPr>
        <w:t xml:space="preserve">sa </w:t>
      </w:r>
      <w:r w:rsidR="00AF09AB" w:rsidRPr="003C311B">
        <w:rPr>
          <w:sz w:val="22"/>
        </w:rPr>
        <w:t>tossiċità mhux aċċettabbli. Nivolumab għandu jitkompla sa</w:t>
      </w:r>
      <w:r w:rsidR="007F727A" w:rsidRPr="003C311B">
        <w:rPr>
          <w:sz w:val="22"/>
        </w:rPr>
        <w:t>l-</w:t>
      </w:r>
      <w:r w:rsidR="00AF09AB" w:rsidRPr="003C311B">
        <w:rPr>
          <w:sz w:val="22"/>
        </w:rPr>
        <w:t xml:space="preserve">progressjoni tal-marda, tossiċità mhux aċċettabbli, jew sa 24 xahar f’pazjenti mingħajr progressjoni tal-marda (ara s-Sommarju tal-Karatteristiċi tal-Prodott (SmPC - </w:t>
      </w:r>
      <w:r w:rsidR="00AF09AB" w:rsidRPr="003C311B">
        <w:rPr>
          <w:i/>
          <w:iCs/>
          <w:sz w:val="22"/>
        </w:rPr>
        <w:t>Summary of Product Characteristics</w:t>
      </w:r>
      <w:r w:rsidR="00AF09AB" w:rsidRPr="003C311B">
        <w:rPr>
          <w:sz w:val="22"/>
        </w:rPr>
        <w:t>) għall-pożoloġija ta’ nivolumab).</w:t>
      </w:r>
    </w:p>
    <w:p w14:paraId="533C8C51" w14:textId="77777777" w:rsidR="00C01515" w:rsidRPr="003C311B" w:rsidRDefault="00C01515" w:rsidP="00542E51">
      <w:pPr>
        <w:pStyle w:val="C-BodyText"/>
        <w:spacing w:before="0" w:after="0" w:line="240" w:lineRule="auto"/>
        <w:rPr>
          <w:sz w:val="22"/>
        </w:rPr>
      </w:pPr>
    </w:p>
    <w:p w14:paraId="29208894" w14:textId="21062304" w:rsidR="00C01515" w:rsidRPr="003C311B" w:rsidRDefault="00AF09AB" w:rsidP="00AC1C41">
      <w:pPr>
        <w:pStyle w:val="C-BodyText"/>
        <w:spacing w:before="0" w:after="0" w:line="240" w:lineRule="auto"/>
        <w:rPr>
          <w:i/>
          <w:iCs/>
          <w:sz w:val="22"/>
        </w:rPr>
      </w:pPr>
      <w:r w:rsidRPr="003C311B">
        <w:rPr>
          <w:i/>
          <w:iCs/>
          <w:sz w:val="22"/>
        </w:rPr>
        <w:t>Modifika fit-trattament</w:t>
      </w:r>
    </w:p>
    <w:p w14:paraId="309514C1" w14:textId="4B535263" w:rsidR="00AF09AB" w:rsidRPr="003C311B" w:rsidRDefault="00767703" w:rsidP="00C043AB">
      <w:pPr>
        <w:pStyle w:val="C-BodyText"/>
        <w:spacing w:before="0" w:after="0" w:line="240" w:lineRule="auto"/>
        <w:rPr>
          <w:sz w:val="22"/>
        </w:rPr>
      </w:pPr>
      <w:r w:rsidRPr="003C311B">
        <w:rPr>
          <w:sz w:val="22"/>
        </w:rPr>
        <w:t>L-immaniġġjar ta’ reazzjonijiet avversi tal-mediċina</w:t>
      </w:r>
      <w:r w:rsidR="00BC780F" w:rsidRPr="003C311B">
        <w:rPr>
          <w:sz w:val="22"/>
        </w:rPr>
        <w:t xml:space="preserve"> suspettati</w:t>
      </w:r>
      <w:r w:rsidRPr="003C311B">
        <w:rPr>
          <w:sz w:val="22"/>
        </w:rPr>
        <w:t xml:space="preserve"> jista’ jeħtieġ interruzzjoni temporanja</w:t>
      </w:r>
      <w:r w:rsidR="008543A1" w:rsidRPr="003C311B">
        <w:rPr>
          <w:sz w:val="22"/>
        </w:rPr>
        <w:t xml:space="preserve"> tat-trattament</w:t>
      </w:r>
      <w:r w:rsidRPr="003C311B">
        <w:rPr>
          <w:sz w:val="22"/>
        </w:rPr>
        <w:t xml:space="preserve"> u/jew tnaqqis fid-doża (ara Tabella 1). Meta </w:t>
      </w:r>
      <w:r w:rsidR="00AF09AB" w:rsidRPr="003C311B">
        <w:rPr>
          <w:sz w:val="22"/>
        </w:rPr>
        <w:t xml:space="preserve">f’monoterapija </w:t>
      </w:r>
      <w:r w:rsidRPr="003C311B">
        <w:rPr>
          <w:sz w:val="22"/>
        </w:rPr>
        <w:t xml:space="preserve">jkun meħtieġ tnaqqis fid-doża, huwa rakkomandat li </w:t>
      </w:r>
      <w:r w:rsidR="00BC780F" w:rsidRPr="003C311B">
        <w:rPr>
          <w:sz w:val="22"/>
        </w:rPr>
        <w:t>ti</w:t>
      </w:r>
      <w:r w:rsidRPr="003C311B">
        <w:rPr>
          <w:sz w:val="22"/>
        </w:rPr>
        <w:t xml:space="preserve">tnaqqas għal 40 mg kuljum, u mbagħad għal 20 mg kuljum. </w:t>
      </w:r>
    </w:p>
    <w:p w14:paraId="652801E3" w14:textId="77777777" w:rsidR="00921B0E" w:rsidRPr="003C311B" w:rsidRDefault="00921B0E">
      <w:pPr>
        <w:pStyle w:val="C-BodyText"/>
        <w:spacing w:before="0" w:after="0" w:line="240" w:lineRule="auto"/>
        <w:rPr>
          <w:sz w:val="22"/>
        </w:rPr>
      </w:pPr>
    </w:p>
    <w:p w14:paraId="6C7EF437" w14:textId="4F8BC6C6" w:rsidR="00AF09AB" w:rsidRPr="003C311B" w:rsidRDefault="00AF09AB">
      <w:pPr>
        <w:pStyle w:val="C-BodyText"/>
        <w:spacing w:before="0" w:after="0" w:line="240" w:lineRule="auto"/>
        <w:rPr>
          <w:sz w:val="22"/>
        </w:rPr>
      </w:pPr>
      <w:r w:rsidRPr="003C311B">
        <w:rPr>
          <w:sz w:val="22"/>
        </w:rPr>
        <w:t xml:space="preserve">Meta CABOMETYX jingħata flimkien ma’ nivolumab, huwa rakkomandat li d-doża titnaqqas għal 20 mg </w:t>
      </w:r>
      <w:r w:rsidR="00485156" w:rsidRPr="003C311B">
        <w:rPr>
          <w:sz w:val="22"/>
        </w:rPr>
        <w:t xml:space="preserve">ta’ </w:t>
      </w:r>
      <w:r w:rsidRPr="003C311B">
        <w:rPr>
          <w:sz w:val="22"/>
        </w:rPr>
        <w:t xml:space="preserve">CABOMETYX darba kuljum, u mbagħad għal 20 mg </w:t>
      </w:r>
      <w:r w:rsidR="00051DA6" w:rsidRPr="003C311B">
        <w:rPr>
          <w:sz w:val="22"/>
        </w:rPr>
        <w:t>ġurnata iva u oħra le</w:t>
      </w:r>
      <w:r w:rsidRPr="003C311B">
        <w:rPr>
          <w:sz w:val="22"/>
        </w:rPr>
        <w:t xml:space="preserve"> (irreferi għall-SmPC ta’ nivolumab għall-modifika fit-trattament rakkomandata għal nivolumab).</w:t>
      </w:r>
    </w:p>
    <w:p w14:paraId="0BE2B8A7" w14:textId="77777777" w:rsidR="00AF09AB" w:rsidRPr="003C311B" w:rsidRDefault="00AF09AB">
      <w:pPr>
        <w:pStyle w:val="C-BodyText"/>
        <w:spacing w:before="0" w:after="0" w:line="240" w:lineRule="auto"/>
        <w:rPr>
          <w:sz w:val="22"/>
        </w:rPr>
      </w:pPr>
    </w:p>
    <w:p w14:paraId="4EFBBB58" w14:textId="69FB78A6" w:rsidR="00767703" w:rsidRPr="003C311B" w:rsidRDefault="00767703">
      <w:pPr>
        <w:pStyle w:val="C-BodyText"/>
        <w:spacing w:before="0" w:after="0" w:line="240" w:lineRule="auto"/>
        <w:rPr>
          <w:sz w:val="22"/>
        </w:rPr>
      </w:pPr>
      <w:r w:rsidRPr="003C311B">
        <w:rPr>
          <w:sz w:val="22"/>
        </w:rPr>
        <w:t>Interruzzjonijiet fid-doża huma rakkomandati għall-immaniġġjar ta’ tossiċitajiet ta’ grad 3 jew akbar jew tossiċitajiet intollerabbli ta’ grad 2 ta’ CTCAE. Tnaqqis fid-doża huwa rakkomandat f’każ ta’ avvenimenti li, jekk persistenti, jistgħu jsiru serji jew intollerabbli.</w:t>
      </w:r>
    </w:p>
    <w:p w14:paraId="2A4EFEA7" w14:textId="77777777" w:rsidR="00767703" w:rsidRPr="003C311B" w:rsidRDefault="00767703">
      <w:pPr>
        <w:pStyle w:val="C-BodyText"/>
        <w:spacing w:before="0" w:after="0" w:line="240" w:lineRule="auto"/>
        <w:rPr>
          <w:sz w:val="22"/>
          <w:szCs w:val="22"/>
        </w:rPr>
      </w:pPr>
    </w:p>
    <w:p w14:paraId="338C24C9" w14:textId="77777777" w:rsidR="00767703" w:rsidRPr="003C311B" w:rsidRDefault="00767703">
      <w:pPr>
        <w:pStyle w:val="C-BodyText"/>
        <w:spacing w:before="0" w:after="0" w:line="240" w:lineRule="auto"/>
        <w:rPr>
          <w:sz w:val="22"/>
        </w:rPr>
      </w:pPr>
      <w:r w:rsidRPr="003C311B">
        <w:rPr>
          <w:sz w:val="22"/>
        </w:rPr>
        <w:t xml:space="preserve">Jekk pazjent jaqbeż doża, id-doża maqbuża m’għandhiex tittieħed jekk ikun fadal inqas minn 12-il siegħa </w:t>
      </w:r>
      <w:r w:rsidR="00BC780F" w:rsidRPr="003C311B">
        <w:rPr>
          <w:sz w:val="22"/>
        </w:rPr>
        <w:t>għad</w:t>
      </w:r>
      <w:r w:rsidR="00536FC6" w:rsidRPr="003C311B">
        <w:rPr>
          <w:sz w:val="22"/>
        </w:rPr>
        <w:t>-</w:t>
      </w:r>
      <w:r w:rsidRPr="003C311B">
        <w:rPr>
          <w:sz w:val="22"/>
        </w:rPr>
        <w:t>doża li jmiss.</w:t>
      </w:r>
    </w:p>
    <w:p w14:paraId="226BFDE0" w14:textId="77777777" w:rsidR="00CE2F80" w:rsidRPr="003C311B" w:rsidRDefault="00CE2F80">
      <w:pPr>
        <w:pStyle w:val="C-BodyText"/>
        <w:spacing w:before="0" w:after="0" w:line="240" w:lineRule="auto"/>
        <w:rPr>
          <w:sz w:val="22"/>
        </w:rPr>
      </w:pPr>
    </w:p>
    <w:p w14:paraId="23F73F76" w14:textId="77777777" w:rsidR="00CE2F80" w:rsidRPr="003C311B" w:rsidRDefault="00CE2F80" w:rsidP="00BC1192">
      <w:pPr>
        <w:pStyle w:val="C-BodyText"/>
        <w:keepNext/>
        <w:keepLines/>
        <w:spacing w:before="0" w:after="0" w:line="240" w:lineRule="auto"/>
        <w:rPr>
          <w:b/>
          <w:sz w:val="22"/>
        </w:rPr>
      </w:pPr>
      <w:r w:rsidRPr="003C311B">
        <w:rPr>
          <w:b/>
          <w:sz w:val="22"/>
        </w:rPr>
        <w:t>Tabella 1: Rakkomandazzjoni ta’ modifikazzjonijiet fid-doża ta’ CABOMETYX minħabba reazzjonijiet avversi</w:t>
      </w:r>
    </w:p>
    <w:p w14:paraId="68B085B7" w14:textId="77777777" w:rsidR="00ED5FF8" w:rsidRPr="003C311B" w:rsidRDefault="00ED5FF8" w:rsidP="00BC1192">
      <w:pPr>
        <w:pStyle w:val="C-BodyText"/>
        <w:keepNext/>
        <w:keepLines/>
        <w:spacing w:before="0" w:after="0" w:line="240" w:lineRule="auto"/>
        <w:rPr>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5587"/>
      </w:tblGrid>
      <w:tr w:rsidR="00CE2F80" w:rsidRPr="003C311B" w14:paraId="2F8F1082" w14:textId="77777777" w:rsidTr="00BA79BA">
        <w:tc>
          <w:tcPr>
            <w:tcW w:w="1992" w:type="pct"/>
            <w:vAlign w:val="bottom"/>
          </w:tcPr>
          <w:p w14:paraId="5F4A5779" w14:textId="77777777" w:rsidR="00CE2F80" w:rsidRPr="003C311B" w:rsidRDefault="00CE2F80" w:rsidP="00BC1192">
            <w:pPr>
              <w:keepNext/>
              <w:keepLines/>
              <w:widowControl w:val="0"/>
              <w:tabs>
                <w:tab w:val="clear" w:pos="567"/>
              </w:tabs>
              <w:spacing w:after="120" w:line="240" w:lineRule="auto"/>
              <w:rPr>
                <w:b/>
              </w:rPr>
            </w:pPr>
            <w:r w:rsidRPr="003C311B">
              <w:rPr>
                <w:b/>
              </w:rPr>
              <w:t xml:space="preserve">Reazzjoni </w:t>
            </w:r>
            <w:r w:rsidR="008817A6" w:rsidRPr="003C311B">
              <w:rPr>
                <w:b/>
              </w:rPr>
              <w:t>a</w:t>
            </w:r>
            <w:r w:rsidRPr="003C311B">
              <w:rPr>
                <w:b/>
              </w:rPr>
              <w:t xml:space="preserve">vversa u </w:t>
            </w:r>
            <w:r w:rsidR="008817A6" w:rsidRPr="003C311B">
              <w:rPr>
                <w:b/>
              </w:rPr>
              <w:t>s</w:t>
            </w:r>
            <w:r w:rsidRPr="003C311B">
              <w:rPr>
                <w:b/>
              </w:rPr>
              <w:t xml:space="preserve">everità </w:t>
            </w:r>
          </w:p>
        </w:tc>
        <w:tc>
          <w:tcPr>
            <w:tcW w:w="3008" w:type="pct"/>
            <w:vAlign w:val="bottom"/>
          </w:tcPr>
          <w:p w14:paraId="420AB358" w14:textId="40556B87" w:rsidR="00CE2F80" w:rsidRPr="003C311B" w:rsidRDefault="00CE2F80" w:rsidP="00BC1192">
            <w:pPr>
              <w:keepNext/>
              <w:keepLines/>
              <w:widowControl w:val="0"/>
              <w:tabs>
                <w:tab w:val="clear" w:pos="567"/>
              </w:tabs>
              <w:spacing w:after="120" w:line="240" w:lineRule="auto"/>
              <w:rPr>
                <w:b/>
              </w:rPr>
            </w:pPr>
            <w:r w:rsidRPr="003C311B">
              <w:rPr>
                <w:b/>
              </w:rPr>
              <w:t>Modifika fit-</w:t>
            </w:r>
            <w:r w:rsidR="00AF09AB" w:rsidRPr="003C311B">
              <w:rPr>
                <w:b/>
              </w:rPr>
              <w:t>t</w:t>
            </w:r>
            <w:r w:rsidRPr="003C311B">
              <w:rPr>
                <w:b/>
              </w:rPr>
              <w:t>rattament</w:t>
            </w:r>
          </w:p>
        </w:tc>
      </w:tr>
      <w:tr w:rsidR="00CE2F80" w:rsidRPr="003C311B" w14:paraId="52C0F338" w14:textId="77777777" w:rsidTr="00BA79BA">
        <w:tc>
          <w:tcPr>
            <w:tcW w:w="1992" w:type="pct"/>
          </w:tcPr>
          <w:p w14:paraId="1E792764" w14:textId="280AEC77" w:rsidR="00CE2F80" w:rsidRPr="003C311B" w:rsidRDefault="00CE2F80" w:rsidP="00BC1192">
            <w:pPr>
              <w:keepNext/>
              <w:keepLines/>
              <w:widowControl w:val="0"/>
              <w:tabs>
                <w:tab w:val="clear" w:pos="567"/>
              </w:tabs>
              <w:spacing w:after="120" w:line="240" w:lineRule="auto"/>
              <w:rPr>
                <w:rFonts w:eastAsia="Calibri"/>
              </w:rPr>
            </w:pPr>
            <w:r w:rsidRPr="003C311B">
              <w:t xml:space="preserve">Reazzjonijiet avversi ta’ Grad 1 u </w:t>
            </w:r>
            <w:r w:rsidR="00AF09AB" w:rsidRPr="003C311B">
              <w:t>g</w:t>
            </w:r>
            <w:r w:rsidRPr="003C311B">
              <w:t>rad 2 li huma tollerabbli u mmaniġġjati b’mod faċli</w:t>
            </w:r>
          </w:p>
        </w:tc>
        <w:tc>
          <w:tcPr>
            <w:tcW w:w="3008" w:type="pct"/>
          </w:tcPr>
          <w:p w14:paraId="28E8EAD7" w14:textId="77777777" w:rsidR="00CE2F80" w:rsidRPr="003C311B" w:rsidRDefault="00CE2F80" w:rsidP="00BC1192">
            <w:pPr>
              <w:keepNext/>
              <w:keepLines/>
              <w:widowControl w:val="0"/>
              <w:tabs>
                <w:tab w:val="clear" w:pos="567"/>
              </w:tabs>
              <w:spacing w:after="120" w:line="240" w:lineRule="auto"/>
              <w:rPr>
                <w:rFonts w:eastAsia="Calibri"/>
              </w:rPr>
            </w:pPr>
            <w:r w:rsidRPr="003C311B">
              <w:t xml:space="preserve">Normalment ma jkunx meħtieġ aġġustament fid-doża. </w:t>
            </w:r>
          </w:p>
          <w:p w14:paraId="0A8606D6" w14:textId="77777777" w:rsidR="00CE2F80" w:rsidRPr="003C311B" w:rsidRDefault="00733B46" w:rsidP="00BC1192">
            <w:pPr>
              <w:keepNext/>
              <w:keepLines/>
              <w:widowControl w:val="0"/>
              <w:tabs>
                <w:tab w:val="clear" w:pos="567"/>
              </w:tabs>
              <w:spacing w:after="120" w:line="240" w:lineRule="auto"/>
              <w:rPr>
                <w:rFonts w:eastAsia="Calibri"/>
              </w:rPr>
            </w:pPr>
            <w:r w:rsidRPr="003C311B">
              <w:t>Żid</w:t>
            </w:r>
            <w:r w:rsidR="00CE2F80" w:rsidRPr="003C311B">
              <w:t xml:space="preserve"> kura ta’ appoġġ kif indikat. </w:t>
            </w:r>
          </w:p>
        </w:tc>
      </w:tr>
      <w:tr w:rsidR="00CE2F80" w:rsidRPr="003C311B" w14:paraId="34AA3FD9" w14:textId="77777777" w:rsidTr="00BA79BA">
        <w:tc>
          <w:tcPr>
            <w:tcW w:w="1992" w:type="pct"/>
          </w:tcPr>
          <w:p w14:paraId="4F3F7D04" w14:textId="77777777" w:rsidR="00CE2F80" w:rsidRPr="003C311B" w:rsidRDefault="00CE2F80" w:rsidP="00BC1192">
            <w:pPr>
              <w:widowControl w:val="0"/>
              <w:tabs>
                <w:tab w:val="clear" w:pos="567"/>
              </w:tabs>
              <w:spacing w:after="120" w:line="240" w:lineRule="auto"/>
              <w:rPr>
                <w:rFonts w:eastAsia="Calibri"/>
              </w:rPr>
            </w:pPr>
            <w:r w:rsidRPr="003C311B">
              <w:t>Reazzjonijiet avversi ta’ Grad 2 li huma intollerabbli u ma jistgħux jiġu mmaniġġjati bi tnaqqis fid-doża jew kura ta’ appoġġ</w:t>
            </w:r>
          </w:p>
        </w:tc>
        <w:tc>
          <w:tcPr>
            <w:tcW w:w="3008" w:type="pct"/>
          </w:tcPr>
          <w:p w14:paraId="51ABDBD8" w14:textId="16DEF025" w:rsidR="00CE2F80" w:rsidRPr="003C311B" w:rsidRDefault="00CE2F80" w:rsidP="00BC1192">
            <w:pPr>
              <w:widowControl w:val="0"/>
              <w:tabs>
                <w:tab w:val="clear" w:pos="567"/>
              </w:tabs>
              <w:spacing w:after="120" w:line="240" w:lineRule="auto"/>
              <w:rPr>
                <w:rFonts w:eastAsia="Calibri"/>
              </w:rPr>
            </w:pPr>
            <w:r w:rsidRPr="003C311B">
              <w:t xml:space="preserve">Waqqaf it-trattament sakemm ir-reazzjoni avversa tonqos għal </w:t>
            </w:r>
            <w:r w:rsidR="00AF09AB" w:rsidRPr="003C311B">
              <w:t>g</w:t>
            </w:r>
            <w:r w:rsidRPr="003C311B">
              <w:t xml:space="preserve">rad ≤1. </w:t>
            </w:r>
          </w:p>
          <w:p w14:paraId="491DBBB2" w14:textId="77777777" w:rsidR="00CE2F80" w:rsidRPr="003C311B" w:rsidRDefault="00CE2F80" w:rsidP="00BC1192">
            <w:pPr>
              <w:widowControl w:val="0"/>
              <w:tabs>
                <w:tab w:val="clear" w:pos="567"/>
              </w:tabs>
              <w:spacing w:after="120" w:line="240" w:lineRule="auto"/>
              <w:rPr>
                <w:rFonts w:eastAsia="Calibri"/>
              </w:rPr>
            </w:pPr>
            <w:r w:rsidRPr="003C311B">
              <w:t>Żid kura ta’ appoġġ kif indikat.</w:t>
            </w:r>
          </w:p>
          <w:p w14:paraId="14B6676B" w14:textId="77777777" w:rsidR="00CE2F80" w:rsidRPr="003C311B" w:rsidRDefault="00CE2F80" w:rsidP="00BC1192">
            <w:pPr>
              <w:widowControl w:val="0"/>
              <w:tabs>
                <w:tab w:val="clear" w:pos="567"/>
              </w:tabs>
              <w:spacing w:after="120" w:line="240" w:lineRule="auto"/>
              <w:rPr>
                <w:rFonts w:eastAsia="Calibri"/>
              </w:rPr>
            </w:pPr>
            <w:r w:rsidRPr="003C311B">
              <w:t xml:space="preserve">Ikkunsidra </w:t>
            </w:r>
            <w:r w:rsidR="002D12B9" w:rsidRPr="003C311B">
              <w:t>li terġa</w:t>
            </w:r>
            <w:r w:rsidR="00CD7DFD" w:rsidRPr="003C311B">
              <w:t>’</w:t>
            </w:r>
            <w:r w:rsidR="002D12B9" w:rsidRPr="003C311B">
              <w:t xml:space="preserve"> tibd</w:t>
            </w:r>
            <w:r w:rsidR="00CD7DFD" w:rsidRPr="003C311B">
              <w:t>a</w:t>
            </w:r>
            <w:r w:rsidRPr="003C311B">
              <w:t xml:space="preserve"> b’doża mnaqqsa. </w:t>
            </w:r>
          </w:p>
        </w:tc>
      </w:tr>
      <w:tr w:rsidR="00CE2F80" w:rsidRPr="003C311B" w14:paraId="6957AD1A" w14:textId="77777777" w:rsidTr="00BA79BA">
        <w:tc>
          <w:tcPr>
            <w:tcW w:w="1992" w:type="pct"/>
          </w:tcPr>
          <w:p w14:paraId="026048B8" w14:textId="77777777" w:rsidR="00CE2F80" w:rsidRPr="003C311B" w:rsidRDefault="00CE2F80" w:rsidP="00BC1192">
            <w:pPr>
              <w:widowControl w:val="0"/>
              <w:tabs>
                <w:tab w:val="clear" w:pos="567"/>
              </w:tabs>
              <w:spacing w:after="120" w:line="240" w:lineRule="auto"/>
              <w:rPr>
                <w:rFonts w:eastAsia="Calibri"/>
              </w:rPr>
            </w:pPr>
            <w:r w:rsidRPr="003C311B">
              <w:t>Reazzjonijiet avversi ta’ Grad 3 (minbarra anormalitajiet tal-laboratorju mhux rilevanti klinikament)</w:t>
            </w:r>
          </w:p>
        </w:tc>
        <w:tc>
          <w:tcPr>
            <w:tcW w:w="3008" w:type="pct"/>
          </w:tcPr>
          <w:p w14:paraId="42D26900" w14:textId="46720EAD" w:rsidR="00CE2F80" w:rsidRPr="003C311B" w:rsidRDefault="00CE2F80" w:rsidP="00BC1192">
            <w:pPr>
              <w:widowControl w:val="0"/>
              <w:tabs>
                <w:tab w:val="clear" w:pos="567"/>
              </w:tabs>
              <w:spacing w:after="120" w:line="240" w:lineRule="auto"/>
              <w:rPr>
                <w:rFonts w:eastAsia="Calibri"/>
              </w:rPr>
            </w:pPr>
            <w:r w:rsidRPr="003C311B">
              <w:t xml:space="preserve">Waqqaf it-trattament sakemm ir-reazzjoni avversa tonqos għal </w:t>
            </w:r>
            <w:r w:rsidR="00AF09AB" w:rsidRPr="003C311B">
              <w:t>g</w:t>
            </w:r>
            <w:r w:rsidRPr="003C311B">
              <w:t xml:space="preserve">rad ≤1. </w:t>
            </w:r>
          </w:p>
          <w:p w14:paraId="1D12FAA6" w14:textId="77777777" w:rsidR="00CE2F80" w:rsidRPr="003C311B" w:rsidRDefault="00CE2F80" w:rsidP="00BC1192">
            <w:pPr>
              <w:widowControl w:val="0"/>
              <w:tabs>
                <w:tab w:val="clear" w:pos="567"/>
              </w:tabs>
              <w:spacing w:after="120" w:line="240" w:lineRule="auto"/>
              <w:rPr>
                <w:rFonts w:eastAsia="Calibri"/>
              </w:rPr>
            </w:pPr>
            <w:r w:rsidRPr="003C311B">
              <w:t>Żid kura ta’ appoġġ kif indikat.</w:t>
            </w:r>
          </w:p>
          <w:p w14:paraId="7C266E05" w14:textId="77777777" w:rsidR="00CE2F80" w:rsidRPr="003C311B" w:rsidRDefault="00CE2F80" w:rsidP="00BC1192">
            <w:pPr>
              <w:widowControl w:val="0"/>
              <w:tabs>
                <w:tab w:val="clear" w:pos="567"/>
              </w:tabs>
              <w:spacing w:after="120" w:line="240" w:lineRule="auto"/>
              <w:rPr>
                <w:rFonts w:eastAsia="Calibri"/>
              </w:rPr>
            </w:pPr>
            <w:r w:rsidRPr="003C311B">
              <w:t>Ibda mill-ġdid b’doża mnaqqsa.</w:t>
            </w:r>
          </w:p>
        </w:tc>
      </w:tr>
      <w:tr w:rsidR="00CE2F80" w:rsidRPr="003C311B" w14:paraId="7D81F63E" w14:textId="77777777" w:rsidTr="00BA79BA">
        <w:tc>
          <w:tcPr>
            <w:tcW w:w="1992" w:type="pct"/>
          </w:tcPr>
          <w:p w14:paraId="63989EE0" w14:textId="77777777" w:rsidR="00CE2F80" w:rsidRPr="003C311B" w:rsidRDefault="00CE2F80" w:rsidP="00BC1192">
            <w:pPr>
              <w:widowControl w:val="0"/>
              <w:tabs>
                <w:tab w:val="clear" w:pos="567"/>
              </w:tabs>
              <w:spacing w:after="120" w:line="240" w:lineRule="auto"/>
              <w:rPr>
                <w:rFonts w:eastAsia="Calibri"/>
              </w:rPr>
            </w:pPr>
            <w:r w:rsidRPr="003C311B">
              <w:t>Reazzjonijiet avversi ta’ Grad 4 (minbarra anormalitajiet tal-laboratorju mhux rilevanti klinikament)</w:t>
            </w:r>
          </w:p>
        </w:tc>
        <w:tc>
          <w:tcPr>
            <w:tcW w:w="3008" w:type="pct"/>
          </w:tcPr>
          <w:p w14:paraId="7113EECF" w14:textId="77777777" w:rsidR="00CE2F80" w:rsidRPr="003C311B" w:rsidRDefault="00CE2F80" w:rsidP="00BC1192">
            <w:pPr>
              <w:widowControl w:val="0"/>
              <w:tabs>
                <w:tab w:val="clear" w:pos="567"/>
              </w:tabs>
              <w:spacing w:after="120" w:line="240" w:lineRule="auto"/>
              <w:rPr>
                <w:rFonts w:eastAsia="Calibri"/>
              </w:rPr>
            </w:pPr>
            <w:r w:rsidRPr="003C311B">
              <w:t xml:space="preserve">Waqqaf it-trattament. </w:t>
            </w:r>
          </w:p>
          <w:p w14:paraId="24BD6992" w14:textId="77777777" w:rsidR="00CE2F80" w:rsidRPr="003C311B" w:rsidRDefault="00CE2F80" w:rsidP="00BC1192">
            <w:pPr>
              <w:widowControl w:val="0"/>
              <w:tabs>
                <w:tab w:val="clear" w:pos="567"/>
              </w:tabs>
              <w:spacing w:after="120" w:line="240" w:lineRule="auto"/>
              <w:rPr>
                <w:rFonts w:eastAsia="Calibri"/>
              </w:rPr>
            </w:pPr>
            <w:r w:rsidRPr="003C311B">
              <w:t>Ibda kura medika xierqa.</w:t>
            </w:r>
          </w:p>
          <w:p w14:paraId="1187CEF3" w14:textId="20A9D580" w:rsidR="00CE2F80" w:rsidRPr="003C311B" w:rsidRDefault="00CE2F80" w:rsidP="00BC1192">
            <w:pPr>
              <w:widowControl w:val="0"/>
              <w:tabs>
                <w:tab w:val="clear" w:pos="567"/>
              </w:tabs>
              <w:spacing w:after="120" w:line="240" w:lineRule="auto"/>
              <w:rPr>
                <w:rFonts w:eastAsia="Calibri"/>
              </w:rPr>
            </w:pPr>
            <w:r w:rsidRPr="003C311B">
              <w:t xml:space="preserve">Jekk ir-reazzjoni avversa tonqos għal </w:t>
            </w:r>
            <w:r w:rsidR="00AF09AB" w:rsidRPr="003C311B">
              <w:t>g</w:t>
            </w:r>
            <w:r w:rsidRPr="003C311B">
              <w:t>rad ≤1, ibda mill-ġdid b’doża mnaqqsa.</w:t>
            </w:r>
          </w:p>
          <w:p w14:paraId="221AE9A4" w14:textId="568C72D6" w:rsidR="00CE2F80" w:rsidRPr="003C311B" w:rsidRDefault="00CE2F80" w:rsidP="00BC1192">
            <w:pPr>
              <w:widowControl w:val="0"/>
              <w:tabs>
                <w:tab w:val="clear" w:pos="567"/>
              </w:tabs>
              <w:spacing w:after="120" w:line="240" w:lineRule="auto"/>
              <w:rPr>
                <w:rFonts w:eastAsia="Calibri"/>
              </w:rPr>
            </w:pPr>
            <w:r w:rsidRPr="003C311B">
              <w:t xml:space="preserve">Jekk ir-reazzjoni avversa ma tgħaddix, waqqaf </w:t>
            </w:r>
            <w:r w:rsidR="00921B0E" w:rsidRPr="003C311B">
              <w:t xml:space="preserve">it-trattament </w:t>
            </w:r>
            <w:r w:rsidRPr="003C311B">
              <w:t>b’mod permanenti.</w:t>
            </w:r>
          </w:p>
        </w:tc>
      </w:tr>
      <w:tr w:rsidR="00AF09AB" w:rsidRPr="003C311B" w14:paraId="108236B3" w14:textId="77777777" w:rsidTr="00BA79BA">
        <w:tc>
          <w:tcPr>
            <w:tcW w:w="1992" w:type="pct"/>
          </w:tcPr>
          <w:p w14:paraId="036861FB" w14:textId="74AC802E" w:rsidR="00AF09AB" w:rsidRPr="003C311B" w:rsidRDefault="00AF09AB" w:rsidP="00BC1192">
            <w:pPr>
              <w:widowControl w:val="0"/>
              <w:tabs>
                <w:tab w:val="clear" w:pos="567"/>
              </w:tabs>
              <w:spacing w:after="120" w:line="240" w:lineRule="auto"/>
            </w:pPr>
            <w:r w:rsidRPr="003C311B">
              <w:t>Żidiet fl-enzimi tal-fwied għall-pazjenti b’RCC ittrattati b’CABOMETYX flimkien ma’ nivolumab</w:t>
            </w:r>
          </w:p>
        </w:tc>
        <w:tc>
          <w:tcPr>
            <w:tcW w:w="3008" w:type="pct"/>
          </w:tcPr>
          <w:p w14:paraId="568391EE" w14:textId="77777777" w:rsidR="00AF09AB" w:rsidRPr="003C311B" w:rsidRDefault="00AF09AB" w:rsidP="00BC1192">
            <w:pPr>
              <w:widowControl w:val="0"/>
              <w:tabs>
                <w:tab w:val="clear" w:pos="567"/>
              </w:tabs>
              <w:spacing w:after="120" w:line="240" w:lineRule="auto"/>
            </w:pPr>
          </w:p>
        </w:tc>
      </w:tr>
      <w:tr w:rsidR="00AF09AB" w:rsidRPr="003C311B" w14:paraId="1C776072" w14:textId="77777777" w:rsidTr="00BA79BA">
        <w:tc>
          <w:tcPr>
            <w:tcW w:w="1992" w:type="pct"/>
          </w:tcPr>
          <w:p w14:paraId="6E791F55" w14:textId="2E704107" w:rsidR="00AF09AB" w:rsidRPr="003C311B" w:rsidRDefault="00AF09AB" w:rsidP="00BC1192">
            <w:pPr>
              <w:widowControl w:val="0"/>
              <w:tabs>
                <w:tab w:val="clear" w:pos="567"/>
              </w:tabs>
              <w:spacing w:after="120" w:line="240" w:lineRule="auto"/>
            </w:pPr>
            <w:r w:rsidRPr="003C311B">
              <w:t>ALT jew AST &gt;</w:t>
            </w:r>
            <w:r w:rsidR="00485156" w:rsidRPr="003C311B">
              <w:t> </w:t>
            </w:r>
            <w:r w:rsidRPr="003C311B">
              <w:t>3</w:t>
            </w:r>
            <w:r w:rsidR="00485156" w:rsidRPr="003C311B">
              <w:t> </w:t>
            </w:r>
            <w:r w:rsidRPr="003C311B">
              <w:t>darbiet il-ULN iżda ≤ 10</w:t>
            </w:r>
            <w:r w:rsidR="00485156" w:rsidRPr="003C311B">
              <w:t> </w:t>
            </w:r>
            <w:r w:rsidRPr="003C311B">
              <w:t>darbiet il-ULN mingħajr bilirubina totali fl-istess waqt ≥</w:t>
            </w:r>
            <w:r w:rsidR="00B959BB" w:rsidRPr="003C311B">
              <w:t> </w:t>
            </w:r>
            <w:r w:rsidRPr="003C311B">
              <w:t>darbtejn il-ULN</w:t>
            </w:r>
          </w:p>
        </w:tc>
        <w:tc>
          <w:tcPr>
            <w:tcW w:w="3008" w:type="pct"/>
          </w:tcPr>
          <w:p w14:paraId="37B3E376" w14:textId="0014BAF8" w:rsidR="00AF09AB" w:rsidRPr="003C311B" w:rsidRDefault="00AF09AB" w:rsidP="00BC1192">
            <w:pPr>
              <w:widowControl w:val="0"/>
              <w:tabs>
                <w:tab w:val="clear" w:pos="567"/>
              </w:tabs>
              <w:spacing w:after="120" w:line="240" w:lineRule="auto"/>
            </w:pPr>
            <w:r w:rsidRPr="003C311B">
              <w:t>Waqqaf CABOMETYX u nivolumab sakemm dawn ir-reazzjonijiet avversi jonqsu għal Grad</w:t>
            </w:r>
            <w:r w:rsidR="00C43BAE" w:rsidRPr="003C311B">
              <w:t> </w:t>
            </w:r>
            <w:r w:rsidRPr="003C311B">
              <w:t>≤1</w:t>
            </w:r>
          </w:p>
          <w:p w14:paraId="0B29E8C8" w14:textId="4C092BAB" w:rsidR="00AF09AB" w:rsidRPr="003C311B" w:rsidRDefault="00AF09AB" w:rsidP="00BC1192">
            <w:pPr>
              <w:widowControl w:val="0"/>
              <w:tabs>
                <w:tab w:val="clear" w:pos="567"/>
              </w:tabs>
              <w:spacing w:after="120" w:line="240" w:lineRule="auto"/>
            </w:pPr>
            <w:r w:rsidRPr="003C311B">
              <w:t>Tista’ tiġi kkunsidrata terapija b’kortikosterojdi</w:t>
            </w:r>
            <w:r w:rsidR="00CA42E8" w:rsidRPr="003C311B">
              <w:t xml:space="preserve"> jekk tkun issuspettata reazzjoni medjata mill-immunità (irreferi għall-SmPC ta’ </w:t>
            </w:r>
            <w:r w:rsidRPr="003C311B">
              <w:t xml:space="preserve">nivolumab). </w:t>
            </w:r>
          </w:p>
          <w:p w14:paraId="61D3FBFF" w14:textId="35411C0A" w:rsidR="00AF09AB" w:rsidRPr="003C311B" w:rsidRDefault="00CA42E8" w:rsidP="00BC1192">
            <w:pPr>
              <w:widowControl w:val="0"/>
              <w:tabs>
                <w:tab w:val="clear" w:pos="567"/>
              </w:tabs>
              <w:spacing w:after="120" w:line="240" w:lineRule="auto"/>
            </w:pPr>
            <w:r w:rsidRPr="003C311B">
              <w:t xml:space="preserve">Ibda mill-ġdid b’mediċina waħda jew jista’ jiġi kkunsidrat bidu mill-ġdid sekwenzjali biż-żewġ mediċini wara </w:t>
            </w:r>
            <w:r w:rsidR="00485156" w:rsidRPr="003C311B">
              <w:t>l</w:t>
            </w:r>
            <w:r w:rsidRPr="003C311B">
              <w:t xml:space="preserve">-irkupru. Jekk </w:t>
            </w:r>
            <w:r w:rsidR="00CD0FAA" w:rsidRPr="003C311B">
              <w:t xml:space="preserve">se </w:t>
            </w:r>
            <w:r w:rsidRPr="003C311B">
              <w:t>tibda mill-ġdid b’</w:t>
            </w:r>
            <w:r w:rsidR="00AF09AB" w:rsidRPr="003C311B">
              <w:t xml:space="preserve">nivolumab, </w:t>
            </w:r>
            <w:r w:rsidRPr="003C311B">
              <w:t>irreferi għall-SmPC ta’ nivolumab</w:t>
            </w:r>
            <w:r w:rsidR="00AF09AB" w:rsidRPr="003C311B">
              <w:t>.</w:t>
            </w:r>
          </w:p>
        </w:tc>
      </w:tr>
      <w:tr w:rsidR="00AF09AB" w:rsidRPr="003C311B" w14:paraId="58EB61A8" w14:textId="77777777" w:rsidTr="00BA79BA">
        <w:tc>
          <w:tcPr>
            <w:tcW w:w="1992" w:type="pct"/>
          </w:tcPr>
          <w:p w14:paraId="2ABBC417" w14:textId="237B85DB" w:rsidR="00AF09AB" w:rsidRPr="003C311B" w:rsidRDefault="00AF09AB" w:rsidP="00BC1192">
            <w:pPr>
              <w:widowControl w:val="0"/>
              <w:tabs>
                <w:tab w:val="clear" w:pos="567"/>
              </w:tabs>
              <w:spacing w:after="120" w:line="240" w:lineRule="auto"/>
            </w:pPr>
            <w:r w:rsidRPr="003C311B">
              <w:t>ALT jew AST &gt;</w:t>
            </w:r>
            <w:r w:rsidR="00485156" w:rsidRPr="003C311B">
              <w:t> </w:t>
            </w:r>
            <w:r w:rsidRPr="003C311B">
              <w:t>10</w:t>
            </w:r>
            <w:r w:rsidR="00485156" w:rsidRPr="003C311B">
              <w:t> </w:t>
            </w:r>
            <w:r w:rsidRPr="003C311B">
              <w:t>darbiet il-ULN jew &gt;</w:t>
            </w:r>
            <w:r w:rsidR="00485156" w:rsidRPr="003C311B">
              <w:t> </w:t>
            </w:r>
            <w:r w:rsidRPr="003C311B">
              <w:t>3</w:t>
            </w:r>
            <w:r w:rsidR="00485156" w:rsidRPr="003C311B">
              <w:t> d</w:t>
            </w:r>
            <w:r w:rsidRPr="003C311B">
              <w:t>arbiet il-ULN b’bilirubina totali fl-istess waqt ≥</w:t>
            </w:r>
            <w:r w:rsidR="00CD0FAA" w:rsidRPr="003C311B">
              <w:t> </w:t>
            </w:r>
            <w:r w:rsidRPr="003C311B">
              <w:t>darbtejn il-ULN</w:t>
            </w:r>
          </w:p>
        </w:tc>
        <w:tc>
          <w:tcPr>
            <w:tcW w:w="3008" w:type="pct"/>
          </w:tcPr>
          <w:p w14:paraId="005E758F" w14:textId="5CEE6A94" w:rsidR="00AF09AB" w:rsidRPr="003C311B" w:rsidRDefault="00CA42E8" w:rsidP="00BC1192">
            <w:pPr>
              <w:widowControl w:val="0"/>
              <w:tabs>
                <w:tab w:val="clear" w:pos="567"/>
              </w:tabs>
              <w:spacing w:after="120" w:line="240" w:lineRule="auto"/>
            </w:pPr>
            <w:r w:rsidRPr="003C311B">
              <w:t>Waqqaf CABOMETYX u nivolumab b’mod permanenti</w:t>
            </w:r>
            <w:r w:rsidR="00AF09AB" w:rsidRPr="003C311B">
              <w:t xml:space="preserve">. </w:t>
            </w:r>
          </w:p>
          <w:p w14:paraId="42D0A233" w14:textId="16DD19F0" w:rsidR="00AF09AB" w:rsidRPr="003C311B" w:rsidRDefault="00CA42E8" w:rsidP="00BC1192">
            <w:pPr>
              <w:widowControl w:val="0"/>
              <w:tabs>
                <w:tab w:val="clear" w:pos="567"/>
              </w:tabs>
              <w:spacing w:after="120" w:line="240" w:lineRule="auto"/>
            </w:pPr>
            <w:r w:rsidRPr="003C311B">
              <w:t xml:space="preserve">Tista’ tiġi kkunsidrata terapija b’kortikosterojdi jekk tkun issuspettata reazzjoni medjata mill-immunità </w:t>
            </w:r>
            <w:r w:rsidR="00AF09AB" w:rsidRPr="003C311B">
              <w:t>(</w:t>
            </w:r>
            <w:r w:rsidRPr="003C311B">
              <w:t>irreferi għall-SmPC ta’ nivolumab</w:t>
            </w:r>
            <w:r w:rsidR="00AF09AB" w:rsidRPr="003C311B">
              <w:t>).</w:t>
            </w:r>
          </w:p>
        </w:tc>
      </w:tr>
    </w:tbl>
    <w:p w14:paraId="7DD0952B" w14:textId="08FFB537" w:rsidR="00CE2F80" w:rsidRPr="003C311B" w:rsidRDefault="00CE2F80" w:rsidP="00250B39">
      <w:pPr>
        <w:pStyle w:val="C-BodyText"/>
        <w:spacing w:before="0" w:after="0" w:line="240" w:lineRule="auto"/>
        <w:rPr>
          <w:sz w:val="20"/>
          <w:szCs w:val="22"/>
        </w:rPr>
      </w:pPr>
      <w:r w:rsidRPr="003C311B">
        <w:rPr>
          <w:sz w:val="22"/>
        </w:rPr>
        <w:t xml:space="preserve">Nota: Il-gradi tat-tossiċità huma skont il-Kriterji ta’ Terminoloġija Komuni għal Avvenimenti Avversi tal-Istitut Nazzjonali tal-Kanċer </w:t>
      </w:r>
      <w:r w:rsidR="00CA42E8" w:rsidRPr="003C311B">
        <w:rPr>
          <w:sz w:val="22"/>
        </w:rPr>
        <w:t>v</w:t>
      </w:r>
      <w:r w:rsidRPr="003C311B">
        <w:rPr>
          <w:sz w:val="22"/>
        </w:rPr>
        <w:t xml:space="preserve">erżjoni 4.0 (NCI-CTCAE v4 - </w:t>
      </w:r>
      <w:r w:rsidRPr="003C311B">
        <w:rPr>
          <w:i/>
          <w:sz w:val="22"/>
        </w:rPr>
        <w:t xml:space="preserve">National Cancer Institute Common Terminology Criteria for Adverse Events </w:t>
      </w:r>
      <w:r w:rsidR="00CA42E8" w:rsidRPr="003C311B">
        <w:rPr>
          <w:i/>
          <w:sz w:val="22"/>
        </w:rPr>
        <w:t>v</w:t>
      </w:r>
      <w:r w:rsidRPr="003C311B">
        <w:rPr>
          <w:i/>
          <w:sz w:val="22"/>
        </w:rPr>
        <w:t>ersion 4.0</w:t>
      </w:r>
      <w:r w:rsidRPr="003C311B">
        <w:rPr>
          <w:sz w:val="22"/>
        </w:rPr>
        <w:t>)</w:t>
      </w:r>
      <w:r w:rsidRPr="003C311B">
        <w:rPr>
          <w:sz w:val="20"/>
        </w:rPr>
        <w:t xml:space="preserve"> </w:t>
      </w:r>
    </w:p>
    <w:p w14:paraId="45F77B25" w14:textId="77777777" w:rsidR="00767703" w:rsidRPr="003C311B" w:rsidRDefault="00767703" w:rsidP="00542E51">
      <w:pPr>
        <w:pStyle w:val="C-BodyText"/>
        <w:spacing w:before="0" w:after="0" w:line="240" w:lineRule="auto"/>
        <w:rPr>
          <w:i/>
          <w:sz w:val="22"/>
        </w:rPr>
      </w:pPr>
    </w:p>
    <w:p w14:paraId="423C2344" w14:textId="77777777" w:rsidR="00767703" w:rsidRPr="003C311B" w:rsidRDefault="00767703" w:rsidP="00BC1192">
      <w:pPr>
        <w:pStyle w:val="C-Header"/>
        <w:keepNext/>
        <w:rPr>
          <w:i/>
          <w:iCs/>
          <w:sz w:val="22"/>
          <w:szCs w:val="22"/>
          <w:u w:val="single"/>
        </w:rPr>
      </w:pPr>
      <w:r w:rsidRPr="003C311B">
        <w:rPr>
          <w:i/>
          <w:sz w:val="22"/>
          <w:u w:val="single"/>
        </w:rPr>
        <w:lastRenderedPageBreak/>
        <w:t>Prodotti mediċinali li jittieħdu fl-istess waqt</w:t>
      </w:r>
    </w:p>
    <w:p w14:paraId="1821C5F7" w14:textId="77777777" w:rsidR="00767703" w:rsidRPr="003C311B" w:rsidRDefault="00767703" w:rsidP="00BC1192">
      <w:pPr>
        <w:pStyle w:val="C-BodyText"/>
        <w:keepNext/>
        <w:spacing w:before="0" w:after="0" w:line="240" w:lineRule="auto"/>
        <w:rPr>
          <w:sz w:val="22"/>
          <w:szCs w:val="22"/>
        </w:rPr>
      </w:pPr>
      <w:r w:rsidRPr="003C311B">
        <w:rPr>
          <w:sz w:val="22"/>
        </w:rPr>
        <w:t>Prodotti mediċinali li jittieħdu fl-istess waqt li huma inibituri qawwija ta’ CYP3A4 għandhom jintużaw b’kawtela, u użu kroniku ta’ prodotti mediċinali li jittieħdu fl-istess waqt li huma indutturi qawwija ta’ CYP3A4 għandu jiġi evitat (ara sezzjonjiet </w:t>
      </w:r>
      <w:r w:rsidRPr="003C311B">
        <w:rPr>
          <w:rStyle w:val="C-Hyperlink"/>
          <w:color w:val="auto"/>
          <w:sz w:val="22"/>
        </w:rPr>
        <w:t>4.4</w:t>
      </w:r>
      <w:r w:rsidRPr="003C311B">
        <w:rPr>
          <w:sz w:val="22"/>
        </w:rPr>
        <w:t xml:space="preserve"> u 4.5).</w:t>
      </w:r>
    </w:p>
    <w:p w14:paraId="62B45B89" w14:textId="77777777" w:rsidR="00767703" w:rsidRPr="003C311B" w:rsidRDefault="00767703" w:rsidP="00542E51">
      <w:pPr>
        <w:pStyle w:val="C-BodyText"/>
        <w:spacing w:before="0" w:after="0" w:line="240" w:lineRule="auto"/>
        <w:rPr>
          <w:sz w:val="22"/>
          <w:szCs w:val="22"/>
        </w:rPr>
      </w:pPr>
    </w:p>
    <w:p w14:paraId="3C28898F" w14:textId="77777777" w:rsidR="00767703" w:rsidRPr="003C311B" w:rsidRDefault="00767703" w:rsidP="00542E51">
      <w:pPr>
        <w:pStyle w:val="C-BodyText"/>
        <w:spacing w:before="0" w:after="0" w:line="240" w:lineRule="auto"/>
        <w:rPr>
          <w:sz w:val="22"/>
        </w:rPr>
      </w:pPr>
      <w:r w:rsidRPr="003C311B">
        <w:rPr>
          <w:sz w:val="22"/>
        </w:rPr>
        <w:t>Għandha tiġi kkunsidrata għażla ta’ prodott mediċinali alternattiv li jittieħed fl-istess waqt bl-ebda potenzjal jew b’potenzjal minimu li jinduċi jew jinibixxi CYP3A4.</w:t>
      </w:r>
    </w:p>
    <w:p w14:paraId="7A321746" w14:textId="77777777" w:rsidR="00767703" w:rsidRPr="003C311B" w:rsidRDefault="00767703" w:rsidP="00542E51">
      <w:pPr>
        <w:pStyle w:val="C-BodyText"/>
        <w:spacing w:before="0" w:after="0" w:line="240" w:lineRule="auto"/>
        <w:rPr>
          <w:sz w:val="22"/>
        </w:rPr>
      </w:pPr>
    </w:p>
    <w:p w14:paraId="6EB3E0F2" w14:textId="77777777" w:rsidR="00FB2FFF" w:rsidRPr="003C311B" w:rsidRDefault="00FB2FFF" w:rsidP="00AC1C41">
      <w:pPr>
        <w:pStyle w:val="C-BodyText"/>
        <w:keepNext/>
        <w:spacing w:before="0" w:after="0" w:line="240" w:lineRule="auto"/>
        <w:rPr>
          <w:sz w:val="22"/>
          <w:u w:val="single"/>
        </w:rPr>
      </w:pPr>
      <w:r w:rsidRPr="003C311B">
        <w:rPr>
          <w:sz w:val="22"/>
          <w:u w:val="single"/>
        </w:rPr>
        <w:t>Popolazzjonijiet speċjali</w:t>
      </w:r>
    </w:p>
    <w:p w14:paraId="2364E7C0" w14:textId="54D7B334" w:rsidR="00767703" w:rsidRPr="003C311B" w:rsidRDefault="00CA42E8">
      <w:pPr>
        <w:pStyle w:val="C-Header"/>
        <w:keepNext/>
        <w:rPr>
          <w:i/>
          <w:sz w:val="22"/>
          <w:szCs w:val="22"/>
          <w:u w:val="single"/>
        </w:rPr>
      </w:pPr>
      <w:r w:rsidRPr="003C311B">
        <w:rPr>
          <w:i/>
          <w:sz w:val="22"/>
          <w:u w:val="single"/>
        </w:rPr>
        <w:t>A</w:t>
      </w:r>
      <w:r w:rsidR="00767703" w:rsidRPr="003C311B">
        <w:rPr>
          <w:i/>
          <w:sz w:val="22"/>
          <w:u w:val="single"/>
        </w:rPr>
        <w:t>nzjani</w:t>
      </w:r>
    </w:p>
    <w:p w14:paraId="711B80EC" w14:textId="7202C2E1" w:rsidR="00767703" w:rsidRPr="003C311B" w:rsidRDefault="00767703">
      <w:pPr>
        <w:pStyle w:val="C-BodyText"/>
        <w:spacing w:before="0" w:after="0" w:line="240" w:lineRule="auto"/>
        <w:rPr>
          <w:sz w:val="22"/>
          <w:szCs w:val="22"/>
        </w:rPr>
      </w:pPr>
      <w:r w:rsidRPr="003C311B">
        <w:rPr>
          <w:sz w:val="22"/>
        </w:rPr>
        <w:t>Mhux rakkomandat aġġustament speċifiku fid-doża għall-użu ta’ cabozantinib f’</w:t>
      </w:r>
      <w:r w:rsidR="00CA42E8" w:rsidRPr="003C311B">
        <w:rPr>
          <w:sz w:val="22"/>
        </w:rPr>
        <w:t>pazjenti</w:t>
      </w:r>
      <w:r w:rsidRPr="003C311B">
        <w:rPr>
          <w:sz w:val="22"/>
        </w:rPr>
        <w:t xml:space="preserve"> anzjani (≥ 65 sena). </w:t>
      </w:r>
    </w:p>
    <w:p w14:paraId="472DC536" w14:textId="77777777" w:rsidR="00767703" w:rsidRPr="003C311B" w:rsidRDefault="00767703">
      <w:pPr>
        <w:pStyle w:val="C-BodyText"/>
        <w:spacing w:before="0" w:after="0" w:line="240" w:lineRule="auto"/>
        <w:rPr>
          <w:sz w:val="22"/>
          <w:szCs w:val="22"/>
        </w:rPr>
      </w:pPr>
    </w:p>
    <w:p w14:paraId="41F37C9D" w14:textId="77777777" w:rsidR="00767703" w:rsidRPr="003C311B" w:rsidRDefault="00767703" w:rsidP="00BA79BA">
      <w:pPr>
        <w:pStyle w:val="C-Header"/>
        <w:rPr>
          <w:i/>
          <w:sz w:val="22"/>
          <w:szCs w:val="22"/>
          <w:u w:val="single"/>
        </w:rPr>
      </w:pPr>
      <w:r w:rsidRPr="003C311B">
        <w:rPr>
          <w:i/>
          <w:sz w:val="22"/>
          <w:u w:val="single"/>
        </w:rPr>
        <w:t>Razza</w:t>
      </w:r>
    </w:p>
    <w:p w14:paraId="35005E44" w14:textId="77777777" w:rsidR="00767703" w:rsidRPr="003C311B" w:rsidRDefault="00733B46" w:rsidP="00250B39">
      <w:pPr>
        <w:pStyle w:val="C-BodyText"/>
        <w:spacing w:before="0" w:after="0" w:line="240" w:lineRule="auto"/>
        <w:rPr>
          <w:sz w:val="22"/>
          <w:szCs w:val="22"/>
        </w:rPr>
      </w:pPr>
      <w:r w:rsidRPr="003C311B">
        <w:rPr>
          <w:sz w:val="22"/>
        </w:rPr>
        <w:t>Mhux meħtieġ aġġustament fid-doża bbażat fuq l-etniċità (ara sezzjoni 5.2).</w:t>
      </w:r>
    </w:p>
    <w:p w14:paraId="6A2D1843" w14:textId="77777777" w:rsidR="00767703" w:rsidRPr="003C311B" w:rsidRDefault="00767703" w:rsidP="00542E51">
      <w:pPr>
        <w:pStyle w:val="C-BodyText"/>
        <w:spacing w:before="0" w:after="0" w:line="240" w:lineRule="auto"/>
        <w:rPr>
          <w:sz w:val="22"/>
          <w:szCs w:val="22"/>
        </w:rPr>
      </w:pPr>
    </w:p>
    <w:p w14:paraId="5F08C011" w14:textId="6EFB2EA4" w:rsidR="00767703" w:rsidRPr="003C311B" w:rsidRDefault="00CA42E8" w:rsidP="00BA79BA">
      <w:pPr>
        <w:pStyle w:val="C-Heading3"/>
        <w:keepNext w:val="0"/>
        <w:numPr>
          <w:ilvl w:val="0"/>
          <w:numId w:val="0"/>
        </w:numPr>
        <w:spacing w:before="0"/>
        <w:rPr>
          <w:b w:val="0"/>
          <w:i/>
          <w:sz w:val="22"/>
          <w:szCs w:val="22"/>
          <w:u w:val="single"/>
        </w:rPr>
      </w:pPr>
      <w:r w:rsidRPr="003C311B">
        <w:rPr>
          <w:b w:val="0"/>
          <w:i/>
          <w:sz w:val="22"/>
          <w:u w:val="single"/>
        </w:rPr>
        <w:t>I</w:t>
      </w:r>
      <w:r w:rsidR="00767703" w:rsidRPr="003C311B">
        <w:rPr>
          <w:b w:val="0"/>
          <w:i/>
          <w:sz w:val="22"/>
          <w:u w:val="single"/>
        </w:rPr>
        <w:t xml:space="preserve">ndeboliment tal-kliewi </w:t>
      </w:r>
    </w:p>
    <w:p w14:paraId="6DBD446F" w14:textId="77777777" w:rsidR="00767703" w:rsidRPr="003C311B" w:rsidRDefault="00767703" w:rsidP="00250B39">
      <w:pPr>
        <w:pStyle w:val="C-BodyText"/>
        <w:spacing w:before="0" w:after="0" w:line="240" w:lineRule="auto"/>
        <w:rPr>
          <w:sz w:val="22"/>
          <w:szCs w:val="22"/>
        </w:rPr>
      </w:pPr>
      <w:r w:rsidRPr="003C311B">
        <w:rPr>
          <w:sz w:val="22"/>
        </w:rPr>
        <w:t xml:space="preserve">Cabozantinib għandu jintuża b’kawtela f’pazjenti b’indeboliment ħafif jew moderat tal-kliewi. </w:t>
      </w:r>
    </w:p>
    <w:p w14:paraId="10F7449F" w14:textId="77777777" w:rsidR="00767703" w:rsidRPr="003C311B" w:rsidRDefault="00767703" w:rsidP="00542E51">
      <w:pPr>
        <w:pStyle w:val="C-BodyText"/>
        <w:spacing w:before="0" w:after="0" w:line="240" w:lineRule="auto"/>
        <w:rPr>
          <w:sz w:val="22"/>
          <w:szCs w:val="22"/>
        </w:rPr>
      </w:pPr>
      <w:r w:rsidRPr="003C311B">
        <w:rPr>
          <w:sz w:val="22"/>
        </w:rPr>
        <w:t>Cabozantinib mhux rakkomandat għall-użu f’pazjenti b’indeboliment sever tal-kliewi peress li s-sigurtà u l-effikaċja ma ġewx stabbiliti f’din il-popolazzjoni.</w:t>
      </w:r>
    </w:p>
    <w:p w14:paraId="7910499F" w14:textId="77777777" w:rsidR="00767703" w:rsidRPr="003C311B" w:rsidRDefault="00767703" w:rsidP="00542E51">
      <w:pPr>
        <w:pStyle w:val="C-BodyText"/>
        <w:spacing w:before="0" w:after="0" w:line="240" w:lineRule="auto"/>
        <w:rPr>
          <w:sz w:val="22"/>
          <w:szCs w:val="22"/>
        </w:rPr>
      </w:pPr>
    </w:p>
    <w:p w14:paraId="00E54C01" w14:textId="353941FD" w:rsidR="00767703" w:rsidRPr="003C311B" w:rsidRDefault="00CA42E8" w:rsidP="00BA79BA">
      <w:pPr>
        <w:pStyle w:val="C-Header"/>
        <w:rPr>
          <w:i/>
          <w:iCs/>
          <w:sz w:val="22"/>
          <w:szCs w:val="22"/>
          <w:u w:val="single"/>
        </w:rPr>
      </w:pPr>
      <w:r w:rsidRPr="003C311B">
        <w:rPr>
          <w:i/>
          <w:sz w:val="22"/>
          <w:u w:val="single"/>
        </w:rPr>
        <w:t>I</w:t>
      </w:r>
      <w:r w:rsidR="00767703" w:rsidRPr="003C311B">
        <w:rPr>
          <w:i/>
          <w:sz w:val="22"/>
          <w:u w:val="single"/>
        </w:rPr>
        <w:t>ndeboliment tal-fwied</w:t>
      </w:r>
    </w:p>
    <w:p w14:paraId="77A183EC" w14:textId="77777777" w:rsidR="00767703" w:rsidRPr="003C311B" w:rsidRDefault="003401D4" w:rsidP="00250B39">
      <w:pPr>
        <w:pStyle w:val="C-BodyText"/>
        <w:spacing w:before="0" w:after="0" w:line="240" w:lineRule="auto"/>
        <w:rPr>
          <w:sz w:val="22"/>
          <w:szCs w:val="22"/>
        </w:rPr>
      </w:pPr>
      <w:r w:rsidRPr="003C311B">
        <w:rPr>
          <w:sz w:val="22"/>
        </w:rPr>
        <w:t xml:space="preserve">F’pazjenti b’indeboliment ħafif </w:t>
      </w:r>
      <w:r w:rsidR="00733B46" w:rsidRPr="003C311B">
        <w:rPr>
          <w:sz w:val="22"/>
        </w:rPr>
        <w:t xml:space="preserve">tal-fwied mhux meħtieġ aġġustament fid-doża. Peress li hemm biss </w:t>
      </w:r>
      <w:r w:rsidR="00733B46" w:rsidRPr="003C311B">
        <w:rPr>
          <w:i/>
          <w:sz w:val="22"/>
        </w:rPr>
        <w:t>data</w:t>
      </w:r>
      <w:r w:rsidR="00733B46" w:rsidRPr="003C311B">
        <w:rPr>
          <w:sz w:val="22"/>
        </w:rPr>
        <w:t xml:space="preserve"> limitata għal pazjenti b’indeboliment</w:t>
      </w:r>
      <w:r w:rsidRPr="003C311B">
        <w:rPr>
          <w:sz w:val="22"/>
        </w:rPr>
        <w:t xml:space="preserve"> moderat tal-fwied</w:t>
      </w:r>
      <w:r w:rsidR="00733B46" w:rsidRPr="003C311B">
        <w:rPr>
          <w:sz w:val="22"/>
        </w:rPr>
        <w:t xml:space="preserve"> (Child Pugh B), ma tistax issir rakkomandazzjoni dwar id-dożaġġ. Monitoraġġ mill-qrib tas-sigurtà globali huwa</w:t>
      </w:r>
      <w:r w:rsidRPr="003C311B">
        <w:rPr>
          <w:sz w:val="22"/>
        </w:rPr>
        <w:t xml:space="preserve"> rakkomandat</w:t>
      </w:r>
      <w:r w:rsidR="00733B46" w:rsidRPr="003C311B">
        <w:rPr>
          <w:sz w:val="22"/>
        </w:rPr>
        <w:t xml:space="preserve"> f’dawn il-pazjenti (ara sezzjonijiet 4.4 u 5.2)</w:t>
      </w:r>
      <w:r w:rsidRPr="003C311B">
        <w:rPr>
          <w:sz w:val="22"/>
        </w:rPr>
        <w:t xml:space="preserve">. </w:t>
      </w:r>
      <w:r w:rsidR="00733B46" w:rsidRPr="003C311B">
        <w:rPr>
          <w:sz w:val="22"/>
        </w:rPr>
        <w:t>M’hemmx esperjenza klinika</w:t>
      </w:r>
      <w:r w:rsidRPr="003C311B">
        <w:rPr>
          <w:sz w:val="22"/>
        </w:rPr>
        <w:t xml:space="preserve"> f’pazjenti b’indeboliment sever tal-fwied </w:t>
      </w:r>
      <w:r w:rsidR="00345366" w:rsidRPr="003C311B">
        <w:rPr>
          <w:sz w:val="22"/>
        </w:rPr>
        <w:t>(Child Pugh C), għalhekk cabozantinib mhux rakkomandat biex jintuża f’dawn il-pazjenti (ara sezzjoni 5.2).</w:t>
      </w:r>
    </w:p>
    <w:p w14:paraId="0A4EF278" w14:textId="77777777" w:rsidR="00767703" w:rsidRPr="003C311B" w:rsidRDefault="00767703" w:rsidP="00542E51">
      <w:pPr>
        <w:pStyle w:val="C-BodyText"/>
        <w:spacing w:before="0" w:after="0" w:line="240" w:lineRule="auto"/>
        <w:rPr>
          <w:sz w:val="22"/>
          <w:szCs w:val="22"/>
        </w:rPr>
      </w:pPr>
    </w:p>
    <w:p w14:paraId="11B89CAB" w14:textId="70A55CDA" w:rsidR="00767703" w:rsidRPr="003C311B" w:rsidRDefault="00CA42E8" w:rsidP="00542E51">
      <w:pPr>
        <w:pStyle w:val="C-Header"/>
        <w:rPr>
          <w:i/>
          <w:sz w:val="22"/>
          <w:szCs w:val="22"/>
          <w:u w:val="single"/>
        </w:rPr>
      </w:pPr>
      <w:r w:rsidRPr="003C311B">
        <w:rPr>
          <w:i/>
          <w:sz w:val="22"/>
          <w:u w:val="single"/>
        </w:rPr>
        <w:t>I</w:t>
      </w:r>
      <w:r w:rsidR="00767703" w:rsidRPr="003C311B">
        <w:rPr>
          <w:i/>
          <w:sz w:val="22"/>
          <w:u w:val="single"/>
        </w:rPr>
        <w:t>ndeboliment tal-qalb</w:t>
      </w:r>
    </w:p>
    <w:p w14:paraId="725F1300" w14:textId="77777777" w:rsidR="00767703" w:rsidRPr="003C311B" w:rsidRDefault="00767703" w:rsidP="00AC1C41">
      <w:pPr>
        <w:pStyle w:val="C-BodyText"/>
        <w:spacing w:before="0" w:after="0" w:line="240" w:lineRule="auto"/>
        <w:rPr>
          <w:sz w:val="22"/>
          <w:szCs w:val="22"/>
        </w:rPr>
      </w:pPr>
      <w:r w:rsidRPr="003C311B">
        <w:rPr>
          <w:sz w:val="22"/>
        </w:rPr>
        <w:t xml:space="preserve">Hemm </w:t>
      </w:r>
      <w:r w:rsidRPr="003C311B">
        <w:rPr>
          <w:i/>
          <w:sz w:val="22"/>
        </w:rPr>
        <w:t>d</w:t>
      </w:r>
      <w:r w:rsidR="00345366" w:rsidRPr="003C311B">
        <w:rPr>
          <w:i/>
          <w:sz w:val="22"/>
        </w:rPr>
        <w:t>a</w:t>
      </w:r>
      <w:r w:rsidRPr="003C311B">
        <w:rPr>
          <w:i/>
          <w:sz w:val="22"/>
        </w:rPr>
        <w:t>ta</w:t>
      </w:r>
      <w:r w:rsidRPr="003C311B">
        <w:rPr>
          <w:sz w:val="22"/>
        </w:rPr>
        <w:t xml:space="preserve"> limitata f’pazjenti b’indeboliment tal-qalb. Ma jistgħux issiru rakkomandazzjonijiet speċifiċi dwar id-dożaġġ.</w:t>
      </w:r>
    </w:p>
    <w:p w14:paraId="4468E0C2" w14:textId="77777777" w:rsidR="00767703" w:rsidRPr="003C311B" w:rsidRDefault="00767703" w:rsidP="00C043AB">
      <w:pPr>
        <w:pStyle w:val="C-BodyText"/>
        <w:spacing w:before="0" w:after="0" w:line="240" w:lineRule="auto"/>
        <w:rPr>
          <w:sz w:val="22"/>
          <w:szCs w:val="22"/>
        </w:rPr>
      </w:pPr>
    </w:p>
    <w:p w14:paraId="068352C3" w14:textId="77777777" w:rsidR="00767703" w:rsidRPr="003C311B" w:rsidRDefault="00767703" w:rsidP="00BA79BA">
      <w:pPr>
        <w:pStyle w:val="C-Header"/>
        <w:rPr>
          <w:i/>
          <w:sz w:val="22"/>
          <w:szCs w:val="22"/>
          <w:u w:val="single"/>
        </w:rPr>
      </w:pPr>
      <w:r w:rsidRPr="003C311B">
        <w:rPr>
          <w:i/>
          <w:sz w:val="22"/>
          <w:u w:val="single"/>
        </w:rPr>
        <w:t>Popolazzjoni pedjatrika</w:t>
      </w:r>
    </w:p>
    <w:p w14:paraId="770AC5F9" w14:textId="2EDB391A" w:rsidR="00767703" w:rsidRPr="003C311B" w:rsidRDefault="00767703" w:rsidP="00921B0E">
      <w:pPr>
        <w:pStyle w:val="C-BodyText"/>
        <w:spacing w:before="0" w:after="0" w:line="240" w:lineRule="auto"/>
        <w:rPr>
          <w:sz w:val="22"/>
        </w:rPr>
      </w:pPr>
      <w:r w:rsidRPr="003C311B">
        <w:rPr>
          <w:sz w:val="22"/>
        </w:rPr>
        <w:t xml:space="preserve">Is-sigurtà u l-effikaċja ta’ cabozantinib fit-tfal u fl-adolexxenti ta’ età &lt;18-il sena għadhom ma ġewx determinati s’issa. </w:t>
      </w:r>
      <w:r w:rsidR="00921B0E" w:rsidRPr="003C311B">
        <w:rPr>
          <w:i/>
          <w:sz w:val="22"/>
        </w:rPr>
        <w:t>Data</w:t>
      </w:r>
      <w:r w:rsidR="00921B0E" w:rsidRPr="003C311B">
        <w:rPr>
          <w:sz w:val="22"/>
        </w:rPr>
        <w:t xml:space="preserve"> disponibbli</w:t>
      </w:r>
      <w:r w:rsidR="00A80B2C" w:rsidRPr="003C311B">
        <w:rPr>
          <w:sz w:val="22"/>
        </w:rPr>
        <w:t xml:space="preserve"> b</w:t>
      </w:r>
      <w:r w:rsidR="00E3452D" w:rsidRPr="003C311B">
        <w:rPr>
          <w:sz w:val="22"/>
        </w:rPr>
        <w:t>ħalissa</w:t>
      </w:r>
      <w:r w:rsidR="00921B0E" w:rsidRPr="003C311B">
        <w:rPr>
          <w:sz w:val="22"/>
        </w:rPr>
        <w:t xml:space="preserve"> hija deskritta fis-sezzjoni</w:t>
      </w:r>
      <w:r w:rsidR="0029080F" w:rsidRPr="003C311B">
        <w:rPr>
          <w:sz w:val="22"/>
        </w:rPr>
        <w:t>jiet 4.8, 5.1 u</w:t>
      </w:r>
      <w:r w:rsidR="00921B0E" w:rsidRPr="003C311B">
        <w:rPr>
          <w:sz w:val="22"/>
        </w:rPr>
        <w:t> 5.2 iżda ma tista’ ssir l-ebda rakkomandazzjoni dwar pożoloġija.</w:t>
      </w:r>
    </w:p>
    <w:p w14:paraId="7359D811" w14:textId="77777777" w:rsidR="00767703" w:rsidRPr="003C311B" w:rsidRDefault="00767703" w:rsidP="00921B0E">
      <w:pPr>
        <w:pStyle w:val="C-BodyText"/>
        <w:spacing w:before="0" w:after="0" w:line="240" w:lineRule="auto"/>
        <w:rPr>
          <w:sz w:val="22"/>
          <w:szCs w:val="22"/>
        </w:rPr>
      </w:pPr>
    </w:p>
    <w:p w14:paraId="58C2F2B2" w14:textId="77777777" w:rsidR="00767703" w:rsidRPr="003C311B" w:rsidRDefault="00767703" w:rsidP="00542E51">
      <w:pPr>
        <w:pStyle w:val="C-BodyText"/>
        <w:spacing w:before="0" w:after="0" w:line="240" w:lineRule="auto"/>
        <w:rPr>
          <w:sz w:val="22"/>
          <w:szCs w:val="22"/>
          <w:u w:val="single"/>
        </w:rPr>
      </w:pPr>
      <w:r w:rsidRPr="003C311B">
        <w:rPr>
          <w:sz w:val="22"/>
          <w:u w:val="single"/>
        </w:rPr>
        <w:t>Metodu ta’ kif għandu jingħata</w:t>
      </w:r>
    </w:p>
    <w:p w14:paraId="49E56D81" w14:textId="77777777" w:rsidR="00767703" w:rsidRPr="003C311B" w:rsidRDefault="00C51D22" w:rsidP="00AC1C41">
      <w:pPr>
        <w:pStyle w:val="C-BodyText"/>
        <w:spacing w:before="0" w:after="0" w:line="240" w:lineRule="auto"/>
        <w:rPr>
          <w:sz w:val="22"/>
          <w:szCs w:val="22"/>
        </w:rPr>
      </w:pPr>
      <w:r w:rsidRPr="003C311B">
        <w:rPr>
          <w:sz w:val="22"/>
        </w:rPr>
        <w:t>CABOMETYX huwa għal użu orali. Il-pilloli għandhom jinbelgħu sħaħ u m’għandhomx jitfarrku. Il-pazjenti għandhom jingħataw parir biex ma jieklu xejn għal mill-inqas sagħtejn qabel u siegħa wara li jieħdu CABOMETYX.</w:t>
      </w:r>
    </w:p>
    <w:p w14:paraId="01A6DBB6" w14:textId="77777777" w:rsidR="00767703" w:rsidRPr="003C311B" w:rsidRDefault="00767703" w:rsidP="00C043AB">
      <w:pPr>
        <w:pStyle w:val="C-BodyText"/>
        <w:spacing w:before="0" w:after="0" w:line="240" w:lineRule="auto"/>
        <w:rPr>
          <w:sz w:val="22"/>
          <w:szCs w:val="22"/>
        </w:rPr>
      </w:pPr>
    </w:p>
    <w:p w14:paraId="79479387" w14:textId="77777777" w:rsidR="00767703" w:rsidRPr="003C311B" w:rsidRDefault="00767703" w:rsidP="00BA79BA">
      <w:pPr>
        <w:spacing w:line="240" w:lineRule="auto"/>
        <w:ind w:left="567" w:hanging="567"/>
        <w:rPr>
          <w:szCs w:val="22"/>
        </w:rPr>
      </w:pPr>
      <w:r w:rsidRPr="003C311B">
        <w:rPr>
          <w:b/>
        </w:rPr>
        <w:t>4.3</w:t>
      </w:r>
      <w:r w:rsidRPr="003C311B">
        <w:tab/>
      </w:r>
      <w:r w:rsidRPr="003C311B">
        <w:rPr>
          <w:b/>
        </w:rPr>
        <w:t>Kontraindikazzjonijiet</w:t>
      </w:r>
    </w:p>
    <w:p w14:paraId="49F3AE03" w14:textId="77777777" w:rsidR="00767703" w:rsidRPr="003C311B" w:rsidRDefault="00767703" w:rsidP="00250B39">
      <w:pPr>
        <w:pStyle w:val="C-BodyText"/>
        <w:spacing w:before="0" w:after="0" w:line="240" w:lineRule="auto"/>
        <w:rPr>
          <w:sz w:val="22"/>
          <w:szCs w:val="22"/>
        </w:rPr>
      </w:pPr>
    </w:p>
    <w:p w14:paraId="246773CC" w14:textId="77777777" w:rsidR="00767703" w:rsidRPr="003C311B" w:rsidRDefault="00767703" w:rsidP="00542E51">
      <w:pPr>
        <w:pStyle w:val="C-BodyText"/>
        <w:spacing w:before="0" w:after="0" w:line="240" w:lineRule="auto"/>
        <w:rPr>
          <w:sz w:val="22"/>
          <w:szCs w:val="22"/>
        </w:rPr>
      </w:pPr>
      <w:r w:rsidRPr="003C311B">
        <w:rPr>
          <w:sz w:val="22"/>
        </w:rPr>
        <w:t>Sensittività eċċessiva għas-sustanza attiva jew għal kwalunkwe sustanza mhux attiva elenkata fis-sezzjoni 6.1.</w:t>
      </w:r>
    </w:p>
    <w:p w14:paraId="2FD21042" w14:textId="77777777" w:rsidR="00767703" w:rsidRPr="003C311B" w:rsidRDefault="00767703" w:rsidP="00542E51">
      <w:pPr>
        <w:pStyle w:val="C-BodyText"/>
        <w:spacing w:before="0" w:after="0" w:line="240" w:lineRule="auto"/>
        <w:rPr>
          <w:sz w:val="22"/>
        </w:rPr>
      </w:pPr>
    </w:p>
    <w:p w14:paraId="28C681D4" w14:textId="77777777" w:rsidR="00767703" w:rsidRPr="003C311B" w:rsidRDefault="00767703" w:rsidP="00BC1192">
      <w:pPr>
        <w:keepNext/>
        <w:spacing w:line="240" w:lineRule="auto"/>
        <w:ind w:left="561" w:hanging="561"/>
        <w:rPr>
          <w:b/>
          <w:szCs w:val="22"/>
        </w:rPr>
      </w:pPr>
      <w:r w:rsidRPr="003C311B">
        <w:rPr>
          <w:b/>
        </w:rPr>
        <w:lastRenderedPageBreak/>
        <w:t>4.4</w:t>
      </w:r>
      <w:r w:rsidRPr="003C311B">
        <w:tab/>
      </w:r>
      <w:r w:rsidRPr="003C311B">
        <w:rPr>
          <w:b/>
        </w:rPr>
        <w:t>Twissijiet speċjali u prekawzjonijiet għall-użu</w:t>
      </w:r>
    </w:p>
    <w:p w14:paraId="626F714A" w14:textId="77777777" w:rsidR="00767703" w:rsidRPr="003C311B" w:rsidRDefault="00767703" w:rsidP="00BC1192">
      <w:pPr>
        <w:pStyle w:val="C-Header"/>
        <w:keepNext/>
        <w:rPr>
          <w:sz w:val="22"/>
        </w:rPr>
      </w:pPr>
    </w:p>
    <w:p w14:paraId="685A0477" w14:textId="4FC3948C" w:rsidR="003401D4" w:rsidRPr="003C311B" w:rsidRDefault="003401D4" w:rsidP="00BC1192">
      <w:pPr>
        <w:pStyle w:val="C-Header"/>
        <w:keepNext/>
        <w:rPr>
          <w:sz w:val="22"/>
        </w:rPr>
      </w:pPr>
      <w:r w:rsidRPr="003C311B">
        <w:rPr>
          <w:sz w:val="22"/>
        </w:rPr>
        <w:t xml:space="preserve">Peress li ħafna </w:t>
      </w:r>
      <w:r w:rsidR="00CA42E8" w:rsidRPr="003C311B">
        <w:rPr>
          <w:sz w:val="22"/>
        </w:rPr>
        <w:t>reazzjonijiet avversi</w:t>
      </w:r>
      <w:r w:rsidRPr="003C311B">
        <w:rPr>
          <w:sz w:val="22"/>
        </w:rPr>
        <w:t xml:space="preserve"> jseħħu kmieni fil-kors tat-trattament, it-tabib għandu jevalwa l-pazjent mill-qrib matul l-ewwel tmien ġimgħat ta’ trattament sabiex jiġi determinat jekk humiex iġġustifikati modifikazzjonijiet fid-doża. </w:t>
      </w:r>
      <w:r w:rsidR="00B9468C" w:rsidRPr="003C311B">
        <w:rPr>
          <w:sz w:val="22"/>
        </w:rPr>
        <w:t>R</w:t>
      </w:r>
      <w:r w:rsidR="00CA42E8" w:rsidRPr="003C311B">
        <w:rPr>
          <w:sz w:val="22"/>
        </w:rPr>
        <w:t>eazzjonijiet avversi</w:t>
      </w:r>
      <w:r w:rsidRPr="003C311B">
        <w:rPr>
          <w:sz w:val="22"/>
        </w:rPr>
        <w:t xml:space="preserve"> li ġeneralment ikollhom bidu bikri jinkludu ipokalċimja, ipokalimja, tromboċitopenija, pressjoni għolja, sindrome ta’ eritrodisasteżija palmari-plantari (PPES - </w:t>
      </w:r>
      <w:r w:rsidRPr="003C311B">
        <w:rPr>
          <w:i/>
          <w:sz w:val="22"/>
        </w:rPr>
        <w:t>palmar-plantar erythrodysaesthesia syndrome</w:t>
      </w:r>
      <w:r w:rsidRPr="003C311B">
        <w:rPr>
          <w:sz w:val="22"/>
        </w:rPr>
        <w:t xml:space="preserve">), proteina fl-awrina, u avvenimenti gastrointestinali (GI - </w:t>
      </w:r>
      <w:r w:rsidRPr="003C311B">
        <w:rPr>
          <w:i/>
          <w:sz w:val="22"/>
        </w:rPr>
        <w:t>gastrointestinal</w:t>
      </w:r>
      <w:r w:rsidRPr="003C311B">
        <w:rPr>
          <w:sz w:val="22"/>
        </w:rPr>
        <w:t>) (uġigħ addominali, infjammazzjoni tal-muk</w:t>
      </w:r>
      <w:r w:rsidR="00AC5541" w:rsidRPr="003C311B">
        <w:rPr>
          <w:sz w:val="22"/>
        </w:rPr>
        <w:t>o</w:t>
      </w:r>
      <w:r w:rsidRPr="003C311B">
        <w:rPr>
          <w:sz w:val="22"/>
        </w:rPr>
        <w:t>ża, stitikezza, dijarea, rimettar).</w:t>
      </w:r>
    </w:p>
    <w:p w14:paraId="606A283D" w14:textId="77777777" w:rsidR="00F36E9F" w:rsidRPr="003C311B" w:rsidRDefault="00F36E9F" w:rsidP="00542E51">
      <w:pPr>
        <w:pStyle w:val="C-Header"/>
        <w:rPr>
          <w:sz w:val="22"/>
        </w:rPr>
      </w:pPr>
    </w:p>
    <w:p w14:paraId="07D31872" w14:textId="77777777" w:rsidR="00CA42E8" w:rsidRPr="003C311B" w:rsidRDefault="00CA42E8" w:rsidP="00144E91">
      <w:pPr>
        <w:pStyle w:val="C-Header"/>
        <w:keepNext/>
        <w:rPr>
          <w:sz w:val="22"/>
          <w:u w:val="single"/>
        </w:rPr>
      </w:pPr>
      <w:r w:rsidRPr="003C311B">
        <w:rPr>
          <w:sz w:val="22"/>
          <w:u w:val="single"/>
        </w:rPr>
        <w:t>L-immaniġġjar ta’ reazzjonijiet avversi ssuspettati jista’ jeħtieġ interruzzjoni temporanja jew tnaqqis fid-doża tat-terapija b’cabozantinib (ara sezzjoni 4.2):</w:t>
      </w:r>
    </w:p>
    <w:p w14:paraId="3E533A60" w14:textId="77777777" w:rsidR="00921B0E" w:rsidRPr="003C311B" w:rsidRDefault="00921B0E" w:rsidP="00144E91">
      <w:pPr>
        <w:pStyle w:val="C-Header"/>
        <w:keepNext/>
        <w:rPr>
          <w:sz w:val="22"/>
        </w:rPr>
      </w:pPr>
    </w:p>
    <w:p w14:paraId="56BB3932" w14:textId="0CDBCE20" w:rsidR="00C43BAE" w:rsidRPr="003C311B" w:rsidRDefault="00C43BAE" w:rsidP="00C43BAE">
      <w:pPr>
        <w:pStyle w:val="C-Header"/>
        <w:rPr>
          <w:sz w:val="22"/>
        </w:rPr>
      </w:pPr>
      <w:r w:rsidRPr="00840B26">
        <w:rPr>
          <w:sz w:val="22"/>
        </w:rPr>
        <w:t xml:space="preserve">Tnaqqis fid-doża </w:t>
      </w:r>
      <w:r w:rsidR="00840B26">
        <w:rPr>
          <w:sz w:val="22"/>
        </w:rPr>
        <w:t>u</w:t>
      </w:r>
      <w:r w:rsidRPr="00840B26">
        <w:rPr>
          <w:sz w:val="22"/>
        </w:rPr>
        <w:t xml:space="preserve"> interruzzjonijiet </w:t>
      </w:r>
      <w:r w:rsidR="00872735" w:rsidRPr="00840B26">
        <w:rPr>
          <w:sz w:val="22"/>
        </w:rPr>
        <w:t>ta</w:t>
      </w:r>
      <w:r w:rsidRPr="00840B26">
        <w:rPr>
          <w:sz w:val="22"/>
        </w:rPr>
        <w:t xml:space="preserve">d-doża minħabba avveniment avvers (AE - </w:t>
      </w:r>
      <w:r w:rsidRPr="00144E91">
        <w:rPr>
          <w:i/>
          <w:iCs/>
          <w:sz w:val="22"/>
        </w:rPr>
        <w:t>adverse event</w:t>
      </w:r>
      <w:r w:rsidRPr="00840B26">
        <w:rPr>
          <w:sz w:val="22"/>
        </w:rPr>
        <w:t xml:space="preserve">) seħħew f’46-67% u f’70-84%, rispettivament, tal-pazjenti ttrattati b’cabozantinib fil-provi kliniċi pivitali </w:t>
      </w:r>
      <w:r w:rsidR="00872735" w:rsidRPr="00840B26">
        <w:rPr>
          <w:sz w:val="22"/>
        </w:rPr>
        <w:t>b</w:t>
      </w:r>
      <w:r w:rsidR="00840B26">
        <w:rPr>
          <w:sz w:val="22"/>
        </w:rPr>
        <w:t>’</w:t>
      </w:r>
      <w:r w:rsidRPr="00840B26">
        <w:rPr>
          <w:sz w:val="22"/>
        </w:rPr>
        <w:t xml:space="preserve">monoterapija </w:t>
      </w:r>
      <w:r w:rsidR="00840B26">
        <w:rPr>
          <w:sz w:val="22"/>
        </w:rPr>
        <w:t>f’</w:t>
      </w:r>
      <w:r w:rsidRPr="00840B26">
        <w:rPr>
          <w:sz w:val="22"/>
        </w:rPr>
        <w:t>RCC (METEOR, CABOSUN), HCC (CELESTIAL), DTC (COSMIC</w:t>
      </w:r>
      <w:r w:rsidRPr="00840B26">
        <w:rPr>
          <w:sz w:val="22"/>
        </w:rPr>
        <w:noBreakHyphen/>
        <w:t xml:space="preserve">311) u NET (CABINET). F’9.4%-33% tal-pazjenti kien meħtieġ li d-doża titnaqqas darbtejn. Iż-żmien medjan sal-ewwel tnaqqis fid-doża kien ta’ 38-106 ijiem u </w:t>
      </w:r>
      <w:r w:rsidR="00872735" w:rsidRPr="00840B26">
        <w:rPr>
          <w:sz w:val="22"/>
        </w:rPr>
        <w:t>sa</w:t>
      </w:r>
      <w:r w:rsidRPr="00840B26">
        <w:rPr>
          <w:sz w:val="22"/>
        </w:rPr>
        <w:t>l-ewwel interruzzjoni tad-doża kien</w:t>
      </w:r>
      <w:r w:rsidR="00872735" w:rsidRPr="00840B26">
        <w:rPr>
          <w:sz w:val="22"/>
        </w:rPr>
        <w:t xml:space="preserve"> ta’</w:t>
      </w:r>
      <w:r w:rsidRPr="00840B26">
        <w:rPr>
          <w:sz w:val="22"/>
        </w:rPr>
        <w:t xml:space="preserve"> 28-68 jum.</w:t>
      </w:r>
    </w:p>
    <w:p w14:paraId="694DC8E0" w14:textId="77777777" w:rsidR="00C43BAE" w:rsidRPr="003C311B" w:rsidRDefault="00C43BAE" w:rsidP="00C43BAE">
      <w:pPr>
        <w:pStyle w:val="C-Header"/>
        <w:rPr>
          <w:sz w:val="22"/>
        </w:rPr>
      </w:pPr>
    </w:p>
    <w:p w14:paraId="68202040" w14:textId="5BB3E145" w:rsidR="00C43BAE" w:rsidRPr="003C311B" w:rsidRDefault="00C43BAE" w:rsidP="00C43BAE">
      <w:pPr>
        <w:pStyle w:val="C-Header"/>
        <w:rPr>
          <w:sz w:val="22"/>
        </w:rPr>
      </w:pPr>
      <w:r w:rsidRPr="00DA09FF">
        <w:rPr>
          <w:sz w:val="22"/>
        </w:rPr>
        <w:t>Meta cabozantinib jingħata flimkien ma’ nivolumab fi trattament tal-ewwel għażla ta’ RCC avanzata, tnaqqis fid-doża u interruzzjoni tad-doża ta’ cabozantinib minħabba AE seħħew f’54.1% u fi 73.4% tal-pazjenti fil-prova klinika (CA2099ER). F’9.4% tal-pazjenti kien meħtieġ li d-doża titnaqqas darbtejn. Iż-żmien medjan sal-ewwel tnaqqis fid-doża kien ta’ 106 ijiem, u sal-ewwel interruzzjoni tad-doża kien ta’ 68 jum.</w:t>
      </w:r>
    </w:p>
    <w:p w14:paraId="66ABCC60" w14:textId="5C9027C3" w:rsidR="00C43BAE" w:rsidRPr="003C311B" w:rsidRDefault="00C43BAE" w:rsidP="00C43BAE">
      <w:pPr>
        <w:pStyle w:val="C-Header"/>
        <w:rPr>
          <w:sz w:val="22"/>
        </w:rPr>
      </w:pPr>
    </w:p>
    <w:p w14:paraId="29B41786" w14:textId="5B6021B3" w:rsidR="00345366" w:rsidRPr="003C311B" w:rsidRDefault="00256601">
      <w:pPr>
        <w:rPr>
          <w:u w:val="single"/>
        </w:rPr>
      </w:pPr>
      <w:r w:rsidRPr="003C311B">
        <w:rPr>
          <w:u w:val="single"/>
        </w:rPr>
        <w:t>Epatotossiċità</w:t>
      </w:r>
    </w:p>
    <w:p w14:paraId="7CF73C8D" w14:textId="77777777" w:rsidR="00345366" w:rsidRPr="003C311B" w:rsidRDefault="00345366">
      <w:r w:rsidRPr="003C311B">
        <w:t xml:space="preserve">Anormalitajiet ta’ testijiet tal-funzjoni tal-fwied (żidiet fl-alanine aminotransferase [ALT], fl-aspartate aminotransferase [AST] u fil-bilirubina) </w:t>
      </w:r>
      <w:r w:rsidR="0087219F" w:rsidRPr="003C311B">
        <w:t>ġew</w:t>
      </w:r>
      <w:r w:rsidRPr="003C311B">
        <w:t xml:space="preserve"> osservati b’mod frekwenti f’pazjenti ttrattati b’cabozantinib. Huwa rakkomandat li jsiru testijiet tal-funzjoni tal-fwied (ALT, AST u bilirubina) qabel ma jinbeda trattament b’cabozantinib u li jsir monit</w:t>
      </w:r>
      <w:r w:rsidR="004C4CDA" w:rsidRPr="003C311B">
        <w:t>o</w:t>
      </w:r>
      <w:r w:rsidRPr="003C311B">
        <w:t>raġġ mill-qrib matul it-trattament. Għall-pazjenti b’</w:t>
      </w:r>
      <w:r w:rsidR="00F66DF2" w:rsidRPr="003C311B">
        <w:t>aggravar tat-</w:t>
      </w:r>
      <w:r w:rsidRPr="003C311B">
        <w:t>test</w:t>
      </w:r>
      <w:r w:rsidR="00F66DF2" w:rsidRPr="003C311B">
        <w:t xml:space="preserve">ijiet tal-funzjoni tal-fwied ikkunsidrat relatat ma’ trattament b’cabozantinib (jiġifieri fejn mhijiex evidenti kawża alternattiva), għandu jiġi segwit il-parir </w:t>
      </w:r>
      <w:r w:rsidR="00A36AE6" w:rsidRPr="003C311B">
        <w:t>dwar</w:t>
      </w:r>
      <w:r w:rsidR="00F66DF2" w:rsidRPr="003C311B">
        <w:t xml:space="preserve"> modifikazzjoni fid-doża fit-Tabella 1 (ara sezzjoni</w:t>
      </w:r>
      <w:r w:rsidR="00BB7B8B" w:rsidRPr="003C311B">
        <w:t> </w:t>
      </w:r>
      <w:r w:rsidR="00F66DF2" w:rsidRPr="003C311B">
        <w:t>4.2).</w:t>
      </w:r>
    </w:p>
    <w:p w14:paraId="4919EF3D" w14:textId="35BC4FDE" w:rsidR="00256601" w:rsidRPr="003C311B" w:rsidRDefault="00256601">
      <w:r w:rsidRPr="003C311B">
        <w:t xml:space="preserve">Meta cabozantinib jingħata flimkien ma’ nivolumab, ġew irrappurtati frekwenzi ogħla ta’ żidiet fl-ALT u </w:t>
      </w:r>
      <w:r w:rsidR="000B1E02" w:rsidRPr="003C311B">
        <w:t>f</w:t>
      </w:r>
      <w:r w:rsidRPr="003C311B">
        <w:t xml:space="preserve">l-AST ta’ Gradi 3 u 4 </w:t>
      </w:r>
      <w:r w:rsidR="00543744" w:rsidRPr="003C311B">
        <w:t>meta mqabbla</w:t>
      </w:r>
      <w:r w:rsidRPr="003C311B">
        <w:t xml:space="preserve"> ma’ cabozantinib bħala monoterapija f’pazjenti b’RCC avanzata (ara sezzjoni 4.8). L-enzimi tal-fwied għandhom jiġu mmonitorjati qabel il-bidu </w:t>
      </w:r>
      <w:r w:rsidR="00543744" w:rsidRPr="003C311B">
        <w:t xml:space="preserve">tat-trattament </w:t>
      </w:r>
      <w:r w:rsidRPr="003C311B">
        <w:t>u perjodikament matul</w:t>
      </w:r>
      <w:r w:rsidR="00543744" w:rsidRPr="003C311B">
        <w:t>u</w:t>
      </w:r>
      <w:r w:rsidRPr="003C311B">
        <w:t>. Għandhom jiġu segwiti l-linji gwida għall-immaniġġjar mediku għaż-żewġ mediċini (ara sezzjoni 4.2 u rreferi għall-SmPC ta’ nivolumab).</w:t>
      </w:r>
    </w:p>
    <w:p w14:paraId="486F4446" w14:textId="3C6AEB29" w:rsidR="00842AFA" w:rsidRPr="003C311B" w:rsidRDefault="00842AFA">
      <w:r w:rsidRPr="003C311B">
        <w:t>Ġew irrappurtati każijiet rari ta</w:t>
      </w:r>
      <w:r w:rsidR="00BA0286" w:rsidRPr="003C311B">
        <w:t xml:space="preserve">’ </w:t>
      </w:r>
      <w:r w:rsidRPr="003C311B">
        <w:t>sindrom</w:t>
      </w:r>
      <w:r w:rsidR="00BA0286" w:rsidRPr="003C311B">
        <w:t>e</w:t>
      </w:r>
      <w:r w:rsidRPr="003C311B">
        <w:t xml:space="preserve"> ta’ kanal tal-bili li jisparixxi. Il-każijiet kollha seħħew f’pazjenti li kienu rċevew inibituri </w:t>
      </w:r>
      <w:r w:rsidR="000D0731" w:rsidRPr="003C311B">
        <w:t xml:space="preserve">ta’ </w:t>
      </w:r>
      <w:r w:rsidRPr="003C311B">
        <w:t xml:space="preserve">checkpoint immuni, qabel jew fl-istess </w:t>
      </w:r>
      <w:r w:rsidR="00A636B6" w:rsidRPr="003C311B">
        <w:t>waqt</w:t>
      </w:r>
      <w:r w:rsidRPr="003C311B">
        <w:t xml:space="preserve"> mat-trattament b’cabozantinib.</w:t>
      </w:r>
    </w:p>
    <w:p w14:paraId="72E9E849" w14:textId="6D5AEB74" w:rsidR="00F66DF2" w:rsidRPr="003C311B" w:rsidRDefault="00F66DF2">
      <w:r w:rsidRPr="003C311B">
        <w:t>Cabozantinib huwa eliminat l-aktar permezz tal-fwied. Monitoraġġ aktar mill-qrib tas-sigurtà globali huwa rakkomandat f’pazjenti b’indeboliment ħafif jew moderat tal-fwied (ara wkoll sezzjonijiet</w:t>
      </w:r>
      <w:r w:rsidR="00BB7B8B" w:rsidRPr="003C311B">
        <w:t> </w:t>
      </w:r>
      <w:r w:rsidRPr="003C311B">
        <w:t xml:space="preserve">4.2 u 5.2). Proporzjon relattiv ogħla ta’ pazjenti b’indeboliment moderat tal-fwied (Child-Pugh B) żviluppa enċefalopatija </w:t>
      </w:r>
      <w:r w:rsidR="004426A1" w:rsidRPr="003C311B">
        <w:t>tal-fwied b</w:t>
      </w:r>
      <w:r w:rsidRPr="003C311B">
        <w:t>i</w:t>
      </w:r>
      <w:r w:rsidR="003142C9" w:rsidRPr="003C311B">
        <w:t xml:space="preserve"> </w:t>
      </w:r>
      <w:r w:rsidRPr="003C311B">
        <w:t xml:space="preserve">trattament b’cabozantinib. </w:t>
      </w:r>
      <w:r w:rsidR="008B2109" w:rsidRPr="003C311B">
        <w:t xml:space="preserve">Cabozantinib </w:t>
      </w:r>
      <w:r w:rsidRPr="003C311B">
        <w:t>mhux rakkomandat għal użu f’pazjenti b’indeboliment sever tal-fwied (Child-Pugh C</w:t>
      </w:r>
      <w:r w:rsidR="00256601" w:rsidRPr="003C311B">
        <w:t>, ara sezzjoni 4.2).</w:t>
      </w:r>
    </w:p>
    <w:p w14:paraId="12813FFE" w14:textId="77777777" w:rsidR="00F66DF2" w:rsidRPr="003C311B" w:rsidRDefault="00F66DF2"/>
    <w:p w14:paraId="0380B657" w14:textId="77777777" w:rsidR="00F66DF2" w:rsidRPr="003C311B" w:rsidRDefault="00F66DF2" w:rsidP="00BC1192">
      <w:pPr>
        <w:keepNext/>
        <w:rPr>
          <w:u w:val="single"/>
        </w:rPr>
      </w:pPr>
      <w:r w:rsidRPr="003C311B">
        <w:rPr>
          <w:u w:val="single"/>
        </w:rPr>
        <w:t>Enċefalopatija tal-fwied</w:t>
      </w:r>
    </w:p>
    <w:p w14:paraId="7BDFCA85" w14:textId="77777777" w:rsidR="00F66DF2" w:rsidRPr="003C311B" w:rsidRDefault="00F66DF2" w:rsidP="00BC1192">
      <w:pPr>
        <w:keepNext/>
      </w:pPr>
      <w:r w:rsidRPr="003C311B">
        <w:t xml:space="preserve">Fl-istudju dwar HCC (CELESTIAL), kienet </w:t>
      </w:r>
      <w:r w:rsidR="00CE6026" w:rsidRPr="003C311B">
        <w:t>irr</w:t>
      </w:r>
      <w:r w:rsidRPr="003C311B">
        <w:t>appurtata enċefalopatija tal-fwied b’</w:t>
      </w:r>
      <w:r w:rsidR="004C4CDA" w:rsidRPr="003C311B">
        <w:t xml:space="preserve">mod </w:t>
      </w:r>
      <w:r w:rsidRPr="003C311B">
        <w:t>a</w:t>
      </w:r>
      <w:r w:rsidR="004C4CDA" w:rsidRPr="003C311B">
        <w:t>k</w:t>
      </w:r>
      <w:r w:rsidRPr="003C311B">
        <w:t>tar frekw</w:t>
      </w:r>
      <w:r w:rsidR="004C4CDA" w:rsidRPr="003C311B">
        <w:t>e</w:t>
      </w:r>
      <w:r w:rsidRPr="003C311B">
        <w:t>nti fil-grupp ta’ cabozantinib milli f’dak tal-plaċebo. Cabozantinib kien assoċjat ma’ dijarea, rimettar, tnaqqis fl-aptit u anormalitajiet fl-elettroliti. F’pazjenti b’HCC bi fwied kompromess, dawn l-effetti mhux</w:t>
      </w:r>
      <w:r w:rsidR="004C4CDA" w:rsidRPr="003C311B">
        <w:t xml:space="preserve"> fuq il-fwied jistgħu jkunu fatturi għall-iżvilupp qabel il-waqt ta’ enċefalopatija tal-fwied. Il-pazjenti għandhom jiġu mmonitorjati għal sinjali u sintomi ta’ enċefalopatija tal-fwied.</w:t>
      </w:r>
    </w:p>
    <w:p w14:paraId="536942E2" w14:textId="77777777" w:rsidR="00345366" w:rsidRPr="003C311B" w:rsidRDefault="00345366">
      <w:pPr>
        <w:pStyle w:val="C-Header"/>
        <w:rPr>
          <w:sz w:val="22"/>
        </w:rPr>
      </w:pPr>
    </w:p>
    <w:p w14:paraId="0837A79B" w14:textId="77777777" w:rsidR="00767703" w:rsidRPr="003C311B" w:rsidRDefault="003401D4" w:rsidP="00BC1192">
      <w:pPr>
        <w:pStyle w:val="C-Header"/>
        <w:keepNext/>
        <w:rPr>
          <w:sz w:val="22"/>
          <w:u w:val="single"/>
        </w:rPr>
      </w:pPr>
      <w:r w:rsidRPr="003C311B">
        <w:rPr>
          <w:sz w:val="22"/>
          <w:u w:val="single"/>
        </w:rPr>
        <w:lastRenderedPageBreak/>
        <w:t xml:space="preserve">Perforazzjonijiet u fistuli </w:t>
      </w:r>
    </w:p>
    <w:p w14:paraId="5A258E11" w14:textId="42CC5895" w:rsidR="00767703" w:rsidRPr="003C311B" w:rsidRDefault="003401D4" w:rsidP="00BC1192">
      <w:pPr>
        <w:pStyle w:val="C-BodyText"/>
        <w:keepNext/>
        <w:spacing w:before="0" w:after="0" w:line="240" w:lineRule="auto"/>
        <w:rPr>
          <w:sz w:val="22"/>
        </w:rPr>
      </w:pPr>
      <w:r w:rsidRPr="003C311B">
        <w:rPr>
          <w:sz w:val="22"/>
        </w:rPr>
        <w:t>Perforazzjonijiet</w:t>
      </w:r>
      <w:r w:rsidR="004A275B" w:rsidRPr="003C311B">
        <w:rPr>
          <w:sz w:val="22"/>
        </w:rPr>
        <w:t xml:space="preserve"> </w:t>
      </w:r>
      <w:r w:rsidRPr="003C311B">
        <w:rPr>
          <w:sz w:val="22"/>
        </w:rPr>
        <w:t>GI u fistuli serji, xi kultant fatali, ġew osservati b’cabozantinib. Pazjenti li għandhom mard infjammatorju tal-imsaren (eż., il-marda ta’ Crohn, kolite ulċerattiva, peritonite, divertikulite, jew appendiċite), li għandhom infiltrazzjoni tat-tumur fil-passaġġ GI, jew li għandhom komplikazzjonijiet minn kirurġija GI li saret qabel (b’mod partikolari meta assoċjata ma fejqan ittardjat jew mhux komplut), għandhom jiġu evalwati b’attenzjoni qabel ma tinbeda terapija b’cabozantinib u sussegwentement għandhom jiġu monitorati mill-qrib għal sintomi ta’ perforazzjonijiet u fistuli inklużi axxessi</w:t>
      </w:r>
      <w:r w:rsidR="00F36E9F" w:rsidRPr="003C311B">
        <w:rPr>
          <w:sz w:val="22"/>
        </w:rPr>
        <w:t xml:space="preserve"> u sepsi</w:t>
      </w:r>
      <w:r w:rsidR="00413633" w:rsidRPr="003C311B">
        <w:rPr>
          <w:sz w:val="22"/>
        </w:rPr>
        <w:t>s</w:t>
      </w:r>
      <w:r w:rsidRPr="003C311B">
        <w:rPr>
          <w:sz w:val="22"/>
        </w:rPr>
        <w:t>. Dijarea persistenti jew rikorrenti waqt it-trattament tista’ tkun fattur ta’ riskju għall-iżvilupp ta’ fistula anali.</w:t>
      </w:r>
      <w:r w:rsidRPr="003C311B">
        <w:t xml:space="preserve"> </w:t>
      </w:r>
      <w:r w:rsidRPr="003C311B">
        <w:rPr>
          <w:sz w:val="22"/>
        </w:rPr>
        <w:t>Cabozantinib għandu jiġi mwaqqaf f’pazjenti li jkollhom perforazzjoni jew fistula GI li ma tistax tiġi mmaniġġjata b’mod adegwat.</w:t>
      </w:r>
    </w:p>
    <w:p w14:paraId="6DC81B2F" w14:textId="77777777" w:rsidR="00767703" w:rsidRPr="003C311B" w:rsidRDefault="00767703">
      <w:pPr>
        <w:pStyle w:val="C-BodyText"/>
        <w:spacing w:before="0" w:after="0" w:line="240" w:lineRule="auto"/>
        <w:rPr>
          <w:sz w:val="22"/>
        </w:rPr>
      </w:pPr>
    </w:p>
    <w:p w14:paraId="30C7C154" w14:textId="77777777" w:rsidR="004C4CDA" w:rsidRPr="003C311B" w:rsidRDefault="004C4CDA">
      <w:pPr>
        <w:pStyle w:val="C-BodyText"/>
        <w:spacing w:before="0" w:after="0" w:line="240" w:lineRule="auto"/>
        <w:rPr>
          <w:sz w:val="22"/>
          <w:u w:val="single"/>
        </w:rPr>
      </w:pPr>
      <w:r w:rsidRPr="003C311B">
        <w:rPr>
          <w:sz w:val="22"/>
          <w:u w:val="single"/>
        </w:rPr>
        <w:t>Disturbi gastrointestinali (GI</w:t>
      </w:r>
      <w:r w:rsidR="003142C9" w:rsidRPr="003C311B">
        <w:rPr>
          <w:sz w:val="22"/>
          <w:u w:val="single"/>
        </w:rPr>
        <w:t xml:space="preserve"> - </w:t>
      </w:r>
      <w:r w:rsidR="003142C9" w:rsidRPr="003C311B">
        <w:rPr>
          <w:i/>
          <w:sz w:val="22"/>
          <w:u w:val="single"/>
        </w:rPr>
        <w:t>gastrointestinal</w:t>
      </w:r>
      <w:r w:rsidRPr="003C311B">
        <w:rPr>
          <w:sz w:val="22"/>
          <w:u w:val="single"/>
        </w:rPr>
        <w:t>)</w:t>
      </w:r>
    </w:p>
    <w:p w14:paraId="7A5072AD" w14:textId="346F1376" w:rsidR="004C4CDA" w:rsidRPr="003C311B" w:rsidRDefault="004C4CDA">
      <w:pPr>
        <w:pStyle w:val="C-BodyText"/>
        <w:spacing w:before="0" w:after="0" w:line="240" w:lineRule="auto"/>
        <w:rPr>
          <w:sz w:val="22"/>
        </w:rPr>
      </w:pPr>
      <w:r w:rsidRPr="003C311B">
        <w:rPr>
          <w:sz w:val="22"/>
        </w:rPr>
        <w:t>Dijarea, dardir/rimettar, tnaqqis fl-aptit, u stomatite/uġigħ fil-ħalq kienu xi wħud mi</w:t>
      </w:r>
      <w:r w:rsidR="00256601" w:rsidRPr="003C311B">
        <w:rPr>
          <w:sz w:val="22"/>
        </w:rPr>
        <w:t>ll-avvenimenti</w:t>
      </w:r>
      <w:r w:rsidR="00BB7B8B" w:rsidRPr="003C311B">
        <w:rPr>
          <w:sz w:val="22"/>
        </w:rPr>
        <w:t xml:space="preserve"> GI rrappurtati bl-aktar mod komuni (ara sezzjoni 4.8). </w:t>
      </w:r>
      <w:r w:rsidR="00635F10" w:rsidRPr="003C311B">
        <w:rPr>
          <w:sz w:val="22"/>
        </w:rPr>
        <w:t xml:space="preserve">Għandha tiġi stabbilita ġestjoni medika fil-pront, li tinkludi kura ta’ appoġġ bi prodotti mediċinali antiemetiċi, kontra d-dijarea, jew antaċidi, biex jiġu evitati deidratazzjoni, żbilanċi fl-elettroliti u telf ta’ piż. Interruzzjoni jew tnaqqis fid-doża, jew </w:t>
      </w:r>
      <w:r w:rsidR="00D94FCA" w:rsidRPr="003C311B">
        <w:rPr>
          <w:sz w:val="22"/>
        </w:rPr>
        <w:t>waqfien</w:t>
      </w:r>
      <w:r w:rsidR="00635F10" w:rsidRPr="003C311B">
        <w:rPr>
          <w:sz w:val="22"/>
        </w:rPr>
        <w:t xml:space="preserve"> permanenti ta’ cabozantinib għandhom jiġu kkunsidrati f’każ ta’ reazzjonijiet avversi GI sinifikanti persisten</w:t>
      </w:r>
      <w:r w:rsidR="0087219F" w:rsidRPr="003C311B">
        <w:rPr>
          <w:sz w:val="22"/>
        </w:rPr>
        <w:t>t</w:t>
      </w:r>
      <w:r w:rsidR="00635F10" w:rsidRPr="003C311B">
        <w:rPr>
          <w:sz w:val="22"/>
        </w:rPr>
        <w:t>i jew rikorrenti (ara t-Tabella 1).</w:t>
      </w:r>
    </w:p>
    <w:p w14:paraId="7B4C5BC4" w14:textId="77777777" w:rsidR="004C4CDA" w:rsidRPr="003C311B" w:rsidRDefault="004C4CDA">
      <w:pPr>
        <w:pStyle w:val="C-BodyText"/>
        <w:spacing w:before="0" w:after="0" w:line="240" w:lineRule="auto"/>
        <w:rPr>
          <w:sz w:val="22"/>
        </w:rPr>
      </w:pPr>
    </w:p>
    <w:p w14:paraId="3B697766" w14:textId="77777777" w:rsidR="00767703" w:rsidRPr="003C311B" w:rsidRDefault="00767703">
      <w:pPr>
        <w:pStyle w:val="C-Header"/>
        <w:keepNext/>
        <w:rPr>
          <w:sz w:val="22"/>
          <w:u w:val="single"/>
        </w:rPr>
      </w:pPr>
      <w:r w:rsidRPr="003C311B">
        <w:rPr>
          <w:sz w:val="22"/>
          <w:u w:val="single"/>
        </w:rPr>
        <w:t>Avvenimenti tromboemboliċi</w:t>
      </w:r>
    </w:p>
    <w:p w14:paraId="34187AEA" w14:textId="77777777" w:rsidR="00256601" w:rsidRPr="003C311B" w:rsidRDefault="00767703">
      <w:pPr>
        <w:pStyle w:val="C-BodyText"/>
        <w:spacing w:before="0" w:after="0" w:line="240" w:lineRule="auto"/>
        <w:rPr>
          <w:sz w:val="22"/>
        </w:rPr>
      </w:pPr>
      <w:r w:rsidRPr="003C311B">
        <w:rPr>
          <w:sz w:val="22"/>
        </w:rPr>
        <w:t>Avvenimenti ta’ tromboemboliżmu fil-vini, inkluż emboliżmu pulmonari, u tromboemboliżmu fl-arterji</w:t>
      </w:r>
      <w:r w:rsidR="0087219F" w:rsidRPr="003C311B">
        <w:rPr>
          <w:sz w:val="22"/>
        </w:rPr>
        <w:t>, xi drabi fatali,</w:t>
      </w:r>
      <w:r w:rsidRPr="003C311B">
        <w:rPr>
          <w:sz w:val="22"/>
        </w:rPr>
        <w:t xml:space="preserve"> ġew osservati b’cabozantinib. Cabozantinib għandu jintuża b’kawtela f’pazjenti li għandhom riskju ta’, jew storja ta’ dawn l-avvenimenti. </w:t>
      </w:r>
    </w:p>
    <w:p w14:paraId="58164E02" w14:textId="3FDD9E8E" w:rsidR="00767703" w:rsidRPr="003C311B" w:rsidRDefault="0087219F">
      <w:pPr>
        <w:pStyle w:val="C-BodyText"/>
        <w:spacing w:before="0" w:after="0" w:line="240" w:lineRule="auto"/>
        <w:rPr>
          <w:sz w:val="22"/>
        </w:rPr>
      </w:pPr>
      <w:r w:rsidRPr="003C311B">
        <w:rPr>
          <w:sz w:val="22"/>
        </w:rPr>
        <w:t xml:space="preserve">Fl-istudju dwar HCC (CELESTIAL), trombożi fil-vina portali ġiet osservata b’cabozantinib, inkluż avveniment </w:t>
      </w:r>
      <w:r w:rsidR="00F27BE5" w:rsidRPr="003C311B">
        <w:rPr>
          <w:sz w:val="22"/>
        </w:rPr>
        <w:t xml:space="preserve">wieħed </w:t>
      </w:r>
      <w:r w:rsidRPr="003C311B">
        <w:rPr>
          <w:sz w:val="22"/>
        </w:rPr>
        <w:t xml:space="preserve">fatali. Pazjenti bi storja ta’ invażjoni fil-vina portali dehru li huma f’riskju akbar li jiżviluppaw trombożi fil-vina portali. </w:t>
      </w:r>
      <w:r w:rsidR="00767703" w:rsidRPr="003C311B">
        <w:rPr>
          <w:sz w:val="22"/>
        </w:rPr>
        <w:t>Cabozantinib għandu jitwaqqaf f’pazjenti li jiżviluppaw infart mijokardijaku akut jew kwalunkwe komplikazzjoni tromboembolika oħra sinifikanti</w:t>
      </w:r>
      <w:r w:rsidR="00AC5541" w:rsidRPr="003C311B">
        <w:rPr>
          <w:sz w:val="22"/>
        </w:rPr>
        <w:t xml:space="preserve"> klinikament</w:t>
      </w:r>
      <w:r w:rsidR="00767703" w:rsidRPr="003C311B">
        <w:rPr>
          <w:sz w:val="22"/>
        </w:rPr>
        <w:t>.</w:t>
      </w:r>
    </w:p>
    <w:p w14:paraId="51565271" w14:textId="7BDFB715" w:rsidR="00600A3F" w:rsidRPr="003C311B" w:rsidRDefault="00600A3F">
      <w:pPr>
        <w:pStyle w:val="C-BodyText"/>
        <w:spacing w:before="0" w:after="0" w:line="240" w:lineRule="auto"/>
        <w:rPr>
          <w:sz w:val="22"/>
        </w:rPr>
      </w:pPr>
      <w:r w:rsidRPr="003C311B">
        <w:rPr>
          <w:sz w:val="22"/>
        </w:rPr>
        <w:t>Fl-istudju CABINET, il-frekwenza ta’ VTE kienet ogħla fil-koorti ta’ pNET (19%) meta mqabbel mal-koorti ta’ epNET (3.8%) fil-parteċipanti li rċevew cabozantinib.</w:t>
      </w:r>
    </w:p>
    <w:p w14:paraId="6ABB8747" w14:textId="77777777" w:rsidR="00767703" w:rsidRPr="003C311B" w:rsidRDefault="00767703">
      <w:pPr>
        <w:pStyle w:val="C-BodyText"/>
        <w:spacing w:before="0" w:after="0" w:line="240" w:lineRule="auto"/>
        <w:rPr>
          <w:sz w:val="22"/>
        </w:rPr>
      </w:pPr>
    </w:p>
    <w:p w14:paraId="3741A5DB" w14:textId="77777777" w:rsidR="00767703" w:rsidRPr="003C311B" w:rsidRDefault="00767703" w:rsidP="00144E91">
      <w:pPr>
        <w:pStyle w:val="Header"/>
        <w:keepNext/>
        <w:keepLines/>
        <w:spacing w:line="240" w:lineRule="auto"/>
        <w:rPr>
          <w:rFonts w:ascii="Times New Roman" w:hAnsi="Times New Roman"/>
          <w:sz w:val="22"/>
          <w:szCs w:val="22"/>
          <w:u w:val="single"/>
        </w:rPr>
      </w:pPr>
      <w:r w:rsidRPr="003C311B">
        <w:rPr>
          <w:rFonts w:ascii="Times New Roman" w:hAnsi="Times New Roman"/>
          <w:sz w:val="22"/>
          <w:u w:val="single"/>
        </w:rPr>
        <w:t>Emorraġija</w:t>
      </w:r>
    </w:p>
    <w:p w14:paraId="6C848E15" w14:textId="77777777" w:rsidR="00767703" w:rsidRPr="003C311B" w:rsidRDefault="00767703" w:rsidP="00BA79BA">
      <w:pPr>
        <w:pStyle w:val="C-BodyText"/>
        <w:spacing w:before="0" w:after="0" w:line="240" w:lineRule="auto"/>
        <w:rPr>
          <w:sz w:val="22"/>
        </w:rPr>
      </w:pPr>
      <w:r w:rsidRPr="003C311B">
        <w:rPr>
          <w:sz w:val="22"/>
        </w:rPr>
        <w:t>Emorraġija severa</w:t>
      </w:r>
      <w:r w:rsidR="0087219F" w:rsidRPr="003C311B">
        <w:rPr>
          <w:sz w:val="22"/>
        </w:rPr>
        <w:t>, xi drabi fatali,</w:t>
      </w:r>
      <w:r w:rsidRPr="003C311B">
        <w:rPr>
          <w:sz w:val="22"/>
        </w:rPr>
        <w:t xml:space="preserve"> ġiet osservata b’cabozantinib. Pazjenti li għandhom storja ta’ fsada severa qabel il-bidu tat-trattament għandhom jiġu evalwati b’attenzjoni qabel tinbeda t-terapija b’cabozantinib. Cabozantinib m’għandux jingħata lil pazjenti li għandhom jew qegħdin f’riskju ta’ emorraġija severa.</w:t>
      </w:r>
    </w:p>
    <w:p w14:paraId="344BBF6E" w14:textId="2A3027DE" w:rsidR="00767703" w:rsidRPr="003C311B" w:rsidRDefault="0087219F">
      <w:pPr>
        <w:pStyle w:val="C-BodyText"/>
        <w:spacing w:before="0" w:after="0" w:line="240" w:lineRule="auto"/>
        <w:rPr>
          <w:sz w:val="22"/>
        </w:rPr>
      </w:pPr>
      <w:r w:rsidRPr="003C311B">
        <w:rPr>
          <w:sz w:val="22"/>
        </w:rPr>
        <w:t xml:space="preserve">Fl-istudju dwar HCC (CELESTIAL), avvenimenti emorraġiċi fatali kienu rrappurtati </w:t>
      </w:r>
      <w:r w:rsidR="002E32FA" w:rsidRPr="003C311B">
        <w:rPr>
          <w:sz w:val="22"/>
        </w:rPr>
        <w:t>b</w:t>
      </w:r>
      <w:r w:rsidRPr="003C311B">
        <w:rPr>
          <w:sz w:val="22"/>
        </w:rPr>
        <w:t xml:space="preserve">’inċidenza ogħla b’cabozantinib milli bil-plaċebo. Il-fatturi ta’ riskju </w:t>
      </w:r>
      <w:r w:rsidR="00432A45" w:rsidRPr="003C311B">
        <w:rPr>
          <w:sz w:val="22"/>
        </w:rPr>
        <w:t xml:space="preserve">li jipredisponu </w:t>
      </w:r>
      <w:r w:rsidRPr="003C311B">
        <w:rPr>
          <w:sz w:val="22"/>
        </w:rPr>
        <w:t xml:space="preserve">għal emorraġija severa fil-popolazzjoni b’HCC avanzata </w:t>
      </w:r>
      <w:r w:rsidR="00F27BE5" w:rsidRPr="003C311B">
        <w:rPr>
          <w:sz w:val="22"/>
        </w:rPr>
        <w:t>j</w:t>
      </w:r>
      <w:r w:rsidRPr="003C311B">
        <w:rPr>
          <w:sz w:val="22"/>
        </w:rPr>
        <w:t>ist</w:t>
      </w:r>
      <w:r w:rsidR="00432A45" w:rsidRPr="003C311B">
        <w:rPr>
          <w:sz w:val="22"/>
        </w:rPr>
        <w:t>għu</w:t>
      </w:r>
      <w:r w:rsidRPr="003C311B">
        <w:rPr>
          <w:sz w:val="22"/>
        </w:rPr>
        <w:t xml:space="preserve"> </w:t>
      </w:r>
      <w:r w:rsidR="00432A45" w:rsidRPr="003C311B">
        <w:rPr>
          <w:sz w:val="22"/>
        </w:rPr>
        <w:t>j</w:t>
      </w:r>
      <w:r w:rsidRPr="003C311B">
        <w:rPr>
          <w:sz w:val="22"/>
        </w:rPr>
        <w:t>inklud</w:t>
      </w:r>
      <w:r w:rsidR="00432A45" w:rsidRPr="003C311B">
        <w:rPr>
          <w:sz w:val="22"/>
        </w:rPr>
        <w:t>u</w:t>
      </w:r>
      <w:r w:rsidRPr="003C311B">
        <w:rPr>
          <w:sz w:val="22"/>
        </w:rPr>
        <w:t xml:space="preserve"> invazjoni </w:t>
      </w:r>
      <w:r w:rsidR="006D3B03" w:rsidRPr="003C311B">
        <w:rPr>
          <w:sz w:val="22"/>
        </w:rPr>
        <w:t>mit-</w:t>
      </w:r>
      <w:r w:rsidRPr="003C311B">
        <w:rPr>
          <w:sz w:val="22"/>
        </w:rPr>
        <w:t xml:space="preserve">tumur ta’ kanali tad-demm prinċipali u l-preżenza ta’ ċirrożi sottostanti tal-fwied li </w:t>
      </w:r>
      <w:r w:rsidR="00432A45" w:rsidRPr="003C311B">
        <w:rPr>
          <w:sz w:val="22"/>
        </w:rPr>
        <w:t>twassal għal</w:t>
      </w:r>
      <w:r w:rsidRPr="003C311B">
        <w:rPr>
          <w:sz w:val="22"/>
        </w:rPr>
        <w:t xml:space="preserve"> variċi tal-esofagu, pressjoni </w:t>
      </w:r>
      <w:r w:rsidR="006D3B03" w:rsidRPr="003C311B">
        <w:rPr>
          <w:sz w:val="22"/>
        </w:rPr>
        <w:t xml:space="preserve">portali </w:t>
      </w:r>
      <w:r w:rsidRPr="003C311B">
        <w:rPr>
          <w:sz w:val="22"/>
        </w:rPr>
        <w:t>għolja</w:t>
      </w:r>
      <w:r w:rsidR="00775503" w:rsidRPr="003C311B">
        <w:rPr>
          <w:sz w:val="22"/>
        </w:rPr>
        <w:t>,</w:t>
      </w:r>
      <w:r w:rsidRPr="003C311B">
        <w:rPr>
          <w:sz w:val="22"/>
        </w:rPr>
        <w:t xml:space="preserve"> u tromboċitopenija. L-istudju CELESTIAL eskluda pazjenti bi trattament </w:t>
      </w:r>
      <w:r w:rsidR="00775503" w:rsidRPr="003C311B">
        <w:rPr>
          <w:sz w:val="22"/>
        </w:rPr>
        <w:t xml:space="preserve">konkomitanti </w:t>
      </w:r>
      <w:r w:rsidRPr="003C311B">
        <w:rPr>
          <w:sz w:val="22"/>
        </w:rPr>
        <w:t xml:space="preserve">kontra l-koagulazzjoni </w:t>
      </w:r>
      <w:r w:rsidR="006D3B03" w:rsidRPr="003C311B">
        <w:rPr>
          <w:sz w:val="22"/>
        </w:rPr>
        <w:t xml:space="preserve">jew </w:t>
      </w:r>
      <w:r w:rsidR="00432A45" w:rsidRPr="003C311B">
        <w:rPr>
          <w:sz w:val="22"/>
        </w:rPr>
        <w:t>b’sustanzi</w:t>
      </w:r>
      <w:r w:rsidR="006D3B03" w:rsidRPr="003C311B">
        <w:rPr>
          <w:sz w:val="22"/>
        </w:rPr>
        <w:t xml:space="preserve"> kontra l-plejtlits. Individwi b’variċi mhux ittrattati, jew mhux ittrattati b’mod kompl</w:t>
      </w:r>
      <w:r w:rsidR="00432A45" w:rsidRPr="003C311B">
        <w:rPr>
          <w:sz w:val="22"/>
        </w:rPr>
        <w:t>u</w:t>
      </w:r>
      <w:r w:rsidR="006D3B03" w:rsidRPr="003C311B">
        <w:rPr>
          <w:sz w:val="22"/>
        </w:rPr>
        <w:t xml:space="preserve">t, bi fsada jew riskju kbir ta’ fsada </w:t>
      </w:r>
      <w:r w:rsidR="00432A45" w:rsidRPr="003C311B">
        <w:rPr>
          <w:sz w:val="22"/>
        </w:rPr>
        <w:t xml:space="preserve">wkoll </w:t>
      </w:r>
      <w:r w:rsidR="006D3B03" w:rsidRPr="003C311B">
        <w:rPr>
          <w:sz w:val="22"/>
        </w:rPr>
        <w:t>kienu esklużi minn dan l-istudju.</w:t>
      </w:r>
    </w:p>
    <w:p w14:paraId="147646B8" w14:textId="56394999" w:rsidR="00256601" w:rsidRPr="003C311B" w:rsidRDefault="00256601">
      <w:pPr>
        <w:pStyle w:val="C-BodyText"/>
        <w:spacing w:before="0" w:after="0" w:line="240" w:lineRule="auto"/>
        <w:rPr>
          <w:sz w:val="22"/>
        </w:rPr>
      </w:pPr>
      <w:r w:rsidRPr="003C311B">
        <w:rPr>
          <w:sz w:val="22"/>
        </w:rPr>
        <w:t>L-istudju ta’ cabozantinib flimkien ma’ nivolumab fi</w:t>
      </w:r>
      <w:r w:rsidR="005758F4" w:rsidRPr="003C311B">
        <w:rPr>
          <w:sz w:val="22"/>
        </w:rPr>
        <w:t>t-</w:t>
      </w:r>
      <w:r w:rsidRPr="003C311B">
        <w:rPr>
          <w:sz w:val="22"/>
        </w:rPr>
        <w:t>trattament tal-ewwel għażla ta’ RCC avanzata (</w:t>
      </w:r>
      <w:r w:rsidRPr="003C311B">
        <w:rPr>
          <w:sz w:val="22"/>
          <w:szCs w:val="22"/>
        </w:rPr>
        <w:t>CA2099ER) eskluda pazjenti b’</w:t>
      </w:r>
      <w:r w:rsidR="005758F4" w:rsidRPr="003C311B">
        <w:rPr>
          <w:sz w:val="22"/>
        </w:rPr>
        <w:t xml:space="preserve">dożi terapewtiċi ta’ </w:t>
      </w:r>
      <w:r w:rsidR="006D7120" w:rsidRPr="003C311B">
        <w:rPr>
          <w:sz w:val="22"/>
          <w:szCs w:val="22"/>
        </w:rPr>
        <w:t>sustanzi</w:t>
      </w:r>
      <w:r w:rsidRPr="003C311B">
        <w:rPr>
          <w:sz w:val="22"/>
          <w:szCs w:val="22"/>
        </w:rPr>
        <w:t xml:space="preserve"> kontra l-</w:t>
      </w:r>
      <w:r w:rsidRPr="003C311B">
        <w:rPr>
          <w:sz w:val="22"/>
        </w:rPr>
        <w:t>koagulazzjoni</w:t>
      </w:r>
      <w:r w:rsidR="006D7120" w:rsidRPr="003C311B">
        <w:rPr>
          <w:sz w:val="22"/>
        </w:rPr>
        <w:t>.</w:t>
      </w:r>
    </w:p>
    <w:p w14:paraId="58FBA5EB" w14:textId="77777777" w:rsidR="003A033A" w:rsidRPr="003C311B" w:rsidRDefault="003A033A">
      <w:pPr>
        <w:rPr>
          <w:szCs w:val="22"/>
          <w:u w:val="single"/>
        </w:rPr>
      </w:pPr>
    </w:p>
    <w:p w14:paraId="491902BC" w14:textId="77777777" w:rsidR="003A033A" w:rsidRPr="003C311B" w:rsidRDefault="003A033A">
      <w:pPr>
        <w:rPr>
          <w:szCs w:val="22"/>
          <w:u w:val="single"/>
        </w:rPr>
      </w:pPr>
      <w:r w:rsidRPr="003C311B">
        <w:rPr>
          <w:szCs w:val="22"/>
          <w:u w:val="single"/>
        </w:rPr>
        <w:t>Anewriżmi u dissezzjonijiet tal-arterji</w:t>
      </w:r>
    </w:p>
    <w:p w14:paraId="5F8AC262" w14:textId="77777777" w:rsidR="003A033A" w:rsidRPr="003C311B" w:rsidRDefault="003A033A">
      <w:pPr>
        <w:pStyle w:val="C-BodyText"/>
        <w:spacing w:before="0" w:after="0" w:line="240" w:lineRule="auto"/>
        <w:rPr>
          <w:sz w:val="22"/>
          <w:szCs w:val="22"/>
        </w:rPr>
      </w:pPr>
      <w:r w:rsidRPr="003C311B">
        <w:rPr>
          <w:sz w:val="22"/>
          <w:szCs w:val="22"/>
        </w:rPr>
        <w:t>L-użu ta’ inibituri ta</w:t>
      </w:r>
      <w:r w:rsidR="00AB246A" w:rsidRPr="003C311B">
        <w:rPr>
          <w:sz w:val="22"/>
          <w:szCs w:val="22"/>
        </w:rPr>
        <w:t>l-perkors</w:t>
      </w:r>
      <w:r w:rsidRPr="003C311B">
        <w:rPr>
          <w:sz w:val="22"/>
          <w:szCs w:val="22"/>
        </w:rPr>
        <w:t xml:space="preserve"> VEGF f’pazjenti bi pressjoni għolja jew mingħajrha jistgħu jippromwovu l-formazzjoni ta’ anewriżmi u/jew ta’ dissezzjonijiet tal-arterji. Qabel ma jin</w:t>
      </w:r>
      <w:r w:rsidR="00AB246A" w:rsidRPr="003C311B">
        <w:rPr>
          <w:sz w:val="22"/>
          <w:szCs w:val="22"/>
        </w:rPr>
        <w:t>għata</w:t>
      </w:r>
      <w:r w:rsidRPr="003C311B">
        <w:rPr>
          <w:sz w:val="22"/>
          <w:szCs w:val="22"/>
        </w:rPr>
        <w:t xml:space="preserve"> cabozantinib, dan ir-riskju għandu jiġi kkunsidrat </w:t>
      </w:r>
      <w:r w:rsidR="00F45665" w:rsidRPr="003C311B">
        <w:rPr>
          <w:sz w:val="22"/>
          <w:szCs w:val="22"/>
        </w:rPr>
        <w:t>bir-reqqa</w:t>
      </w:r>
      <w:r w:rsidRPr="003C311B">
        <w:rPr>
          <w:sz w:val="22"/>
          <w:szCs w:val="22"/>
        </w:rPr>
        <w:t xml:space="preserve"> f’pazjenti b’fatturi ta’ riskju bħall-pressjoni għolja jew storja ta’ anewriżm</w:t>
      </w:r>
      <w:r w:rsidR="00AB246A" w:rsidRPr="003C311B">
        <w:rPr>
          <w:sz w:val="22"/>
          <w:szCs w:val="22"/>
        </w:rPr>
        <w:t>u</w:t>
      </w:r>
      <w:r w:rsidRPr="003C311B">
        <w:rPr>
          <w:sz w:val="22"/>
          <w:szCs w:val="22"/>
        </w:rPr>
        <w:t>.</w:t>
      </w:r>
    </w:p>
    <w:p w14:paraId="69500C81" w14:textId="77777777" w:rsidR="006D3B03" w:rsidRPr="003C311B" w:rsidRDefault="006D3B03">
      <w:pPr>
        <w:pStyle w:val="C-BodyText"/>
        <w:spacing w:before="0" w:after="0" w:line="240" w:lineRule="auto"/>
        <w:rPr>
          <w:sz w:val="22"/>
        </w:rPr>
      </w:pPr>
    </w:p>
    <w:p w14:paraId="3EFCA813" w14:textId="77777777" w:rsidR="006D3B03" w:rsidRPr="003C311B" w:rsidRDefault="006D3B03" w:rsidP="00144E91">
      <w:pPr>
        <w:pStyle w:val="C-BodyText"/>
        <w:keepNext/>
        <w:spacing w:before="0" w:after="0" w:line="240" w:lineRule="auto"/>
        <w:rPr>
          <w:sz w:val="22"/>
          <w:u w:val="single"/>
        </w:rPr>
      </w:pPr>
      <w:r w:rsidRPr="003C311B">
        <w:rPr>
          <w:sz w:val="22"/>
          <w:u w:val="single"/>
        </w:rPr>
        <w:t>Tromboċitopenija</w:t>
      </w:r>
    </w:p>
    <w:p w14:paraId="7DC8BA5D" w14:textId="6C44F898" w:rsidR="006D3B03" w:rsidRPr="003C311B" w:rsidRDefault="006D3B03" w:rsidP="00250B39">
      <w:pPr>
        <w:pStyle w:val="C-BodyText"/>
        <w:spacing w:before="0" w:after="0" w:line="240" w:lineRule="auto"/>
        <w:rPr>
          <w:sz w:val="22"/>
        </w:rPr>
      </w:pPr>
      <w:r w:rsidRPr="003C311B">
        <w:rPr>
          <w:sz w:val="22"/>
        </w:rPr>
        <w:t>Fl-istudju dwar HCC (CELESTIAL)</w:t>
      </w:r>
      <w:r w:rsidR="00600A3F" w:rsidRPr="003C311B">
        <w:rPr>
          <w:sz w:val="22"/>
        </w:rPr>
        <w:t>,</w:t>
      </w:r>
      <w:r w:rsidR="008B2109" w:rsidRPr="003C311B">
        <w:rPr>
          <w:sz w:val="22"/>
        </w:rPr>
        <w:t xml:space="preserve"> fl-istudju dwar DTC (COSMIC-311)</w:t>
      </w:r>
      <w:r w:rsidR="00600A3F" w:rsidRPr="003C311B">
        <w:rPr>
          <w:sz w:val="22"/>
        </w:rPr>
        <w:t xml:space="preserve"> u fl-istudju dwar NET (CABINET)</w:t>
      </w:r>
      <w:r w:rsidRPr="003C311B">
        <w:rPr>
          <w:sz w:val="22"/>
        </w:rPr>
        <w:t>, ġew irrappurtati tromboċitopenija u tnaqqis fil-plejtlits. Il-livelli tal-plejtlits għandhom jiġu mmonitorjati matul it-trattament b’cabozantinib u d-doża għandha tiġi mmodifikata skont is-severità tat-tromboċitopenija (ara t-Tabella 1).</w:t>
      </w:r>
    </w:p>
    <w:p w14:paraId="18A27D58" w14:textId="77777777" w:rsidR="0087219F" w:rsidRPr="003C311B" w:rsidRDefault="0087219F" w:rsidP="00542E51">
      <w:pPr>
        <w:pStyle w:val="C-BodyText"/>
        <w:spacing w:before="0" w:after="0" w:line="240" w:lineRule="auto"/>
        <w:rPr>
          <w:sz w:val="22"/>
        </w:rPr>
      </w:pPr>
    </w:p>
    <w:p w14:paraId="2CAF60AD" w14:textId="77777777" w:rsidR="00767703" w:rsidRPr="003C311B" w:rsidRDefault="00767703" w:rsidP="00BC1192">
      <w:pPr>
        <w:pStyle w:val="C-Header"/>
        <w:keepNext/>
        <w:rPr>
          <w:sz w:val="22"/>
          <w:u w:val="single"/>
        </w:rPr>
      </w:pPr>
      <w:r w:rsidRPr="003C311B">
        <w:rPr>
          <w:sz w:val="22"/>
          <w:u w:val="single"/>
        </w:rPr>
        <w:lastRenderedPageBreak/>
        <w:t>Komplikazzjonijiet fil-feriti</w:t>
      </w:r>
    </w:p>
    <w:p w14:paraId="5F1CA02B" w14:textId="224E3ED0" w:rsidR="00767703" w:rsidRPr="003C311B" w:rsidRDefault="00767703" w:rsidP="00BC1192">
      <w:pPr>
        <w:pStyle w:val="C-BodyText"/>
        <w:keepNext/>
        <w:spacing w:before="0" w:after="0" w:line="240" w:lineRule="auto"/>
        <w:rPr>
          <w:bCs/>
          <w:sz w:val="22"/>
        </w:rPr>
      </w:pPr>
      <w:r w:rsidRPr="003C311B">
        <w:rPr>
          <w:sz w:val="22"/>
        </w:rPr>
        <w:t>Komplikazzjonijiet fil-ferita ġew osservati b’cabozantinib. Jekk possibbli t-trattament b’cabozantinib għandu jitwaqqaf tal-anqas 28 ġurnata qabel kirurġija skedata, inkluża kirurġija dentali</w:t>
      </w:r>
      <w:r w:rsidR="00514D6D" w:rsidRPr="003C311B">
        <w:rPr>
          <w:sz w:val="22"/>
        </w:rPr>
        <w:t xml:space="preserve"> jew proċeduri dentali invażivi</w:t>
      </w:r>
      <w:r w:rsidRPr="003C311B">
        <w:rPr>
          <w:sz w:val="22"/>
        </w:rPr>
        <w:t>. Id-deċiżjoni biex it-terapija b’cabozantinib tissokta wara kirurġija għandha tkun ibbażata fuq ġudizzju kliniku ta’ fejqan adegwat tal-ferita. Cabozantinib għandu jitwaqqaf f’pazjenti b’komplikazzjonijiet fil-fejqan tal-feriti li jeħtieġu intervent mediku.</w:t>
      </w:r>
    </w:p>
    <w:p w14:paraId="68396ADC" w14:textId="77777777" w:rsidR="00767703" w:rsidRPr="003C311B" w:rsidRDefault="00767703" w:rsidP="00542E51">
      <w:pPr>
        <w:pStyle w:val="C-BodyText"/>
        <w:spacing w:before="0" w:after="0" w:line="240" w:lineRule="auto"/>
        <w:rPr>
          <w:sz w:val="22"/>
        </w:rPr>
      </w:pPr>
    </w:p>
    <w:p w14:paraId="7DC56092" w14:textId="77777777" w:rsidR="00767703" w:rsidRPr="003C311B" w:rsidRDefault="00767703" w:rsidP="00144E91">
      <w:pPr>
        <w:pStyle w:val="C-Header"/>
        <w:keepNext/>
        <w:rPr>
          <w:sz w:val="22"/>
          <w:u w:val="single"/>
        </w:rPr>
      </w:pPr>
      <w:r w:rsidRPr="003C311B">
        <w:rPr>
          <w:sz w:val="22"/>
          <w:u w:val="single"/>
        </w:rPr>
        <w:t>Pressjoni għolja</w:t>
      </w:r>
    </w:p>
    <w:p w14:paraId="1816BB66" w14:textId="13793E03" w:rsidR="00767703" w:rsidRPr="003C311B" w:rsidRDefault="00767703" w:rsidP="006D3ABF">
      <w:r w:rsidRPr="003C311B">
        <w:t>Pressjoni għolja</w:t>
      </w:r>
      <w:r w:rsidR="008B2109" w:rsidRPr="003C311B">
        <w:t>, inkluża kriżi ipertensiva</w:t>
      </w:r>
      <w:r w:rsidRPr="003C311B">
        <w:t xml:space="preserve"> ġiet osservata b’cabozantinib. Il-pressjoni għandha tiġi kkontrollata tajjeb qabel ma jinbeda cabozantinib.</w:t>
      </w:r>
      <w:r w:rsidR="00600A3F" w:rsidRPr="003C311B">
        <w:t xml:space="preserve"> </w:t>
      </w:r>
      <w:r w:rsidR="000C54E3" w:rsidRPr="003C311B">
        <w:t>Wara li jinbeda cabozantinib, il-pressjoni tad-demm għandha tiġi mmonitorjata kmieni u regolarment u ttrattata kif meħtieġ b’terapija xierqa kontra l-pressjoni għolja</w:t>
      </w:r>
      <w:r w:rsidRPr="003C311B">
        <w:t xml:space="preserve">. F’każ ta’ pressjoni għolja persisteni minkejja l-użu ta’ mediċini ta’ kontra l-pressjoni għolja, </w:t>
      </w:r>
      <w:r w:rsidR="00BA3F75" w:rsidRPr="003C311B">
        <w:t>it</w:t>
      </w:r>
      <w:r w:rsidR="00D572B5" w:rsidRPr="003C311B">
        <w:t>-trattament</w:t>
      </w:r>
      <w:r w:rsidR="00A555B2" w:rsidRPr="003C311B">
        <w:t xml:space="preserve"> b’</w:t>
      </w:r>
      <w:r w:rsidRPr="003C311B">
        <w:t>cabozantinib għand</w:t>
      </w:r>
      <w:r w:rsidR="00505144" w:rsidRPr="003C311B">
        <w:t>u</w:t>
      </w:r>
      <w:r w:rsidRPr="003C311B">
        <w:t xml:space="preserve"> </w:t>
      </w:r>
      <w:r w:rsidR="001234B9" w:rsidRPr="003C311B">
        <w:t>j</w:t>
      </w:r>
      <w:r w:rsidR="008B2109" w:rsidRPr="003C311B">
        <w:t>iġi interrott sakemm il-pressjoni tad-demm tiġi taħt kontroll, u mbagħad cabozantinib jista’ jitkompla b’doża mnaqqsa</w:t>
      </w:r>
      <w:r w:rsidRPr="003C311B">
        <w:t>. Cabozantinib għandu jitwaqqaf jekk il-pressjoni għolja tkun severa u persistenti minkejja terapija kontra l-pressjoni għolja u tnaqqis fid-doża ta’ cabozantinib. F’każ ta’ kriżi ipertensiva, cabozantinib għandu jitwaqqaf.</w:t>
      </w:r>
    </w:p>
    <w:p w14:paraId="03F860B2" w14:textId="77777777" w:rsidR="00314F5F" w:rsidRDefault="00314F5F" w:rsidP="00314F5F">
      <w:pPr>
        <w:pStyle w:val="C-BodyText"/>
        <w:spacing w:before="0" w:after="0" w:line="240" w:lineRule="auto"/>
        <w:rPr>
          <w:ins w:id="20" w:author="Author"/>
          <w:sz w:val="22"/>
        </w:rPr>
      </w:pPr>
    </w:p>
    <w:p w14:paraId="0BB217D8" w14:textId="77777777" w:rsidR="00DC7A86" w:rsidRPr="00DC7A86" w:rsidRDefault="00DC7A86" w:rsidP="00DC7A86">
      <w:pPr>
        <w:tabs>
          <w:tab w:val="clear" w:pos="567"/>
        </w:tabs>
        <w:spacing w:line="240" w:lineRule="auto"/>
        <w:rPr>
          <w:ins w:id="21" w:author="Author"/>
          <w:u w:val="single"/>
          <w:lang w:eastAsia="en-US" w:bidi="ar-SA"/>
        </w:rPr>
      </w:pPr>
      <w:ins w:id="22" w:author="Author">
        <w:r w:rsidRPr="00DC7A86">
          <w:rPr>
            <w:u w:val="single"/>
            <w:lang w:eastAsia="en-US" w:bidi="ar-SA"/>
          </w:rPr>
          <w:t>Insuffiċjenza tal-Qalb</w:t>
        </w:r>
      </w:ins>
    </w:p>
    <w:p w14:paraId="32D2A26E" w14:textId="5E6E4A50" w:rsidR="00314F5F" w:rsidRDefault="00DC7A86" w:rsidP="00EE67DF">
      <w:pPr>
        <w:tabs>
          <w:tab w:val="clear" w:pos="567"/>
        </w:tabs>
        <w:spacing w:line="240" w:lineRule="auto"/>
        <w:rPr>
          <w:ins w:id="23" w:author="Author"/>
          <w:iCs/>
          <w:szCs w:val="22"/>
          <w:lang w:eastAsia="en-US" w:bidi="ar-SA"/>
        </w:rPr>
      </w:pPr>
      <w:ins w:id="24" w:author="Author">
        <w:r w:rsidRPr="00DC7A86">
          <w:rPr>
            <w:szCs w:val="22"/>
            <w:lang w:eastAsia="en-US" w:bidi="ar-SA"/>
          </w:rPr>
          <w:t>Cabozantinib kien assoċjat ma’ żieda fir-riskju ta’ insuffiċjenza tal-qalb. Dan ir-riskju jista’ jiġi aggravat minn reazzjonijiet avversi komuni għall-mediċina ta’ cabozantinib (eż. pressjoni għolja, ipotirojdiżmu u avvenimenti trom</w:t>
        </w:r>
        <w:r w:rsidRPr="00DC7A86">
          <w:rPr>
            <w:iCs/>
            <w:szCs w:val="22"/>
            <w:lang w:eastAsia="en-US" w:bidi="ar-SA"/>
          </w:rPr>
          <w:t>botiċi arterjali), li jistgħu jwasslu għal insuffiċjenza tal-qalb. Il-pazjenti għandhom jiġu mmonitorjati għal sinjali u sintomi ta’ insuffiċjenza tal-qalb matul it-trattament. Dawn l-avvenimenti avversi għandhom jiġu mmaniġġjati fil-pront, għandhom jiġu kkunsidrati interruzzjonijiet u/jew aġġustamenti fid-doża jekk meħtieġ (ara sezzjoni 4.2) u t-terapija b’TKI għandha titwaqqaf fil-pazjenti li jiżviluppaw insuffiċjenza severa tal-qalb.</w:t>
        </w:r>
      </w:ins>
    </w:p>
    <w:p w14:paraId="02C32959" w14:textId="77777777" w:rsidR="00EE67DF" w:rsidRPr="003C311B" w:rsidRDefault="00EE67DF" w:rsidP="00EE67DF">
      <w:pPr>
        <w:tabs>
          <w:tab w:val="clear" w:pos="567"/>
        </w:tabs>
        <w:spacing w:line="240" w:lineRule="auto"/>
      </w:pPr>
    </w:p>
    <w:p w14:paraId="3D0DCA55" w14:textId="77777777" w:rsidR="00514D6D" w:rsidRPr="003C311B" w:rsidRDefault="00514D6D" w:rsidP="00BA79BA">
      <w:pPr>
        <w:pStyle w:val="C-BodyText"/>
        <w:keepNext/>
        <w:spacing w:before="0" w:after="0" w:line="240" w:lineRule="auto"/>
        <w:rPr>
          <w:sz w:val="22"/>
          <w:u w:val="single"/>
        </w:rPr>
      </w:pPr>
      <w:r w:rsidRPr="003C311B">
        <w:rPr>
          <w:sz w:val="22"/>
          <w:u w:val="single"/>
        </w:rPr>
        <w:t>Osteonekrosi</w:t>
      </w:r>
    </w:p>
    <w:p w14:paraId="2ECC7A78" w14:textId="248F1CC2" w:rsidR="00514D6D" w:rsidRPr="003C311B" w:rsidRDefault="00514D6D">
      <w:pPr>
        <w:pStyle w:val="C-BodyText"/>
        <w:spacing w:before="0" w:after="0" w:line="240" w:lineRule="auto"/>
        <w:rPr>
          <w:sz w:val="22"/>
        </w:rPr>
      </w:pPr>
      <w:r w:rsidRPr="003C311B">
        <w:rPr>
          <w:sz w:val="22"/>
        </w:rPr>
        <w:t>Ġew osservati avvenimenti ta’ osteonekrosi tax-xedaq (ONJ, osteonecrosis of the jaw) b’cabozantinib. Għandha ssir eżaminazzjoni orali qabel jinbeda cabozantinib u minn żmien għal żmien waqt it-terapija b’cabozantinib. Il-pazjenti għandhom jingħataw parir dwar il-prattika tal-iġjene orali. Jekk possibbli</w:t>
      </w:r>
      <w:r w:rsidR="007B6F52" w:rsidRPr="003C311B">
        <w:rPr>
          <w:sz w:val="22"/>
        </w:rPr>
        <w:t xml:space="preserve">, </w:t>
      </w:r>
      <w:r w:rsidR="00D65757" w:rsidRPr="003C311B">
        <w:rPr>
          <w:sz w:val="22"/>
        </w:rPr>
        <w:t>i</w:t>
      </w:r>
      <w:r w:rsidRPr="003C311B">
        <w:rPr>
          <w:sz w:val="22"/>
        </w:rPr>
        <w:t>t-trattament b’cabozantinib għandu jsir tal-inqas 28 ġurnata qabel tkun skedata kirurġija dentali jew proċeduri dentali invażivi. Wieħed għandu joqgħod attent fejn jidħlu pazjenti li qed jirċievu sustanzi assoċjati ma’ ONJ, bħal bisphosphonates. Cabozantinib għandu jitwaqqaf f’pazjenti li jesperjenzaw ONJ.</w:t>
      </w:r>
    </w:p>
    <w:p w14:paraId="75831D51" w14:textId="77777777" w:rsidR="00514D6D" w:rsidRPr="003C311B" w:rsidRDefault="00514D6D">
      <w:pPr>
        <w:pStyle w:val="C-BodyText"/>
        <w:spacing w:before="0" w:after="0" w:line="240" w:lineRule="auto"/>
        <w:rPr>
          <w:sz w:val="22"/>
        </w:rPr>
      </w:pPr>
    </w:p>
    <w:p w14:paraId="562DA8F4" w14:textId="77777777" w:rsidR="00767703" w:rsidRPr="003C311B" w:rsidRDefault="00767703" w:rsidP="00BA79BA">
      <w:pPr>
        <w:pStyle w:val="C-Header"/>
        <w:widowControl w:val="0"/>
        <w:rPr>
          <w:sz w:val="22"/>
          <w:u w:val="single"/>
        </w:rPr>
      </w:pPr>
      <w:r w:rsidRPr="003C311B">
        <w:rPr>
          <w:sz w:val="22"/>
          <w:u w:val="single"/>
        </w:rPr>
        <w:t xml:space="preserve">Sindrome ta’ eritrodisasteżija palmari-plantari </w:t>
      </w:r>
    </w:p>
    <w:p w14:paraId="30B76BE3" w14:textId="3D294A06" w:rsidR="00767703" w:rsidRPr="003C311B" w:rsidRDefault="00767703">
      <w:pPr>
        <w:pStyle w:val="C-BodyText"/>
        <w:spacing w:before="0" w:after="0" w:line="240" w:lineRule="auto"/>
        <w:rPr>
          <w:sz w:val="22"/>
        </w:rPr>
      </w:pPr>
      <w:r w:rsidRPr="003C311B">
        <w:rPr>
          <w:sz w:val="22"/>
        </w:rPr>
        <w:t xml:space="preserve">Is-sindrome ta’ eritrodisasteżija palmari-plantari (PPES - </w:t>
      </w:r>
      <w:r w:rsidRPr="003C311B">
        <w:rPr>
          <w:i/>
          <w:sz w:val="22"/>
        </w:rPr>
        <w:t>palmar-plantar erythrodysaesthesia syndrome</w:t>
      </w:r>
      <w:r w:rsidRPr="003C311B">
        <w:rPr>
          <w:sz w:val="22"/>
        </w:rPr>
        <w:t xml:space="preserve">) ġiet osservata b’cabozantinib. Meta PPES </w:t>
      </w:r>
      <w:r w:rsidR="00104643" w:rsidRPr="003C311B">
        <w:rPr>
          <w:sz w:val="22"/>
        </w:rPr>
        <w:t>t</w:t>
      </w:r>
      <w:r w:rsidRPr="003C311B">
        <w:rPr>
          <w:sz w:val="22"/>
        </w:rPr>
        <w:t>kun sever</w:t>
      </w:r>
      <w:r w:rsidR="00104643" w:rsidRPr="003C311B">
        <w:rPr>
          <w:sz w:val="22"/>
        </w:rPr>
        <w:t>a</w:t>
      </w:r>
      <w:r w:rsidRPr="003C311B">
        <w:rPr>
          <w:sz w:val="22"/>
        </w:rPr>
        <w:t>, għandu jiġi kkunsidrat interruzzjoni tat-trattament b’cabozantinib. Cabozantinib għandu jerġa’ jinbeda b’doża aktar baxxa meta PPES jitjieb għal grad 1.</w:t>
      </w:r>
    </w:p>
    <w:p w14:paraId="07B2B5BD" w14:textId="77777777" w:rsidR="001D1D56" w:rsidRPr="003C311B" w:rsidRDefault="001D1D56">
      <w:pPr>
        <w:pStyle w:val="C-BodyText"/>
        <w:spacing w:before="0" w:after="0" w:line="240" w:lineRule="auto"/>
        <w:rPr>
          <w:sz w:val="22"/>
        </w:rPr>
      </w:pPr>
    </w:p>
    <w:p w14:paraId="6DF2D811" w14:textId="77777777" w:rsidR="00767703" w:rsidRPr="003C311B" w:rsidRDefault="00767703" w:rsidP="00BA79BA">
      <w:pPr>
        <w:pStyle w:val="C-Header"/>
        <w:rPr>
          <w:sz w:val="22"/>
          <w:u w:val="single"/>
        </w:rPr>
      </w:pPr>
      <w:r w:rsidRPr="003C311B">
        <w:rPr>
          <w:sz w:val="22"/>
          <w:u w:val="single"/>
        </w:rPr>
        <w:t>Proteina fl-awrina</w:t>
      </w:r>
    </w:p>
    <w:p w14:paraId="1857FE29" w14:textId="214F1519" w:rsidR="00767703" w:rsidRPr="003C311B" w:rsidRDefault="00767703" w:rsidP="00250B39">
      <w:pPr>
        <w:pStyle w:val="C-BodyText"/>
        <w:spacing w:before="0" w:after="0" w:line="240" w:lineRule="auto"/>
        <w:rPr>
          <w:sz w:val="22"/>
        </w:rPr>
      </w:pPr>
      <w:r w:rsidRPr="003C311B">
        <w:rPr>
          <w:sz w:val="22"/>
        </w:rPr>
        <w:t>Proteina fl-awrina ġiet osservata b’cabozantinib. Il-proteina fl-awrina għandha tiġi mmonitorjata b’mod regolari waqt it-trattament b’cabozantinib. Cabozantinib għandu jitwaqqaf f’pazjenti li jiżviluppaw sindrome nefrotiku.</w:t>
      </w:r>
    </w:p>
    <w:p w14:paraId="02BE39A6" w14:textId="77777777" w:rsidR="00767703" w:rsidRPr="003C311B" w:rsidRDefault="00767703" w:rsidP="00542E51">
      <w:pPr>
        <w:pStyle w:val="C-BodyText"/>
        <w:spacing w:before="0" w:after="0" w:line="240" w:lineRule="auto"/>
        <w:rPr>
          <w:sz w:val="22"/>
        </w:rPr>
      </w:pPr>
    </w:p>
    <w:p w14:paraId="56B6451C" w14:textId="10A9849E" w:rsidR="00767703" w:rsidRPr="003C311B" w:rsidRDefault="00767703" w:rsidP="00BA79BA">
      <w:pPr>
        <w:pStyle w:val="C-Header"/>
        <w:ind w:left="562" w:hanging="562"/>
        <w:rPr>
          <w:sz w:val="22"/>
          <w:u w:val="single"/>
        </w:rPr>
      </w:pPr>
      <w:r w:rsidRPr="003C311B">
        <w:rPr>
          <w:sz w:val="22"/>
          <w:u w:val="single"/>
        </w:rPr>
        <w:t xml:space="preserve">Sindrome ta’ enċefalopatija </w:t>
      </w:r>
      <w:r w:rsidR="00F61063" w:rsidRPr="003C311B">
        <w:rPr>
          <w:sz w:val="22"/>
          <w:u w:val="single"/>
        </w:rPr>
        <w:t>posterjuri riversibbli</w:t>
      </w:r>
      <w:r w:rsidRPr="003C311B">
        <w:rPr>
          <w:sz w:val="22"/>
          <w:u w:val="single"/>
        </w:rPr>
        <w:t xml:space="preserve"> </w:t>
      </w:r>
    </w:p>
    <w:p w14:paraId="298618AB" w14:textId="7CAD6DA1" w:rsidR="00767703" w:rsidRPr="003C311B" w:rsidRDefault="00F61063" w:rsidP="00250B39">
      <w:pPr>
        <w:pStyle w:val="C-BodyText"/>
        <w:spacing w:before="0" w:after="0" w:line="240" w:lineRule="auto"/>
        <w:rPr>
          <w:sz w:val="22"/>
        </w:rPr>
      </w:pPr>
      <w:r w:rsidRPr="003C311B">
        <w:rPr>
          <w:sz w:val="22"/>
        </w:rPr>
        <w:t>I</w:t>
      </w:r>
      <w:r w:rsidR="00767703" w:rsidRPr="003C311B">
        <w:rPr>
          <w:sz w:val="22"/>
        </w:rPr>
        <w:t>s-</w:t>
      </w:r>
      <w:r w:rsidRPr="003C311B">
        <w:rPr>
          <w:sz w:val="22"/>
        </w:rPr>
        <w:t>s</w:t>
      </w:r>
      <w:r w:rsidR="00767703" w:rsidRPr="003C311B">
        <w:rPr>
          <w:sz w:val="22"/>
        </w:rPr>
        <w:t xml:space="preserve">indrome ta’ </w:t>
      </w:r>
      <w:r w:rsidRPr="003C311B">
        <w:rPr>
          <w:sz w:val="22"/>
        </w:rPr>
        <w:t>e</w:t>
      </w:r>
      <w:r w:rsidR="00767703" w:rsidRPr="003C311B">
        <w:rPr>
          <w:sz w:val="22"/>
        </w:rPr>
        <w:t xml:space="preserve">nċefalopatija </w:t>
      </w:r>
      <w:r w:rsidRPr="003C311B">
        <w:rPr>
          <w:sz w:val="22"/>
        </w:rPr>
        <w:t>p</w:t>
      </w:r>
      <w:r w:rsidR="00767703" w:rsidRPr="003C311B">
        <w:rPr>
          <w:sz w:val="22"/>
        </w:rPr>
        <w:t xml:space="preserve">osterjuri </w:t>
      </w:r>
      <w:r w:rsidRPr="003C311B">
        <w:rPr>
          <w:sz w:val="22"/>
        </w:rPr>
        <w:t>r</w:t>
      </w:r>
      <w:r w:rsidR="00767703" w:rsidRPr="003C311B">
        <w:rPr>
          <w:sz w:val="22"/>
        </w:rPr>
        <w:t xml:space="preserve">iversibbli (PRES - </w:t>
      </w:r>
      <w:r w:rsidR="00767703" w:rsidRPr="003C311B">
        <w:rPr>
          <w:i/>
          <w:sz w:val="22"/>
        </w:rPr>
        <w:t xml:space="preserve">Posterior </w:t>
      </w:r>
      <w:r w:rsidRPr="003C311B">
        <w:rPr>
          <w:i/>
          <w:sz w:val="22"/>
        </w:rPr>
        <w:t>r</w:t>
      </w:r>
      <w:r w:rsidR="00767703" w:rsidRPr="003C311B">
        <w:rPr>
          <w:i/>
          <w:sz w:val="22"/>
        </w:rPr>
        <w:t xml:space="preserve">eversible </w:t>
      </w:r>
      <w:r w:rsidRPr="003C311B">
        <w:rPr>
          <w:i/>
          <w:sz w:val="22"/>
        </w:rPr>
        <w:t>e</w:t>
      </w:r>
      <w:r w:rsidR="00767703" w:rsidRPr="003C311B">
        <w:rPr>
          <w:i/>
          <w:sz w:val="22"/>
        </w:rPr>
        <w:t xml:space="preserve">ncephalopathy </w:t>
      </w:r>
      <w:r w:rsidRPr="003C311B">
        <w:rPr>
          <w:i/>
          <w:sz w:val="22"/>
        </w:rPr>
        <w:t>s</w:t>
      </w:r>
      <w:r w:rsidR="00767703" w:rsidRPr="003C311B">
        <w:rPr>
          <w:i/>
          <w:sz w:val="22"/>
        </w:rPr>
        <w:t>yndrome</w:t>
      </w:r>
      <w:r w:rsidR="00767703" w:rsidRPr="003C311B">
        <w:rPr>
          <w:sz w:val="22"/>
        </w:rPr>
        <w:t xml:space="preserve">), ġiet osservata b’cabozantinib. Din is-sindrome għandha tiġi kkunsidrata fi kwalunkwe pazjent li jkollu sintomi multipli, inklużi aċċessjonijiet, uġigħ ta’ ras, disturbi fil-vista, konfużjoni jew funzjoni mentali mibdula. It-trattament b’Cabozantinib għandu jitwaqqaf f’pazjenti </w:t>
      </w:r>
      <w:r w:rsidRPr="003C311B">
        <w:rPr>
          <w:sz w:val="22"/>
        </w:rPr>
        <w:t>b</w:t>
      </w:r>
      <w:r w:rsidR="007B6F52" w:rsidRPr="003C311B">
        <w:rPr>
          <w:sz w:val="22"/>
        </w:rPr>
        <w:t xml:space="preserve">i </w:t>
      </w:r>
      <w:r w:rsidRPr="003C311B">
        <w:rPr>
          <w:sz w:val="22"/>
        </w:rPr>
        <w:t>PRES</w:t>
      </w:r>
      <w:r w:rsidR="00767703" w:rsidRPr="003C311B">
        <w:rPr>
          <w:sz w:val="22"/>
        </w:rPr>
        <w:t>.</w:t>
      </w:r>
    </w:p>
    <w:p w14:paraId="186D2C45" w14:textId="77777777" w:rsidR="00F36E9F" w:rsidRPr="003C311B" w:rsidRDefault="00F36E9F" w:rsidP="00542E51">
      <w:pPr>
        <w:pStyle w:val="C-BodyText"/>
        <w:spacing w:before="0" w:after="0" w:line="240" w:lineRule="auto"/>
        <w:rPr>
          <w:sz w:val="22"/>
        </w:rPr>
      </w:pPr>
    </w:p>
    <w:p w14:paraId="2F4805DE" w14:textId="77777777" w:rsidR="008A06F2" w:rsidRPr="003C311B" w:rsidRDefault="008A06F2" w:rsidP="00BA79BA">
      <w:pPr>
        <w:pStyle w:val="C-Header"/>
        <w:rPr>
          <w:sz w:val="22"/>
          <w:u w:val="single"/>
        </w:rPr>
      </w:pPr>
      <w:r w:rsidRPr="003C311B">
        <w:rPr>
          <w:sz w:val="22"/>
          <w:u w:val="single"/>
        </w:rPr>
        <w:t xml:space="preserve">Titwil tal-intervall QT </w:t>
      </w:r>
    </w:p>
    <w:p w14:paraId="7915F554" w14:textId="4DEACD97" w:rsidR="008A06F2" w:rsidRPr="003C311B" w:rsidRDefault="008A06F2" w:rsidP="00250B39">
      <w:pPr>
        <w:pStyle w:val="C-Header"/>
        <w:rPr>
          <w:sz w:val="22"/>
        </w:rPr>
      </w:pPr>
      <w:r w:rsidRPr="003C311B">
        <w:rPr>
          <w:sz w:val="22"/>
        </w:rPr>
        <w:t xml:space="preserve">Cabozantinib </w:t>
      </w:r>
      <w:r w:rsidR="00B027E2" w:rsidRPr="003C311B">
        <w:rPr>
          <w:sz w:val="22"/>
        </w:rPr>
        <w:t>għandu jintuża b’attenzjoni</w:t>
      </w:r>
      <w:r w:rsidR="00274FC7" w:rsidRPr="003C311B">
        <w:rPr>
          <w:sz w:val="22"/>
        </w:rPr>
        <w:t xml:space="preserve"> f’pazjenti bi storja ta’ </w:t>
      </w:r>
      <w:r w:rsidRPr="003C311B">
        <w:rPr>
          <w:sz w:val="22"/>
        </w:rPr>
        <w:t xml:space="preserve">titwil </w:t>
      </w:r>
      <w:r w:rsidR="00274FC7" w:rsidRPr="003C311B">
        <w:rPr>
          <w:sz w:val="22"/>
        </w:rPr>
        <w:t>tal-</w:t>
      </w:r>
      <w:r w:rsidRPr="003C311B">
        <w:rPr>
          <w:sz w:val="22"/>
        </w:rPr>
        <w:t>intervall</w:t>
      </w:r>
      <w:r w:rsidR="00274FC7" w:rsidRPr="003C311B">
        <w:rPr>
          <w:sz w:val="22"/>
        </w:rPr>
        <w:t xml:space="preserve"> QT</w:t>
      </w:r>
      <w:r w:rsidR="006B4B0F" w:rsidRPr="003C311B">
        <w:rPr>
          <w:sz w:val="22"/>
        </w:rPr>
        <w:t xml:space="preserve">, </w:t>
      </w:r>
      <w:r w:rsidRPr="003C311B">
        <w:rPr>
          <w:sz w:val="22"/>
        </w:rPr>
        <w:t>pazjenti li jkunu qed jieħdu antiarr</w:t>
      </w:r>
      <w:r w:rsidR="00274FC7" w:rsidRPr="003C311B">
        <w:rPr>
          <w:sz w:val="22"/>
        </w:rPr>
        <w:t>itmiċi, jew pazjenti b’mard tal-qalb</w:t>
      </w:r>
      <w:r w:rsidRPr="003C311B">
        <w:rPr>
          <w:sz w:val="22"/>
        </w:rPr>
        <w:t>, bradikard</w:t>
      </w:r>
      <w:r w:rsidR="00274FC7" w:rsidRPr="003C311B">
        <w:rPr>
          <w:sz w:val="22"/>
        </w:rPr>
        <w:t>i</w:t>
      </w:r>
      <w:r w:rsidRPr="003C311B">
        <w:rPr>
          <w:sz w:val="22"/>
        </w:rPr>
        <w:t xml:space="preserve">ja, </w:t>
      </w:r>
      <w:r w:rsidRPr="003C311B">
        <w:rPr>
          <w:b/>
          <w:sz w:val="22"/>
        </w:rPr>
        <w:t>jew</w:t>
      </w:r>
      <w:r w:rsidRPr="003C311B">
        <w:rPr>
          <w:sz w:val="22"/>
        </w:rPr>
        <w:t xml:space="preserve"> </w:t>
      </w:r>
      <w:r w:rsidR="00274FC7" w:rsidRPr="003C311B">
        <w:rPr>
          <w:sz w:val="22"/>
        </w:rPr>
        <w:t xml:space="preserve">disturbi </w:t>
      </w:r>
      <w:r w:rsidRPr="003C311B">
        <w:rPr>
          <w:sz w:val="22"/>
        </w:rPr>
        <w:t xml:space="preserve">fl-elettroliti </w:t>
      </w:r>
      <w:r w:rsidR="00274FC7" w:rsidRPr="003C311B">
        <w:rPr>
          <w:sz w:val="22"/>
        </w:rPr>
        <w:t xml:space="preserve">relevanti </w:t>
      </w:r>
      <w:r w:rsidRPr="003C311B">
        <w:rPr>
          <w:sz w:val="22"/>
        </w:rPr>
        <w:t>eżistenti minn qabel</w:t>
      </w:r>
      <w:r w:rsidR="00274FC7" w:rsidRPr="003C311B">
        <w:rPr>
          <w:sz w:val="22"/>
        </w:rPr>
        <w:t>. Meta jintuża</w:t>
      </w:r>
      <w:r w:rsidRPr="003C311B">
        <w:rPr>
          <w:sz w:val="22"/>
        </w:rPr>
        <w:t xml:space="preserve"> </w:t>
      </w:r>
      <w:r w:rsidR="00274FC7" w:rsidRPr="003C311B">
        <w:rPr>
          <w:sz w:val="22"/>
        </w:rPr>
        <w:t>cabozantinib</w:t>
      </w:r>
      <w:r w:rsidRPr="003C311B">
        <w:rPr>
          <w:sz w:val="22"/>
        </w:rPr>
        <w:t xml:space="preserve">, </w:t>
      </w:r>
      <w:r w:rsidR="00274FC7" w:rsidRPr="003C311B">
        <w:rPr>
          <w:sz w:val="22"/>
        </w:rPr>
        <w:t xml:space="preserve">għandu jiġi kkunsidrat </w:t>
      </w:r>
      <w:r w:rsidRPr="003C311B">
        <w:rPr>
          <w:sz w:val="22"/>
        </w:rPr>
        <w:t xml:space="preserve">monitoraġġ </w:t>
      </w:r>
      <w:r w:rsidR="00274FC7" w:rsidRPr="003C311B">
        <w:rPr>
          <w:sz w:val="22"/>
        </w:rPr>
        <w:t xml:space="preserve">kull tant </w:t>
      </w:r>
      <w:r w:rsidR="00274FC7" w:rsidRPr="003C311B">
        <w:rPr>
          <w:sz w:val="22"/>
        </w:rPr>
        <w:lastRenderedPageBreak/>
        <w:t>żmien</w:t>
      </w:r>
      <w:r w:rsidR="00EE5265" w:rsidRPr="003C311B">
        <w:rPr>
          <w:sz w:val="22"/>
        </w:rPr>
        <w:t xml:space="preserve"> waqt it-trattament permezz ta’</w:t>
      </w:r>
      <w:r w:rsidRPr="003C311B">
        <w:rPr>
          <w:sz w:val="22"/>
        </w:rPr>
        <w:t xml:space="preserve"> ECGs u </w:t>
      </w:r>
      <w:r w:rsidR="00EE5265" w:rsidRPr="003C311B">
        <w:rPr>
          <w:sz w:val="22"/>
        </w:rPr>
        <w:t>l-</w:t>
      </w:r>
      <w:r w:rsidRPr="003C311B">
        <w:rPr>
          <w:sz w:val="22"/>
        </w:rPr>
        <w:t>elettroliti (</w:t>
      </w:r>
      <w:r w:rsidR="00EE5265" w:rsidRPr="003C311B">
        <w:rPr>
          <w:sz w:val="22"/>
        </w:rPr>
        <w:t>calcium, potassium, u magnesium fis-serum</w:t>
      </w:r>
      <w:r w:rsidRPr="003C311B">
        <w:rPr>
          <w:sz w:val="22"/>
        </w:rPr>
        <w:t xml:space="preserve">). </w:t>
      </w:r>
    </w:p>
    <w:p w14:paraId="43DDF664" w14:textId="49B831B2" w:rsidR="006D7120" w:rsidRPr="003C311B" w:rsidRDefault="006D7120" w:rsidP="00542E51">
      <w:pPr>
        <w:pStyle w:val="C-Header"/>
        <w:rPr>
          <w:sz w:val="22"/>
        </w:rPr>
      </w:pPr>
    </w:p>
    <w:p w14:paraId="3A575561" w14:textId="3346D164" w:rsidR="006D7120" w:rsidRPr="003C311B" w:rsidRDefault="006D7120" w:rsidP="00BC1192">
      <w:pPr>
        <w:pStyle w:val="C-Header"/>
        <w:keepNext/>
        <w:rPr>
          <w:sz w:val="22"/>
          <w:u w:val="single"/>
        </w:rPr>
      </w:pPr>
      <w:r w:rsidRPr="003C311B">
        <w:rPr>
          <w:sz w:val="22"/>
          <w:u w:val="single"/>
        </w:rPr>
        <w:t>Disfunzjoni tat-tirojde</w:t>
      </w:r>
    </w:p>
    <w:p w14:paraId="3EDBC976" w14:textId="0AE7B192" w:rsidR="006D7120" w:rsidRPr="003C311B" w:rsidRDefault="005758F4" w:rsidP="00BC1192">
      <w:pPr>
        <w:pStyle w:val="C-Header"/>
        <w:keepNext/>
        <w:rPr>
          <w:sz w:val="22"/>
        </w:rPr>
      </w:pPr>
      <w:r w:rsidRPr="003C311B">
        <w:rPr>
          <w:sz w:val="22"/>
        </w:rPr>
        <w:t xml:space="preserve">Huwa rakkomandat </w:t>
      </w:r>
      <w:r w:rsidR="006D7120" w:rsidRPr="003C311B">
        <w:rPr>
          <w:sz w:val="22"/>
        </w:rPr>
        <w:t xml:space="preserve">kejl </w:t>
      </w:r>
      <w:r w:rsidRPr="003C311B">
        <w:rPr>
          <w:sz w:val="22"/>
        </w:rPr>
        <w:t>ta</w:t>
      </w:r>
      <w:r w:rsidR="006D7120" w:rsidRPr="003C311B">
        <w:rPr>
          <w:sz w:val="22"/>
        </w:rPr>
        <w:t xml:space="preserve">l-laboratorju tal-funzjoni tat-tirojde </w:t>
      </w:r>
      <w:r w:rsidRPr="003C311B">
        <w:rPr>
          <w:sz w:val="22"/>
        </w:rPr>
        <w:t xml:space="preserve">fil-linja bażi </w:t>
      </w:r>
      <w:r w:rsidR="006D7120" w:rsidRPr="003C311B">
        <w:rPr>
          <w:sz w:val="22"/>
        </w:rPr>
        <w:t xml:space="preserve">fil-pazjenti kollha. </w:t>
      </w:r>
      <w:r w:rsidR="00FC08FD" w:rsidRPr="003C311B">
        <w:rPr>
          <w:sz w:val="22"/>
        </w:rPr>
        <w:t>P</w:t>
      </w:r>
      <w:r w:rsidR="006D7120" w:rsidRPr="003C311B">
        <w:rPr>
          <w:sz w:val="22"/>
        </w:rPr>
        <w:t xml:space="preserve">azjenti b’ipotirojdiżmu jew ipertirojdiżmu eżistenti minn qabel għandhom jiġu ttrattati skont il-prattika medika standard qabel il-bidu tat-trattament b’cabozantinib. </w:t>
      </w:r>
      <w:r w:rsidR="000B1E02" w:rsidRPr="003C311B">
        <w:rPr>
          <w:sz w:val="22"/>
        </w:rPr>
        <w:t>Il-pazjenti kollha għandhom jiġu osservati mill-qrib għa</w:t>
      </w:r>
      <w:r w:rsidR="00FC08FD" w:rsidRPr="003C311B">
        <w:rPr>
          <w:sz w:val="22"/>
        </w:rPr>
        <w:t xml:space="preserve">l </w:t>
      </w:r>
      <w:r w:rsidR="000B1E02" w:rsidRPr="003C311B">
        <w:rPr>
          <w:sz w:val="22"/>
        </w:rPr>
        <w:t xml:space="preserve">sinjali u sintomi ta’ disfunzjoni tat-tirojde matul it-trattament b’cabozantinib. </w:t>
      </w:r>
      <w:r w:rsidR="006D7120" w:rsidRPr="003C311B">
        <w:rPr>
          <w:sz w:val="22"/>
        </w:rPr>
        <w:t>Il-funzjoni tat-tirojde għandha tiġi mmonitorjata perjodikament matul it-trattament b’cabozantinib. Il-pazjenti li jiżviluppaw disfunzjoni tat-tirojde għandhom jiġu ttrattati skont il-prattika medika standard.</w:t>
      </w:r>
    </w:p>
    <w:p w14:paraId="5A7195FE" w14:textId="77777777" w:rsidR="006D3B03" w:rsidRPr="003C311B" w:rsidRDefault="006D3B03" w:rsidP="00BA79BA">
      <w:pPr>
        <w:pStyle w:val="C-Header"/>
        <w:rPr>
          <w:sz w:val="22"/>
        </w:rPr>
      </w:pPr>
    </w:p>
    <w:p w14:paraId="5294227D" w14:textId="77777777" w:rsidR="006D3B03" w:rsidRPr="003C311B" w:rsidRDefault="006D3B03" w:rsidP="00BC1192">
      <w:pPr>
        <w:pStyle w:val="C-Header"/>
        <w:keepNext/>
        <w:rPr>
          <w:sz w:val="22"/>
          <w:u w:val="single"/>
        </w:rPr>
      </w:pPr>
      <w:r w:rsidRPr="003C311B">
        <w:rPr>
          <w:sz w:val="22"/>
          <w:u w:val="single"/>
        </w:rPr>
        <w:t>Anormalitajiet bijokimiċi tat-test tal-laboratorju</w:t>
      </w:r>
    </w:p>
    <w:p w14:paraId="17FC00DC" w14:textId="2AC8DB9A" w:rsidR="006D3B03" w:rsidRPr="003C311B" w:rsidRDefault="006D3B03" w:rsidP="00BC1192">
      <w:pPr>
        <w:pStyle w:val="C-Header"/>
        <w:keepNext/>
        <w:rPr>
          <w:sz w:val="22"/>
        </w:rPr>
      </w:pPr>
      <w:r w:rsidRPr="003C311B">
        <w:rPr>
          <w:sz w:val="22"/>
        </w:rPr>
        <w:t>Cabozantinib ġie assoċjat ma’ żieda fl-inċidenza ta’ anormalitajiet fl-elettroliti (li jinkludu ipokalimja u iperkalimja, ipomanjesimja, ipokalċim</w:t>
      </w:r>
      <w:r w:rsidR="007B0FC1" w:rsidRPr="003C311B">
        <w:rPr>
          <w:sz w:val="22"/>
        </w:rPr>
        <w:t>i</w:t>
      </w:r>
      <w:r w:rsidRPr="003C311B">
        <w:rPr>
          <w:sz w:val="22"/>
        </w:rPr>
        <w:t>ja</w:t>
      </w:r>
      <w:r w:rsidR="00D94FCA" w:rsidRPr="003C311B">
        <w:rPr>
          <w:sz w:val="22"/>
        </w:rPr>
        <w:t>, iponatrim</w:t>
      </w:r>
      <w:r w:rsidR="007B0FC1" w:rsidRPr="003C311B">
        <w:rPr>
          <w:sz w:val="22"/>
        </w:rPr>
        <w:t>i</w:t>
      </w:r>
      <w:r w:rsidR="00D94FCA" w:rsidRPr="003C311B">
        <w:rPr>
          <w:sz w:val="22"/>
        </w:rPr>
        <w:t xml:space="preserve">ja). </w:t>
      </w:r>
      <w:r w:rsidR="008B2109" w:rsidRPr="003C311B">
        <w:rPr>
          <w:sz w:val="22"/>
        </w:rPr>
        <w:t xml:space="preserve">Ġiet osservata ipokalċimija b’cabozantinib </w:t>
      </w:r>
      <w:r w:rsidR="008C6389" w:rsidRPr="003C311B">
        <w:rPr>
          <w:sz w:val="22"/>
        </w:rPr>
        <w:t>b</w:t>
      </w:r>
      <w:r w:rsidR="008B2109" w:rsidRPr="003C311B">
        <w:rPr>
          <w:sz w:val="22"/>
        </w:rPr>
        <w:t xml:space="preserve">i frekwenza ogħla u/jew severità akbar (inkluża ta’ Grad 3 u 4) f’pazjenti li għandhom kanċer </w:t>
      </w:r>
      <w:r w:rsidR="008C6389" w:rsidRPr="003C311B">
        <w:rPr>
          <w:sz w:val="22"/>
        </w:rPr>
        <w:t>tat</w:t>
      </w:r>
      <w:r w:rsidR="008B2109" w:rsidRPr="003C311B">
        <w:rPr>
          <w:sz w:val="22"/>
        </w:rPr>
        <w:t xml:space="preserve">-tirojde meta mqabbla ma’ pazjenti b’kanċers oħra. </w:t>
      </w:r>
      <w:r w:rsidR="00D94FCA" w:rsidRPr="003C311B">
        <w:rPr>
          <w:sz w:val="22"/>
        </w:rPr>
        <w:t>Huwa rakkomandat li jiġu mmonitorjati l-parametri bijokimiċi matul it-trattament b’cabozantinib u tiġi stabbilita terapija xierqa ta’ sostituzzjoni skont il-prattika klinika standard jekk meħtieġ. Każijiet ta’ enċefalopatija tal-fwied f’pazjenti b’HCC jistgħu jiġu attribwiti lill-iżvilupp ta’ disturbi fl-elettroliti. Interruzzjoni jew tnaqqis fid-doża, jew waqfien permanenti ta’ cabozantinib għandhom jiġu kkunsidrati f’każ ta’ anormalitajiet sinifikanti persistenti jew rikorrenti (ara t-Tabella 1).</w:t>
      </w:r>
    </w:p>
    <w:p w14:paraId="39B9BD88" w14:textId="77777777" w:rsidR="008A06F2" w:rsidRPr="003C311B" w:rsidRDefault="008A06F2" w:rsidP="00BA79BA">
      <w:pPr>
        <w:pStyle w:val="C-Header"/>
        <w:rPr>
          <w:sz w:val="22"/>
          <w:u w:val="single"/>
        </w:rPr>
      </w:pPr>
    </w:p>
    <w:p w14:paraId="25A8DA6E" w14:textId="77777777" w:rsidR="00767703" w:rsidRPr="003C311B" w:rsidRDefault="00767703" w:rsidP="00BA79BA">
      <w:pPr>
        <w:pStyle w:val="C-Header"/>
        <w:rPr>
          <w:sz w:val="22"/>
          <w:u w:val="single"/>
        </w:rPr>
      </w:pPr>
      <w:r w:rsidRPr="003C311B">
        <w:rPr>
          <w:sz w:val="22"/>
          <w:u w:val="single"/>
        </w:rPr>
        <w:t>Indutturi u inibituri ta’ CYP3A4</w:t>
      </w:r>
    </w:p>
    <w:p w14:paraId="59D08780" w14:textId="77777777" w:rsidR="00767703" w:rsidRPr="003C311B" w:rsidRDefault="00767703" w:rsidP="00250B39">
      <w:pPr>
        <w:pStyle w:val="C-BodyText"/>
        <w:spacing w:before="0" w:after="0" w:line="240" w:lineRule="auto"/>
        <w:rPr>
          <w:sz w:val="22"/>
          <w:szCs w:val="22"/>
        </w:rPr>
      </w:pPr>
      <w:r w:rsidRPr="003C311B">
        <w:rPr>
          <w:sz w:val="22"/>
        </w:rPr>
        <w:t>Cabozantinib huwa sottostrat ta’ CYP3A4. L-għoti ta’ cabozantinib flimkien mal-inibitur qawwi ta’ C</w:t>
      </w:r>
      <w:r w:rsidR="00F27BE5" w:rsidRPr="003C311B">
        <w:rPr>
          <w:sz w:val="22"/>
        </w:rPr>
        <w:t>-</w:t>
      </w:r>
      <w:r w:rsidRPr="003C311B">
        <w:rPr>
          <w:sz w:val="22"/>
        </w:rPr>
        <w:t xml:space="preserve">YP3A4 ketoconazole wassal għal żieda fl-esponiment għal cabozantinib fil-plażma. Kawtela hija meħtieġa meta cabozantinib jingħata ma’ sustanzi li huma inibituri qawwija ta’ CYP3A4. L-għoti ta’ cabozantinib flimkien mal-induttur qawwi ta’ CYP3A4 rifampicin wassal għal tnaqqis fl-esponiment għal cabozantinib fil-plażma. Għalhekk, għoti kroniku ta’ sustanzi li huma indutturi qawwija ta’ CYP3A4 ma’ cabozantinib għandu jiġi evitat (ara sezzjonijiet </w:t>
      </w:r>
      <w:r w:rsidRPr="003C311B">
        <w:rPr>
          <w:rStyle w:val="C-Hyperlink"/>
          <w:color w:val="auto"/>
          <w:sz w:val="22"/>
        </w:rPr>
        <w:t>4.2</w:t>
      </w:r>
      <w:r w:rsidRPr="003C311B">
        <w:rPr>
          <w:sz w:val="22"/>
        </w:rPr>
        <w:t xml:space="preserve"> u </w:t>
      </w:r>
      <w:r w:rsidRPr="003C311B">
        <w:rPr>
          <w:rStyle w:val="C-Hyperlink"/>
          <w:color w:val="auto"/>
          <w:sz w:val="22"/>
        </w:rPr>
        <w:t>4.5</w:t>
      </w:r>
      <w:r w:rsidRPr="003C311B">
        <w:rPr>
          <w:sz w:val="22"/>
        </w:rPr>
        <w:t>).</w:t>
      </w:r>
    </w:p>
    <w:p w14:paraId="2FEB15AA" w14:textId="77777777" w:rsidR="00767703" w:rsidRPr="003C311B" w:rsidRDefault="00767703" w:rsidP="00542E51">
      <w:pPr>
        <w:pStyle w:val="C-BodyText"/>
        <w:spacing w:before="0" w:after="0" w:line="240" w:lineRule="auto"/>
        <w:rPr>
          <w:sz w:val="22"/>
          <w:szCs w:val="22"/>
        </w:rPr>
      </w:pPr>
    </w:p>
    <w:p w14:paraId="68AADE44" w14:textId="77777777" w:rsidR="00767703" w:rsidRPr="003C311B" w:rsidRDefault="00767703" w:rsidP="00BA79BA">
      <w:pPr>
        <w:pStyle w:val="C-Header"/>
        <w:rPr>
          <w:iCs/>
          <w:sz w:val="22"/>
          <w:u w:val="single"/>
        </w:rPr>
      </w:pPr>
      <w:r w:rsidRPr="003C311B">
        <w:rPr>
          <w:sz w:val="22"/>
          <w:u w:val="single"/>
        </w:rPr>
        <w:t xml:space="preserve">Sottostrati tal-glikoproteina P </w:t>
      </w:r>
    </w:p>
    <w:p w14:paraId="7E1DC9CA" w14:textId="77777777" w:rsidR="00767703" w:rsidRPr="003C311B" w:rsidRDefault="00767703" w:rsidP="00BA79BA">
      <w:pPr>
        <w:pStyle w:val="C-BodyText"/>
        <w:spacing w:before="0" w:after="0" w:line="240" w:lineRule="auto"/>
        <w:rPr>
          <w:sz w:val="22"/>
        </w:rPr>
      </w:pPr>
      <w:r w:rsidRPr="003C311B">
        <w:rPr>
          <w:sz w:val="22"/>
        </w:rPr>
        <w:t>Cabozantinib kien inibitur (IC</w:t>
      </w:r>
      <w:r w:rsidRPr="003C311B">
        <w:rPr>
          <w:sz w:val="22"/>
          <w:vertAlign w:val="subscript"/>
        </w:rPr>
        <w:t>50</w:t>
      </w:r>
      <w:r w:rsidRPr="003C311B">
        <w:rPr>
          <w:sz w:val="22"/>
        </w:rPr>
        <w:t xml:space="preserve"> = 7.0 μM) iżda mhux sottostrat, ta’ attivitajiet ta’ ġarr tal-glikoproteina P (P-gp - </w:t>
      </w:r>
      <w:r w:rsidRPr="003C311B">
        <w:rPr>
          <w:i/>
          <w:sz w:val="22"/>
        </w:rPr>
        <w:t>P-glycoprotein</w:t>
      </w:r>
      <w:r w:rsidRPr="003C311B">
        <w:rPr>
          <w:sz w:val="22"/>
        </w:rPr>
        <w:t>) f’sistema ta’ assaġġ b’żewġ direzzjonijiet bl-użu ta’ ċelluli MDCK-MDR1. Għalhekk, cabozantinib jista’ jkollu l-potenzjal li jżid il-konċentrazzjonijiet fil-plażma ta’ sottostrati ta’ P</w:t>
      </w:r>
      <w:r w:rsidRPr="003C311B">
        <w:noBreakHyphen/>
      </w:r>
      <w:r w:rsidRPr="003C311B">
        <w:rPr>
          <w:sz w:val="22"/>
        </w:rPr>
        <w:t>gp mogħtija fl-istess waqt. Individwi għandhom jiġu mwissija dwar it-teħid ta’ sottostrat ta’ P</w:t>
      </w:r>
      <w:r w:rsidRPr="003C311B">
        <w:noBreakHyphen/>
      </w:r>
      <w:r w:rsidRPr="003C311B">
        <w:rPr>
          <w:sz w:val="22"/>
        </w:rPr>
        <w:t>gp (eż. fexofenadine, aliskiren, ambrisentan, dabigatran etexilate, digoxin, colchicine, maraviroc, posaconazole, ranolazine, saxagliptin, sitagliptin, talinolol, tolvaptan) waqt li jkunu qed jirċievu cabozantinib (ara sezzjoni 4.5).</w:t>
      </w:r>
    </w:p>
    <w:p w14:paraId="57D34A96" w14:textId="77777777" w:rsidR="00767703" w:rsidRPr="003C311B" w:rsidRDefault="00767703" w:rsidP="00250B39">
      <w:pPr>
        <w:pStyle w:val="C-BodyText"/>
        <w:spacing w:before="0" w:after="0" w:line="240" w:lineRule="auto"/>
        <w:rPr>
          <w:sz w:val="20"/>
        </w:rPr>
      </w:pPr>
    </w:p>
    <w:p w14:paraId="5FE12E3D" w14:textId="77777777" w:rsidR="00767703" w:rsidRPr="003C311B" w:rsidRDefault="00767703" w:rsidP="21F5F1C9">
      <w:pPr>
        <w:pStyle w:val="TabletextrowsAgency"/>
        <w:keepNext/>
        <w:spacing w:line="240" w:lineRule="auto"/>
        <w:rPr>
          <w:rFonts w:ascii="Times New Roman" w:hAnsi="Times New Roman" w:cs="Times New Roman"/>
          <w:sz w:val="22"/>
          <w:szCs w:val="22"/>
          <w:u w:val="single"/>
        </w:rPr>
      </w:pPr>
      <w:r w:rsidRPr="21F5F1C9">
        <w:rPr>
          <w:rFonts w:ascii="Times New Roman" w:hAnsi="Times New Roman"/>
          <w:sz w:val="22"/>
          <w:szCs w:val="22"/>
          <w:u w:val="single"/>
        </w:rPr>
        <w:t>Inibituri ta’ MRP2</w:t>
      </w:r>
    </w:p>
    <w:p w14:paraId="5CB7BA84" w14:textId="2D01BF94" w:rsidR="00767703" w:rsidRPr="003C311B" w:rsidRDefault="00767703" w:rsidP="00542E51">
      <w:pPr>
        <w:pStyle w:val="C-BodyText"/>
        <w:spacing w:before="0" w:after="0" w:line="240" w:lineRule="auto"/>
        <w:rPr>
          <w:sz w:val="22"/>
        </w:rPr>
      </w:pPr>
      <w:r w:rsidRPr="003C311B">
        <w:rPr>
          <w:sz w:val="22"/>
        </w:rPr>
        <w:t>L-għoti ta’ inibituri ta’ MRP2 jista’ jwassal għal żidiet fil-konċentrazzjonijiet ta’ cabozantinib fil-plażma. Għalhekk, l-użu fl-istess waqt ta’ inibituri ta’ MRP2 (eż. cyclosporin, efavirenz, emtricitabine) għandu jiġi kkunsidrat b’kawtela (ara sezzjoni 4.5).</w:t>
      </w:r>
    </w:p>
    <w:p w14:paraId="0F7B4A6C" w14:textId="77777777" w:rsidR="00767703" w:rsidRPr="003C311B" w:rsidRDefault="00767703" w:rsidP="00AC1C41">
      <w:pPr>
        <w:pStyle w:val="C-BodyText"/>
        <w:spacing w:before="0" w:after="0" w:line="240" w:lineRule="auto"/>
        <w:rPr>
          <w:sz w:val="22"/>
        </w:rPr>
      </w:pPr>
    </w:p>
    <w:p w14:paraId="07E2DD5E" w14:textId="7593E8A1" w:rsidR="00EE5265" w:rsidRPr="003C311B" w:rsidRDefault="006D7120" w:rsidP="00C043AB">
      <w:pPr>
        <w:pStyle w:val="C-BodyText"/>
        <w:spacing w:before="0" w:after="0" w:line="240" w:lineRule="auto"/>
        <w:rPr>
          <w:sz w:val="22"/>
          <w:u w:val="single"/>
        </w:rPr>
      </w:pPr>
      <w:r w:rsidRPr="003C311B">
        <w:rPr>
          <w:sz w:val="22"/>
          <w:u w:val="single"/>
        </w:rPr>
        <w:t>E</w:t>
      </w:r>
      <w:r w:rsidR="00EE5265" w:rsidRPr="003C311B">
        <w:rPr>
          <w:sz w:val="22"/>
          <w:u w:val="single"/>
        </w:rPr>
        <w:t>ċċipjenti</w:t>
      </w:r>
    </w:p>
    <w:p w14:paraId="12EEBB24" w14:textId="77777777" w:rsidR="006D7120" w:rsidRPr="003C311B" w:rsidRDefault="006D7120" w:rsidP="00BA79BA">
      <w:pPr>
        <w:tabs>
          <w:tab w:val="clear" w:pos="567"/>
          <w:tab w:val="left" w:pos="0"/>
        </w:tabs>
        <w:spacing w:line="240" w:lineRule="auto"/>
        <w:outlineLvl w:val="0"/>
        <w:rPr>
          <w:rFonts w:eastAsia="SimSun"/>
          <w:i/>
          <w:iCs/>
        </w:rPr>
      </w:pPr>
      <w:r w:rsidRPr="003C311B">
        <w:rPr>
          <w:rFonts w:eastAsia="SimSun"/>
          <w:i/>
          <w:iCs/>
        </w:rPr>
        <w:t>Lactose</w:t>
      </w:r>
    </w:p>
    <w:p w14:paraId="2553013E" w14:textId="12170F56" w:rsidR="00EE5265" w:rsidRPr="003C311B" w:rsidRDefault="00EE5265" w:rsidP="00BA79BA">
      <w:pPr>
        <w:tabs>
          <w:tab w:val="clear" w:pos="567"/>
          <w:tab w:val="left" w:pos="0"/>
        </w:tabs>
        <w:spacing w:line="240" w:lineRule="auto"/>
        <w:outlineLvl w:val="0"/>
        <w:rPr>
          <w:rFonts w:eastAsia="SimSun"/>
        </w:rPr>
      </w:pPr>
      <w:r w:rsidRPr="003C311B">
        <w:rPr>
          <w:rFonts w:eastAsia="SimSun"/>
        </w:rPr>
        <w:t xml:space="preserve">Pazjenti </w:t>
      </w:r>
      <w:r w:rsidR="006D7120" w:rsidRPr="003C311B">
        <w:rPr>
          <w:rFonts w:eastAsia="SimSun"/>
        </w:rPr>
        <w:t>li għandhom</w:t>
      </w:r>
      <w:r w:rsidRPr="003C311B">
        <w:rPr>
          <w:rFonts w:eastAsia="SimSun"/>
        </w:rPr>
        <w:t xml:space="preserve"> problemi ereditarji rari ta’ intolleranza għal</w:t>
      </w:r>
      <w:r w:rsidR="006D7120" w:rsidRPr="003C311B">
        <w:rPr>
          <w:rFonts w:eastAsia="SimSun"/>
        </w:rPr>
        <w:t>l-</w:t>
      </w:r>
      <w:r w:rsidRPr="003C311B">
        <w:rPr>
          <w:rFonts w:eastAsia="SimSun"/>
        </w:rPr>
        <w:t xml:space="preserve">galactose, </w:t>
      </w:r>
      <w:r w:rsidR="006D7120" w:rsidRPr="003C311B">
        <w:rPr>
          <w:rFonts w:eastAsia="SimSun"/>
        </w:rPr>
        <w:t>nuqqas totali</w:t>
      </w:r>
      <w:r w:rsidRPr="003C311B">
        <w:rPr>
          <w:rFonts w:eastAsia="SimSun"/>
        </w:rPr>
        <w:t xml:space="preserve"> ta’ lactase jew </w:t>
      </w:r>
      <w:r w:rsidR="006D7120" w:rsidRPr="003C311B">
        <w:rPr>
          <w:rFonts w:eastAsia="SimSun"/>
        </w:rPr>
        <w:t>mal</w:t>
      </w:r>
      <w:r w:rsidRPr="003C311B">
        <w:rPr>
          <w:rFonts w:eastAsia="SimSun"/>
        </w:rPr>
        <w:t>assorbiment ta</w:t>
      </w:r>
      <w:r w:rsidR="006D7120" w:rsidRPr="003C311B">
        <w:rPr>
          <w:rFonts w:eastAsia="SimSun"/>
        </w:rPr>
        <w:t>l-</w:t>
      </w:r>
      <w:r w:rsidRPr="003C311B">
        <w:rPr>
          <w:rFonts w:eastAsia="SimSun"/>
        </w:rPr>
        <w:t>glucose</w:t>
      </w:r>
      <w:r w:rsidR="006D7120" w:rsidRPr="003C311B">
        <w:rPr>
          <w:rFonts w:eastAsia="SimSun"/>
        </w:rPr>
        <w:noBreakHyphen/>
      </w:r>
      <w:r w:rsidRPr="003C311B">
        <w:rPr>
          <w:rFonts w:eastAsia="SimSun"/>
        </w:rPr>
        <w:t>galactose m’għandhomx jieħdu d</w:t>
      </w:r>
      <w:r w:rsidR="006D7120" w:rsidRPr="003C311B">
        <w:rPr>
          <w:rFonts w:eastAsia="SimSun"/>
        </w:rPr>
        <w:t>an il-prodott mediċinali</w:t>
      </w:r>
      <w:r w:rsidRPr="003C311B">
        <w:rPr>
          <w:rFonts w:eastAsia="SimSun"/>
        </w:rPr>
        <w:t>.</w:t>
      </w:r>
    </w:p>
    <w:p w14:paraId="04AF4B3C" w14:textId="53E5E27C" w:rsidR="006D7120" w:rsidRPr="003C311B" w:rsidRDefault="006D7120" w:rsidP="00BA79BA">
      <w:pPr>
        <w:tabs>
          <w:tab w:val="clear" w:pos="567"/>
          <w:tab w:val="left" w:pos="0"/>
        </w:tabs>
        <w:spacing w:line="240" w:lineRule="auto"/>
        <w:outlineLvl w:val="0"/>
        <w:rPr>
          <w:rFonts w:eastAsia="SimSun"/>
        </w:rPr>
      </w:pPr>
    </w:p>
    <w:p w14:paraId="352E96E6" w14:textId="33F5A585" w:rsidR="006D7120" w:rsidRPr="003C311B" w:rsidRDefault="006D7120" w:rsidP="00BA79BA">
      <w:pPr>
        <w:tabs>
          <w:tab w:val="clear" w:pos="567"/>
          <w:tab w:val="left" w:pos="0"/>
        </w:tabs>
        <w:spacing w:line="240" w:lineRule="auto"/>
        <w:outlineLvl w:val="0"/>
        <w:rPr>
          <w:rFonts w:eastAsia="SimSun"/>
          <w:i/>
          <w:iCs/>
        </w:rPr>
      </w:pPr>
      <w:r w:rsidRPr="003C311B">
        <w:rPr>
          <w:rFonts w:eastAsia="SimSun"/>
          <w:i/>
          <w:iCs/>
        </w:rPr>
        <w:t>Sodium</w:t>
      </w:r>
    </w:p>
    <w:p w14:paraId="71DBA945" w14:textId="2B24E6AC" w:rsidR="006D7120" w:rsidRPr="003C311B" w:rsidRDefault="006D7120" w:rsidP="00BA79BA">
      <w:pPr>
        <w:tabs>
          <w:tab w:val="clear" w:pos="567"/>
          <w:tab w:val="left" w:pos="0"/>
        </w:tabs>
        <w:spacing w:line="240" w:lineRule="auto"/>
        <w:outlineLvl w:val="0"/>
        <w:rPr>
          <w:rFonts w:eastAsia="SimSun"/>
        </w:rPr>
      </w:pPr>
      <w:r w:rsidRPr="003C311B">
        <w:rPr>
          <w:rFonts w:eastAsia="SimSun"/>
        </w:rPr>
        <w:t xml:space="preserve">Dan il-prodott mediċinali fih anqas minn 1 mmol sodium (23 mg) f’kull pillola, jiġifieri essenzjalment </w:t>
      </w:r>
      <w:r w:rsidR="00AA4A83" w:rsidRPr="003C311B">
        <w:rPr>
          <w:rFonts w:eastAsia="SimSun"/>
        </w:rPr>
        <w:t>“</w:t>
      </w:r>
      <w:r w:rsidRPr="003C311B">
        <w:rPr>
          <w:rFonts w:eastAsia="SimSun"/>
        </w:rPr>
        <w:t>ħieles mis-sodium</w:t>
      </w:r>
      <w:r w:rsidR="00AA4A83" w:rsidRPr="003C311B">
        <w:rPr>
          <w:rFonts w:eastAsia="SimSun"/>
        </w:rPr>
        <w:t>”</w:t>
      </w:r>
      <w:r w:rsidRPr="003C311B">
        <w:rPr>
          <w:rFonts w:eastAsia="SimSun"/>
        </w:rPr>
        <w:t>.</w:t>
      </w:r>
    </w:p>
    <w:p w14:paraId="7C6373CC" w14:textId="77777777" w:rsidR="00EE5265" w:rsidRPr="003C311B" w:rsidRDefault="00EE5265" w:rsidP="00BA79BA">
      <w:pPr>
        <w:spacing w:line="240" w:lineRule="auto"/>
        <w:ind w:left="567" w:hanging="567"/>
        <w:outlineLvl w:val="0"/>
        <w:rPr>
          <w:b/>
        </w:rPr>
      </w:pPr>
    </w:p>
    <w:p w14:paraId="0E5E55DE" w14:textId="77777777" w:rsidR="00767703" w:rsidRPr="003C311B" w:rsidRDefault="00767703" w:rsidP="00BC1192">
      <w:pPr>
        <w:keepNext/>
        <w:spacing w:line="240" w:lineRule="auto"/>
        <w:ind w:left="567" w:hanging="567"/>
        <w:outlineLvl w:val="0"/>
        <w:rPr>
          <w:b/>
          <w:szCs w:val="22"/>
        </w:rPr>
      </w:pPr>
      <w:r w:rsidRPr="003C311B">
        <w:rPr>
          <w:b/>
        </w:rPr>
        <w:t>4.5</w:t>
      </w:r>
      <w:r w:rsidRPr="003C311B">
        <w:tab/>
      </w:r>
      <w:r w:rsidRPr="003C311B">
        <w:rPr>
          <w:b/>
        </w:rPr>
        <w:t>Interazzjoni ma’ prodotti mediċinali oħra u forom oħra ta’ interazzjoni</w:t>
      </w:r>
    </w:p>
    <w:p w14:paraId="5410E9C2" w14:textId="77777777" w:rsidR="00767703" w:rsidRPr="003C311B" w:rsidRDefault="00767703" w:rsidP="00BC1192">
      <w:pPr>
        <w:keepNext/>
        <w:spacing w:line="240" w:lineRule="auto"/>
        <w:rPr>
          <w:szCs w:val="22"/>
        </w:rPr>
      </w:pPr>
    </w:p>
    <w:p w14:paraId="27E49597" w14:textId="77777777" w:rsidR="00767703" w:rsidRPr="003C311B" w:rsidRDefault="00767703" w:rsidP="00BC1192">
      <w:pPr>
        <w:pStyle w:val="C-Header"/>
        <w:keepNext/>
        <w:rPr>
          <w:iCs/>
          <w:sz w:val="22"/>
          <w:szCs w:val="22"/>
          <w:u w:val="single"/>
        </w:rPr>
      </w:pPr>
      <w:r w:rsidRPr="003C311B">
        <w:rPr>
          <w:sz w:val="22"/>
          <w:u w:val="single"/>
        </w:rPr>
        <w:t>Effett ta’ prodotti mediċinali oħra fuq cabozantinib</w:t>
      </w:r>
    </w:p>
    <w:p w14:paraId="074B7ABB" w14:textId="77777777" w:rsidR="00767703" w:rsidRPr="003C311B" w:rsidRDefault="00767703" w:rsidP="00250B39">
      <w:pPr>
        <w:pStyle w:val="C-Header"/>
        <w:rPr>
          <w:iCs/>
          <w:sz w:val="22"/>
          <w:szCs w:val="22"/>
        </w:rPr>
      </w:pPr>
    </w:p>
    <w:p w14:paraId="75B0063D" w14:textId="77777777" w:rsidR="00767703" w:rsidRPr="003C311B" w:rsidRDefault="00767703" w:rsidP="00BA79BA">
      <w:pPr>
        <w:pStyle w:val="C-Header"/>
        <w:rPr>
          <w:i/>
          <w:iCs/>
          <w:sz w:val="22"/>
          <w:szCs w:val="22"/>
        </w:rPr>
      </w:pPr>
      <w:r w:rsidRPr="003C311B">
        <w:rPr>
          <w:i/>
          <w:sz w:val="22"/>
        </w:rPr>
        <w:lastRenderedPageBreak/>
        <w:t>Inibituri u indutturi ta’ CYP3A4</w:t>
      </w:r>
    </w:p>
    <w:p w14:paraId="7CEC35BD" w14:textId="0CCBD938" w:rsidR="00767703" w:rsidRPr="003C311B" w:rsidRDefault="00767703" w:rsidP="00250B39">
      <w:pPr>
        <w:pStyle w:val="C-BodyText"/>
        <w:spacing w:before="0" w:after="0" w:line="240" w:lineRule="auto"/>
        <w:rPr>
          <w:rFonts w:eastAsia="MS Mincho"/>
          <w:iCs/>
          <w:sz w:val="22"/>
          <w:szCs w:val="22"/>
        </w:rPr>
      </w:pPr>
      <w:r w:rsidRPr="003C311B">
        <w:rPr>
          <w:sz w:val="22"/>
        </w:rPr>
        <w:t>L-għoti tal-inibitur qawwi ta’ CYP3A4 ketoconazole (400 mg kuljum għal 27 jum) lil voluntiera f’saħħithom naqqas it-tneħħija ta’ cabozantinib (b’29%) u żied l-esponiment għal doża waħda ta’ cabozantinib fil-plażma (AUC) bi 38%. Għalhekk</w:t>
      </w:r>
      <w:r w:rsidR="00D94FCA" w:rsidRPr="003C311B">
        <w:rPr>
          <w:sz w:val="22"/>
        </w:rPr>
        <w:t>,</w:t>
      </w:r>
      <w:r w:rsidRPr="003C311B">
        <w:rPr>
          <w:sz w:val="22"/>
        </w:rPr>
        <w:t xml:space="preserve"> l-għoti ta’ inibituri qawwija ta’ CYP3A4 (eż., ritonavir, itraconazole, erythromycin, clarithromycin, meraq tal-grejpfrut) flimkien ma’ cabozantin</w:t>
      </w:r>
      <w:r w:rsidR="00C25ED2" w:rsidRPr="003C311B">
        <w:rPr>
          <w:sz w:val="22"/>
        </w:rPr>
        <w:t>i</w:t>
      </w:r>
      <w:r w:rsidRPr="003C311B">
        <w:rPr>
          <w:sz w:val="22"/>
        </w:rPr>
        <w:t xml:space="preserve">b għandu jsir b’kawtela. </w:t>
      </w:r>
    </w:p>
    <w:p w14:paraId="0CD67CF0" w14:textId="77777777" w:rsidR="00767703" w:rsidRPr="003C311B" w:rsidRDefault="00767703" w:rsidP="00542E51">
      <w:pPr>
        <w:pStyle w:val="C-BodyText"/>
        <w:spacing w:before="0" w:after="0" w:line="240" w:lineRule="auto"/>
        <w:rPr>
          <w:rFonts w:eastAsia="MS Mincho"/>
          <w:sz w:val="22"/>
          <w:szCs w:val="22"/>
        </w:rPr>
      </w:pPr>
    </w:p>
    <w:p w14:paraId="1B83BE9C" w14:textId="77777777" w:rsidR="00767703" w:rsidRPr="003C311B" w:rsidRDefault="00767703" w:rsidP="00542E51">
      <w:pPr>
        <w:pStyle w:val="C-BodyText"/>
        <w:spacing w:before="0" w:after="0" w:line="240" w:lineRule="auto"/>
        <w:rPr>
          <w:rFonts w:eastAsia="MS Mincho"/>
          <w:sz w:val="22"/>
          <w:szCs w:val="22"/>
        </w:rPr>
      </w:pPr>
      <w:r w:rsidRPr="003C311B">
        <w:rPr>
          <w:sz w:val="22"/>
        </w:rPr>
        <w:t>L-għoti tal-induttur qawwi ta’ CYP3A4 rifampicin (600 mg kuljum għal 31 jum) lil voluntiera f’saħħithom żied it-tneħħija ta’ cabozantinib (b’4.3 darbiet) u naqqas l-esponiment għal doża waħda ta’ cabozantinib fil-plażma (AUC) b’77%. Għalhekk, l-għoti kroniku ta’ indutturi qawwija ta’ CYP3A4 (eż., phenytoin, carbamazepine, rifampicin, phenobarbital jew taħlitiet mill-ħxejjex li fihom St. John’s Wort</w:t>
      </w:r>
      <w:r w:rsidRPr="003C311B">
        <w:rPr>
          <w:i/>
          <w:sz w:val="22"/>
        </w:rPr>
        <w:t xml:space="preserve"> [Hypericum perforatum]</w:t>
      </w:r>
      <w:r w:rsidRPr="003C311B">
        <w:rPr>
          <w:sz w:val="22"/>
        </w:rPr>
        <w:t xml:space="preserve">) flimkien ma’ cabozantinib għandu jiġi evitat. </w:t>
      </w:r>
    </w:p>
    <w:p w14:paraId="28341BB9" w14:textId="77777777" w:rsidR="00767703" w:rsidRPr="003C311B" w:rsidRDefault="00767703" w:rsidP="00AC1C41">
      <w:pPr>
        <w:pStyle w:val="C-BodyText"/>
        <w:spacing w:before="0" w:after="0" w:line="240" w:lineRule="auto"/>
        <w:rPr>
          <w:rFonts w:eastAsia="MS Mincho"/>
          <w:sz w:val="22"/>
          <w:szCs w:val="22"/>
        </w:rPr>
      </w:pPr>
    </w:p>
    <w:p w14:paraId="721852C2" w14:textId="77777777" w:rsidR="00767703" w:rsidRPr="003C311B" w:rsidRDefault="00767703" w:rsidP="00BA79BA">
      <w:pPr>
        <w:pStyle w:val="C-Header"/>
        <w:rPr>
          <w:i/>
          <w:iCs/>
          <w:sz w:val="22"/>
          <w:szCs w:val="22"/>
        </w:rPr>
      </w:pPr>
      <w:r w:rsidRPr="003C311B">
        <w:rPr>
          <w:i/>
          <w:sz w:val="22"/>
        </w:rPr>
        <w:t>Sustanzi li jimmodifikaw l-pH tal-istonku</w:t>
      </w:r>
    </w:p>
    <w:p w14:paraId="2A2BD26A" w14:textId="77777777" w:rsidR="00767703" w:rsidRPr="003C311B" w:rsidRDefault="00767703" w:rsidP="00250B39">
      <w:pPr>
        <w:pStyle w:val="C-BodyText"/>
        <w:spacing w:before="0" w:after="0" w:line="240" w:lineRule="auto"/>
        <w:rPr>
          <w:rFonts w:eastAsia="MS Mincho"/>
          <w:sz w:val="22"/>
          <w:szCs w:val="22"/>
        </w:rPr>
      </w:pPr>
      <w:r w:rsidRPr="003C311B">
        <w:rPr>
          <w:sz w:val="22"/>
        </w:rPr>
        <w:t xml:space="preserve">L-għoti tal-inibitur tal-pompa tal-protoni (PPI - </w:t>
      </w:r>
      <w:r w:rsidRPr="003C311B">
        <w:rPr>
          <w:i/>
          <w:sz w:val="22"/>
        </w:rPr>
        <w:t>proton pump inhibitor</w:t>
      </w:r>
      <w:r w:rsidRPr="003C311B">
        <w:rPr>
          <w:sz w:val="22"/>
        </w:rPr>
        <w:t>) esomeprazole (40 mg kuljum għal 6 ijiem) flimkien ma’ doża waħda ta’ 100 mg cabozantinib lil voluntiera f’saħħithom ma wassalx għal effett klinikament sinifikanti fuq l-esponiment għal cabozantinib fil-plażma (AUC). Mhux indikat aġġustament fid-doża meta sustanzi li jimmodifikaw il-pH tal-istonku (jiġifieri, PPIs, antagonisti tar-riċettur H2, u antaċidi) jingħataw flimkien ma’ cabozantinib.</w:t>
      </w:r>
    </w:p>
    <w:p w14:paraId="6E3402BF" w14:textId="77777777" w:rsidR="00767703" w:rsidRPr="003C311B" w:rsidRDefault="00767703" w:rsidP="00542E51">
      <w:pPr>
        <w:pStyle w:val="C-BodyText"/>
        <w:spacing w:before="0" w:after="0" w:line="240" w:lineRule="auto"/>
        <w:rPr>
          <w:rFonts w:eastAsia="MS Mincho"/>
          <w:sz w:val="22"/>
          <w:szCs w:val="22"/>
        </w:rPr>
      </w:pPr>
    </w:p>
    <w:p w14:paraId="5C5A5C36" w14:textId="77777777" w:rsidR="00767703" w:rsidRPr="003C311B" w:rsidRDefault="00767703" w:rsidP="21F5F1C9">
      <w:pPr>
        <w:pStyle w:val="TabletextrowsAgency"/>
        <w:spacing w:line="240" w:lineRule="auto"/>
        <w:rPr>
          <w:rFonts w:ascii="Times New Roman" w:hAnsi="Times New Roman" w:cs="Times New Roman"/>
          <w:i/>
          <w:iCs/>
          <w:sz w:val="22"/>
          <w:szCs w:val="22"/>
        </w:rPr>
      </w:pPr>
      <w:r w:rsidRPr="21F5F1C9">
        <w:rPr>
          <w:rFonts w:ascii="Times New Roman" w:hAnsi="Times New Roman"/>
          <w:i/>
          <w:iCs/>
          <w:sz w:val="22"/>
          <w:szCs w:val="22"/>
        </w:rPr>
        <w:t>Inibituri ta’ MRP2</w:t>
      </w:r>
    </w:p>
    <w:p w14:paraId="11906327" w14:textId="77777777" w:rsidR="00767703" w:rsidRPr="003C311B" w:rsidRDefault="00767703" w:rsidP="00250B39">
      <w:pPr>
        <w:pStyle w:val="C-BodyText"/>
        <w:spacing w:before="0" w:after="0" w:line="240" w:lineRule="auto"/>
        <w:rPr>
          <w:rFonts w:eastAsia="MS Mincho"/>
          <w:sz w:val="22"/>
          <w:szCs w:val="22"/>
        </w:rPr>
      </w:pPr>
      <w:r w:rsidRPr="003C311B">
        <w:rPr>
          <w:i/>
          <w:sz w:val="22"/>
        </w:rPr>
        <w:t>Data in vitro</w:t>
      </w:r>
      <w:r w:rsidRPr="003C311B">
        <w:rPr>
          <w:sz w:val="22"/>
        </w:rPr>
        <w:t xml:space="preserve"> turi li cabozantinib huwa sottostrat ta’ MRP2. Għalhekk, l-għoti ta’ inibituri ta’ MRP2 jista’ jwassal għal żidiet fil-konċentrazzjonijiet ta’ cabozantinib fil-plażma. </w:t>
      </w:r>
    </w:p>
    <w:p w14:paraId="4C6A9055" w14:textId="77777777" w:rsidR="006D7120" w:rsidRPr="003C311B" w:rsidRDefault="006D7120" w:rsidP="00542E51">
      <w:pPr>
        <w:tabs>
          <w:tab w:val="clear" w:pos="567"/>
        </w:tabs>
        <w:autoSpaceDE w:val="0"/>
        <w:autoSpaceDN w:val="0"/>
        <w:adjustRightInd w:val="0"/>
        <w:spacing w:line="240" w:lineRule="auto"/>
        <w:rPr>
          <w:i/>
        </w:rPr>
      </w:pPr>
    </w:p>
    <w:p w14:paraId="755FBE6D" w14:textId="52CAE2C5" w:rsidR="00767703" w:rsidRPr="003C311B" w:rsidRDefault="00767703" w:rsidP="00BA79BA">
      <w:pPr>
        <w:tabs>
          <w:tab w:val="clear" w:pos="567"/>
        </w:tabs>
        <w:autoSpaceDE w:val="0"/>
        <w:autoSpaceDN w:val="0"/>
        <w:adjustRightInd w:val="0"/>
        <w:spacing w:line="240" w:lineRule="auto"/>
        <w:rPr>
          <w:i/>
          <w:szCs w:val="22"/>
        </w:rPr>
      </w:pPr>
      <w:r w:rsidRPr="003C311B">
        <w:rPr>
          <w:i/>
        </w:rPr>
        <w:t>Sustanzi li jissekwestraw l-imluħa tal-bila</w:t>
      </w:r>
    </w:p>
    <w:p w14:paraId="7519465E" w14:textId="371F5B05" w:rsidR="00767703" w:rsidRPr="003C311B" w:rsidRDefault="00767703" w:rsidP="00250B39">
      <w:pPr>
        <w:pStyle w:val="C-BodyText"/>
        <w:spacing w:before="0" w:after="0" w:line="240" w:lineRule="auto"/>
        <w:rPr>
          <w:sz w:val="22"/>
          <w:szCs w:val="22"/>
        </w:rPr>
      </w:pPr>
      <w:r w:rsidRPr="003C311B">
        <w:rPr>
          <w:sz w:val="22"/>
        </w:rPr>
        <w:t>Sustanzi li jissekwestraw l-imluħa tal-bila bħal colestyramine u cholestagel jistgħu jirreaġixxu ma’ cabozantinib u jistgħu jħallu impatt fuq l-assorbiment (jew l-assorbiment mill-ġdid) li jwassal għal esponiment potenzjalment imnaqqas (ara sezzjoni 5.2). Is-sinifikat kliniku ta’ dawn l-interazzjonijiet potenzjali mhux magħruf.</w:t>
      </w:r>
    </w:p>
    <w:p w14:paraId="65AD7E34" w14:textId="77777777" w:rsidR="00767703" w:rsidRPr="003C311B" w:rsidRDefault="00767703" w:rsidP="00542E51">
      <w:pPr>
        <w:pStyle w:val="C-BodyText"/>
        <w:spacing w:before="0" w:after="0" w:line="240" w:lineRule="auto"/>
        <w:rPr>
          <w:rFonts w:eastAsia="MS Mincho"/>
          <w:sz w:val="22"/>
          <w:szCs w:val="22"/>
        </w:rPr>
      </w:pPr>
    </w:p>
    <w:p w14:paraId="4BCF8D0C" w14:textId="77777777" w:rsidR="00767703" w:rsidRPr="003C311B" w:rsidRDefault="00767703" w:rsidP="006D3ABF">
      <w:pPr>
        <w:pStyle w:val="C-BodyText"/>
        <w:keepNext/>
        <w:keepLines/>
        <w:spacing w:before="0" w:after="0" w:line="240" w:lineRule="auto"/>
        <w:rPr>
          <w:iCs/>
          <w:sz w:val="22"/>
          <w:szCs w:val="22"/>
          <w:u w:val="single"/>
        </w:rPr>
      </w:pPr>
      <w:r w:rsidRPr="003C311B">
        <w:rPr>
          <w:sz w:val="22"/>
          <w:u w:val="single"/>
        </w:rPr>
        <w:t>Effett ta’ cabozantinib fuq prodotti mediċinali oħra</w:t>
      </w:r>
    </w:p>
    <w:p w14:paraId="7462DE5F" w14:textId="77777777" w:rsidR="00767703" w:rsidRPr="003C311B" w:rsidRDefault="00767703" w:rsidP="00250B39">
      <w:pPr>
        <w:spacing w:line="240" w:lineRule="auto"/>
      </w:pPr>
      <w:r w:rsidRPr="003C311B">
        <w:t>L-effett ta’ cabozantinib fuq il-farmakokinetika ta’ sterojdi kontraċettivi ma ġiex investigat. Peress li effett kontraċettiv mhux mibdul ma jistax jiġi garantit, huwa rakkomandat metodu ta’ kontraċezzjoni addizzjonali, bħal metodu ta’ barriera.</w:t>
      </w:r>
    </w:p>
    <w:p w14:paraId="0FF9DAA0" w14:textId="50DE4FDE" w:rsidR="00E7754D" w:rsidRPr="003C311B" w:rsidRDefault="0049733A" w:rsidP="00250B39">
      <w:pPr>
        <w:spacing w:line="240" w:lineRule="auto"/>
        <w:rPr>
          <w:szCs w:val="22"/>
        </w:rPr>
      </w:pPr>
      <w:r w:rsidRPr="003C311B">
        <w:t>L-effett</w:t>
      </w:r>
      <w:r w:rsidR="00E7754D" w:rsidRPr="003C311B">
        <w:t xml:space="preserve"> ta’ cabozantinib </w:t>
      </w:r>
      <w:r w:rsidRPr="003C311B">
        <w:t>fuq il-farmakokinetika ta’ warfarin ma ġiex investigat. I</w:t>
      </w:r>
      <w:r w:rsidR="00E7754D" w:rsidRPr="003C311B">
        <w:t xml:space="preserve">nterazzjoni ma’ warfarin tista’ tkun possibbli. F’każ ta’ kombinazzjoni bħal din, il-valuri INR għandhom jiġu </w:t>
      </w:r>
      <w:r w:rsidR="003F15DB" w:rsidRPr="003C311B">
        <w:t>m</w:t>
      </w:r>
      <w:r w:rsidR="00E7754D" w:rsidRPr="003C311B">
        <w:t>monitor</w:t>
      </w:r>
      <w:r w:rsidR="003F15DB" w:rsidRPr="003C311B">
        <w:t>j</w:t>
      </w:r>
      <w:r w:rsidR="00E7754D" w:rsidRPr="003C311B">
        <w:t>ati.</w:t>
      </w:r>
    </w:p>
    <w:p w14:paraId="7F44E631" w14:textId="77777777" w:rsidR="00767703" w:rsidRPr="003C311B" w:rsidRDefault="00767703" w:rsidP="00542E51">
      <w:pPr>
        <w:pStyle w:val="C-Header"/>
        <w:rPr>
          <w:iCs/>
          <w:sz w:val="22"/>
          <w:szCs w:val="22"/>
        </w:rPr>
      </w:pPr>
    </w:p>
    <w:p w14:paraId="113FDD3D" w14:textId="77777777" w:rsidR="00767703" w:rsidRPr="003C311B" w:rsidRDefault="00767703" w:rsidP="00BA79BA">
      <w:pPr>
        <w:pStyle w:val="C-Header"/>
        <w:rPr>
          <w:i/>
          <w:iCs/>
          <w:sz w:val="22"/>
        </w:rPr>
      </w:pPr>
      <w:r w:rsidRPr="003C311B">
        <w:rPr>
          <w:i/>
          <w:sz w:val="22"/>
        </w:rPr>
        <w:t xml:space="preserve">Sottostrati tal-glikoproteina P </w:t>
      </w:r>
    </w:p>
    <w:p w14:paraId="5A173551" w14:textId="77777777" w:rsidR="00767703" w:rsidRPr="003C311B" w:rsidRDefault="00767703" w:rsidP="00250B39">
      <w:pPr>
        <w:pStyle w:val="C-BodyText"/>
        <w:spacing w:before="0" w:after="0" w:line="240" w:lineRule="auto"/>
        <w:rPr>
          <w:sz w:val="22"/>
        </w:rPr>
      </w:pPr>
      <w:r w:rsidRPr="003C311B">
        <w:rPr>
          <w:sz w:val="22"/>
        </w:rPr>
        <w:t>Cabozantinib kien inibitur (IC</w:t>
      </w:r>
      <w:r w:rsidRPr="003C311B">
        <w:rPr>
          <w:sz w:val="22"/>
          <w:vertAlign w:val="subscript"/>
        </w:rPr>
        <w:t>50</w:t>
      </w:r>
      <w:r w:rsidRPr="003C311B">
        <w:rPr>
          <w:sz w:val="22"/>
        </w:rPr>
        <w:t> = 7.0 μM), iżda mhux sottostrat, ta’ attivitajiet ta’ ġarr ta’ P</w:t>
      </w:r>
      <w:r w:rsidRPr="003C311B">
        <w:noBreakHyphen/>
      </w:r>
      <w:r w:rsidRPr="003C311B">
        <w:rPr>
          <w:sz w:val="22"/>
        </w:rPr>
        <w:t>gp f’sistema ta’ assaġġ b’żewġ direzzjonijiet bl-użu ta’ ċelluli MDCK-MDR1. Għalhekk, cabozantinib jista’ jkollu l-potenzjal li jżid il-konċentrazzjonijiet fil-plażma ta’ sottostrati ta’ P</w:t>
      </w:r>
      <w:r w:rsidRPr="003C311B">
        <w:noBreakHyphen/>
      </w:r>
      <w:r w:rsidRPr="003C311B">
        <w:rPr>
          <w:sz w:val="22"/>
        </w:rPr>
        <w:t>gp mogħtija fl-istess waqt. Individwi għandhom jiġu mwissija dwar it-teħid ta’ sottostrat ta’ P</w:t>
      </w:r>
      <w:r w:rsidRPr="003C311B">
        <w:noBreakHyphen/>
      </w:r>
      <w:r w:rsidRPr="003C311B">
        <w:rPr>
          <w:sz w:val="22"/>
        </w:rPr>
        <w:t>gp (eż., fexofenadine, aliskiren, ambrisentan, dabigatran etexilate, digoxin, colchicine, maraviroc, posaconazole, ranolazine, saxagliptin, sitagliptin, talinolol, tolvaptan) waqt li jkunu qed jirċievu cabozantinib.</w:t>
      </w:r>
    </w:p>
    <w:p w14:paraId="47653B31" w14:textId="77777777" w:rsidR="00767703" w:rsidRPr="003C311B" w:rsidRDefault="00767703" w:rsidP="00542E51">
      <w:pPr>
        <w:spacing w:line="240" w:lineRule="auto"/>
        <w:rPr>
          <w:szCs w:val="22"/>
        </w:rPr>
      </w:pPr>
    </w:p>
    <w:p w14:paraId="119CADAE" w14:textId="77777777" w:rsidR="00767703" w:rsidRPr="003C311B" w:rsidRDefault="00767703" w:rsidP="00BA79BA">
      <w:pPr>
        <w:spacing w:line="240" w:lineRule="auto"/>
        <w:rPr>
          <w:szCs w:val="22"/>
        </w:rPr>
      </w:pPr>
      <w:r w:rsidRPr="003C311B">
        <w:rPr>
          <w:b/>
        </w:rPr>
        <w:t>4.6</w:t>
      </w:r>
      <w:r w:rsidRPr="003C311B">
        <w:tab/>
      </w:r>
      <w:r w:rsidRPr="003C311B">
        <w:rPr>
          <w:b/>
        </w:rPr>
        <w:t>Fertilità, tqala u treddigħ</w:t>
      </w:r>
    </w:p>
    <w:p w14:paraId="42BFAEBF" w14:textId="77777777" w:rsidR="00767703" w:rsidRPr="003C311B" w:rsidRDefault="00767703" w:rsidP="00BA79BA">
      <w:pPr>
        <w:spacing w:line="240" w:lineRule="auto"/>
        <w:rPr>
          <w:szCs w:val="22"/>
          <w:u w:val="single"/>
        </w:rPr>
      </w:pPr>
    </w:p>
    <w:p w14:paraId="4E9FBA9D" w14:textId="77777777" w:rsidR="00767703" w:rsidRPr="003C311B" w:rsidRDefault="00767703" w:rsidP="00BA79BA">
      <w:pPr>
        <w:spacing w:line="240" w:lineRule="auto"/>
        <w:rPr>
          <w:szCs w:val="22"/>
          <w:u w:val="single"/>
        </w:rPr>
      </w:pPr>
      <w:r w:rsidRPr="003C311B">
        <w:rPr>
          <w:u w:val="single"/>
        </w:rPr>
        <w:t>Nisa li jistgħu joħorġu tqal/Kontraċezzjoni fl-irġiel u n-nisa</w:t>
      </w:r>
    </w:p>
    <w:p w14:paraId="60C70215" w14:textId="77777777" w:rsidR="00767703" w:rsidRPr="003C311B" w:rsidRDefault="00767703" w:rsidP="00BA79BA">
      <w:pPr>
        <w:spacing w:line="240" w:lineRule="auto"/>
        <w:rPr>
          <w:szCs w:val="22"/>
        </w:rPr>
      </w:pPr>
      <w:r w:rsidRPr="003C311B">
        <w:t>Nisa li jistgħu joħorġu tqal għandhom jingħataw parir sabiex jevitaw it-tqala waqt li jkunu qed jieħdu cabozantinib. Sieħba nisa ta’ pazjenti rġiel li jkunu qed jieħdu cabozantinib ukoll għandhom jevitaw li joħorġu tqal. Metodi effettivi ta’ kontraċezzjoni għandhom jintużaw minn pazjenti rġiel u nisa u s-sieħba tagħhom waqt it-terapija u għal tal-anqas 4 xhur wara li tintemm it-terapija. Peress li kontraċettivi orali jistgħu ma jkunux ikkunsidrati bħala “metodi effettivi ta’ kontraċezzjoni”, għandhom jintużaw flimkien ma’ metodu ieħor, bħal metodu ta’ barriera (ara sezzjoni 4.5).</w:t>
      </w:r>
    </w:p>
    <w:p w14:paraId="4DA7D2CB" w14:textId="77777777" w:rsidR="00767703" w:rsidRPr="003C311B" w:rsidRDefault="00767703" w:rsidP="00250B39">
      <w:pPr>
        <w:spacing w:line="240" w:lineRule="auto"/>
        <w:rPr>
          <w:szCs w:val="22"/>
          <w:u w:val="single"/>
        </w:rPr>
      </w:pPr>
    </w:p>
    <w:p w14:paraId="3A4E968E" w14:textId="77777777" w:rsidR="00767703" w:rsidRPr="003C311B" w:rsidRDefault="00767703" w:rsidP="00BA79BA">
      <w:pPr>
        <w:spacing w:line="240" w:lineRule="auto"/>
        <w:rPr>
          <w:szCs w:val="22"/>
        </w:rPr>
      </w:pPr>
      <w:r w:rsidRPr="003C311B">
        <w:rPr>
          <w:u w:val="single"/>
        </w:rPr>
        <w:t>Tqala</w:t>
      </w:r>
    </w:p>
    <w:p w14:paraId="73F29322" w14:textId="77777777" w:rsidR="00767703" w:rsidRPr="003C311B" w:rsidRDefault="00767703" w:rsidP="00250B39">
      <w:pPr>
        <w:pStyle w:val="C-BodyText"/>
        <w:spacing w:before="0" w:after="0" w:line="240" w:lineRule="auto"/>
        <w:rPr>
          <w:sz w:val="22"/>
          <w:szCs w:val="22"/>
        </w:rPr>
      </w:pPr>
      <w:r w:rsidRPr="003C311B">
        <w:rPr>
          <w:sz w:val="22"/>
        </w:rPr>
        <w:lastRenderedPageBreak/>
        <w:t>M’hemmx studji fuq nisa tqal li kienu qed jużaw cabozantinib. Studji fl-annimali wrew effetti fuq l-embrijuni u l-feti u effetti teratoġeniċi (ara sezzjoni</w:t>
      </w:r>
      <w:r w:rsidRPr="003C311B">
        <w:rPr>
          <w:rStyle w:val="C-Hyperlink"/>
          <w:color w:val="auto"/>
          <w:sz w:val="22"/>
        </w:rPr>
        <w:t> 5.3</w:t>
      </w:r>
      <w:r w:rsidRPr="003C311B">
        <w:rPr>
          <w:sz w:val="22"/>
        </w:rPr>
        <w:t>). Ir-riskju potenzjali għall-bnedmin mhux magħruf. Cabozantinib m’għandux jintuża’ waqt it-tqala sakemm il-kondizzjoni klinika tal-mara ma tkunx teħtieġ trattament b’cabozantinib.</w:t>
      </w:r>
    </w:p>
    <w:p w14:paraId="3C037F7B" w14:textId="77777777" w:rsidR="00767703" w:rsidRPr="003C311B" w:rsidRDefault="00767703" w:rsidP="00542E51">
      <w:pPr>
        <w:pStyle w:val="C-BodyText"/>
        <w:spacing w:before="0" w:after="0" w:line="240" w:lineRule="auto"/>
        <w:rPr>
          <w:sz w:val="22"/>
          <w:szCs w:val="22"/>
        </w:rPr>
      </w:pPr>
    </w:p>
    <w:p w14:paraId="6D3E5C89" w14:textId="77777777" w:rsidR="00767703" w:rsidRPr="003C311B" w:rsidRDefault="00767703" w:rsidP="008A6285">
      <w:pPr>
        <w:keepNext/>
        <w:keepLines/>
        <w:spacing w:line="240" w:lineRule="auto"/>
        <w:rPr>
          <w:szCs w:val="22"/>
        </w:rPr>
      </w:pPr>
      <w:r w:rsidRPr="003C311B">
        <w:rPr>
          <w:u w:val="single"/>
        </w:rPr>
        <w:t>Treddigħ</w:t>
      </w:r>
    </w:p>
    <w:p w14:paraId="0C70DF38" w14:textId="77777777" w:rsidR="00767703" w:rsidRPr="003C311B" w:rsidRDefault="00767703" w:rsidP="00250B39">
      <w:pPr>
        <w:pStyle w:val="C-BodyText"/>
        <w:spacing w:before="0" w:after="0" w:line="240" w:lineRule="auto"/>
        <w:rPr>
          <w:sz w:val="22"/>
          <w:szCs w:val="22"/>
        </w:rPr>
      </w:pPr>
      <w:r w:rsidRPr="003C311B">
        <w:rPr>
          <w:sz w:val="22"/>
        </w:rPr>
        <w:t>Mhux magħruf jekk cabozantinib u/jew il-metaboliti tiegħu jiġux eliminati fil-ħalib tas-sider tal-bniedem. Minħabba l-ħsara potenzjali għat-tarbija, l-ommijiet għandhom iwaqqfu t-treddigħ waqt trattament b’cabozantinib, u għal tal-anqas 4 xhur wara li jtemmu t-terapija.</w:t>
      </w:r>
    </w:p>
    <w:p w14:paraId="61302D1A" w14:textId="77777777" w:rsidR="00767703" w:rsidRPr="003C311B" w:rsidRDefault="00767703" w:rsidP="00542E51">
      <w:pPr>
        <w:pStyle w:val="C-BodyText"/>
        <w:spacing w:before="0" w:after="0" w:line="240" w:lineRule="auto"/>
        <w:rPr>
          <w:sz w:val="22"/>
          <w:szCs w:val="22"/>
        </w:rPr>
      </w:pPr>
    </w:p>
    <w:p w14:paraId="103F1C69" w14:textId="77777777" w:rsidR="00767703" w:rsidRPr="003C311B" w:rsidRDefault="00767703" w:rsidP="00BC1192">
      <w:pPr>
        <w:keepNext/>
        <w:spacing w:line="240" w:lineRule="auto"/>
        <w:rPr>
          <w:szCs w:val="22"/>
        </w:rPr>
      </w:pPr>
      <w:r w:rsidRPr="003C311B">
        <w:rPr>
          <w:u w:val="single"/>
        </w:rPr>
        <w:t>Fertilità</w:t>
      </w:r>
    </w:p>
    <w:p w14:paraId="60319314" w14:textId="77777777" w:rsidR="00767703" w:rsidRPr="003C311B" w:rsidRDefault="00767703" w:rsidP="00BC1192">
      <w:pPr>
        <w:keepNext/>
        <w:spacing w:line="240" w:lineRule="auto"/>
        <w:rPr>
          <w:szCs w:val="22"/>
        </w:rPr>
      </w:pPr>
      <w:r w:rsidRPr="003C311B">
        <w:t xml:space="preserve">Mhemmx </w:t>
      </w:r>
      <w:r w:rsidRPr="003C311B">
        <w:rPr>
          <w:i/>
        </w:rPr>
        <w:t>data</w:t>
      </w:r>
      <w:r w:rsidRPr="003C311B">
        <w:t xml:space="preserve"> dwar il-fertilità umana. Abbażi ta’ sejbiet mhux kliniċi dwar is-sigurtà, il-fertilità fl-irġiel u n-nisa tista’ tkun kompromessa permezz ta’ trattament b’cabozantinib (ara sezzjoni 5.3). Kemm l-irġiel kif ukoll in-nisa għandhom jingħataw parir biex ifittxu parir u jikkonsidraw il-preservazzjoni tal-fertilità qabel it-trattament.</w:t>
      </w:r>
    </w:p>
    <w:p w14:paraId="68E4432D" w14:textId="77777777" w:rsidR="00767703" w:rsidRPr="003C311B" w:rsidRDefault="00767703" w:rsidP="00250B39">
      <w:pPr>
        <w:spacing w:line="240" w:lineRule="auto"/>
        <w:jc w:val="both"/>
        <w:rPr>
          <w:szCs w:val="22"/>
        </w:rPr>
      </w:pPr>
    </w:p>
    <w:p w14:paraId="17F1F82E" w14:textId="77777777" w:rsidR="00767703" w:rsidRPr="003C311B" w:rsidRDefault="00767703" w:rsidP="00BC1192">
      <w:pPr>
        <w:keepNext/>
        <w:spacing w:line="240" w:lineRule="auto"/>
        <w:ind w:left="562" w:hanging="562"/>
        <w:rPr>
          <w:b/>
          <w:szCs w:val="22"/>
        </w:rPr>
      </w:pPr>
      <w:r w:rsidRPr="003C311B">
        <w:rPr>
          <w:b/>
        </w:rPr>
        <w:t>4.7</w:t>
      </w:r>
      <w:r w:rsidRPr="003C311B">
        <w:tab/>
      </w:r>
      <w:r w:rsidRPr="003C311B">
        <w:rPr>
          <w:b/>
        </w:rPr>
        <w:t>Effetti fuq il-ħila biex issuq u tħaddem magni</w:t>
      </w:r>
    </w:p>
    <w:p w14:paraId="38CAC697" w14:textId="77777777" w:rsidR="00767703" w:rsidRPr="003C311B" w:rsidRDefault="00767703" w:rsidP="00BC1192">
      <w:pPr>
        <w:keepNext/>
        <w:spacing w:line="240" w:lineRule="auto"/>
        <w:jc w:val="both"/>
        <w:rPr>
          <w:szCs w:val="22"/>
        </w:rPr>
      </w:pPr>
    </w:p>
    <w:p w14:paraId="56316C71" w14:textId="7BAAE5A4" w:rsidR="00767703" w:rsidRPr="003C311B" w:rsidRDefault="00767703" w:rsidP="00BC1192">
      <w:pPr>
        <w:keepNext/>
        <w:autoSpaceDE w:val="0"/>
        <w:autoSpaceDN w:val="0"/>
        <w:adjustRightInd w:val="0"/>
        <w:spacing w:line="240" w:lineRule="auto"/>
      </w:pPr>
      <w:r w:rsidRPr="003C311B">
        <w:t>Cabozantinib għandu effett żgħir fuq il-ħila biex issuq u tħaddem magni. Reazzjonijiet avversi bħal għeja u dgħ</w:t>
      </w:r>
      <w:r w:rsidR="00104643" w:rsidRPr="003C311B">
        <w:t>j</w:t>
      </w:r>
      <w:r w:rsidRPr="003C311B">
        <w:t>ufija ġew assoċjati ma’ cabozantinib. Għalhekk, kawtela għandha tiġi rakkomandata meta ssuq u tħaddem magni.</w:t>
      </w:r>
    </w:p>
    <w:p w14:paraId="4119FFDF" w14:textId="77777777" w:rsidR="00767703" w:rsidRPr="003C311B" w:rsidRDefault="00767703" w:rsidP="00542E51">
      <w:pPr>
        <w:spacing w:line="240" w:lineRule="auto"/>
        <w:jc w:val="both"/>
        <w:rPr>
          <w:szCs w:val="22"/>
        </w:rPr>
      </w:pPr>
    </w:p>
    <w:p w14:paraId="1D79D92B" w14:textId="77777777" w:rsidR="00767703" w:rsidRPr="003C311B" w:rsidRDefault="00767703" w:rsidP="00BA79BA">
      <w:pPr>
        <w:spacing w:line="240" w:lineRule="auto"/>
        <w:ind w:left="561" w:hanging="561"/>
        <w:outlineLvl w:val="0"/>
        <w:rPr>
          <w:b/>
          <w:szCs w:val="22"/>
        </w:rPr>
      </w:pPr>
      <w:r w:rsidRPr="003C311B">
        <w:rPr>
          <w:b/>
        </w:rPr>
        <w:t>4.8</w:t>
      </w:r>
      <w:r w:rsidRPr="003C311B">
        <w:tab/>
      </w:r>
      <w:r w:rsidRPr="003C311B">
        <w:rPr>
          <w:b/>
        </w:rPr>
        <w:t>Effetti mhux mixtieqa</w:t>
      </w:r>
    </w:p>
    <w:p w14:paraId="668D0137" w14:textId="230F2575" w:rsidR="00767703" w:rsidRPr="003C311B" w:rsidRDefault="00767703" w:rsidP="00250B39">
      <w:pPr>
        <w:pStyle w:val="C-Header"/>
        <w:jc w:val="both"/>
        <w:rPr>
          <w:iCs/>
          <w:sz w:val="22"/>
          <w:szCs w:val="22"/>
          <w:u w:val="single"/>
        </w:rPr>
      </w:pPr>
    </w:p>
    <w:p w14:paraId="171CB839" w14:textId="550AB533" w:rsidR="0049733A" w:rsidRPr="003C311B" w:rsidRDefault="0049733A" w:rsidP="00BA79BA">
      <w:pPr>
        <w:pStyle w:val="C-Header"/>
        <w:jc w:val="both"/>
        <w:rPr>
          <w:i/>
          <w:iCs/>
          <w:sz w:val="22"/>
          <w:szCs w:val="22"/>
          <w:u w:val="single"/>
        </w:rPr>
      </w:pPr>
      <w:r w:rsidRPr="003C311B">
        <w:rPr>
          <w:i/>
          <w:iCs/>
          <w:sz w:val="22"/>
          <w:szCs w:val="22"/>
        </w:rPr>
        <w:t>Cabozantinib bħala monoterapija</w:t>
      </w:r>
    </w:p>
    <w:p w14:paraId="4A747678" w14:textId="77777777" w:rsidR="00767703" w:rsidRPr="003C311B" w:rsidRDefault="00767703" w:rsidP="00BA79BA">
      <w:pPr>
        <w:pStyle w:val="C-Header"/>
        <w:rPr>
          <w:iCs/>
          <w:sz w:val="22"/>
          <w:szCs w:val="22"/>
          <w:u w:val="single"/>
        </w:rPr>
      </w:pPr>
      <w:r w:rsidRPr="003C311B">
        <w:rPr>
          <w:sz w:val="22"/>
          <w:u w:val="single"/>
        </w:rPr>
        <w:t>Sommarju tal-profil tas-sigurtà</w:t>
      </w:r>
    </w:p>
    <w:p w14:paraId="023E695B" w14:textId="21343B76" w:rsidR="00D94FCA" w:rsidRPr="003C311B" w:rsidRDefault="00F36E9F" w:rsidP="00542E51">
      <w:pPr>
        <w:pStyle w:val="C-BodyText"/>
        <w:spacing w:before="0" w:after="0" w:line="240" w:lineRule="auto"/>
        <w:rPr>
          <w:sz w:val="22"/>
        </w:rPr>
      </w:pPr>
      <w:r w:rsidRPr="003C311B">
        <w:rPr>
          <w:sz w:val="22"/>
          <w:szCs w:val="22"/>
        </w:rPr>
        <w:t>L-aktar reazzjoni</w:t>
      </w:r>
      <w:r w:rsidR="000346A3" w:rsidRPr="003C311B">
        <w:rPr>
          <w:sz w:val="22"/>
          <w:szCs w:val="22"/>
        </w:rPr>
        <w:t>jiet</w:t>
      </w:r>
      <w:r w:rsidRPr="003C311B">
        <w:rPr>
          <w:sz w:val="22"/>
          <w:szCs w:val="22"/>
        </w:rPr>
        <w:t xml:space="preserve"> avversi </w:t>
      </w:r>
      <w:r w:rsidR="00413633" w:rsidRPr="003C311B">
        <w:rPr>
          <w:sz w:val="22"/>
          <w:szCs w:val="22"/>
        </w:rPr>
        <w:t>ta</w:t>
      </w:r>
      <w:r w:rsidRPr="003C311B">
        <w:rPr>
          <w:sz w:val="22"/>
          <w:szCs w:val="22"/>
        </w:rPr>
        <w:t xml:space="preserve">l-mediċina serji komuni </w:t>
      </w:r>
      <w:r w:rsidR="00D94FCA" w:rsidRPr="003C311B">
        <w:rPr>
          <w:sz w:val="22"/>
          <w:szCs w:val="22"/>
        </w:rPr>
        <w:t xml:space="preserve">fil-popolazzjoni b’RCC (inċidenza ta’ ≥1%) </w:t>
      </w:r>
      <w:r w:rsidRPr="003C311B">
        <w:rPr>
          <w:sz w:val="22"/>
          <w:szCs w:val="22"/>
        </w:rPr>
        <w:t xml:space="preserve">huma </w:t>
      </w:r>
      <w:r w:rsidR="003D1CC1" w:rsidRPr="003C311B">
        <w:rPr>
          <w:sz w:val="22"/>
          <w:szCs w:val="22"/>
        </w:rPr>
        <w:t xml:space="preserve">pulmonite, </w:t>
      </w:r>
      <w:r w:rsidR="00F61063" w:rsidRPr="003C311B">
        <w:rPr>
          <w:sz w:val="22"/>
          <w:szCs w:val="22"/>
        </w:rPr>
        <w:t xml:space="preserve">uġigħ addominali, </w:t>
      </w:r>
      <w:r w:rsidR="00D94FCA" w:rsidRPr="003C311B">
        <w:rPr>
          <w:sz w:val="22"/>
          <w:szCs w:val="22"/>
        </w:rPr>
        <w:t xml:space="preserve">dijarea, </w:t>
      </w:r>
      <w:r w:rsidR="00F61063" w:rsidRPr="003C311B">
        <w:rPr>
          <w:sz w:val="22"/>
          <w:szCs w:val="22"/>
        </w:rPr>
        <w:t xml:space="preserve">dardir, </w:t>
      </w:r>
      <w:r w:rsidRPr="003C311B">
        <w:rPr>
          <w:sz w:val="22"/>
          <w:szCs w:val="22"/>
        </w:rPr>
        <w:t xml:space="preserve">pressjoni għolja, </w:t>
      </w:r>
      <w:r w:rsidR="00F61063" w:rsidRPr="003C311B">
        <w:rPr>
          <w:sz w:val="22"/>
          <w:szCs w:val="22"/>
        </w:rPr>
        <w:t>emboliżmu</w:t>
      </w:r>
      <w:r w:rsidR="00D94FCA" w:rsidRPr="003C311B">
        <w:rPr>
          <w:sz w:val="22"/>
          <w:szCs w:val="22"/>
        </w:rPr>
        <w:t>, iponatrim</w:t>
      </w:r>
      <w:r w:rsidR="007B0FC1" w:rsidRPr="003C311B">
        <w:rPr>
          <w:sz w:val="22"/>
          <w:szCs w:val="22"/>
        </w:rPr>
        <w:t>i</w:t>
      </w:r>
      <w:r w:rsidR="00D94FCA" w:rsidRPr="003C311B">
        <w:rPr>
          <w:sz w:val="22"/>
          <w:szCs w:val="22"/>
        </w:rPr>
        <w:t xml:space="preserve">ja, </w:t>
      </w:r>
      <w:r w:rsidR="00F61063" w:rsidRPr="003C311B">
        <w:rPr>
          <w:sz w:val="22"/>
          <w:szCs w:val="22"/>
        </w:rPr>
        <w:t xml:space="preserve">emboliżmu </w:t>
      </w:r>
      <w:r w:rsidR="00FD1360" w:rsidRPr="003C311B">
        <w:rPr>
          <w:sz w:val="22"/>
          <w:szCs w:val="22"/>
        </w:rPr>
        <w:t>pulmonari</w:t>
      </w:r>
      <w:r w:rsidR="00F61063" w:rsidRPr="003C311B">
        <w:rPr>
          <w:sz w:val="22"/>
          <w:szCs w:val="22"/>
        </w:rPr>
        <w:t xml:space="preserve">, </w:t>
      </w:r>
      <w:r w:rsidR="00FE0DB6" w:rsidRPr="003C311B">
        <w:rPr>
          <w:sz w:val="22"/>
          <w:szCs w:val="22"/>
        </w:rPr>
        <w:t>rimettar</w:t>
      </w:r>
      <w:r w:rsidR="00F61063" w:rsidRPr="003C311B">
        <w:rPr>
          <w:sz w:val="22"/>
          <w:szCs w:val="22"/>
        </w:rPr>
        <w:t xml:space="preserve">, deidratazzjoni, għeja kbira, astenja, </w:t>
      </w:r>
      <w:r w:rsidR="00D94FCA" w:rsidRPr="003C311B">
        <w:rPr>
          <w:sz w:val="22"/>
          <w:szCs w:val="22"/>
        </w:rPr>
        <w:t xml:space="preserve">tnaqqis fl-aptit, </w:t>
      </w:r>
      <w:r w:rsidR="00CB0E49" w:rsidRPr="003C311B">
        <w:rPr>
          <w:sz w:val="22"/>
          <w:szCs w:val="22"/>
        </w:rPr>
        <w:t>trombożi fi</w:t>
      </w:r>
      <w:r w:rsidR="00F61063" w:rsidRPr="003C311B">
        <w:rPr>
          <w:sz w:val="22"/>
          <w:szCs w:val="22"/>
        </w:rPr>
        <w:t xml:space="preserve">l-vini profondi, </w:t>
      </w:r>
      <w:r w:rsidR="00D94FCA" w:rsidRPr="003C311B">
        <w:rPr>
          <w:sz w:val="22"/>
          <w:szCs w:val="22"/>
        </w:rPr>
        <w:t>ipomanjesimja</w:t>
      </w:r>
      <w:r w:rsidR="00F61063" w:rsidRPr="003C311B">
        <w:rPr>
          <w:sz w:val="22"/>
          <w:szCs w:val="22"/>
        </w:rPr>
        <w:t xml:space="preserve"> u </w:t>
      </w:r>
      <w:r w:rsidRPr="003C311B">
        <w:rPr>
          <w:sz w:val="22"/>
        </w:rPr>
        <w:t xml:space="preserve">s-sindrome ta’ eritrodisasteżija palmari-plantari (PPES - </w:t>
      </w:r>
      <w:r w:rsidRPr="003C311B">
        <w:rPr>
          <w:i/>
          <w:sz w:val="22"/>
        </w:rPr>
        <w:t>palmar-plantar erythrodysaesthesia syndrome</w:t>
      </w:r>
      <w:r w:rsidRPr="003C311B">
        <w:rPr>
          <w:sz w:val="22"/>
        </w:rPr>
        <w:t>).</w:t>
      </w:r>
    </w:p>
    <w:p w14:paraId="2F5C783D" w14:textId="77777777" w:rsidR="00D94FCA" w:rsidRPr="003C311B" w:rsidRDefault="00D94FCA" w:rsidP="00542E51">
      <w:pPr>
        <w:pStyle w:val="C-BodyText"/>
        <w:spacing w:before="0" w:after="0" w:line="240" w:lineRule="auto"/>
        <w:rPr>
          <w:sz w:val="22"/>
        </w:rPr>
      </w:pPr>
    </w:p>
    <w:p w14:paraId="33BE5CA7" w14:textId="256FD3F0" w:rsidR="00D94FCA" w:rsidRPr="003C311B" w:rsidRDefault="00D94FCA" w:rsidP="00C043AB">
      <w:pPr>
        <w:pStyle w:val="C-BodyText"/>
        <w:spacing w:before="0" w:after="0" w:line="240" w:lineRule="auto"/>
        <w:rPr>
          <w:sz w:val="22"/>
          <w:szCs w:val="22"/>
        </w:rPr>
      </w:pPr>
      <w:r w:rsidRPr="003C311B">
        <w:rPr>
          <w:sz w:val="22"/>
          <w:szCs w:val="22"/>
        </w:rPr>
        <w:t>L-aktar reazzjonijiet avversi tal-mediċina serji komuni fil-popolazzjoni b’HCC (inċidenza ta’ ≥1%) huma enċefalopatija tal-fwied, astenja</w:t>
      </w:r>
      <w:r w:rsidR="00F61063" w:rsidRPr="003C311B">
        <w:rPr>
          <w:sz w:val="22"/>
          <w:szCs w:val="22"/>
        </w:rPr>
        <w:t>, għeja kbira, PPES,</w:t>
      </w:r>
      <w:r w:rsidRPr="003C311B">
        <w:rPr>
          <w:sz w:val="22"/>
          <w:szCs w:val="22"/>
        </w:rPr>
        <w:t xml:space="preserve"> dijarea</w:t>
      </w:r>
      <w:r w:rsidR="00F61063" w:rsidRPr="003C311B">
        <w:rPr>
          <w:sz w:val="22"/>
          <w:szCs w:val="22"/>
        </w:rPr>
        <w:t xml:space="preserve">, iponatrimija, </w:t>
      </w:r>
      <w:r w:rsidR="00FE0DB6" w:rsidRPr="003C311B">
        <w:rPr>
          <w:sz w:val="22"/>
          <w:szCs w:val="22"/>
        </w:rPr>
        <w:t>rimettar</w:t>
      </w:r>
      <w:r w:rsidR="00F61063" w:rsidRPr="003C311B">
        <w:rPr>
          <w:sz w:val="22"/>
          <w:szCs w:val="22"/>
        </w:rPr>
        <w:t>, uġigħ addominali u tromboċitopenija</w:t>
      </w:r>
      <w:r w:rsidR="00F53707" w:rsidRPr="003C311B">
        <w:rPr>
          <w:sz w:val="22"/>
          <w:szCs w:val="22"/>
        </w:rPr>
        <w:t>.</w:t>
      </w:r>
    </w:p>
    <w:p w14:paraId="28F540BF" w14:textId="77777777" w:rsidR="00D94FCA" w:rsidRPr="003C311B" w:rsidRDefault="00D94FCA">
      <w:pPr>
        <w:pStyle w:val="C-BodyText"/>
        <w:spacing w:before="0" w:after="0" w:line="240" w:lineRule="auto"/>
        <w:rPr>
          <w:sz w:val="22"/>
          <w:szCs w:val="22"/>
          <w:highlight w:val="yellow"/>
        </w:rPr>
      </w:pPr>
    </w:p>
    <w:p w14:paraId="24DAD133" w14:textId="0DE20C27" w:rsidR="008B2109" w:rsidRPr="003C311B" w:rsidRDefault="008B2109" w:rsidP="008B2109">
      <w:pPr>
        <w:pStyle w:val="C-BodyText"/>
        <w:spacing w:before="0" w:after="0" w:line="240" w:lineRule="auto"/>
        <w:rPr>
          <w:sz w:val="22"/>
          <w:szCs w:val="22"/>
        </w:rPr>
      </w:pPr>
      <w:r w:rsidRPr="003C311B">
        <w:rPr>
          <w:sz w:val="22"/>
          <w:szCs w:val="22"/>
        </w:rPr>
        <w:t>L-aktar reazzjonijiet avversi tal-mediċina serji komuni fil-popolazzjoni b’DTC (inċidenza ta’ ≥</w:t>
      </w:r>
      <w:r w:rsidR="008C6389" w:rsidRPr="003C311B">
        <w:rPr>
          <w:sz w:val="22"/>
          <w:szCs w:val="22"/>
        </w:rPr>
        <w:t> </w:t>
      </w:r>
      <w:r w:rsidRPr="003C311B">
        <w:rPr>
          <w:sz w:val="22"/>
          <w:szCs w:val="22"/>
        </w:rPr>
        <w:t xml:space="preserve">1%) huma dijarea, </w:t>
      </w:r>
      <w:r w:rsidR="00DB0822" w:rsidRPr="003C311B">
        <w:rPr>
          <w:sz w:val="22"/>
          <w:szCs w:val="22"/>
        </w:rPr>
        <w:t xml:space="preserve">effużjoni fil-plewra, pulmonite, </w:t>
      </w:r>
      <w:r w:rsidRPr="003C311B">
        <w:rPr>
          <w:sz w:val="22"/>
          <w:szCs w:val="22"/>
        </w:rPr>
        <w:t>emboliżmu pulmonari, pressjoni għolja</w:t>
      </w:r>
      <w:r w:rsidR="00DB0822" w:rsidRPr="003C311B">
        <w:rPr>
          <w:sz w:val="22"/>
          <w:szCs w:val="22"/>
        </w:rPr>
        <w:t xml:space="preserve">, anemija, trombożi fil-vini tal-fond, ipokalċimija, osteonekrożi tax-xedaq, uġigħ, </w:t>
      </w:r>
      <w:r w:rsidR="00600A3F" w:rsidRPr="003C311B">
        <w:rPr>
          <w:sz w:val="22"/>
          <w:szCs w:val="22"/>
        </w:rPr>
        <w:t>PPES</w:t>
      </w:r>
      <w:r w:rsidR="00DB0822" w:rsidRPr="003C311B">
        <w:rPr>
          <w:sz w:val="22"/>
        </w:rPr>
        <w:t>,</w:t>
      </w:r>
      <w:r w:rsidRPr="003C311B">
        <w:rPr>
          <w:sz w:val="22"/>
          <w:szCs w:val="22"/>
        </w:rPr>
        <w:t xml:space="preserve"> </w:t>
      </w:r>
      <w:r w:rsidR="00DB0822" w:rsidRPr="003C311B">
        <w:rPr>
          <w:sz w:val="22"/>
          <w:szCs w:val="22"/>
        </w:rPr>
        <w:t>rimettar u indeboliment tal-kliewi</w:t>
      </w:r>
      <w:r w:rsidRPr="003C311B">
        <w:rPr>
          <w:sz w:val="22"/>
          <w:szCs w:val="22"/>
        </w:rPr>
        <w:t>.</w:t>
      </w:r>
    </w:p>
    <w:p w14:paraId="7998521D" w14:textId="77777777" w:rsidR="008B2109" w:rsidRPr="003C311B" w:rsidRDefault="008B2109" w:rsidP="008B2109">
      <w:pPr>
        <w:pStyle w:val="C-BodyText"/>
        <w:spacing w:before="0" w:after="0" w:line="240" w:lineRule="auto"/>
        <w:rPr>
          <w:sz w:val="22"/>
          <w:szCs w:val="22"/>
          <w:highlight w:val="yellow"/>
        </w:rPr>
      </w:pPr>
    </w:p>
    <w:p w14:paraId="14C9D570" w14:textId="198D8073" w:rsidR="00600A3F" w:rsidRPr="003C311B" w:rsidRDefault="00600A3F" w:rsidP="00600A3F">
      <w:pPr>
        <w:pStyle w:val="C-BodyText"/>
        <w:spacing w:before="0" w:after="0" w:line="240" w:lineRule="auto"/>
        <w:rPr>
          <w:sz w:val="22"/>
          <w:szCs w:val="22"/>
        </w:rPr>
      </w:pPr>
      <w:r w:rsidRPr="003C311B">
        <w:rPr>
          <w:sz w:val="22"/>
          <w:szCs w:val="22"/>
        </w:rPr>
        <w:t>L-aktar reazzjonijiet avversi tal-mediċina serji komuni fil-popolazzjoni b’NET (inċidenza ta’ ≥1%) huma pressjoni għolja, għeja kbira, emboliżmu pulmonari, rimettar, dijarea, dardir</w:t>
      </w:r>
      <w:r w:rsidR="00872735" w:rsidRPr="003C311B">
        <w:rPr>
          <w:sz w:val="22"/>
          <w:szCs w:val="22"/>
        </w:rPr>
        <w:t>,</w:t>
      </w:r>
      <w:r w:rsidRPr="003C311B">
        <w:rPr>
          <w:sz w:val="22"/>
          <w:szCs w:val="22"/>
        </w:rPr>
        <w:t xml:space="preserve"> u emboliżmu.</w:t>
      </w:r>
    </w:p>
    <w:p w14:paraId="0FC1DA0D" w14:textId="77777777" w:rsidR="00600A3F" w:rsidRPr="003C311B" w:rsidRDefault="00600A3F" w:rsidP="00600A3F">
      <w:pPr>
        <w:pStyle w:val="C-BodyText"/>
        <w:spacing w:before="0" w:after="0" w:line="240" w:lineRule="auto"/>
        <w:rPr>
          <w:sz w:val="22"/>
          <w:szCs w:val="22"/>
        </w:rPr>
      </w:pPr>
    </w:p>
    <w:p w14:paraId="19D7B1BA" w14:textId="5B022592" w:rsidR="00600A3F" w:rsidRPr="003C311B" w:rsidRDefault="00600A3F" w:rsidP="00600A3F">
      <w:pPr>
        <w:pStyle w:val="C-BodyText"/>
        <w:spacing w:before="0" w:after="0" w:line="240" w:lineRule="auto"/>
        <w:rPr>
          <w:sz w:val="22"/>
          <w:szCs w:val="22"/>
        </w:rPr>
      </w:pPr>
      <w:r w:rsidRPr="003C311B">
        <w:rPr>
          <w:sz w:val="22"/>
          <w:szCs w:val="22"/>
        </w:rPr>
        <w:t>Ir-reazzjonijiet avversi l-aktar frekwenti ta’ kwalunkwe grad (li esperjenzaw mill-inqas 25% tal-pazjenti) fil-popolazzjonijiet b’RCC, HCC, DTC u NET kienu dijarea, għeja kbira, dardir, tnaqqis fl-aptit, PPES u pressjoni għolja.</w:t>
      </w:r>
    </w:p>
    <w:p w14:paraId="15B8A81D" w14:textId="77777777" w:rsidR="00D94FCA" w:rsidRPr="003C311B" w:rsidRDefault="00D94FCA">
      <w:pPr>
        <w:pStyle w:val="C-BodyText"/>
        <w:spacing w:before="0" w:after="0" w:line="240" w:lineRule="auto"/>
        <w:rPr>
          <w:sz w:val="22"/>
          <w:szCs w:val="22"/>
        </w:rPr>
      </w:pPr>
    </w:p>
    <w:p w14:paraId="68161A4E" w14:textId="77777777" w:rsidR="00767703" w:rsidRPr="003C311B" w:rsidRDefault="00453752" w:rsidP="00BC1192">
      <w:pPr>
        <w:pStyle w:val="C-Header"/>
        <w:keepNext/>
        <w:widowControl w:val="0"/>
        <w:rPr>
          <w:iCs/>
          <w:sz w:val="22"/>
          <w:szCs w:val="22"/>
          <w:u w:val="single"/>
        </w:rPr>
      </w:pPr>
      <w:r w:rsidRPr="003C311B">
        <w:rPr>
          <w:sz w:val="22"/>
          <w:u w:val="single"/>
        </w:rPr>
        <w:lastRenderedPageBreak/>
        <w:t xml:space="preserve">Lista </w:t>
      </w:r>
      <w:r w:rsidR="00767703" w:rsidRPr="003C311B">
        <w:rPr>
          <w:sz w:val="22"/>
          <w:u w:val="single"/>
        </w:rPr>
        <w:t>ta’ reazzjonijiet avversi f’tabella</w:t>
      </w:r>
    </w:p>
    <w:p w14:paraId="32FBFDE6" w14:textId="5E2B2B78" w:rsidR="00767703" w:rsidRPr="003C311B" w:rsidRDefault="00767703" w:rsidP="00BC1192">
      <w:pPr>
        <w:pStyle w:val="C-BodyText"/>
        <w:keepNext/>
        <w:spacing w:before="0" w:after="0" w:line="240" w:lineRule="auto"/>
        <w:rPr>
          <w:sz w:val="22"/>
          <w:szCs w:val="22"/>
        </w:rPr>
      </w:pPr>
      <w:r w:rsidRPr="003C311B">
        <w:rPr>
          <w:sz w:val="22"/>
        </w:rPr>
        <w:t xml:space="preserve">Ir-reazzjonijiet avversi </w:t>
      </w:r>
      <w:r w:rsidR="008B2109" w:rsidRPr="003C311B">
        <w:rPr>
          <w:sz w:val="22"/>
        </w:rPr>
        <w:t xml:space="preserve">rrappurtati fis-sett ta’ </w:t>
      </w:r>
      <w:r w:rsidR="008B2109" w:rsidRPr="003C311B">
        <w:rPr>
          <w:i/>
          <w:sz w:val="22"/>
        </w:rPr>
        <w:t xml:space="preserve">data </w:t>
      </w:r>
      <w:r w:rsidR="008B2109" w:rsidRPr="003C311B">
        <w:rPr>
          <w:sz w:val="22"/>
        </w:rPr>
        <w:t xml:space="preserve">miġbur għal pazjenti ttrattati b’monoterapija ta’ </w:t>
      </w:r>
      <w:r w:rsidR="00F61063" w:rsidRPr="003C311B">
        <w:rPr>
          <w:sz w:val="22"/>
        </w:rPr>
        <w:t>cabozantinib</w:t>
      </w:r>
      <w:r w:rsidR="008B2109" w:rsidRPr="003C311B">
        <w:rPr>
          <w:sz w:val="22"/>
        </w:rPr>
        <w:t xml:space="preserve"> għal RCC, HCC</w:t>
      </w:r>
      <w:r w:rsidR="00600A3F" w:rsidRPr="003C311B">
        <w:rPr>
          <w:sz w:val="22"/>
        </w:rPr>
        <w:t>,</w:t>
      </w:r>
      <w:r w:rsidR="008B2109" w:rsidRPr="003C311B">
        <w:rPr>
          <w:sz w:val="22"/>
        </w:rPr>
        <w:t xml:space="preserve"> DTC </w:t>
      </w:r>
      <w:r w:rsidR="00600A3F" w:rsidRPr="003C311B">
        <w:rPr>
          <w:sz w:val="22"/>
        </w:rPr>
        <w:t xml:space="preserve">u NET </w:t>
      </w:r>
      <w:r w:rsidR="008B2109" w:rsidRPr="003C311B">
        <w:rPr>
          <w:sz w:val="22"/>
        </w:rPr>
        <w:t>(n</w:t>
      </w:r>
      <w:r w:rsidR="00BA7649" w:rsidRPr="003C311B">
        <w:rPr>
          <w:sz w:val="22"/>
        </w:rPr>
        <w:t> </w:t>
      </w:r>
      <w:r w:rsidR="008B2109" w:rsidRPr="003C311B">
        <w:rPr>
          <w:sz w:val="22"/>
        </w:rPr>
        <w:t>=</w:t>
      </w:r>
      <w:r w:rsidR="00BA7649" w:rsidRPr="003C311B">
        <w:rPr>
          <w:sz w:val="22"/>
        </w:rPr>
        <w:t> </w:t>
      </w:r>
      <w:r w:rsidR="008B2109" w:rsidRPr="003C311B">
        <w:rPr>
          <w:sz w:val="22"/>
        </w:rPr>
        <w:t>1</w:t>
      </w:r>
      <w:r w:rsidR="00600A3F" w:rsidRPr="003C311B">
        <w:rPr>
          <w:sz w:val="22"/>
        </w:rPr>
        <w:t>355</w:t>
      </w:r>
      <w:r w:rsidR="008B2109" w:rsidRPr="003C311B">
        <w:rPr>
          <w:sz w:val="22"/>
        </w:rPr>
        <w:t>)</w:t>
      </w:r>
      <w:r w:rsidR="0049733A" w:rsidRPr="003C311B">
        <w:rPr>
          <w:sz w:val="22"/>
        </w:rPr>
        <w:t xml:space="preserve"> </w:t>
      </w:r>
      <w:r w:rsidR="00F61063" w:rsidRPr="003C311B">
        <w:rPr>
          <w:sz w:val="22"/>
        </w:rPr>
        <w:t xml:space="preserve">jew irrappurtati bl-użu ta’ cabozantinib wara t-tqegħid fis-suq </w:t>
      </w:r>
      <w:r w:rsidRPr="003C311B">
        <w:rPr>
          <w:sz w:val="22"/>
        </w:rPr>
        <w:t>huma elenkati f’Tabella 2</w:t>
      </w:r>
      <w:r w:rsidR="008B2109" w:rsidRPr="003C311B">
        <w:rPr>
          <w:sz w:val="22"/>
        </w:rPr>
        <w:t>. Ir-reazzjonijiet avversi huma elenkati</w:t>
      </w:r>
      <w:r w:rsidRPr="003C311B">
        <w:rPr>
          <w:sz w:val="22"/>
        </w:rPr>
        <w:t xml:space="preserve"> skont </w:t>
      </w:r>
      <w:r w:rsidR="0049733A" w:rsidRPr="003C311B">
        <w:rPr>
          <w:sz w:val="22"/>
        </w:rPr>
        <w:t>il-klassi tas-sistemi u tal-organi</w:t>
      </w:r>
      <w:r w:rsidR="0056249C" w:rsidRPr="003C311B" w:rsidDel="0056249C">
        <w:rPr>
          <w:sz w:val="22"/>
        </w:rPr>
        <w:t xml:space="preserve"> </w:t>
      </w:r>
      <w:r w:rsidRPr="003C311B">
        <w:rPr>
          <w:sz w:val="22"/>
        </w:rPr>
        <w:t>ta’ MedDRA u kategoriji ta’ frekwenza. Il-frekwenzi huma bbażati fuq il-gradi kollha u huma definiti bħala: komuni ħafna (≥1/10); komuni (≥1/100 sa &lt;1/10); mhux komuni (≥1/1,000 sa &lt;1/100)</w:t>
      </w:r>
      <w:r w:rsidR="000C528E" w:rsidRPr="003C311B">
        <w:rPr>
          <w:sz w:val="22"/>
        </w:rPr>
        <w:t>;</w:t>
      </w:r>
      <w:r w:rsidR="000C528E" w:rsidRPr="003C311B">
        <w:t xml:space="preserve"> </w:t>
      </w:r>
      <w:r w:rsidR="000C528E" w:rsidRPr="003C311B">
        <w:rPr>
          <w:sz w:val="22"/>
        </w:rPr>
        <w:t>mhux magħruf (ma tistax tittieħed stima mid-</w:t>
      </w:r>
      <w:r w:rsidR="000C528E" w:rsidRPr="003C311B">
        <w:rPr>
          <w:i/>
          <w:sz w:val="22"/>
        </w:rPr>
        <w:t>data</w:t>
      </w:r>
      <w:r w:rsidR="000C528E" w:rsidRPr="003C311B">
        <w:rPr>
          <w:sz w:val="22"/>
        </w:rPr>
        <w:t xml:space="preserve"> disponibbli)</w:t>
      </w:r>
      <w:r w:rsidRPr="003C311B">
        <w:rPr>
          <w:sz w:val="22"/>
        </w:rPr>
        <w:t>. F’kull kategorija ta’ frekwenza, ir-reazzjonijiet avversi huma ppreżentati skond is-serjetà tagħhom, bl-aktar serji l-ewwel.</w:t>
      </w:r>
    </w:p>
    <w:p w14:paraId="55C148B1" w14:textId="6EF5C0D3" w:rsidR="00767703" w:rsidRPr="003C311B" w:rsidRDefault="00767703">
      <w:pPr>
        <w:pStyle w:val="C-BodyText"/>
        <w:spacing w:before="0" w:after="0" w:line="240" w:lineRule="auto"/>
        <w:rPr>
          <w:sz w:val="22"/>
          <w:szCs w:val="22"/>
        </w:rPr>
      </w:pPr>
    </w:p>
    <w:p w14:paraId="730E8524" w14:textId="3ED3CCD6" w:rsidR="00767703" w:rsidRPr="003C311B" w:rsidRDefault="00767703" w:rsidP="21F5F1C9">
      <w:pPr>
        <w:pStyle w:val="Caption"/>
        <w:keepNext/>
        <w:spacing w:line="240" w:lineRule="auto"/>
        <w:rPr>
          <w:sz w:val="22"/>
          <w:szCs w:val="22"/>
        </w:rPr>
      </w:pPr>
      <w:r w:rsidRPr="21F5F1C9">
        <w:rPr>
          <w:sz w:val="22"/>
          <w:szCs w:val="22"/>
        </w:rPr>
        <w:t xml:space="preserve">Tabella 2: Reazzjonijiet avversi </w:t>
      </w:r>
      <w:r w:rsidR="00396EC7" w:rsidRPr="21F5F1C9">
        <w:rPr>
          <w:sz w:val="22"/>
          <w:szCs w:val="22"/>
        </w:rPr>
        <w:t>tal</w:t>
      </w:r>
      <w:r w:rsidR="00464F3D" w:rsidRPr="21F5F1C9">
        <w:rPr>
          <w:sz w:val="22"/>
          <w:szCs w:val="22"/>
        </w:rPr>
        <w:t>-mediċina (ADRs</w:t>
      </w:r>
      <w:r w:rsidR="00396EC7" w:rsidRPr="21F5F1C9">
        <w:rPr>
          <w:sz w:val="22"/>
          <w:szCs w:val="22"/>
        </w:rPr>
        <w:t xml:space="preserve"> - </w:t>
      </w:r>
      <w:r w:rsidR="00396EC7" w:rsidRPr="21F5F1C9">
        <w:rPr>
          <w:i/>
          <w:iCs/>
          <w:sz w:val="22"/>
          <w:szCs w:val="22"/>
        </w:rPr>
        <w:t>adverse drug reactions</w:t>
      </w:r>
      <w:r w:rsidR="00464F3D" w:rsidRPr="21F5F1C9">
        <w:rPr>
          <w:sz w:val="22"/>
          <w:szCs w:val="22"/>
        </w:rPr>
        <w:t xml:space="preserve">) </w:t>
      </w:r>
      <w:r w:rsidR="00396EC7" w:rsidRPr="21F5F1C9">
        <w:rPr>
          <w:sz w:val="22"/>
          <w:szCs w:val="22"/>
        </w:rPr>
        <w:t>i</w:t>
      </w:r>
      <w:r w:rsidRPr="21F5F1C9">
        <w:rPr>
          <w:sz w:val="22"/>
          <w:szCs w:val="22"/>
        </w:rPr>
        <w:t xml:space="preserve">rrappurtati </w:t>
      </w:r>
      <w:r w:rsidR="00F53707" w:rsidRPr="21F5F1C9">
        <w:rPr>
          <w:sz w:val="22"/>
          <w:szCs w:val="22"/>
        </w:rPr>
        <w:t xml:space="preserve">fi provi kliniċi </w:t>
      </w:r>
      <w:r w:rsidR="005B20A3" w:rsidRPr="21F5F1C9">
        <w:rPr>
          <w:sz w:val="22"/>
          <w:szCs w:val="22"/>
        </w:rPr>
        <w:t xml:space="preserve">jew bl-użu wara t-tqegħid fis-suq </w:t>
      </w:r>
      <w:r w:rsidR="00F53707" w:rsidRPr="21F5F1C9">
        <w:rPr>
          <w:sz w:val="22"/>
          <w:szCs w:val="22"/>
        </w:rPr>
        <w:t xml:space="preserve">f’pazjenti ttrattati </w:t>
      </w:r>
      <w:r w:rsidRPr="21F5F1C9">
        <w:rPr>
          <w:sz w:val="22"/>
          <w:szCs w:val="22"/>
        </w:rPr>
        <w:t>b’cabozantinib</w:t>
      </w:r>
      <w:r w:rsidR="00547330" w:rsidRPr="21F5F1C9">
        <w:rPr>
          <w:sz w:val="22"/>
          <w:szCs w:val="22"/>
        </w:rPr>
        <w:t xml:space="preserve"> bħala monoterapija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7542"/>
      </w:tblGrid>
      <w:tr w:rsidR="00BA79BA" w:rsidRPr="003C311B" w14:paraId="35B9FB61" w14:textId="77777777">
        <w:trPr>
          <w:cantSplit/>
          <w:trHeight w:val="330"/>
        </w:trPr>
        <w:tc>
          <w:tcPr>
            <w:tcW w:w="9634" w:type="dxa"/>
            <w:gridSpan w:val="2"/>
            <w:shd w:val="clear" w:color="auto" w:fill="FFFFFF"/>
          </w:tcPr>
          <w:p w14:paraId="2F10E1FA" w14:textId="030E4FC4" w:rsidR="00BA79BA" w:rsidRPr="003C311B" w:rsidRDefault="00BA79BA" w:rsidP="00A31A59">
            <w:pPr>
              <w:keepNext/>
              <w:spacing w:line="240" w:lineRule="auto"/>
            </w:pPr>
            <w:r w:rsidRPr="003C311B">
              <w:rPr>
                <w:b/>
                <w:bCs/>
              </w:rPr>
              <w:t>Infezzjonijiet u infestazzjonijiet</w:t>
            </w:r>
          </w:p>
        </w:tc>
      </w:tr>
      <w:tr w:rsidR="00547330" w:rsidRPr="003C311B" w14:paraId="183F9452" w14:textId="77777777">
        <w:trPr>
          <w:cantSplit/>
          <w:trHeight w:val="227"/>
        </w:trPr>
        <w:tc>
          <w:tcPr>
            <w:tcW w:w="2092" w:type="dxa"/>
            <w:shd w:val="clear" w:color="auto" w:fill="FFFFFF"/>
          </w:tcPr>
          <w:p w14:paraId="4D1C6ADC" w14:textId="2FC933DF" w:rsidR="00547330" w:rsidRPr="003C311B" w:rsidRDefault="00547330" w:rsidP="00BA79BA">
            <w:pPr>
              <w:keepNext/>
              <w:spacing w:line="240" w:lineRule="auto"/>
            </w:pPr>
            <w:r w:rsidRPr="003C311B">
              <w:t>Komuni</w:t>
            </w:r>
          </w:p>
        </w:tc>
        <w:tc>
          <w:tcPr>
            <w:tcW w:w="7542" w:type="dxa"/>
            <w:shd w:val="clear" w:color="auto" w:fill="FFFFFF"/>
          </w:tcPr>
          <w:p w14:paraId="262C9AE9" w14:textId="352AD7EB" w:rsidR="00547330" w:rsidRPr="003C311B" w:rsidRDefault="003D1CC1" w:rsidP="00BA79BA">
            <w:pPr>
              <w:pStyle w:val="c-tabletext0"/>
              <w:keepNext/>
              <w:spacing w:before="0" w:after="0"/>
            </w:pPr>
            <w:r w:rsidRPr="21F5F1C9">
              <w:t>a</w:t>
            </w:r>
            <w:r w:rsidR="00547330" w:rsidRPr="21F5F1C9">
              <w:t>xxess</w:t>
            </w:r>
            <w:r w:rsidRPr="21F5F1C9">
              <w:t>, pulmonite</w:t>
            </w:r>
          </w:p>
        </w:tc>
      </w:tr>
      <w:tr w:rsidR="00BA79BA" w:rsidRPr="003C311B" w14:paraId="0B1D8811" w14:textId="77777777">
        <w:trPr>
          <w:cantSplit/>
          <w:trHeight w:val="296"/>
        </w:trPr>
        <w:tc>
          <w:tcPr>
            <w:tcW w:w="9634" w:type="dxa"/>
            <w:gridSpan w:val="2"/>
            <w:shd w:val="clear" w:color="auto" w:fill="FFFFFF"/>
          </w:tcPr>
          <w:p w14:paraId="6D08F14A" w14:textId="415ECE41" w:rsidR="00BA79BA" w:rsidRPr="003C311B" w:rsidRDefault="00BA79BA" w:rsidP="00A31A59">
            <w:pPr>
              <w:keepNext/>
              <w:spacing w:line="240" w:lineRule="auto"/>
            </w:pPr>
            <w:r w:rsidRPr="003C311B">
              <w:rPr>
                <w:b/>
                <w:bCs/>
              </w:rPr>
              <w:t>Disturbi tad-demm u tas-sistema limfatika</w:t>
            </w:r>
          </w:p>
        </w:tc>
      </w:tr>
      <w:tr w:rsidR="00547330" w:rsidRPr="003C311B" w14:paraId="2F284477" w14:textId="77777777">
        <w:trPr>
          <w:cantSplit/>
          <w:trHeight w:val="172"/>
        </w:trPr>
        <w:tc>
          <w:tcPr>
            <w:tcW w:w="2092" w:type="dxa"/>
            <w:shd w:val="clear" w:color="auto" w:fill="FFFFFF"/>
          </w:tcPr>
          <w:p w14:paraId="35DF873E" w14:textId="6C023F05" w:rsidR="00547330" w:rsidRPr="003C311B" w:rsidRDefault="00547330" w:rsidP="00BA79BA">
            <w:pPr>
              <w:keepNext/>
              <w:spacing w:line="240" w:lineRule="auto"/>
            </w:pPr>
            <w:r w:rsidRPr="003C311B">
              <w:t>Komuni ħafna</w:t>
            </w:r>
          </w:p>
        </w:tc>
        <w:tc>
          <w:tcPr>
            <w:tcW w:w="7542" w:type="dxa"/>
            <w:shd w:val="clear" w:color="auto" w:fill="FFFFFF"/>
          </w:tcPr>
          <w:p w14:paraId="6F01B276" w14:textId="57F9F0CE" w:rsidR="00547330" w:rsidRPr="003C311B" w:rsidRDefault="00547330" w:rsidP="21F5F1C9">
            <w:pPr>
              <w:pStyle w:val="c-tabletext0"/>
              <w:keepNext/>
              <w:spacing w:before="0" w:after="0"/>
            </w:pPr>
            <w:r w:rsidRPr="21F5F1C9">
              <w:t>anemija, tromboċitopenija</w:t>
            </w:r>
          </w:p>
        </w:tc>
      </w:tr>
      <w:tr w:rsidR="00547330" w:rsidRPr="003C311B" w14:paraId="4908DF23" w14:textId="77777777">
        <w:trPr>
          <w:cantSplit/>
          <w:trHeight w:val="198"/>
        </w:trPr>
        <w:tc>
          <w:tcPr>
            <w:tcW w:w="2092" w:type="dxa"/>
            <w:shd w:val="clear" w:color="auto" w:fill="FFFFFF"/>
          </w:tcPr>
          <w:p w14:paraId="46DB8517" w14:textId="7131AFEB" w:rsidR="00547330" w:rsidRPr="003C311B" w:rsidRDefault="00547330" w:rsidP="00BA79BA">
            <w:pPr>
              <w:keepNext/>
              <w:spacing w:line="240" w:lineRule="auto"/>
            </w:pPr>
            <w:r w:rsidRPr="003C311B">
              <w:t>Komuni</w:t>
            </w:r>
          </w:p>
        </w:tc>
        <w:tc>
          <w:tcPr>
            <w:tcW w:w="7542" w:type="dxa"/>
            <w:shd w:val="clear" w:color="auto" w:fill="FFFFFF"/>
          </w:tcPr>
          <w:p w14:paraId="51E7EA00" w14:textId="6BD01407" w:rsidR="00547330" w:rsidRPr="003C311B" w:rsidRDefault="00547330" w:rsidP="21F5F1C9">
            <w:pPr>
              <w:pStyle w:val="c-tabletext0"/>
              <w:keepNext/>
              <w:spacing w:before="0" w:after="0"/>
            </w:pPr>
            <w:r w:rsidRPr="21F5F1C9">
              <w:t>newtropenija, limfopenija</w:t>
            </w:r>
          </w:p>
        </w:tc>
      </w:tr>
      <w:tr w:rsidR="00BA79BA" w:rsidRPr="003C311B" w14:paraId="168D7789" w14:textId="77777777" w:rsidTr="21F5F1C9">
        <w:trPr>
          <w:cantSplit/>
          <w:trHeight w:val="307"/>
        </w:trPr>
        <w:tc>
          <w:tcPr>
            <w:tcW w:w="9634" w:type="dxa"/>
            <w:gridSpan w:val="2"/>
          </w:tcPr>
          <w:p w14:paraId="4A7C1DBB" w14:textId="4E7F811E" w:rsidR="00BA79BA" w:rsidRPr="003C311B" w:rsidRDefault="00BA79BA" w:rsidP="00A31A59">
            <w:pPr>
              <w:keepNext/>
              <w:spacing w:line="240" w:lineRule="auto"/>
            </w:pPr>
            <w:r w:rsidRPr="003C311B">
              <w:rPr>
                <w:b/>
                <w:bCs/>
              </w:rPr>
              <w:t>Disturbi fis-sistema endokrinarja</w:t>
            </w:r>
          </w:p>
        </w:tc>
      </w:tr>
      <w:tr w:rsidR="000B1E02" w:rsidRPr="003C311B" w14:paraId="29C080DD" w14:textId="77777777" w:rsidTr="21F5F1C9">
        <w:trPr>
          <w:cantSplit/>
          <w:trHeight w:val="223"/>
        </w:trPr>
        <w:tc>
          <w:tcPr>
            <w:tcW w:w="2092" w:type="dxa"/>
          </w:tcPr>
          <w:p w14:paraId="48AE19DD" w14:textId="29A934BB" w:rsidR="000B1E02" w:rsidRPr="003C311B" w:rsidRDefault="000B1E02" w:rsidP="00BA79BA">
            <w:pPr>
              <w:keepNext/>
              <w:spacing w:line="240" w:lineRule="auto"/>
            </w:pPr>
            <w:r w:rsidRPr="003C311B">
              <w:t>Komuni ħafna</w:t>
            </w:r>
          </w:p>
        </w:tc>
        <w:tc>
          <w:tcPr>
            <w:tcW w:w="7542" w:type="dxa"/>
          </w:tcPr>
          <w:p w14:paraId="5C2F9DAB" w14:textId="6BE62E16" w:rsidR="000B1E02" w:rsidRPr="003C311B" w:rsidRDefault="000B1E02" w:rsidP="00BA79BA">
            <w:pPr>
              <w:pStyle w:val="c-tabletext0"/>
              <w:keepNext/>
              <w:spacing w:before="0" w:after="0"/>
            </w:pPr>
            <w:r w:rsidRPr="21F5F1C9">
              <w:t>ipotirojdiżmu</w:t>
            </w:r>
            <w:r w:rsidR="005E219F" w:rsidRPr="21F5F1C9">
              <w:rPr>
                <w:vertAlign w:val="superscript"/>
              </w:rPr>
              <w:t>*</w:t>
            </w:r>
          </w:p>
        </w:tc>
      </w:tr>
      <w:tr w:rsidR="00BA79BA" w:rsidRPr="003C311B" w14:paraId="32990203" w14:textId="77777777" w:rsidTr="21F5F1C9">
        <w:trPr>
          <w:cantSplit/>
        </w:trPr>
        <w:tc>
          <w:tcPr>
            <w:tcW w:w="9634" w:type="dxa"/>
            <w:gridSpan w:val="2"/>
          </w:tcPr>
          <w:p w14:paraId="4A7CD8E1" w14:textId="05F8BB4C" w:rsidR="00BA79BA" w:rsidRPr="003C311B" w:rsidRDefault="00BA79BA" w:rsidP="00A31A59">
            <w:pPr>
              <w:spacing w:line="240" w:lineRule="auto"/>
            </w:pPr>
            <w:r w:rsidRPr="003C311B">
              <w:rPr>
                <w:b/>
                <w:bCs/>
              </w:rPr>
              <w:t>Disturbi fil-metaboliżmu u n-nutrizzjoni</w:t>
            </w:r>
          </w:p>
        </w:tc>
      </w:tr>
      <w:tr w:rsidR="00547330" w:rsidRPr="003C311B" w14:paraId="7B433AB9" w14:textId="77777777" w:rsidTr="21F5F1C9">
        <w:trPr>
          <w:cantSplit/>
        </w:trPr>
        <w:tc>
          <w:tcPr>
            <w:tcW w:w="2092" w:type="dxa"/>
          </w:tcPr>
          <w:p w14:paraId="3ED71D3A" w14:textId="21137F6E" w:rsidR="00547330" w:rsidRPr="003C311B" w:rsidRDefault="00547330" w:rsidP="00BA79BA">
            <w:pPr>
              <w:spacing w:line="240" w:lineRule="auto"/>
            </w:pPr>
            <w:r w:rsidRPr="003C311B">
              <w:t>Komuni ħafna</w:t>
            </w:r>
          </w:p>
        </w:tc>
        <w:tc>
          <w:tcPr>
            <w:tcW w:w="7542" w:type="dxa"/>
          </w:tcPr>
          <w:p w14:paraId="070238A1" w14:textId="43D20EA1" w:rsidR="00547330" w:rsidRPr="003C311B" w:rsidRDefault="00547330" w:rsidP="21F5F1C9">
            <w:pPr>
              <w:pStyle w:val="c-tabletext0"/>
              <w:spacing w:before="0" w:after="0"/>
            </w:pPr>
            <w:r w:rsidRPr="21F5F1C9">
              <w:t>tnaqqis fl-aptit, ipoman</w:t>
            </w:r>
            <w:r w:rsidR="002B054F" w:rsidRPr="21F5F1C9">
              <w:t>j</w:t>
            </w:r>
            <w:r w:rsidRPr="21F5F1C9">
              <w:t>esimja, ipokalimja, ipoalbuminimja</w:t>
            </w:r>
            <w:r w:rsidR="00600A3F" w:rsidRPr="21F5F1C9">
              <w:t>, ipokalċimija</w:t>
            </w:r>
          </w:p>
        </w:tc>
      </w:tr>
      <w:tr w:rsidR="00547330" w:rsidRPr="003C311B" w14:paraId="6E12F035" w14:textId="77777777" w:rsidTr="21F5F1C9">
        <w:trPr>
          <w:cantSplit/>
        </w:trPr>
        <w:tc>
          <w:tcPr>
            <w:tcW w:w="2092" w:type="dxa"/>
          </w:tcPr>
          <w:p w14:paraId="161645C0" w14:textId="3152CBFB" w:rsidR="00547330" w:rsidRPr="003C311B" w:rsidRDefault="00547330" w:rsidP="00BA79BA">
            <w:pPr>
              <w:spacing w:line="240" w:lineRule="auto"/>
            </w:pPr>
            <w:r w:rsidRPr="003C311B">
              <w:t>Komuni</w:t>
            </w:r>
          </w:p>
        </w:tc>
        <w:tc>
          <w:tcPr>
            <w:tcW w:w="7542" w:type="dxa"/>
          </w:tcPr>
          <w:p w14:paraId="48A7F29B" w14:textId="392F8657" w:rsidR="00547330" w:rsidRPr="003C311B" w:rsidRDefault="00547330" w:rsidP="21F5F1C9">
            <w:pPr>
              <w:pStyle w:val="c-tabletext0"/>
              <w:spacing w:before="0" w:after="0"/>
            </w:pPr>
            <w:r w:rsidRPr="21F5F1C9">
              <w:t>deidratazzjoni, ipofosfatimja, iponatrimija, iperkalimja, iperbilirubinimja, ipergliċemija, ipogliċemija</w:t>
            </w:r>
          </w:p>
        </w:tc>
      </w:tr>
      <w:tr w:rsidR="00A31A59" w:rsidRPr="003C311B" w14:paraId="4F416819" w14:textId="77777777" w:rsidTr="21F5F1C9">
        <w:trPr>
          <w:cantSplit/>
        </w:trPr>
        <w:tc>
          <w:tcPr>
            <w:tcW w:w="9634" w:type="dxa"/>
            <w:gridSpan w:val="2"/>
          </w:tcPr>
          <w:p w14:paraId="1E521D79" w14:textId="76F097D5" w:rsidR="00A31A59" w:rsidRPr="003C311B" w:rsidRDefault="00A31A59" w:rsidP="00A31A59">
            <w:pPr>
              <w:spacing w:line="240" w:lineRule="auto"/>
            </w:pPr>
            <w:r w:rsidRPr="003C311B">
              <w:rPr>
                <w:b/>
                <w:bCs/>
              </w:rPr>
              <w:t>Disturbi fis-sistema nervuża</w:t>
            </w:r>
          </w:p>
        </w:tc>
      </w:tr>
      <w:tr w:rsidR="00547330" w:rsidRPr="003C311B" w14:paraId="5F1E0AB8" w14:textId="77777777" w:rsidTr="21F5F1C9">
        <w:trPr>
          <w:cantSplit/>
        </w:trPr>
        <w:tc>
          <w:tcPr>
            <w:tcW w:w="2092" w:type="dxa"/>
          </w:tcPr>
          <w:p w14:paraId="3C38384D" w14:textId="3D9EF000" w:rsidR="00547330" w:rsidRPr="003C311B" w:rsidRDefault="00547330" w:rsidP="00BA79BA">
            <w:pPr>
              <w:spacing w:line="240" w:lineRule="auto"/>
            </w:pPr>
            <w:r w:rsidRPr="003C311B">
              <w:t>Komuni ħafna</w:t>
            </w:r>
          </w:p>
        </w:tc>
        <w:tc>
          <w:tcPr>
            <w:tcW w:w="7542" w:type="dxa"/>
          </w:tcPr>
          <w:p w14:paraId="615398E9" w14:textId="2C8F2ADA" w:rsidR="00547330" w:rsidRPr="003C311B" w:rsidRDefault="00547330" w:rsidP="00BA79BA">
            <w:pPr>
              <w:pStyle w:val="c-tabletext0"/>
              <w:spacing w:before="0" w:after="0"/>
            </w:pPr>
            <w:r w:rsidRPr="21F5F1C9">
              <w:t>disgewżja, uġigħ ta’ ras, sturdament</w:t>
            </w:r>
          </w:p>
        </w:tc>
      </w:tr>
      <w:tr w:rsidR="00547330" w:rsidRPr="003C311B" w14:paraId="6CECCC68" w14:textId="77777777" w:rsidTr="21F5F1C9">
        <w:trPr>
          <w:cantSplit/>
        </w:trPr>
        <w:tc>
          <w:tcPr>
            <w:tcW w:w="2092" w:type="dxa"/>
          </w:tcPr>
          <w:p w14:paraId="4959DD98" w14:textId="377C7791" w:rsidR="00547330" w:rsidRPr="003C311B" w:rsidRDefault="00547330" w:rsidP="00BA79BA">
            <w:pPr>
              <w:spacing w:line="240" w:lineRule="auto"/>
            </w:pPr>
            <w:r w:rsidRPr="003C311B">
              <w:t>Komuni</w:t>
            </w:r>
          </w:p>
        </w:tc>
        <w:tc>
          <w:tcPr>
            <w:tcW w:w="7542" w:type="dxa"/>
          </w:tcPr>
          <w:p w14:paraId="1DA8B9CE" w14:textId="63B91F84" w:rsidR="00547330" w:rsidRPr="003C311B" w:rsidRDefault="00547330" w:rsidP="21F5F1C9">
            <w:pPr>
              <w:pStyle w:val="c-tabletext0"/>
              <w:spacing w:before="0" w:after="0"/>
              <w:rPr>
                <w:vertAlign w:val="superscript"/>
              </w:rPr>
            </w:pPr>
            <w:r w:rsidRPr="21F5F1C9">
              <w:t>newropatija periferali</w:t>
            </w:r>
            <w:r w:rsidR="005E219F" w:rsidRPr="21F5F1C9">
              <w:rPr>
                <w:vertAlign w:val="superscript"/>
              </w:rPr>
              <w:t>a</w:t>
            </w:r>
          </w:p>
        </w:tc>
      </w:tr>
      <w:tr w:rsidR="00547330" w:rsidRPr="003C311B" w14:paraId="3E358EC5" w14:textId="77777777" w:rsidTr="21F5F1C9">
        <w:trPr>
          <w:cantSplit/>
        </w:trPr>
        <w:tc>
          <w:tcPr>
            <w:tcW w:w="2092" w:type="dxa"/>
          </w:tcPr>
          <w:p w14:paraId="26709E24" w14:textId="2A0E27BD" w:rsidR="00547330" w:rsidRPr="003C311B" w:rsidRDefault="00547330" w:rsidP="00BA79BA">
            <w:pPr>
              <w:spacing w:line="240" w:lineRule="auto"/>
            </w:pPr>
            <w:r w:rsidRPr="003C311B">
              <w:t>Mhux komuni</w:t>
            </w:r>
          </w:p>
        </w:tc>
        <w:tc>
          <w:tcPr>
            <w:tcW w:w="7542" w:type="dxa"/>
          </w:tcPr>
          <w:p w14:paraId="05E50676" w14:textId="7223F18A" w:rsidR="00547330" w:rsidRPr="003C311B" w:rsidRDefault="00547330" w:rsidP="21F5F1C9">
            <w:pPr>
              <w:pStyle w:val="c-tabletext0"/>
              <w:spacing w:before="0" w:after="0"/>
            </w:pPr>
            <w:r w:rsidRPr="21F5F1C9">
              <w:t>konvulżjoni</w:t>
            </w:r>
            <w:r w:rsidR="005E219F" w:rsidRPr="21F5F1C9">
              <w:t>, inċident ċerebrovaskulari</w:t>
            </w:r>
            <w:r w:rsidR="00DB0822" w:rsidRPr="21F5F1C9">
              <w:t>, sindrome ta’ enċefalopatija posterjuri riversibbli</w:t>
            </w:r>
          </w:p>
        </w:tc>
      </w:tr>
      <w:tr w:rsidR="00A31A59" w:rsidRPr="003C311B" w14:paraId="0F0F4504" w14:textId="77777777" w:rsidTr="21F5F1C9">
        <w:trPr>
          <w:cantSplit/>
        </w:trPr>
        <w:tc>
          <w:tcPr>
            <w:tcW w:w="9634" w:type="dxa"/>
            <w:gridSpan w:val="2"/>
          </w:tcPr>
          <w:p w14:paraId="18339CB3" w14:textId="06FDCBFB" w:rsidR="00A31A59" w:rsidRPr="003C311B" w:rsidRDefault="00A31A59" w:rsidP="00A31A59">
            <w:pPr>
              <w:spacing w:line="240" w:lineRule="auto"/>
            </w:pPr>
            <w:r w:rsidRPr="003C311B">
              <w:rPr>
                <w:b/>
                <w:bCs/>
              </w:rPr>
              <w:t>Disturbi fil-widnejn u fis-sistema labirintika</w:t>
            </w:r>
          </w:p>
        </w:tc>
      </w:tr>
      <w:tr w:rsidR="00547330" w:rsidRPr="003C311B" w14:paraId="063092F7" w14:textId="77777777" w:rsidTr="21F5F1C9">
        <w:trPr>
          <w:cantSplit/>
        </w:trPr>
        <w:tc>
          <w:tcPr>
            <w:tcW w:w="2092" w:type="dxa"/>
          </w:tcPr>
          <w:p w14:paraId="4EFC6EBF" w14:textId="64711EB1" w:rsidR="00547330" w:rsidRPr="003C311B" w:rsidRDefault="00547330" w:rsidP="00BA79BA">
            <w:pPr>
              <w:spacing w:line="240" w:lineRule="auto"/>
            </w:pPr>
            <w:r w:rsidRPr="003C311B">
              <w:t>Komuni</w:t>
            </w:r>
          </w:p>
        </w:tc>
        <w:tc>
          <w:tcPr>
            <w:tcW w:w="7542" w:type="dxa"/>
          </w:tcPr>
          <w:p w14:paraId="3E8818EA" w14:textId="723B8DFA" w:rsidR="00547330" w:rsidRPr="003C311B" w:rsidRDefault="00547330" w:rsidP="00BA79BA">
            <w:pPr>
              <w:pStyle w:val="c-tabletext0"/>
              <w:spacing w:before="0" w:after="0"/>
            </w:pPr>
            <w:r w:rsidRPr="21F5F1C9">
              <w:t>żanżin fil-widnejn</w:t>
            </w:r>
          </w:p>
        </w:tc>
      </w:tr>
      <w:tr w:rsidR="00A31A59" w:rsidRPr="003C311B" w14:paraId="35A896E3" w14:textId="77777777" w:rsidTr="21F5F1C9">
        <w:trPr>
          <w:cantSplit/>
        </w:trPr>
        <w:tc>
          <w:tcPr>
            <w:tcW w:w="9634" w:type="dxa"/>
            <w:gridSpan w:val="2"/>
          </w:tcPr>
          <w:p w14:paraId="66DFE031" w14:textId="51870A90" w:rsidR="00A31A59" w:rsidRPr="003C311B" w:rsidRDefault="00A31A59" w:rsidP="006D3ABF">
            <w:pPr>
              <w:keepNext/>
              <w:keepLines/>
              <w:spacing w:line="240" w:lineRule="auto"/>
            </w:pPr>
            <w:r w:rsidRPr="003C311B">
              <w:rPr>
                <w:b/>
                <w:bCs/>
                <w:szCs w:val="22"/>
              </w:rPr>
              <w:t>Disturbi fil-qalb</w:t>
            </w:r>
          </w:p>
        </w:tc>
      </w:tr>
      <w:tr w:rsidR="00547330" w:rsidRPr="003C311B" w14:paraId="03F4C585" w14:textId="77777777" w:rsidTr="21F5F1C9">
        <w:trPr>
          <w:cantSplit/>
        </w:trPr>
        <w:tc>
          <w:tcPr>
            <w:tcW w:w="2092" w:type="dxa"/>
          </w:tcPr>
          <w:p w14:paraId="50E28340" w14:textId="04F8C351" w:rsidR="00547330" w:rsidRPr="003C311B" w:rsidRDefault="00547330" w:rsidP="00DB0822">
            <w:pPr>
              <w:spacing w:line="240" w:lineRule="auto"/>
              <w:rPr>
                <w:szCs w:val="22"/>
              </w:rPr>
            </w:pPr>
            <w:r w:rsidRPr="003C311B">
              <w:rPr>
                <w:szCs w:val="22"/>
              </w:rPr>
              <w:t xml:space="preserve">Mhux </w:t>
            </w:r>
            <w:r w:rsidR="00DB0822" w:rsidRPr="003C311B">
              <w:rPr>
                <w:szCs w:val="22"/>
              </w:rPr>
              <w:t>komuni</w:t>
            </w:r>
          </w:p>
        </w:tc>
        <w:tc>
          <w:tcPr>
            <w:tcW w:w="7542" w:type="dxa"/>
          </w:tcPr>
          <w:p w14:paraId="4B407C7E" w14:textId="76F94CA7" w:rsidR="00547330" w:rsidRPr="003C311B" w:rsidRDefault="00547330" w:rsidP="21F5F1C9">
            <w:pPr>
              <w:pStyle w:val="c-tabletext0"/>
              <w:spacing w:before="0" w:after="0"/>
            </w:pPr>
            <w:r w:rsidRPr="21F5F1C9">
              <w:t>infart mijokardijaku</w:t>
            </w:r>
            <w:r w:rsidR="00DB0822" w:rsidRPr="21F5F1C9">
              <w:t xml:space="preserve"> akut</w:t>
            </w:r>
            <w:ins w:id="25" w:author="Author">
              <w:r w:rsidR="00314F5F">
                <w:t xml:space="preserve">, </w:t>
              </w:r>
              <w:r w:rsidR="00314F5F" w:rsidRPr="00314F5F">
                <w:t>insuffiċjenza tal-qalb</w:t>
              </w:r>
            </w:ins>
          </w:p>
        </w:tc>
      </w:tr>
      <w:tr w:rsidR="00A31A59" w:rsidRPr="003C311B" w14:paraId="792A14EE" w14:textId="77777777" w:rsidTr="21F5F1C9">
        <w:trPr>
          <w:cantSplit/>
          <w:trHeight w:val="194"/>
        </w:trPr>
        <w:tc>
          <w:tcPr>
            <w:tcW w:w="9634" w:type="dxa"/>
            <w:gridSpan w:val="2"/>
          </w:tcPr>
          <w:p w14:paraId="689D649F" w14:textId="19462B76" w:rsidR="00A31A59" w:rsidRPr="003C311B" w:rsidRDefault="00A31A59" w:rsidP="006D3ABF">
            <w:pPr>
              <w:keepNext/>
              <w:keepLines/>
              <w:spacing w:line="240" w:lineRule="auto"/>
            </w:pPr>
            <w:r w:rsidRPr="003C311B">
              <w:rPr>
                <w:b/>
                <w:bCs/>
              </w:rPr>
              <w:t>Disturbi vaskulari</w:t>
            </w:r>
          </w:p>
        </w:tc>
      </w:tr>
      <w:tr w:rsidR="00547330" w:rsidRPr="003C311B" w14:paraId="599E4EFC" w14:textId="77777777" w:rsidTr="21F5F1C9">
        <w:trPr>
          <w:cantSplit/>
          <w:trHeight w:val="170"/>
        </w:trPr>
        <w:tc>
          <w:tcPr>
            <w:tcW w:w="2092" w:type="dxa"/>
          </w:tcPr>
          <w:p w14:paraId="1F78E620" w14:textId="5D7318F0" w:rsidR="00547330" w:rsidRPr="003C311B" w:rsidRDefault="00547330" w:rsidP="006D3ABF">
            <w:pPr>
              <w:keepNext/>
              <w:keepLines/>
              <w:spacing w:line="240" w:lineRule="auto"/>
            </w:pPr>
            <w:r w:rsidRPr="003C311B">
              <w:t>Komuni ħafna</w:t>
            </w:r>
          </w:p>
        </w:tc>
        <w:tc>
          <w:tcPr>
            <w:tcW w:w="7542" w:type="dxa"/>
          </w:tcPr>
          <w:p w14:paraId="1B6054B4" w14:textId="74258E3A" w:rsidR="00547330" w:rsidRPr="003C311B" w:rsidRDefault="00547330" w:rsidP="21F5F1C9">
            <w:pPr>
              <w:pStyle w:val="c-tabletext0"/>
              <w:spacing w:before="0" w:after="0"/>
              <w:rPr>
                <w:rFonts w:eastAsia="Times New Roman"/>
              </w:rPr>
            </w:pPr>
            <w:r w:rsidRPr="21F5F1C9">
              <w:t>pressjoni għolja, emorraġija</w:t>
            </w:r>
            <w:r w:rsidR="00544590" w:rsidRPr="21F5F1C9">
              <w:rPr>
                <w:vertAlign w:val="superscript"/>
              </w:rPr>
              <w:t>b</w:t>
            </w:r>
            <w:r w:rsidRPr="21F5F1C9">
              <w:rPr>
                <w:vertAlign w:val="superscript"/>
              </w:rPr>
              <w:t>*</w:t>
            </w:r>
          </w:p>
        </w:tc>
      </w:tr>
      <w:tr w:rsidR="00547330" w:rsidRPr="003C311B" w14:paraId="394E6BC4" w14:textId="77777777" w:rsidTr="21F5F1C9">
        <w:trPr>
          <w:cantSplit/>
          <w:trHeight w:val="131"/>
        </w:trPr>
        <w:tc>
          <w:tcPr>
            <w:tcW w:w="2092" w:type="dxa"/>
          </w:tcPr>
          <w:p w14:paraId="0D750F0A" w14:textId="149404DF" w:rsidR="00547330" w:rsidRPr="003C311B" w:rsidRDefault="00547330" w:rsidP="00BA79BA">
            <w:pPr>
              <w:spacing w:line="240" w:lineRule="auto"/>
            </w:pPr>
            <w:r w:rsidRPr="003C311B">
              <w:t>Komuni</w:t>
            </w:r>
          </w:p>
        </w:tc>
        <w:tc>
          <w:tcPr>
            <w:tcW w:w="7542" w:type="dxa"/>
          </w:tcPr>
          <w:p w14:paraId="5ECEA9A1" w14:textId="41F358E4" w:rsidR="00547330" w:rsidRPr="003C311B" w:rsidRDefault="00547330" w:rsidP="21F5F1C9">
            <w:pPr>
              <w:pStyle w:val="c-tabletext0"/>
              <w:spacing w:before="0" w:after="0"/>
              <w:rPr>
                <w:rFonts w:eastAsia="Times New Roman"/>
              </w:rPr>
            </w:pPr>
            <w:r w:rsidRPr="21F5F1C9">
              <w:t>trombożi fil-vini</w:t>
            </w:r>
            <w:r w:rsidR="005E219F" w:rsidRPr="21F5F1C9">
              <w:rPr>
                <w:vertAlign w:val="superscript"/>
              </w:rPr>
              <w:t>c</w:t>
            </w:r>
            <w:r w:rsidR="00600A3F" w:rsidRPr="21F5F1C9">
              <w:t>, pressjoni baxxa, emboliżmu</w:t>
            </w:r>
          </w:p>
        </w:tc>
      </w:tr>
      <w:tr w:rsidR="005E219F" w:rsidRPr="003C311B" w14:paraId="0F91BE9D" w14:textId="77777777" w:rsidTr="21F5F1C9">
        <w:trPr>
          <w:cantSplit/>
          <w:trHeight w:val="206"/>
        </w:trPr>
        <w:tc>
          <w:tcPr>
            <w:tcW w:w="2092" w:type="dxa"/>
          </w:tcPr>
          <w:p w14:paraId="0CE39835" w14:textId="654A3468" w:rsidR="005E219F" w:rsidRPr="003C311B" w:rsidRDefault="005E219F" w:rsidP="00BA79BA">
            <w:pPr>
              <w:spacing w:line="240" w:lineRule="auto"/>
            </w:pPr>
            <w:r w:rsidRPr="003C311B">
              <w:t>Mhux komuni</w:t>
            </w:r>
          </w:p>
        </w:tc>
        <w:tc>
          <w:tcPr>
            <w:tcW w:w="7542" w:type="dxa"/>
          </w:tcPr>
          <w:p w14:paraId="1252DA6A" w14:textId="71A39DAB" w:rsidR="005E219F" w:rsidRPr="003C311B" w:rsidRDefault="005E219F" w:rsidP="21F5F1C9">
            <w:pPr>
              <w:pStyle w:val="c-tabletext0"/>
              <w:spacing w:before="0" w:after="0"/>
              <w:rPr>
                <w:rFonts w:eastAsia="Times New Roman"/>
              </w:rPr>
            </w:pPr>
            <w:r w:rsidRPr="21F5F1C9">
              <w:rPr>
                <w:rFonts w:eastAsia="Times New Roman"/>
              </w:rPr>
              <w:t>kriżi ipertensiva</w:t>
            </w:r>
            <w:r w:rsidR="00DB0822" w:rsidRPr="21F5F1C9">
              <w:t>, trombożi fl-arterji</w:t>
            </w:r>
            <w:r w:rsidR="00842AFA" w:rsidRPr="21F5F1C9">
              <w:t>, emboliżmu fl-arterji</w:t>
            </w:r>
          </w:p>
        </w:tc>
      </w:tr>
      <w:tr w:rsidR="00547330" w:rsidRPr="003C311B" w14:paraId="56C8EE40" w14:textId="77777777" w:rsidTr="21F5F1C9">
        <w:trPr>
          <w:cantSplit/>
          <w:trHeight w:val="206"/>
        </w:trPr>
        <w:tc>
          <w:tcPr>
            <w:tcW w:w="2092" w:type="dxa"/>
          </w:tcPr>
          <w:p w14:paraId="5D3DF9EA" w14:textId="32FC48E2" w:rsidR="00547330" w:rsidRPr="003C311B" w:rsidRDefault="00547330" w:rsidP="00BA79BA">
            <w:pPr>
              <w:spacing w:line="240" w:lineRule="auto"/>
            </w:pPr>
            <w:r w:rsidRPr="003C311B">
              <w:t>Mhux magħruf</w:t>
            </w:r>
            <w:r w:rsidR="00F33EAD" w:rsidRPr="003C311B">
              <w:t>a</w:t>
            </w:r>
          </w:p>
        </w:tc>
        <w:tc>
          <w:tcPr>
            <w:tcW w:w="7542" w:type="dxa"/>
          </w:tcPr>
          <w:p w14:paraId="2DA9665E" w14:textId="33AE66A1" w:rsidR="00547330" w:rsidRPr="003C311B" w:rsidRDefault="00547330" w:rsidP="21F5F1C9">
            <w:pPr>
              <w:pStyle w:val="c-tabletext0"/>
              <w:spacing w:before="0" w:after="0"/>
              <w:rPr>
                <w:rFonts w:eastAsia="Times New Roman"/>
              </w:rPr>
            </w:pPr>
            <w:r w:rsidRPr="21F5F1C9">
              <w:rPr>
                <w:rFonts w:eastAsia="Times New Roman"/>
              </w:rPr>
              <w:t>anewriżmi u dissezzjonijiet tal-arterji</w:t>
            </w:r>
          </w:p>
        </w:tc>
      </w:tr>
      <w:tr w:rsidR="00A31A59" w:rsidRPr="003C311B" w14:paraId="3A25F823" w14:textId="77777777" w:rsidTr="21F5F1C9">
        <w:trPr>
          <w:cantSplit/>
        </w:trPr>
        <w:tc>
          <w:tcPr>
            <w:tcW w:w="9634" w:type="dxa"/>
            <w:gridSpan w:val="2"/>
          </w:tcPr>
          <w:p w14:paraId="0A27F671" w14:textId="6BD67833" w:rsidR="00A31A59" w:rsidRPr="003C311B" w:rsidRDefault="00A31A59" w:rsidP="00A31A59">
            <w:pPr>
              <w:spacing w:line="240" w:lineRule="auto"/>
            </w:pPr>
            <w:r w:rsidRPr="003C311B">
              <w:rPr>
                <w:b/>
                <w:bCs/>
              </w:rPr>
              <w:t>Disturbi respiratorji, toraċiċi u medjastinali</w:t>
            </w:r>
          </w:p>
        </w:tc>
      </w:tr>
      <w:tr w:rsidR="00547330" w:rsidRPr="003C311B" w14:paraId="161EA6C1" w14:textId="77777777" w:rsidTr="21F5F1C9">
        <w:trPr>
          <w:cantSplit/>
        </w:trPr>
        <w:tc>
          <w:tcPr>
            <w:tcW w:w="2092" w:type="dxa"/>
          </w:tcPr>
          <w:p w14:paraId="0EBC3441" w14:textId="109F126D" w:rsidR="00547330" w:rsidRPr="003C311B" w:rsidRDefault="00547330" w:rsidP="00BA79BA">
            <w:pPr>
              <w:spacing w:line="240" w:lineRule="auto"/>
            </w:pPr>
            <w:r w:rsidRPr="003C311B">
              <w:t>Komuni ħafna</w:t>
            </w:r>
          </w:p>
        </w:tc>
        <w:tc>
          <w:tcPr>
            <w:tcW w:w="7542" w:type="dxa"/>
          </w:tcPr>
          <w:p w14:paraId="114EC66B" w14:textId="184FCDBA" w:rsidR="00547330" w:rsidRPr="003C311B" w:rsidRDefault="00547330" w:rsidP="00BA79BA">
            <w:pPr>
              <w:pStyle w:val="c-tabletext0"/>
              <w:spacing w:before="0" w:after="0"/>
            </w:pPr>
            <w:r w:rsidRPr="21F5F1C9">
              <w:t>disfonja, qtugħ ta’ nifs, sogħla</w:t>
            </w:r>
          </w:p>
        </w:tc>
      </w:tr>
      <w:tr w:rsidR="00547330" w:rsidRPr="003C311B" w14:paraId="2F491971" w14:textId="77777777" w:rsidTr="21F5F1C9">
        <w:trPr>
          <w:cantSplit/>
        </w:trPr>
        <w:tc>
          <w:tcPr>
            <w:tcW w:w="2092" w:type="dxa"/>
          </w:tcPr>
          <w:p w14:paraId="0BFC7C0C" w14:textId="4192A7AE" w:rsidR="00547330" w:rsidRPr="003C311B" w:rsidRDefault="00547330" w:rsidP="00BA79BA">
            <w:pPr>
              <w:spacing w:line="240" w:lineRule="auto"/>
            </w:pPr>
            <w:r w:rsidRPr="003C311B">
              <w:t>Komuni</w:t>
            </w:r>
          </w:p>
        </w:tc>
        <w:tc>
          <w:tcPr>
            <w:tcW w:w="7542" w:type="dxa"/>
          </w:tcPr>
          <w:p w14:paraId="37B82AA7" w14:textId="3E652A54" w:rsidR="00547330" w:rsidRPr="003C311B" w:rsidRDefault="00547330" w:rsidP="21F5F1C9">
            <w:pPr>
              <w:pStyle w:val="c-tabletext0"/>
              <w:spacing w:before="0" w:after="0"/>
            </w:pPr>
            <w:r w:rsidRPr="21F5F1C9">
              <w:t>emboliżmu pulmonari</w:t>
            </w:r>
            <w:r w:rsidR="00600A3F" w:rsidRPr="21F5F1C9">
              <w:t>, rinite allerġika</w:t>
            </w:r>
          </w:p>
        </w:tc>
      </w:tr>
      <w:tr w:rsidR="002F467C" w:rsidRPr="003C311B" w14:paraId="1218B9F0" w14:textId="77777777" w:rsidTr="21F5F1C9">
        <w:trPr>
          <w:cantSplit/>
        </w:trPr>
        <w:tc>
          <w:tcPr>
            <w:tcW w:w="2092" w:type="dxa"/>
          </w:tcPr>
          <w:p w14:paraId="5839D1AB" w14:textId="4A18D634" w:rsidR="002F467C" w:rsidRPr="003C311B" w:rsidRDefault="002F467C" w:rsidP="00BA79BA">
            <w:pPr>
              <w:spacing w:line="240" w:lineRule="auto"/>
            </w:pPr>
            <w:r w:rsidRPr="003C311B">
              <w:t>Mhux komuni</w:t>
            </w:r>
          </w:p>
        </w:tc>
        <w:tc>
          <w:tcPr>
            <w:tcW w:w="7542" w:type="dxa"/>
          </w:tcPr>
          <w:p w14:paraId="3D2D68C2" w14:textId="39764043" w:rsidR="002F467C" w:rsidRPr="003C311B" w:rsidRDefault="00A950F8" w:rsidP="21F5F1C9">
            <w:pPr>
              <w:pStyle w:val="c-tabletext0"/>
              <w:spacing w:before="0" w:after="0"/>
            </w:pPr>
            <w:r w:rsidRPr="21F5F1C9">
              <w:t>pnewmotoraċi</w:t>
            </w:r>
          </w:p>
        </w:tc>
      </w:tr>
      <w:tr w:rsidR="00547330" w:rsidRPr="003C311B" w14:paraId="473FD324" w14:textId="77777777" w:rsidTr="21F5F1C9">
        <w:trPr>
          <w:cantSplit/>
        </w:trPr>
        <w:tc>
          <w:tcPr>
            <w:tcW w:w="9634" w:type="dxa"/>
            <w:gridSpan w:val="2"/>
          </w:tcPr>
          <w:p w14:paraId="75793DAC" w14:textId="2D35EB19" w:rsidR="00547330" w:rsidRPr="003C311B" w:rsidRDefault="00547330" w:rsidP="00BA79BA">
            <w:pPr>
              <w:keepNext/>
              <w:spacing w:line="240" w:lineRule="auto"/>
              <w:rPr>
                <w:b/>
                <w:bCs/>
              </w:rPr>
            </w:pPr>
            <w:r w:rsidRPr="003C311B">
              <w:rPr>
                <w:b/>
                <w:bCs/>
              </w:rPr>
              <w:t>Disturbi gastrointestinali</w:t>
            </w:r>
          </w:p>
        </w:tc>
      </w:tr>
      <w:tr w:rsidR="00A31A59" w:rsidRPr="003C311B" w14:paraId="3B089414" w14:textId="77777777" w:rsidTr="21F5F1C9">
        <w:trPr>
          <w:cantSplit/>
          <w:trHeight w:val="324"/>
        </w:trPr>
        <w:tc>
          <w:tcPr>
            <w:tcW w:w="2092" w:type="dxa"/>
          </w:tcPr>
          <w:p w14:paraId="5DAD1B33" w14:textId="1DCE33BE" w:rsidR="00A31A59" w:rsidRPr="003C311B" w:rsidRDefault="00A31A59" w:rsidP="00BA79BA">
            <w:pPr>
              <w:spacing w:line="240" w:lineRule="auto"/>
              <w:rPr>
                <w:szCs w:val="22"/>
              </w:rPr>
            </w:pPr>
            <w:r w:rsidRPr="003C311B">
              <w:t>Komuni ħafna</w:t>
            </w:r>
          </w:p>
        </w:tc>
        <w:tc>
          <w:tcPr>
            <w:tcW w:w="7542" w:type="dxa"/>
          </w:tcPr>
          <w:p w14:paraId="10F2508B" w14:textId="07FB52E5" w:rsidR="00A31A59" w:rsidRPr="003C311B" w:rsidRDefault="00A31A59" w:rsidP="005E219F">
            <w:pPr>
              <w:spacing w:line="240" w:lineRule="auto"/>
            </w:pPr>
            <w:r w:rsidRPr="003C311B">
              <w:t>dijarea</w:t>
            </w:r>
            <w:r w:rsidRPr="003C311B">
              <w:rPr>
                <w:szCs w:val="22"/>
                <w:vertAlign w:val="superscript"/>
              </w:rPr>
              <w:t>*</w:t>
            </w:r>
            <w:r w:rsidRPr="003C311B">
              <w:t>, dardir, rimettar, stomatite, stitikezza, uġigħ addominali, dispepsja</w:t>
            </w:r>
          </w:p>
        </w:tc>
      </w:tr>
      <w:tr w:rsidR="00547330" w:rsidRPr="003C311B" w14:paraId="487B45E9" w14:textId="77777777" w:rsidTr="21F5F1C9">
        <w:trPr>
          <w:cantSplit/>
          <w:trHeight w:val="359"/>
        </w:trPr>
        <w:tc>
          <w:tcPr>
            <w:tcW w:w="2092" w:type="dxa"/>
          </w:tcPr>
          <w:p w14:paraId="1788253F" w14:textId="6D5E4D0D" w:rsidR="00547330" w:rsidRPr="003C311B" w:rsidDel="00547330" w:rsidRDefault="00547330" w:rsidP="00BA79BA">
            <w:pPr>
              <w:spacing w:line="240" w:lineRule="auto"/>
            </w:pPr>
            <w:r w:rsidRPr="003C311B">
              <w:t>Komuni</w:t>
            </w:r>
          </w:p>
        </w:tc>
        <w:tc>
          <w:tcPr>
            <w:tcW w:w="7542" w:type="dxa"/>
          </w:tcPr>
          <w:p w14:paraId="7B2EABA1" w14:textId="62181A47" w:rsidR="00547330" w:rsidRPr="003C311B" w:rsidRDefault="00547330" w:rsidP="00DB0822">
            <w:pPr>
              <w:spacing w:line="240" w:lineRule="auto"/>
            </w:pPr>
            <w:r w:rsidRPr="003C311B">
              <w:t>perforazzjoni gastrointestinali</w:t>
            </w:r>
            <w:r w:rsidRPr="003C311B">
              <w:rPr>
                <w:szCs w:val="22"/>
                <w:vertAlign w:val="superscript"/>
              </w:rPr>
              <w:t>*</w:t>
            </w:r>
            <w:r w:rsidR="00600A3F" w:rsidRPr="003C311B">
              <w:rPr>
                <w:szCs w:val="22"/>
                <w:vertAlign w:val="superscript"/>
              </w:rPr>
              <w:t>g</w:t>
            </w:r>
            <w:r w:rsidRPr="003C311B">
              <w:rPr>
                <w:szCs w:val="22"/>
              </w:rPr>
              <w:t>,</w:t>
            </w:r>
            <w:r w:rsidRPr="003C311B">
              <w:t xml:space="preserve"> </w:t>
            </w:r>
            <w:r w:rsidR="005E219F" w:rsidRPr="003C311B">
              <w:t xml:space="preserve">pankreatite, </w:t>
            </w:r>
            <w:r w:rsidRPr="003C311B">
              <w:t>fistula</w:t>
            </w:r>
            <w:r w:rsidRPr="003C311B">
              <w:rPr>
                <w:szCs w:val="22"/>
                <w:vertAlign w:val="superscript"/>
              </w:rPr>
              <w:t>*</w:t>
            </w:r>
            <w:r w:rsidRPr="003C311B">
              <w:rPr>
                <w:szCs w:val="22"/>
              </w:rPr>
              <w:t>,</w:t>
            </w:r>
            <w:r w:rsidRPr="003C311B">
              <w:t xml:space="preserve"> marda ta’ rifluss gastroesofagali, murliti, uġigħ fil-ħalq, ħalq xott, disfaġja</w:t>
            </w:r>
            <w:r w:rsidR="00600A3F" w:rsidRPr="003C311B">
              <w:t>, gass</w:t>
            </w:r>
            <w:r w:rsidR="002201B4" w:rsidRPr="003C311B">
              <w:t xml:space="preserve"> fl-istonku</w:t>
            </w:r>
          </w:p>
        </w:tc>
      </w:tr>
      <w:tr w:rsidR="00DB0822" w:rsidRPr="003C311B" w14:paraId="6A9D30B3" w14:textId="77777777" w:rsidTr="21F5F1C9">
        <w:trPr>
          <w:cantSplit/>
          <w:trHeight w:val="208"/>
        </w:trPr>
        <w:tc>
          <w:tcPr>
            <w:tcW w:w="2092" w:type="dxa"/>
          </w:tcPr>
          <w:p w14:paraId="0E56CB93" w14:textId="0AD5759B" w:rsidR="00DB0822" w:rsidRPr="003C311B" w:rsidRDefault="00DB0822" w:rsidP="00BA79BA">
            <w:pPr>
              <w:spacing w:line="240" w:lineRule="auto"/>
            </w:pPr>
            <w:r w:rsidRPr="003C311B">
              <w:t>Mhux komuni</w:t>
            </w:r>
          </w:p>
        </w:tc>
        <w:tc>
          <w:tcPr>
            <w:tcW w:w="7542" w:type="dxa"/>
          </w:tcPr>
          <w:p w14:paraId="32CC81D2" w14:textId="4BD9BDF9" w:rsidR="00DB0822" w:rsidRPr="003C311B" w:rsidRDefault="00DB0822" w:rsidP="00DB0822">
            <w:pPr>
              <w:spacing w:line="240" w:lineRule="auto"/>
            </w:pPr>
            <w:r w:rsidRPr="003C311B">
              <w:t>glossodinija (uġigħ u infjammazzjoni fl-ilsien u l-ħalq)</w:t>
            </w:r>
          </w:p>
        </w:tc>
      </w:tr>
      <w:tr w:rsidR="00A31A59" w:rsidRPr="003C311B" w14:paraId="4B4D0767" w14:textId="77777777" w:rsidTr="21F5F1C9">
        <w:trPr>
          <w:cantSplit/>
        </w:trPr>
        <w:tc>
          <w:tcPr>
            <w:tcW w:w="9634" w:type="dxa"/>
            <w:gridSpan w:val="2"/>
          </w:tcPr>
          <w:p w14:paraId="2363EB77" w14:textId="1E5D8517" w:rsidR="00A31A59" w:rsidRPr="003C311B" w:rsidRDefault="00A31A59" w:rsidP="00A31A59">
            <w:pPr>
              <w:spacing w:line="240" w:lineRule="auto"/>
            </w:pPr>
            <w:r w:rsidRPr="003C311B">
              <w:rPr>
                <w:b/>
                <w:bCs/>
              </w:rPr>
              <w:t>Disturbi fil-fwied u fil-marrara</w:t>
            </w:r>
          </w:p>
        </w:tc>
      </w:tr>
      <w:tr w:rsidR="006B290F" w:rsidRPr="003C311B" w14:paraId="2B8E3402" w14:textId="77777777" w:rsidTr="21F5F1C9">
        <w:trPr>
          <w:cantSplit/>
        </w:trPr>
        <w:tc>
          <w:tcPr>
            <w:tcW w:w="2092" w:type="dxa"/>
          </w:tcPr>
          <w:p w14:paraId="53AC19B1" w14:textId="2EC2794D" w:rsidR="006B290F" w:rsidRPr="003C311B" w:rsidRDefault="006B290F" w:rsidP="00BA79BA">
            <w:pPr>
              <w:spacing w:line="240" w:lineRule="auto"/>
            </w:pPr>
            <w:r w:rsidRPr="003C311B">
              <w:t>Komuni</w:t>
            </w:r>
          </w:p>
        </w:tc>
        <w:tc>
          <w:tcPr>
            <w:tcW w:w="7542" w:type="dxa"/>
          </w:tcPr>
          <w:p w14:paraId="1AAE4B5F" w14:textId="10746BF3" w:rsidR="006B290F" w:rsidRPr="003C311B" w:rsidRDefault="006B290F" w:rsidP="00BA79BA">
            <w:pPr>
              <w:spacing w:line="240" w:lineRule="auto"/>
            </w:pPr>
            <w:r w:rsidRPr="003C311B">
              <w:rPr>
                <w:szCs w:val="22"/>
              </w:rPr>
              <w:t>enċefalopatija tal-fwied</w:t>
            </w:r>
            <w:r w:rsidRPr="003C311B">
              <w:rPr>
                <w:szCs w:val="22"/>
                <w:vertAlign w:val="superscript"/>
              </w:rPr>
              <w:t>*</w:t>
            </w:r>
          </w:p>
        </w:tc>
      </w:tr>
      <w:tr w:rsidR="006B290F" w:rsidRPr="003C311B" w14:paraId="3B64C91F" w14:textId="77777777" w:rsidTr="21F5F1C9">
        <w:trPr>
          <w:cantSplit/>
        </w:trPr>
        <w:tc>
          <w:tcPr>
            <w:tcW w:w="2092" w:type="dxa"/>
          </w:tcPr>
          <w:p w14:paraId="47931F69" w14:textId="6C998626" w:rsidR="006B290F" w:rsidRPr="003C311B" w:rsidRDefault="006B290F" w:rsidP="00BA79BA">
            <w:pPr>
              <w:spacing w:line="240" w:lineRule="auto"/>
            </w:pPr>
            <w:r w:rsidRPr="003C311B">
              <w:t>Mhux komuni</w:t>
            </w:r>
          </w:p>
        </w:tc>
        <w:tc>
          <w:tcPr>
            <w:tcW w:w="7542" w:type="dxa"/>
          </w:tcPr>
          <w:p w14:paraId="3C69A17B" w14:textId="58602303" w:rsidR="006B290F" w:rsidRPr="003C311B" w:rsidRDefault="006B290F" w:rsidP="00BA79BA">
            <w:pPr>
              <w:spacing w:line="240" w:lineRule="auto"/>
            </w:pPr>
            <w:r w:rsidRPr="003C311B">
              <w:t>epatite kolestatika</w:t>
            </w:r>
          </w:p>
        </w:tc>
      </w:tr>
      <w:tr w:rsidR="00A31A59" w:rsidRPr="003C311B" w14:paraId="7EEB3A41" w14:textId="77777777" w:rsidTr="21F5F1C9">
        <w:trPr>
          <w:cantSplit/>
        </w:trPr>
        <w:tc>
          <w:tcPr>
            <w:tcW w:w="9634" w:type="dxa"/>
            <w:gridSpan w:val="2"/>
          </w:tcPr>
          <w:p w14:paraId="20B5F0FF" w14:textId="6834928E" w:rsidR="00A31A59" w:rsidRPr="003C311B" w:rsidRDefault="00A31A59" w:rsidP="00A31A59">
            <w:pPr>
              <w:spacing w:line="240" w:lineRule="auto"/>
              <w:rPr>
                <w:szCs w:val="22"/>
              </w:rPr>
            </w:pPr>
            <w:r w:rsidRPr="003C311B">
              <w:rPr>
                <w:b/>
                <w:bCs/>
              </w:rPr>
              <w:t>Disturbi fil-ġilda u fit-tessuti ta’ taħt il-ġilda</w:t>
            </w:r>
          </w:p>
        </w:tc>
      </w:tr>
      <w:tr w:rsidR="006B290F" w:rsidRPr="003C311B" w14:paraId="5AFF1E7C" w14:textId="77777777" w:rsidTr="21F5F1C9">
        <w:trPr>
          <w:cantSplit/>
        </w:trPr>
        <w:tc>
          <w:tcPr>
            <w:tcW w:w="2092" w:type="dxa"/>
          </w:tcPr>
          <w:p w14:paraId="60551BB0" w14:textId="6DE05A9B" w:rsidR="006B290F" w:rsidRPr="003C311B" w:rsidRDefault="006B290F" w:rsidP="00BA79BA">
            <w:pPr>
              <w:spacing w:line="240" w:lineRule="auto"/>
            </w:pPr>
            <w:r w:rsidRPr="003C311B">
              <w:t>Komuni ħafna</w:t>
            </w:r>
          </w:p>
        </w:tc>
        <w:tc>
          <w:tcPr>
            <w:tcW w:w="7542" w:type="dxa"/>
          </w:tcPr>
          <w:p w14:paraId="2FD6B589" w14:textId="5899D867" w:rsidR="006B290F" w:rsidRPr="003C311B" w:rsidRDefault="006B290F" w:rsidP="00BA79BA">
            <w:pPr>
              <w:spacing w:line="240" w:lineRule="auto"/>
              <w:rPr>
                <w:szCs w:val="22"/>
              </w:rPr>
            </w:pPr>
            <w:r w:rsidRPr="003C311B">
              <w:t>sindrome ta’ eritrodisasteżija palmari-plantari, raxx</w:t>
            </w:r>
            <w:r w:rsidR="002201B4" w:rsidRPr="00144E91">
              <w:rPr>
                <w:vertAlign w:val="superscript"/>
              </w:rPr>
              <w:t>f</w:t>
            </w:r>
          </w:p>
        </w:tc>
      </w:tr>
      <w:tr w:rsidR="006B290F" w:rsidRPr="003C311B" w14:paraId="451354CE" w14:textId="77777777" w:rsidTr="21F5F1C9">
        <w:trPr>
          <w:cantSplit/>
        </w:trPr>
        <w:tc>
          <w:tcPr>
            <w:tcW w:w="2092" w:type="dxa"/>
          </w:tcPr>
          <w:p w14:paraId="6C26FED1" w14:textId="4535111A" w:rsidR="006B290F" w:rsidRPr="003C311B" w:rsidRDefault="006B290F" w:rsidP="00BA79BA">
            <w:pPr>
              <w:spacing w:line="240" w:lineRule="auto"/>
            </w:pPr>
            <w:r w:rsidRPr="003C311B">
              <w:t>Komuni</w:t>
            </w:r>
          </w:p>
        </w:tc>
        <w:tc>
          <w:tcPr>
            <w:tcW w:w="7542" w:type="dxa"/>
          </w:tcPr>
          <w:p w14:paraId="2F0A9C1A" w14:textId="6F419916" w:rsidR="006B290F" w:rsidRPr="003C311B" w:rsidRDefault="006B290F" w:rsidP="00BA79BA">
            <w:pPr>
              <w:spacing w:line="240" w:lineRule="auto"/>
            </w:pPr>
            <w:r w:rsidRPr="003C311B">
              <w:t>ħakk, alopeċja, ġilda xotta, bidla fil-kulur tax-xagħar, iperkeratożi, eritema</w:t>
            </w:r>
          </w:p>
        </w:tc>
      </w:tr>
      <w:tr w:rsidR="00A950F8" w:rsidRPr="003C311B" w14:paraId="615B7EE5" w14:textId="77777777" w:rsidTr="21F5F1C9">
        <w:trPr>
          <w:cantSplit/>
        </w:trPr>
        <w:tc>
          <w:tcPr>
            <w:tcW w:w="2092" w:type="dxa"/>
          </w:tcPr>
          <w:p w14:paraId="27D85D06" w14:textId="5146F7F4" w:rsidR="00A950F8" w:rsidRPr="003C311B" w:rsidRDefault="00A950F8" w:rsidP="00BA79BA">
            <w:pPr>
              <w:spacing w:line="240" w:lineRule="auto"/>
            </w:pPr>
            <w:r w:rsidRPr="003C311B">
              <w:t>Mhux magħrufa</w:t>
            </w:r>
          </w:p>
        </w:tc>
        <w:tc>
          <w:tcPr>
            <w:tcW w:w="7542" w:type="dxa"/>
          </w:tcPr>
          <w:p w14:paraId="32758426" w14:textId="09338B8D" w:rsidR="00A950F8" w:rsidRPr="003C311B" w:rsidRDefault="00BA275C" w:rsidP="006D3ABF">
            <w:pPr>
              <w:tabs>
                <w:tab w:val="clear" w:pos="567"/>
                <w:tab w:val="left" w:pos="1494"/>
              </w:tabs>
              <w:spacing w:line="240" w:lineRule="auto"/>
            </w:pPr>
            <w:r w:rsidRPr="003C311B">
              <w:t>vaskulite tal-ġilda</w:t>
            </w:r>
            <w:r w:rsidRPr="003C311B">
              <w:tab/>
            </w:r>
          </w:p>
        </w:tc>
      </w:tr>
      <w:tr w:rsidR="006B290F" w:rsidRPr="003C311B" w14:paraId="62E7A0F4" w14:textId="77777777" w:rsidTr="21F5F1C9">
        <w:trPr>
          <w:cantSplit/>
        </w:trPr>
        <w:tc>
          <w:tcPr>
            <w:tcW w:w="9634" w:type="dxa"/>
            <w:gridSpan w:val="2"/>
          </w:tcPr>
          <w:p w14:paraId="4A636A08" w14:textId="51A3493C" w:rsidR="006B290F" w:rsidRPr="003C311B" w:rsidRDefault="006B290F" w:rsidP="00BA79BA">
            <w:pPr>
              <w:spacing w:line="240" w:lineRule="auto"/>
              <w:rPr>
                <w:b/>
                <w:bCs/>
              </w:rPr>
            </w:pPr>
            <w:r w:rsidRPr="003C311B">
              <w:rPr>
                <w:b/>
                <w:bCs/>
              </w:rPr>
              <w:t>Disturbi muskoluskeletriċi u tat-tessuti konnettivi</w:t>
            </w:r>
          </w:p>
        </w:tc>
      </w:tr>
      <w:tr w:rsidR="00A31A59" w:rsidRPr="003C311B" w14:paraId="0B77FEB6" w14:textId="77777777" w:rsidTr="21F5F1C9">
        <w:trPr>
          <w:cantSplit/>
          <w:trHeight w:val="275"/>
        </w:trPr>
        <w:tc>
          <w:tcPr>
            <w:tcW w:w="2092" w:type="dxa"/>
          </w:tcPr>
          <w:p w14:paraId="2126C4BA" w14:textId="43E72E92" w:rsidR="00A31A59" w:rsidRPr="003C311B" w:rsidRDefault="00A31A59" w:rsidP="00BA79BA">
            <w:pPr>
              <w:spacing w:line="240" w:lineRule="auto"/>
              <w:rPr>
                <w:szCs w:val="22"/>
              </w:rPr>
            </w:pPr>
            <w:r w:rsidRPr="003C311B">
              <w:lastRenderedPageBreak/>
              <w:t>Komuni ħafna</w:t>
            </w:r>
          </w:p>
        </w:tc>
        <w:tc>
          <w:tcPr>
            <w:tcW w:w="7542" w:type="dxa"/>
          </w:tcPr>
          <w:p w14:paraId="7790DCEA" w14:textId="7FB88E20" w:rsidR="00A31A59" w:rsidRPr="003C311B" w:rsidRDefault="00A31A59" w:rsidP="00A31A59">
            <w:pPr>
              <w:spacing w:line="240" w:lineRule="auto"/>
            </w:pPr>
            <w:r w:rsidRPr="003C311B">
              <w:t>uġigħ fl-estremitajiet</w:t>
            </w:r>
            <w:r w:rsidR="002201B4" w:rsidRPr="003C311B">
              <w:rPr>
                <w:szCs w:val="22"/>
              </w:rPr>
              <w:t>, artralġja</w:t>
            </w:r>
          </w:p>
        </w:tc>
      </w:tr>
      <w:tr w:rsidR="006B290F" w:rsidRPr="003C311B" w14:paraId="36D165E6" w14:textId="77777777" w:rsidTr="21F5F1C9">
        <w:trPr>
          <w:cantSplit/>
          <w:trHeight w:val="208"/>
        </w:trPr>
        <w:tc>
          <w:tcPr>
            <w:tcW w:w="2092" w:type="dxa"/>
          </w:tcPr>
          <w:p w14:paraId="41EFA19B" w14:textId="23218DF0" w:rsidR="006B290F" w:rsidRPr="003C311B" w:rsidDel="006B290F" w:rsidRDefault="006B290F" w:rsidP="00BA79BA">
            <w:pPr>
              <w:spacing w:line="240" w:lineRule="auto"/>
            </w:pPr>
            <w:r w:rsidRPr="003C311B">
              <w:t>Komuni</w:t>
            </w:r>
          </w:p>
        </w:tc>
        <w:tc>
          <w:tcPr>
            <w:tcW w:w="7542" w:type="dxa"/>
          </w:tcPr>
          <w:p w14:paraId="37A45804" w14:textId="429AC6E5" w:rsidR="006B290F" w:rsidRPr="003C311B" w:rsidRDefault="006B290F" w:rsidP="00BA79BA">
            <w:pPr>
              <w:spacing w:line="240" w:lineRule="auto"/>
            </w:pPr>
            <w:r w:rsidRPr="003C311B">
              <w:rPr>
                <w:szCs w:val="22"/>
              </w:rPr>
              <w:t>spażmi fil-muskoli</w:t>
            </w:r>
          </w:p>
        </w:tc>
      </w:tr>
      <w:tr w:rsidR="006B290F" w:rsidRPr="003C311B" w14:paraId="3A769683" w14:textId="77777777" w:rsidTr="21F5F1C9">
        <w:trPr>
          <w:cantSplit/>
          <w:trHeight w:val="208"/>
        </w:trPr>
        <w:tc>
          <w:tcPr>
            <w:tcW w:w="2092" w:type="dxa"/>
          </w:tcPr>
          <w:p w14:paraId="5930FF3F" w14:textId="30BCBFFF" w:rsidR="006B290F" w:rsidRPr="003C311B" w:rsidRDefault="006B290F" w:rsidP="00BA79BA">
            <w:pPr>
              <w:spacing w:line="240" w:lineRule="auto"/>
            </w:pPr>
            <w:r w:rsidRPr="003C311B">
              <w:t>Mhux komuni</w:t>
            </w:r>
          </w:p>
        </w:tc>
        <w:tc>
          <w:tcPr>
            <w:tcW w:w="7542" w:type="dxa"/>
          </w:tcPr>
          <w:p w14:paraId="47BD0BB2" w14:textId="3B9835DE" w:rsidR="006B290F" w:rsidRPr="003C311B" w:rsidRDefault="006B290F" w:rsidP="00BA79BA">
            <w:pPr>
              <w:spacing w:line="240" w:lineRule="auto"/>
              <w:rPr>
                <w:szCs w:val="22"/>
              </w:rPr>
            </w:pPr>
            <w:r w:rsidRPr="003C311B">
              <w:t>osteonekrosi tax-xedaq</w:t>
            </w:r>
          </w:p>
        </w:tc>
      </w:tr>
      <w:tr w:rsidR="00A31A59" w:rsidRPr="003C311B" w14:paraId="4359E884" w14:textId="77777777" w:rsidTr="21F5F1C9">
        <w:trPr>
          <w:cantSplit/>
          <w:trHeight w:val="237"/>
        </w:trPr>
        <w:tc>
          <w:tcPr>
            <w:tcW w:w="9634" w:type="dxa"/>
            <w:gridSpan w:val="2"/>
          </w:tcPr>
          <w:p w14:paraId="18B7197F" w14:textId="34FA653F" w:rsidR="00A31A59" w:rsidRPr="003C311B" w:rsidRDefault="00A31A59" w:rsidP="00A31A59">
            <w:pPr>
              <w:spacing w:line="240" w:lineRule="auto"/>
            </w:pPr>
            <w:r w:rsidRPr="003C311B">
              <w:rPr>
                <w:b/>
                <w:bCs/>
              </w:rPr>
              <w:t>Disturbi fil-kliewi u fis-sistema urinarja</w:t>
            </w:r>
          </w:p>
        </w:tc>
      </w:tr>
      <w:tr w:rsidR="006B290F" w:rsidRPr="003C311B" w14:paraId="7379817C" w14:textId="77777777" w:rsidTr="21F5F1C9">
        <w:trPr>
          <w:cantSplit/>
          <w:trHeight w:val="197"/>
        </w:trPr>
        <w:tc>
          <w:tcPr>
            <w:tcW w:w="2092" w:type="dxa"/>
          </w:tcPr>
          <w:p w14:paraId="28CEE347" w14:textId="4C5CB2C0" w:rsidR="006B290F" w:rsidRPr="003C311B" w:rsidRDefault="006B290F" w:rsidP="00BA79BA">
            <w:pPr>
              <w:spacing w:line="240" w:lineRule="auto"/>
            </w:pPr>
            <w:r w:rsidRPr="003C311B">
              <w:t>Komuni</w:t>
            </w:r>
          </w:p>
        </w:tc>
        <w:tc>
          <w:tcPr>
            <w:tcW w:w="7542" w:type="dxa"/>
          </w:tcPr>
          <w:p w14:paraId="1345AFE4" w14:textId="126FCDEC" w:rsidR="006B290F" w:rsidRPr="003C311B" w:rsidRDefault="006B290F" w:rsidP="00BA79BA">
            <w:pPr>
              <w:pStyle w:val="c-tabletext0"/>
              <w:spacing w:before="0" w:after="0"/>
            </w:pPr>
            <w:r w:rsidRPr="003C311B">
              <w:t>proteina fl-awrina</w:t>
            </w:r>
          </w:p>
        </w:tc>
      </w:tr>
      <w:tr w:rsidR="00A31A59" w:rsidRPr="003C311B" w14:paraId="158468DA" w14:textId="77777777" w:rsidTr="21F5F1C9">
        <w:trPr>
          <w:cantSplit/>
        </w:trPr>
        <w:tc>
          <w:tcPr>
            <w:tcW w:w="9634" w:type="dxa"/>
            <w:gridSpan w:val="2"/>
          </w:tcPr>
          <w:p w14:paraId="0BD8C183" w14:textId="1025EEBB" w:rsidR="00A31A59" w:rsidRPr="003C311B" w:rsidRDefault="00A31A59" w:rsidP="00A31A59">
            <w:pPr>
              <w:spacing w:line="240" w:lineRule="auto"/>
            </w:pPr>
            <w:r w:rsidRPr="003C311B">
              <w:rPr>
                <w:b/>
                <w:bCs/>
              </w:rPr>
              <w:t>Disturbi ġenerali u kondizzjonijiet ta’ mnejn jingħata</w:t>
            </w:r>
          </w:p>
        </w:tc>
      </w:tr>
      <w:tr w:rsidR="006B290F" w:rsidRPr="003C311B" w14:paraId="74DE50C1" w14:textId="77777777" w:rsidTr="21F5F1C9">
        <w:trPr>
          <w:cantSplit/>
        </w:trPr>
        <w:tc>
          <w:tcPr>
            <w:tcW w:w="2092" w:type="dxa"/>
          </w:tcPr>
          <w:p w14:paraId="6F57A86C" w14:textId="51FE8F28" w:rsidR="006B290F" w:rsidRPr="003C311B" w:rsidRDefault="006B290F" w:rsidP="00BA79BA">
            <w:pPr>
              <w:spacing w:line="240" w:lineRule="auto"/>
            </w:pPr>
            <w:r w:rsidRPr="003C311B">
              <w:t>Komuni ħafna</w:t>
            </w:r>
          </w:p>
        </w:tc>
        <w:tc>
          <w:tcPr>
            <w:tcW w:w="7542" w:type="dxa"/>
          </w:tcPr>
          <w:p w14:paraId="21D49ED7" w14:textId="2AEC65B7" w:rsidR="006B290F" w:rsidRPr="003C311B" w:rsidRDefault="006B290F" w:rsidP="21F5F1C9">
            <w:pPr>
              <w:pStyle w:val="c-tabletext0"/>
              <w:spacing w:before="0" w:after="0"/>
            </w:pPr>
            <w:r w:rsidRPr="21F5F1C9">
              <w:t>għeja, infjammazzjoni tal-mukuża, astenja, edima periferali</w:t>
            </w:r>
          </w:p>
        </w:tc>
      </w:tr>
      <w:tr w:rsidR="00A31A59" w:rsidRPr="003C311B" w14:paraId="7C95F2AA" w14:textId="77777777" w:rsidTr="21F5F1C9">
        <w:trPr>
          <w:cantSplit/>
        </w:trPr>
        <w:tc>
          <w:tcPr>
            <w:tcW w:w="9634" w:type="dxa"/>
            <w:gridSpan w:val="2"/>
          </w:tcPr>
          <w:p w14:paraId="1C2CC533" w14:textId="4FA7DD5A" w:rsidR="00A31A59" w:rsidRPr="003C311B" w:rsidRDefault="00A31A59" w:rsidP="00144E91">
            <w:pPr>
              <w:keepNext/>
              <w:spacing w:line="240" w:lineRule="auto"/>
              <w:rPr>
                <w:szCs w:val="22"/>
              </w:rPr>
            </w:pPr>
            <w:r w:rsidRPr="003C311B">
              <w:rPr>
                <w:b/>
                <w:bCs/>
              </w:rPr>
              <w:t>Investigazzjonijiet</w:t>
            </w:r>
            <w:r w:rsidR="005E219F" w:rsidRPr="003C311B">
              <w:rPr>
                <w:b/>
                <w:bCs/>
                <w:vertAlign w:val="superscript"/>
              </w:rPr>
              <w:t>d</w:t>
            </w:r>
          </w:p>
        </w:tc>
      </w:tr>
      <w:tr w:rsidR="006B290F" w:rsidRPr="003C311B" w14:paraId="16D7AE12" w14:textId="77777777" w:rsidTr="21F5F1C9">
        <w:trPr>
          <w:cantSplit/>
        </w:trPr>
        <w:tc>
          <w:tcPr>
            <w:tcW w:w="2092" w:type="dxa"/>
          </w:tcPr>
          <w:p w14:paraId="1A37383E" w14:textId="7F201E56" w:rsidR="006B290F" w:rsidRPr="003C311B" w:rsidRDefault="006B290F" w:rsidP="00BA79BA">
            <w:pPr>
              <w:spacing w:line="240" w:lineRule="auto"/>
            </w:pPr>
            <w:r w:rsidRPr="003C311B">
              <w:t>Komuni ħafna</w:t>
            </w:r>
          </w:p>
        </w:tc>
        <w:tc>
          <w:tcPr>
            <w:tcW w:w="7542" w:type="dxa"/>
          </w:tcPr>
          <w:p w14:paraId="70B2CFB8" w14:textId="75CE35B8" w:rsidR="006B290F" w:rsidRPr="003C311B" w:rsidRDefault="006B290F" w:rsidP="00BA79BA">
            <w:pPr>
              <w:pStyle w:val="c-tabletext0"/>
              <w:spacing w:before="0" w:after="0"/>
            </w:pPr>
            <w:r w:rsidRPr="21F5F1C9">
              <w:t xml:space="preserve">tnaqqis fil-piż, żieda </w:t>
            </w:r>
            <w:r w:rsidR="00510F30" w:rsidRPr="21F5F1C9">
              <w:t>fl-</w:t>
            </w:r>
            <w:r w:rsidRPr="21F5F1C9">
              <w:t xml:space="preserve">ALT fis-serum, żieda </w:t>
            </w:r>
            <w:r w:rsidR="00510F30" w:rsidRPr="21F5F1C9">
              <w:t>fl-</w:t>
            </w:r>
            <w:r w:rsidRPr="21F5F1C9">
              <w:t>AST</w:t>
            </w:r>
            <w:r w:rsidR="002201B4" w:rsidRPr="21F5F1C9">
              <w:t>, żieda fl-alkaline phosphatase fid-demm</w:t>
            </w:r>
          </w:p>
        </w:tc>
      </w:tr>
      <w:tr w:rsidR="006B290F" w:rsidRPr="003C311B" w14:paraId="5E21B4AF" w14:textId="77777777" w:rsidTr="21F5F1C9">
        <w:trPr>
          <w:cantSplit/>
        </w:trPr>
        <w:tc>
          <w:tcPr>
            <w:tcW w:w="2092" w:type="dxa"/>
          </w:tcPr>
          <w:p w14:paraId="3CD982BA" w14:textId="3AEF7BD9" w:rsidR="006B290F" w:rsidRPr="003C311B" w:rsidRDefault="006B290F" w:rsidP="00BA79BA">
            <w:pPr>
              <w:spacing w:line="240" w:lineRule="auto"/>
            </w:pPr>
            <w:r w:rsidRPr="003C311B">
              <w:t>Komuni</w:t>
            </w:r>
          </w:p>
        </w:tc>
        <w:tc>
          <w:tcPr>
            <w:tcW w:w="7542" w:type="dxa"/>
          </w:tcPr>
          <w:p w14:paraId="7F78F37B" w14:textId="11B6BA69" w:rsidR="006B290F" w:rsidRPr="003C311B" w:rsidRDefault="006B290F" w:rsidP="00BA79BA">
            <w:pPr>
              <w:pStyle w:val="c-tabletext0"/>
              <w:spacing w:before="0" w:after="0"/>
            </w:pPr>
            <w:r w:rsidRPr="21F5F1C9">
              <w:t xml:space="preserve">żieda </w:t>
            </w:r>
            <w:r w:rsidR="00510F30" w:rsidRPr="21F5F1C9">
              <w:t>fil-</w:t>
            </w:r>
            <w:r w:rsidRPr="21F5F1C9">
              <w:t xml:space="preserve">GGT, żieda </w:t>
            </w:r>
            <w:r w:rsidR="00510F30" w:rsidRPr="21F5F1C9">
              <w:t>fil-</w:t>
            </w:r>
            <w:r w:rsidRPr="21F5F1C9">
              <w:t xml:space="preserve">kreatinina fid-demm, żieda </w:t>
            </w:r>
            <w:r w:rsidR="00510F30" w:rsidRPr="21F5F1C9">
              <w:t>fl-</w:t>
            </w:r>
            <w:r w:rsidRPr="21F5F1C9">
              <w:t xml:space="preserve">amylase, żieda </w:t>
            </w:r>
            <w:r w:rsidR="00510F30" w:rsidRPr="21F5F1C9">
              <w:t>fil-</w:t>
            </w:r>
            <w:r w:rsidRPr="21F5F1C9">
              <w:t xml:space="preserve">lipase, żieda </w:t>
            </w:r>
            <w:r w:rsidR="00510F30" w:rsidRPr="21F5F1C9">
              <w:t>fil-</w:t>
            </w:r>
            <w:r w:rsidRPr="21F5F1C9">
              <w:t xml:space="preserve">kolesterol fid-demm, żieda </w:t>
            </w:r>
            <w:r w:rsidR="00510F30" w:rsidRPr="21F5F1C9">
              <w:t>fit-</w:t>
            </w:r>
            <w:r w:rsidRPr="21F5F1C9">
              <w:t>trigliċeridi fid-demm</w:t>
            </w:r>
            <w:r w:rsidR="002201B4" w:rsidRPr="21F5F1C9">
              <w:t>, tnaqqis fl-għadd ta’ ċelluli bojod tad-demm</w:t>
            </w:r>
          </w:p>
        </w:tc>
      </w:tr>
      <w:tr w:rsidR="00A31A59" w:rsidRPr="003C311B" w14:paraId="096244A4" w14:textId="77777777" w:rsidTr="21F5F1C9">
        <w:trPr>
          <w:cantSplit/>
        </w:trPr>
        <w:tc>
          <w:tcPr>
            <w:tcW w:w="9634" w:type="dxa"/>
            <w:gridSpan w:val="2"/>
          </w:tcPr>
          <w:p w14:paraId="69C36E10" w14:textId="2398A2BF" w:rsidR="00A31A59" w:rsidRPr="003C311B" w:rsidRDefault="00A31A59" w:rsidP="00A31A59">
            <w:pPr>
              <w:spacing w:line="240" w:lineRule="auto"/>
            </w:pPr>
            <w:r w:rsidRPr="003C311B">
              <w:rPr>
                <w:b/>
                <w:bCs/>
              </w:rPr>
              <w:t>Korriment, avvelenament u komplikazzjonijiet ta’ xi proċedura</w:t>
            </w:r>
          </w:p>
        </w:tc>
      </w:tr>
      <w:tr w:rsidR="006B290F" w:rsidRPr="003C311B" w14:paraId="3094ACAE" w14:textId="77777777" w:rsidTr="21F5F1C9">
        <w:trPr>
          <w:cantSplit/>
        </w:trPr>
        <w:tc>
          <w:tcPr>
            <w:tcW w:w="2092" w:type="dxa"/>
          </w:tcPr>
          <w:p w14:paraId="463C1967" w14:textId="29D4902C" w:rsidR="006B290F" w:rsidRPr="003C311B" w:rsidRDefault="00DB0822" w:rsidP="00BA79BA">
            <w:pPr>
              <w:spacing w:line="240" w:lineRule="auto"/>
            </w:pPr>
            <w:r w:rsidRPr="003C311B">
              <w:t>Mhux k</w:t>
            </w:r>
            <w:r w:rsidR="006B290F" w:rsidRPr="003C311B">
              <w:t>omuni</w:t>
            </w:r>
          </w:p>
        </w:tc>
        <w:tc>
          <w:tcPr>
            <w:tcW w:w="7542" w:type="dxa"/>
          </w:tcPr>
          <w:p w14:paraId="49753590" w14:textId="3AA822B5" w:rsidR="006B290F" w:rsidRPr="003C311B" w:rsidRDefault="006B290F" w:rsidP="21F5F1C9">
            <w:pPr>
              <w:pStyle w:val="c-tabletext0"/>
              <w:spacing w:before="0" w:after="0"/>
              <w:rPr>
                <w:vertAlign w:val="superscript"/>
              </w:rPr>
            </w:pPr>
            <w:r w:rsidRPr="21F5F1C9">
              <w:t>komplikazzjonijiet fil-feriti</w:t>
            </w:r>
            <w:r w:rsidR="005E219F" w:rsidRPr="21F5F1C9">
              <w:rPr>
                <w:vertAlign w:val="superscript"/>
              </w:rPr>
              <w:t>e</w:t>
            </w:r>
          </w:p>
        </w:tc>
      </w:tr>
    </w:tbl>
    <w:p w14:paraId="096E4E93" w14:textId="77777777" w:rsidR="0038033E" w:rsidRPr="003C311B" w:rsidRDefault="0038033E" w:rsidP="00250B39">
      <w:pPr>
        <w:spacing w:line="240" w:lineRule="auto"/>
        <w:rPr>
          <w:sz w:val="20"/>
        </w:rPr>
      </w:pPr>
      <w:r w:rsidRPr="003C311B">
        <w:rPr>
          <w:sz w:val="20"/>
          <w:vertAlign w:val="superscript"/>
        </w:rPr>
        <w:t>*</w:t>
      </w:r>
      <w:r w:rsidRPr="003C311B">
        <w:rPr>
          <w:sz w:val="20"/>
        </w:rPr>
        <w:t>Ara sezzjoni 4.8 Deskrizzjoni ta’ reazzjonijiet avversi magħżula għal aktar dettalji.</w:t>
      </w:r>
    </w:p>
    <w:p w14:paraId="269E5FC2" w14:textId="5F4844C1" w:rsidR="006B290F" w:rsidRPr="003C311B" w:rsidRDefault="006B290F">
      <w:pPr>
        <w:spacing w:line="240" w:lineRule="auto"/>
        <w:rPr>
          <w:sz w:val="20"/>
        </w:rPr>
      </w:pPr>
      <w:r w:rsidRPr="003C311B">
        <w:rPr>
          <w:sz w:val="20"/>
          <w:vertAlign w:val="superscript"/>
        </w:rPr>
        <w:t xml:space="preserve">a </w:t>
      </w:r>
      <w:r w:rsidR="005E219F" w:rsidRPr="003C311B">
        <w:rPr>
          <w:sz w:val="20"/>
        </w:rPr>
        <w:t>inkluż polinewropatija; in-newropatija periferali hija prinċipalment sensorja</w:t>
      </w:r>
    </w:p>
    <w:p w14:paraId="51A12811" w14:textId="77847112" w:rsidR="00544590" w:rsidRPr="003C311B" w:rsidRDefault="006B290F">
      <w:pPr>
        <w:spacing w:line="240" w:lineRule="auto"/>
        <w:rPr>
          <w:sz w:val="20"/>
          <w:vertAlign w:val="superscript"/>
        </w:rPr>
      </w:pPr>
      <w:r w:rsidRPr="003C311B">
        <w:rPr>
          <w:sz w:val="20"/>
          <w:vertAlign w:val="superscript"/>
        </w:rPr>
        <w:t>b</w:t>
      </w:r>
      <w:r w:rsidR="0038033E" w:rsidRPr="003C311B">
        <w:rPr>
          <w:sz w:val="20"/>
        </w:rPr>
        <w:t xml:space="preserve"> </w:t>
      </w:r>
      <w:r w:rsidR="00544590" w:rsidRPr="003C311B">
        <w:rPr>
          <w:sz w:val="20"/>
        </w:rPr>
        <w:t>Inkluża epistasi bħala l-iktar reazzjoni avversa komuni rrappurtata</w:t>
      </w:r>
    </w:p>
    <w:p w14:paraId="42D681D8" w14:textId="020C31BA" w:rsidR="005E219F" w:rsidRPr="003C311B" w:rsidRDefault="005E219F" w:rsidP="005E219F">
      <w:pPr>
        <w:pStyle w:val="BodyTab"/>
        <w:rPr>
          <w:lang w:val="mt-MT"/>
        </w:rPr>
      </w:pPr>
      <w:r w:rsidRPr="003C311B">
        <w:rPr>
          <w:vertAlign w:val="superscript"/>
          <w:lang w:val="mt-MT"/>
        </w:rPr>
        <w:t xml:space="preserve">c </w:t>
      </w:r>
      <w:r w:rsidRPr="003C311B">
        <w:rPr>
          <w:lang w:val="mt-MT"/>
        </w:rPr>
        <w:t xml:space="preserve">Kull trombożi fil-vini inkluża trombożi fil-vini </w:t>
      </w:r>
      <w:r w:rsidR="00822A0A" w:rsidRPr="003C311B">
        <w:rPr>
          <w:lang w:val="mt-MT"/>
        </w:rPr>
        <w:t>tal</w:t>
      </w:r>
      <w:r w:rsidRPr="003C311B">
        <w:rPr>
          <w:lang w:val="mt-MT"/>
        </w:rPr>
        <w:t>-fond</w:t>
      </w:r>
    </w:p>
    <w:p w14:paraId="3A401815" w14:textId="213709A1" w:rsidR="005E219F" w:rsidRPr="003C311B" w:rsidRDefault="005E219F" w:rsidP="005E219F">
      <w:pPr>
        <w:pStyle w:val="BodyTab"/>
        <w:rPr>
          <w:lang w:val="mt-MT"/>
        </w:rPr>
      </w:pPr>
      <w:r w:rsidRPr="003C311B">
        <w:rPr>
          <w:vertAlign w:val="superscript"/>
          <w:lang w:val="mt-MT"/>
        </w:rPr>
        <w:t xml:space="preserve">d </w:t>
      </w:r>
      <w:r w:rsidRPr="003C311B">
        <w:rPr>
          <w:lang w:val="mt-MT"/>
        </w:rPr>
        <w:t>Abbażi tar-reazzjonijiet avversi rrappurtati</w:t>
      </w:r>
    </w:p>
    <w:p w14:paraId="0D1CA6FA" w14:textId="2D27957F" w:rsidR="0038033E" w:rsidRPr="003C311B" w:rsidRDefault="005E219F">
      <w:pPr>
        <w:spacing w:line="240" w:lineRule="auto"/>
        <w:rPr>
          <w:sz w:val="20"/>
        </w:rPr>
      </w:pPr>
      <w:r w:rsidRPr="003C311B">
        <w:rPr>
          <w:sz w:val="20"/>
          <w:vertAlign w:val="superscript"/>
        </w:rPr>
        <w:t>e</w:t>
      </w:r>
      <w:r w:rsidR="00544590" w:rsidRPr="003C311B">
        <w:rPr>
          <w:sz w:val="20"/>
          <w:vertAlign w:val="superscript"/>
        </w:rPr>
        <w:t xml:space="preserve"> </w:t>
      </w:r>
      <w:r w:rsidR="0038033E" w:rsidRPr="003C311B">
        <w:rPr>
          <w:sz w:val="20"/>
        </w:rPr>
        <w:t>Fejqan li jieħu iżjed fit-tul min-normal</w:t>
      </w:r>
      <w:r w:rsidRPr="003C311B">
        <w:rPr>
          <w:sz w:val="20"/>
        </w:rPr>
        <w:t>,</w:t>
      </w:r>
      <w:r w:rsidR="0038033E" w:rsidRPr="003C311B">
        <w:rPr>
          <w:sz w:val="20"/>
        </w:rPr>
        <w:t xml:space="preserve"> komplikazzjoni fis-sit tal-inċiżjoni</w:t>
      </w:r>
      <w:r w:rsidRPr="003C311B">
        <w:rPr>
          <w:sz w:val="20"/>
        </w:rPr>
        <w:t xml:space="preserve"> u ftuħ tal-ferita</w:t>
      </w:r>
    </w:p>
    <w:p w14:paraId="31F57AF4" w14:textId="3EE971F5" w:rsidR="002201B4" w:rsidRPr="003C311B" w:rsidRDefault="002201B4">
      <w:pPr>
        <w:spacing w:line="240" w:lineRule="auto"/>
        <w:rPr>
          <w:sz w:val="20"/>
        </w:rPr>
      </w:pPr>
      <w:r w:rsidRPr="00144E91">
        <w:rPr>
          <w:sz w:val="20"/>
          <w:vertAlign w:val="superscript"/>
        </w:rPr>
        <w:t>f</w:t>
      </w:r>
      <w:r w:rsidRPr="003C311B">
        <w:rPr>
          <w:sz w:val="20"/>
          <w:vertAlign w:val="superscript"/>
        </w:rPr>
        <w:t xml:space="preserve"> </w:t>
      </w:r>
      <w:r w:rsidRPr="003C311B">
        <w:rPr>
          <w:sz w:val="20"/>
        </w:rPr>
        <w:t>Raxx huwa terminu kompost li jinkludi dermatite, dermatite bl-akne, dermatite bulluża, raxx bil-qxur, raxx eritematuż, raxx follikulari, raxx makulari, raxx makulopapulari, raxx papulari, raxx bil-ħakk u reazzjoni kkawżata mill-mediċina</w:t>
      </w:r>
    </w:p>
    <w:p w14:paraId="436A9769" w14:textId="767414C0" w:rsidR="002201B4" w:rsidRPr="003C311B" w:rsidRDefault="002201B4">
      <w:pPr>
        <w:spacing w:line="240" w:lineRule="auto"/>
        <w:rPr>
          <w:sz w:val="20"/>
        </w:rPr>
      </w:pPr>
      <w:r w:rsidRPr="003C311B">
        <w:rPr>
          <w:sz w:val="20"/>
          <w:vertAlign w:val="superscript"/>
        </w:rPr>
        <w:t xml:space="preserve">g </w:t>
      </w:r>
      <w:r w:rsidRPr="003C311B">
        <w:rPr>
          <w:sz w:val="20"/>
        </w:rPr>
        <w:t>Ġew irrappurtati każijiet fatali</w:t>
      </w:r>
    </w:p>
    <w:p w14:paraId="1F3E8E1A" w14:textId="131C8B7F" w:rsidR="0038033E" w:rsidRPr="003C311B" w:rsidRDefault="0038033E">
      <w:pPr>
        <w:spacing w:line="240" w:lineRule="auto"/>
      </w:pPr>
    </w:p>
    <w:p w14:paraId="766C7412" w14:textId="2C5ED6DE" w:rsidR="006B290F" w:rsidRPr="003C311B" w:rsidRDefault="006B290F" w:rsidP="00BC1192">
      <w:pPr>
        <w:pStyle w:val="C-Header"/>
        <w:keepNext/>
        <w:jc w:val="both"/>
        <w:rPr>
          <w:i/>
          <w:iCs/>
          <w:sz w:val="22"/>
          <w:szCs w:val="22"/>
          <w:u w:val="single"/>
        </w:rPr>
      </w:pPr>
      <w:r w:rsidRPr="003C311B">
        <w:rPr>
          <w:i/>
          <w:iCs/>
          <w:sz w:val="22"/>
          <w:szCs w:val="22"/>
        </w:rPr>
        <w:t>Cabozantinib flimkien ma’ nivolumab fi trattament tal-ewwel għażla ta’ RCC avanzata</w:t>
      </w:r>
    </w:p>
    <w:p w14:paraId="39ADDE03" w14:textId="77777777" w:rsidR="006B290F" w:rsidRPr="003C311B" w:rsidRDefault="006B290F" w:rsidP="00BC1192">
      <w:pPr>
        <w:pStyle w:val="C-Header"/>
        <w:keepNext/>
        <w:rPr>
          <w:iCs/>
          <w:sz w:val="22"/>
          <w:szCs w:val="22"/>
          <w:u w:val="single"/>
        </w:rPr>
      </w:pPr>
      <w:r w:rsidRPr="003C311B">
        <w:rPr>
          <w:sz w:val="22"/>
          <w:u w:val="single"/>
        </w:rPr>
        <w:t>Sommarju tal-profil tas-sigurtà</w:t>
      </w:r>
    </w:p>
    <w:p w14:paraId="7834BEA0" w14:textId="77777777" w:rsidR="006B290F" w:rsidRPr="003C311B" w:rsidRDefault="006B290F" w:rsidP="00BC1192">
      <w:pPr>
        <w:pStyle w:val="C-BodyText"/>
        <w:keepNext/>
        <w:spacing w:before="0" w:after="0" w:line="240" w:lineRule="auto"/>
        <w:rPr>
          <w:sz w:val="22"/>
          <w:szCs w:val="22"/>
        </w:rPr>
      </w:pPr>
      <w:r w:rsidRPr="003C311B">
        <w:rPr>
          <w:sz w:val="22"/>
          <w:szCs w:val="22"/>
        </w:rPr>
        <w:t>Meta cabozantinib jingħata flimkien ma’ nivolumab, irreferi għall-SmPC għal nivolumab qabel il-bidu tat-trattament. Għal informazzjoni addizzjonali dwar il-profil tas-sigurtà ta’ nivolumab bħala monoterapija, jekk jogħġbok irreferi għall-SmPC ta’ nivolumab.</w:t>
      </w:r>
    </w:p>
    <w:p w14:paraId="09395DEC" w14:textId="77777777" w:rsidR="006B290F" w:rsidRPr="003C311B" w:rsidRDefault="006B290F">
      <w:pPr>
        <w:pStyle w:val="C-BodyText"/>
        <w:spacing w:before="0" w:after="0" w:line="240" w:lineRule="auto"/>
        <w:rPr>
          <w:sz w:val="22"/>
          <w:szCs w:val="22"/>
        </w:rPr>
      </w:pPr>
    </w:p>
    <w:p w14:paraId="5E2ADC26" w14:textId="7909E202" w:rsidR="006B290F" w:rsidRPr="003C311B" w:rsidRDefault="002B054F">
      <w:pPr>
        <w:pStyle w:val="C-BodyText"/>
        <w:spacing w:before="0" w:after="0" w:line="240" w:lineRule="auto"/>
        <w:rPr>
          <w:sz w:val="22"/>
        </w:rPr>
      </w:pPr>
      <w:r w:rsidRPr="003C311B">
        <w:rPr>
          <w:sz w:val="22"/>
          <w:szCs w:val="22"/>
        </w:rPr>
        <w:t>F’</w:t>
      </w:r>
      <w:r w:rsidR="006B290F" w:rsidRPr="003C311B">
        <w:rPr>
          <w:sz w:val="22"/>
          <w:szCs w:val="22"/>
        </w:rPr>
        <w:t xml:space="preserve">sett ta’ </w:t>
      </w:r>
      <w:r w:rsidR="006B290F" w:rsidRPr="003C311B">
        <w:rPr>
          <w:i/>
          <w:iCs/>
          <w:sz w:val="22"/>
          <w:szCs w:val="22"/>
        </w:rPr>
        <w:t>data</w:t>
      </w:r>
      <w:r w:rsidR="006B290F" w:rsidRPr="003C311B">
        <w:rPr>
          <w:sz w:val="22"/>
          <w:szCs w:val="22"/>
        </w:rPr>
        <w:t xml:space="preserve"> ta’ cabozantinib 40 mg darba kuljum flimkien ma’ nivolumab </w:t>
      </w:r>
      <w:r w:rsidR="007F7A32" w:rsidRPr="003C311B">
        <w:rPr>
          <w:sz w:val="22"/>
          <w:szCs w:val="22"/>
        </w:rPr>
        <w:t>240 mg kull ġimagħtejn f’RCC (n=320), b’segwitu minimu ta’ 16</w:t>
      </w:r>
      <w:r w:rsidR="007F7A32" w:rsidRPr="003C311B">
        <w:rPr>
          <w:sz w:val="22"/>
          <w:szCs w:val="22"/>
        </w:rPr>
        <w:noBreakHyphen/>
        <w:t>il xahar, l</w:t>
      </w:r>
      <w:r w:rsidR="006B290F" w:rsidRPr="003C311B">
        <w:rPr>
          <w:sz w:val="22"/>
          <w:szCs w:val="22"/>
        </w:rPr>
        <w:t xml:space="preserve">-aktar reazzjonijiet avversi </w:t>
      </w:r>
      <w:r w:rsidR="00BF6D4E" w:rsidRPr="003C311B">
        <w:rPr>
          <w:sz w:val="22"/>
          <w:szCs w:val="22"/>
        </w:rPr>
        <w:t>għal</w:t>
      </w:r>
      <w:r w:rsidR="006B290F" w:rsidRPr="003C311B">
        <w:rPr>
          <w:sz w:val="22"/>
          <w:szCs w:val="22"/>
        </w:rPr>
        <w:t xml:space="preserve">l-mediċina serji komuni (inċidenza ta’ ≥1%) huma dijarea, </w:t>
      </w:r>
      <w:r w:rsidR="007F7A32" w:rsidRPr="003C311B">
        <w:rPr>
          <w:sz w:val="22"/>
          <w:szCs w:val="22"/>
        </w:rPr>
        <w:t>p</w:t>
      </w:r>
      <w:r w:rsidR="00277ECB" w:rsidRPr="003C311B">
        <w:rPr>
          <w:sz w:val="22"/>
          <w:szCs w:val="22"/>
        </w:rPr>
        <w:t>new</w:t>
      </w:r>
      <w:r w:rsidR="007F7A32" w:rsidRPr="003C311B">
        <w:rPr>
          <w:sz w:val="22"/>
          <w:szCs w:val="22"/>
        </w:rPr>
        <w:t xml:space="preserve">monite, </w:t>
      </w:r>
      <w:r w:rsidR="006B290F" w:rsidRPr="003C311B">
        <w:rPr>
          <w:sz w:val="22"/>
          <w:szCs w:val="22"/>
        </w:rPr>
        <w:t xml:space="preserve">emboliżmu pulmonari, </w:t>
      </w:r>
      <w:r w:rsidR="000D3FD2" w:rsidRPr="003C311B">
        <w:rPr>
          <w:sz w:val="22"/>
          <w:szCs w:val="22"/>
        </w:rPr>
        <w:t>pulmonite</w:t>
      </w:r>
      <w:r w:rsidR="007F7A32" w:rsidRPr="003C311B">
        <w:rPr>
          <w:sz w:val="22"/>
          <w:szCs w:val="22"/>
        </w:rPr>
        <w:t xml:space="preserve">, iponatrimija, deni, insuffiċjenza adrenali, </w:t>
      </w:r>
      <w:r w:rsidR="006B290F" w:rsidRPr="003C311B">
        <w:rPr>
          <w:sz w:val="22"/>
          <w:szCs w:val="22"/>
        </w:rPr>
        <w:t>rimettar, deidratazzjoni</w:t>
      </w:r>
      <w:r w:rsidR="006B290F" w:rsidRPr="003C311B">
        <w:rPr>
          <w:sz w:val="22"/>
        </w:rPr>
        <w:t>.</w:t>
      </w:r>
    </w:p>
    <w:p w14:paraId="2D4C8D73" w14:textId="77777777" w:rsidR="006B290F" w:rsidRPr="003C311B" w:rsidRDefault="006B290F">
      <w:pPr>
        <w:pStyle w:val="C-BodyText"/>
        <w:spacing w:before="0" w:after="0" w:line="240" w:lineRule="auto"/>
        <w:rPr>
          <w:sz w:val="22"/>
        </w:rPr>
      </w:pPr>
    </w:p>
    <w:p w14:paraId="6CDB40FA" w14:textId="59377DA9" w:rsidR="006B290F" w:rsidRPr="003C311B" w:rsidRDefault="007F7A32">
      <w:pPr>
        <w:pStyle w:val="C-BodyText"/>
        <w:spacing w:before="0" w:after="0" w:line="240" w:lineRule="auto"/>
        <w:rPr>
          <w:sz w:val="22"/>
          <w:szCs w:val="22"/>
        </w:rPr>
      </w:pPr>
      <w:r w:rsidRPr="003C311B">
        <w:rPr>
          <w:sz w:val="22"/>
        </w:rPr>
        <w:t xml:space="preserve">L-aktar </w:t>
      </w:r>
      <w:r w:rsidR="006B290F" w:rsidRPr="003C311B">
        <w:rPr>
          <w:sz w:val="22"/>
        </w:rPr>
        <w:t xml:space="preserve">reazzjonijiet avversi frekwenti </w:t>
      </w:r>
      <w:r w:rsidRPr="003C311B">
        <w:rPr>
          <w:rFonts w:eastAsia="Times New Roman"/>
          <w:sz w:val="22"/>
        </w:rPr>
        <w:t xml:space="preserve">(≥25%) </w:t>
      </w:r>
      <w:r w:rsidR="006B290F" w:rsidRPr="003C311B">
        <w:rPr>
          <w:sz w:val="22"/>
        </w:rPr>
        <w:t xml:space="preserve">kienu dijarea, għeja kbira, </w:t>
      </w:r>
      <w:r w:rsidRPr="003C311B">
        <w:rPr>
          <w:sz w:val="22"/>
        </w:rPr>
        <w:t xml:space="preserve">sindrome ta’ eritrodisasteżija palmari-plantari, stomatite, uġigħ muskoluskeletriku, pressjoni għolja, raxx, ipotirojdiżmu, </w:t>
      </w:r>
      <w:r w:rsidR="006B290F" w:rsidRPr="003C311B">
        <w:rPr>
          <w:sz w:val="22"/>
        </w:rPr>
        <w:t xml:space="preserve">tnaqqis fl-aptit, </w:t>
      </w:r>
      <w:r w:rsidRPr="003C311B">
        <w:rPr>
          <w:sz w:val="22"/>
        </w:rPr>
        <w:t xml:space="preserve">dardir, uġigħ addominali. Il-maġġoranza tar-reazzjonijiet avversi kienu ħfief </w:t>
      </w:r>
      <w:r w:rsidR="00BF6D4E" w:rsidRPr="003C311B">
        <w:rPr>
          <w:sz w:val="22"/>
        </w:rPr>
        <w:t>sa</w:t>
      </w:r>
      <w:r w:rsidRPr="003C311B">
        <w:rPr>
          <w:sz w:val="22"/>
        </w:rPr>
        <w:t xml:space="preserve"> moderati (Grad</w:t>
      </w:r>
      <w:r w:rsidR="00BF6D4E" w:rsidRPr="003C311B">
        <w:rPr>
          <w:sz w:val="22"/>
        </w:rPr>
        <w:t> </w:t>
      </w:r>
      <w:r w:rsidRPr="003C311B">
        <w:rPr>
          <w:sz w:val="22"/>
        </w:rPr>
        <w:t>1 jew 2)</w:t>
      </w:r>
      <w:r w:rsidR="006B290F" w:rsidRPr="003C311B">
        <w:rPr>
          <w:sz w:val="22"/>
        </w:rPr>
        <w:t>.</w:t>
      </w:r>
    </w:p>
    <w:p w14:paraId="3258AC9C" w14:textId="77777777" w:rsidR="006B290F" w:rsidRPr="003C311B" w:rsidRDefault="006B290F">
      <w:pPr>
        <w:pStyle w:val="C-BodyText"/>
        <w:spacing w:before="0" w:after="0" w:line="240" w:lineRule="auto"/>
        <w:rPr>
          <w:sz w:val="22"/>
          <w:szCs w:val="22"/>
        </w:rPr>
      </w:pPr>
    </w:p>
    <w:p w14:paraId="3C737991" w14:textId="77777777" w:rsidR="006B290F" w:rsidRPr="003C311B" w:rsidRDefault="006B290F">
      <w:pPr>
        <w:pStyle w:val="C-Header"/>
        <w:keepNext/>
        <w:rPr>
          <w:iCs/>
          <w:sz w:val="22"/>
          <w:szCs w:val="22"/>
          <w:u w:val="single"/>
        </w:rPr>
      </w:pPr>
      <w:r w:rsidRPr="003C311B">
        <w:rPr>
          <w:sz w:val="22"/>
          <w:u w:val="single"/>
        </w:rPr>
        <w:t>Lista ta’ reazzjonijiet avversi f’tabella</w:t>
      </w:r>
    </w:p>
    <w:p w14:paraId="350B725D" w14:textId="1580E24D" w:rsidR="006B290F" w:rsidRPr="003C311B" w:rsidRDefault="006B290F">
      <w:pPr>
        <w:pStyle w:val="C-BodyText"/>
        <w:spacing w:before="0" w:after="0" w:line="240" w:lineRule="auto"/>
        <w:rPr>
          <w:sz w:val="22"/>
          <w:szCs w:val="22"/>
        </w:rPr>
      </w:pPr>
      <w:r w:rsidRPr="003C311B">
        <w:rPr>
          <w:sz w:val="22"/>
        </w:rPr>
        <w:t>Ir-reazzjonijiet avversi identifikati f</w:t>
      </w:r>
      <w:r w:rsidR="00C814D4" w:rsidRPr="003C311B">
        <w:rPr>
          <w:sz w:val="22"/>
        </w:rPr>
        <w:t>l-istudju</w:t>
      </w:r>
      <w:r w:rsidRPr="003C311B">
        <w:rPr>
          <w:sz w:val="22"/>
        </w:rPr>
        <w:t xml:space="preserve"> klini</w:t>
      </w:r>
      <w:r w:rsidR="00C814D4" w:rsidRPr="003C311B">
        <w:rPr>
          <w:sz w:val="22"/>
        </w:rPr>
        <w:t>ku</w:t>
      </w:r>
      <w:r w:rsidRPr="003C311B">
        <w:rPr>
          <w:sz w:val="22"/>
        </w:rPr>
        <w:t xml:space="preserve"> </w:t>
      </w:r>
      <w:r w:rsidR="007F7A32" w:rsidRPr="003C311B">
        <w:rPr>
          <w:sz w:val="22"/>
        </w:rPr>
        <w:t>ta’</w:t>
      </w:r>
      <w:r w:rsidRPr="003C311B">
        <w:rPr>
          <w:sz w:val="22"/>
        </w:rPr>
        <w:t xml:space="preserve"> cabozantinib </w:t>
      </w:r>
      <w:r w:rsidR="007F7A32" w:rsidRPr="003C311B">
        <w:rPr>
          <w:sz w:val="22"/>
        </w:rPr>
        <w:t>flimkien ma’ nivolumab</w:t>
      </w:r>
      <w:r w:rsidRPr="003C311B">
        <w:rPr>
          <w:sz w:val="22"/>
        </w:rPr>
        <w:t xml:space="preserve"> huma elenkati f</w:t>
      </w:r>
      <w:r w:rsidR="007F7A32" w:rsidRPr="003C311B">
        <w:rPr>
          <w:sz w:val="22"/>
        </w:rPr>
        <w:t>it-</w:t>
      </w:r>
      <w:r w:rsidRPr="003C311B">
        <w:rPr>
          <w:sz w:val="22"/>
        </w:rPr>
        <w:t>Tabella </w:t>
      </w:r>
      <w:r w:rsidR="007F7A32" w:rsidRPr="003C311B">
        <w:rPr>
          <w:sz w:val="22"/>
        </w:rPr>
        <w:t>3</w:t>
      </w:r>
      <w:r w:rsidRPr="003C311B">
        <w:rPr>
          <w:sz w:val="22"/>
        </w:rPr>
        <w:t>, skont il-</w:t>
      </w:r>
      <w:r w:rsidR="007F7A32" w:rsidRPr="003C311B">
        <w:rPr>
          <w:sz w:val="22"/>
        </w:rPr>
        <w:t>K</w:t>
      </w:r>
      <w:r w:rsidRPr="003C311B">
        <w:rPr>
          <w:sz w:val="22"/>
        </w:rPr>
        <w:t>lassi tas-</w:t>
      </w:r>
      <w:r w:rsidR="007F7A32" w:rsidRPr="003C311B">
        <w:rPr>
          <w:sz w:val="22"/>
        </w:rPr>
        <w:t>S</w:t>
      </w:r>
      <w:r w:rsidRPr="003C311B">
        <w:rPr>
          <w:sz w:val="22"/>
        </w:rPr>
        <w:t>istemi u tal-</w:t>
      </w:r>
      <w:r w:rsidR="007F7A32" w:rsidRPr="003C311B">
        <w:rPr>
          <w:sz w:val="22"/>
        </w:rPr>
        <w:t>O</w:t>
      </w:r>
      <w:r w:rsidRPr="003C311B">
        <w:rPr>
          <w:sz w:val="22"/>
        </w:rPr>
        <w:t>rgani</w:t>
      </w:r>
      <w:r w:rsidRPr="003C311B" w:rsidDel="0056249C">
        <w:rPr>
          <w:sz w:val="22"/>
        </w:rPr>
        <w:t xml:space="preserve"> </w:t>
      </w:r>
      <w:r w:rsidRPr="003C311B">
        <w:rPr>
          <w:sz w:val="22"/>
        </w:rPr>
        <w:t xml:space="preserve">ta’ MedDRA u </w:t>
      </w:r>
      <w:r w:rsidR="007F7A32" w:rsidRPr="003C311B">
        <w:rPr>
          <w:sz w:val="22"/>
        </w:rPr>
        <w:t>l-</w:t>
      </w:r>
      <w:r w:rsidRPr="003C311B">
        <w:rPr>
          <w:sz w:val="22"/>
        </w:rPr>
        <w:t xml:space="preserve">kategoriji ta’ frekwenza. Il-frekwenzi huma bbażati fuq il-gradi kollha u huma </w:t>
      </w:r>
      <w:r w:rsidR="007F7A32" w:rsidRPr="003C311B">
        <w:rPr>
          <w:sz w:val="22"/>
        </w:rPr>
        <w:t>d</w:t>
      </w:r>
      <w:r w:rsidRPr="003C311B">
        <w:rPr>
          <w:sz w:val="22"/>
        </w:rPr>
        <w:t>definiti bħala: komuni ħafna (≥1/10); komuni (≥1/100 sa &lt;1/10); mhux komuni (≥1/1,000 sa &lt;1/100);</w:t>
      </w:r>
      <w:r w:rsidRPr="003C311B">
        <w:t xml:space="preserve"> </w:t>
      </w:r>
      <w:r w:rsidRPr="003C311B">
        <w:rPr>
          <w:sz w:val="22"/>
        </w:rPr>
        <w:t>mhux magħruf</w:t>
      </w:r>
      <w:r w:rsidR="002A303B" w:rsidRPr="003C311B">
        <w:rPr>
          <w:sz w:val="22"/>
        </w:rPr>
        <w:t>a</w:t>
      </w:r>
      <w:r w:rsidRPr="003C311B">
        <w:rPr>
          <w:sz w:val="22"/>
        </w:rPr>
        <w:t xml:space="preserve"> (ma tistax tittieħed stima mid-</w:t>
      </w:r>
      <w:r w:rsidRPr="003C311B">
        <w:rPr>
          <w:i/>
          <w:sz w:val="22"/>
        </w:rPr>
        <w:t>data</w:t>
      </w:r>
      <w:r w:rsidRPr="003C311B">
        <w:rPr>
          <w:sz w:val="22"/>
        </w:rPr>
        <w:t xml:space="preserve"> disponibbli). F’kull kategorija ta’ frekwenza, ir-reazzjonijiet avversi huma ppreżentati skon</w:t>
      </w:r>
      <w:r w:rsidR="007F7A32" w:rsidRPr="003C311B">
        <w:rPr>
          <w:sz w:val="22"/>
        </w:rPr>
        <w:t>t</w:t>
      </w:r>
      <w:r w:rsidRPr="003C311B">
        <w:rPr>
          <w:sz w:val="22"/>
        </w:rPr>
        <w:t xml:space="preserve"> is-serjetà tagħhom, bl-aktar serji l-ewwel.</w:t>
      </w:r>
    </w:p>
    <w:p w14:paraId="1850766E" w14:textId="31C1CAB3" w:rsidR="000F2C15" w:rsidRPr="003C311B" w:rsidRDefault="000F2C15">
      <w:pPr>
        <w:tabs>
          <w:tab w:val="clear" w:pos="567"/>
        </w:tabs>
        <w:spacing w:line="240" w:lineRule="auto"/>
        <w:rPr>
          <w:b/>
          <w:bCs/>
        </w:rPr>
      </w:pPr>
    </w:p>
    <w:p w14:paraId="12E8294D" w14:textId="1B07E106" w:rsidR="006B290F" w:rsidRPr="003C311B" w:rsidRDefault="006B290F" w:rsidP="00C814D4">
      <w:pPr>
        <w:pStyle w:val="Caption"/>
        <w:spacing w:line="240" w:lineRule="auto"/>
      </w:pPr>
      <w:r w:rsidRPr="21F5F1C9">
        <w:rPr>
          <w:sz w:val="22"/>
          <w:szCs w:val="22"/>
        </w:rPr>
        <w:t>Tabella</w:t>
      </w:r>
      <w:r w:rsidR="00C814D4" w:rsidRPr="21F5F1C9">
        <w:rPr>
          <w:sz w:val="22"/>
          <w:szCs w:val="22"/>
        </w:rPr>
        <w:t> </w:t>
      </w:r>
      <w:r w:rsidR="007F7A32" w:rsidRPr="21F5F1C9">
        <w:rPr>
          <w:sz w:val="22"/>
          <w:szCs w:val="22"/>
        </w:rPr>
        <w:t>3</w:t>
      </w:r>
      <w:r w:rsidRPr="21F5F1C9">
        <w:rPr>
          <w:sz w:val="22"/>
          <w:szCs w:val="22"/>
        </w:rPr>
        <w:t xml:space="preserve">: Reazzjonijiet avversi b’cabozantinib </w:t>
      </w:r>
      <w:r w:rsidR="007F7A32" w:rsidRPr="21F5F1C9">
        <w:rPr>
          <w:sz w:val="22"/>
          <w:szCs w:val="22"/>
        </w:rPr>
        <w:t>flimkien ma’ nivolumab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7542"/>
      </w:tblGrid>
      <w:tr w:rsidR="007F7A32" w:rsidRPr="003C311B" w14:paraId="6FAEE150" w14:textId="77777777">
        <w:trPr>
          <w:cantSplit/>
          <w:trHeight w:val="329"/>
        </w:trPr>
        <w:tc>
          <w:tcPr>
            <w:tcW w:w="9634" w:type="dxa"/>
            <w:gridSpan w:val="2"/>
            <w:shd w:val="clear" w:color="auto" w:fill="FFFFFF"/>
            <w:vAlign w:val="center"/>
          </w:tcPr>
          <w:p w14:paraId="6BF34BC6" w14:textId="396C9E84" w:rsidR="007F7A32" w:rsidRPr="003C311B" w:rsidRDefault="007F7A32" w:rsidP="00C814D4">
            <w:pPr>
              <w:pStyle w:val="c-tabletext0"/>
              <w:spacing w:before="0" w:after="0"/>
            </w:pPr>
            <w:r w:rsidRPr="21F5F1C9">
              <w:rPr>
                <w:b/>
                <w:bCs/>
              </w:rPr>
              <w:t>Infezzjonijiet u infestazzjonijiet</w:t>
            </w:r>
          </w:p>
        </w:tc>
      </w:tr>
      <w:tr w:rsidR="007F7A32" w:rsidRPr="003C311B" w14:paraId="3405FC10" w14:textId="77777777">
        <w:trPr>
          <w:cantSplit/>
          <w:trHeight w:val="227"/>
        </w:trPr>
        <w:tc>
          <w:tcPr>
            <w:tcW w:w="2092" w:type="dxa"/>
            <w:shd w:val="clear" w:color="auto" w:fill="FFFFFF"/>
            <w:vAlign w:val="center"/>
          </w:tcPr>
          <w:p w14:paraId="724D8DCF" w14:textId="4453E38A" w:rsidR="007F7A32" w:rsidRPr="003C311B" w:rsidRDefault="007F7A32" w:rsidP="00C814D4">
            <w:pPr>
              <w:spacing w:line="240" w:lineRule="auto"/>
            </w:pPr>
            <w:r w:rsidRPr="003C311B">
              <w:t>Komuni ħafna</w:t>
            </w:r>
          </w:p>
        </w:tc>
        <w:tc>
          <w:tcPr>
            <w:tcW w:w="7542" w:type="dxa"/>
            <w:shd w:val="clear" w:color="auto" w:fill="FFFFFF"/>
            <w:vAlign w:val="center"/>
          </w:tcPr>
          <w:p w14:paraId="24463257" w14:textId="3E1BD36C" w:rsidR="007F7A32" w:rsidRPr="003C311B" w:rsidRDefault="007F7A32" w:rsidP="00C814D4">
            <w:pPr>
              <w:pStyle w:val="c-tabletext0"/>
              <w:spacing w:before="0" w:after="0"/>
            </w:pPr>
            <w:r w:rsidRPr="003C311B">
              <w:t>infezzjoni fl-apparat respiratorju ta’ fuq</w:t>
            </w:r>
          </w:p>
        </w:tc>
      </w:tr>
      <w:tr w:rsidR="006B290F" w:rsidRPr="003C311B" w14:paraId="61463892" w14:textId="77777777">
        <w:trPr>
          <w:cantSplit/>
          <w:trHeight w:val="227"/>
        </w:trPr>
        <w:tc>
          <w:tcPr>
            <w:tcW w:w="2092" w:type="dxa"/>
            <w:shd w:val="clear" w:color="auto" w:fill="FFFFFF"/>
            <w:vAlign w:val="center"/>
          </w:tcPr>
          <w:p w14:paraId="2306B9F8" w14:textId="77777777" w:rsidR="006B290F" w:rsidRPr="003C311B" w:rsidRDefault="006B290F" w:rsidP="00C814D4">
            <w:pPr>
              <w:spacing w:line="240" w:lineRule="auto"/>
            </w:pPr>
            <w:r w:rsidRPr="003C311B">
              <w:t>Komuni</w:t>
            </w:r>
          </w:p>
        </w:tc>
        <w:tc>
          <w:tcPr>
            <w:tcW w:w="7542" w:type="dxa"/>
            <w:shd w:val="clear" w:color="auto" w:fill="FFFFFF"/>
            <w:vAlign w:val="center"/>
          </w:tcPr>
          <w:p w14:paraId="541914F7" w14:textId="40DC9E40" w:rsidR="006B290F" w:rsidRPr="003C311B" w:rsidRDefault="00277ECB" w:rsidP="00C814D4">
            <w:pPr>
              <w:pStyle w:val="c-tabletext0"/>
              <w:spacing w:before="0" w:after="0"/>
            </w:pPr>
            <w:r w:rsidRPr="003C311B">
              <w:t>pulmonite</w:t>
            </w:r>
          </w:p>
        </w:tc>
      </w:tr>
      <w:tr w:rsidR="007F7A32" w:rsidRPr="003C311B" w14:paraId="09B51EAB" w14:textId="77777777">
        <w:trPr>
          <w:cantSplit/>
          <w:trHeight w:val="317"/>
        </w:trPr>
        <w:tc>
          <w:tcPr>
            <w:tcW w:w="9634" w:type="dxa"/>
            <w:gridSpan w:val="2"/>
            <w:shd w:val="clear" w:color="auto" w:fill="FFFFFF"/>
            <w:vAlign w:val="center"/>
          </w:tcPr>
          <w:p w14:paraId="21CE7D99" w14:textId="51414A1E" w:rsidR="007F7A32" w:rsidRPr="003C311B" w:rsidRDefault="007F7A32" w:rsidP="00C814D4">
            <w:pPr>
              <w:pStyle w:val="c-tabletext0"/>
              <w:spacing w:before="0" w:after="0"/>
            </w:pPr>
            <w:r w:rsidRPr="21F5F1C9">
              <w:rPr>
                <w:b/>
                <w:bCs/>
              </w:rPr>
              <w:t>Disturbi tad-demm u tas-sistema limfatika</w:t>
            </w:r>
          </w:p>
        </w:tc>
      </w:tr>
      <w:tr w:rsidR="006B290F" w:rsidRPr="003C311B" w14:paraId="1BC85DEE" w14:textId="77777777">
        <w:trPr>
          <w:cantSplit/>
          <w:trHeight w:val="183"/>
        </w:trPr>
        <w:tc>
          <w:tcPr>
            <w:tcW w:w="2092" w:type="dxa"/>
            <w:shd w:val="clear" w:color="auto" w:fill="FFFFFF"/>
            <w:vAlign w:val="center"/>
          </w:tcPr>
          <w:p w14:paraId="3454E86B" w14:textId="77777777" w:rsidR="006B290F" w:rsidRPr="003C311B" w:rsidRDefault="006B290F" w:rsidP="00C814D4">
            <w:pPr>
              <w:spacing w:line="240" w:lineRule="auto"/>
            </w:pPr>
            <w:r w:rsidRPr="003C311B">
              <w:t>Komuni</w:t>
            </w:r>
          </w:p>
        </w:tc>
        <w:tc>
          <w:tcPr>
            <w:tcW w:w="7542" w:type="dxa"/>
            <w:shd w:val="clear" w:color="auto" w:fill="FFFFFF"/>
            <w:vAlign w:val="center"/>
          </w:tcPr>
          <w:p w14:paraId="38652850" w14:textId="3269537C" w:rsidR="006B290F" w:rsidRPr="003C311B" w:rsidRDefault="007F7A32" w:rsidP="00C814D4">
            <w:pPr>
              <w:pStyle w:val="c-tabletext0"/>
              <w:spacing w:before="0" w:after="0"/>
            </w:pPr>
            <w:r w:rsidRPr="21F5F1C9">
              <w:t>eosinofi</w:t>
            </w:r>
            <w:r w:rsidR="00A65BF9" w:rsidRPr="21F5F1C9">
              <w:t>l</w:t>
            </w:r>
            <w:r w:rsidRPr="21F5F1C9">
              <w:t>ja</w:t>
            </w:r>
          </w:p>
        </w:tc>
      </w:tr>
      <w:tr w:rsidR="007F7A32" w:rsidRPr="003C311B" w14:paraId="091FDB20" w14:textId="77777777">
        <w:trPr>
          <w:cantSplit/>
          <w:trHeight w:val="202"/>
        </w:trPr>
        <w:tc>
          <w:tcPr>
            <w:tcW w:w="9634" w:type="dxa"/>
            <w:gridSpan w:val="2"/>
            <w:shd w:val="clear" w:color="auto" w:fill="FFFFFF"/>
            <w:vAlign w:val="center"/>
          </w:tcPr>
          <w:p w14:paraId="3F71BB01" w14:textId="2F60F9E4" w:rsidR="007F7A32" w:rsidRPr="003C311B" w:rsidRDefault="007F7A32" w:rsidP="00C814D4">
            <w:pPr>
              <w:pStyle w:val="c-tabletext0"/>
              <w:spacing w:before="0" w:after="0"/>
            </w:pPr>
            <w:r w:rsidRPr="21F5F1C9">
              <w:rPr>
                <w:b/>
                <w:bCs/>
              </w:rPr>
              <w:t>Disturbi fis-sistema immuni</w:t>
            </w:r>
          </w:p>
        </w:tc>
      </w:tr>
      <w:tr w:rsidR="007F7A32" w:rsidRPr="003C311B" w14:paraId="1AA59147" w14:textId="77777777">
        <w:trPr>
          <w:cantSplit/>
          <w:trHeight w:val="163"/>
        </w:trPr>
        <w:tc>
          <w:tcPr>
            <w:tcW w:w="2092" w:type="dxa"/>
            <w:shd w:val="clear" w:color="auto" w:fill="FFFFFF"/>
            <w:vAlign w:val="center"/>
          </w:tcPr>
          <w:p w14:paraId="26261239" w14:textId="77777777" w:rsidR="007F7A32" w:rsidRPr="003C311B" w:rsidRDefault="007F7A32" w:rsidP="00C814D4">
            <w:pPr>
              <w:spacing w:line="240" w:lineRule="auto"/>
            </w:pPr>
            <w:r w:rsidRPr="003C311B">
              <w:lastRenderedPageBreak/>
              <w:t>Komuni</w:t>
            </w:r>
          </w:p>
        </w:tc>
        <w:tc>
          <w:tcPr>
            <w:tcW w:w="7542" w:type="dxa"/>
            <w:shd w:val="clear" w:color="auto" w:fill="FFFFFF"/>
            <w:vAlign w:val="center"/>
          </w:tcPr>
          <w:p w14:paraId="1D95E602" w14:textId="5C5F24E0" w:rsidR="007F7A32" w:rsidRPr="003C311B" w:rsidRDefault="007F7A32" w:rsidP="00C814D4">
            <w:pPr>
              <w:pStyle w:val="c-tabletext0"/>
              <w:spacing w:before="0" w:after="0"/>
            </w:pPr>
            <w:r w:rsidRPr="21F5F1C9">
              <w:t>sensittività eċċessiva (inkluża reazzjoni anafilattika)</w:t>
            </w:r>
          </w:p>
        </w:tc>
      </w:tr>
      <w:tr w:rsidR="007F7A32" w:rsidRPr="003C311B" w14:paraId="22585C54" w14:textId="77777777">
        <w:trPr>
          <w:cantSplit/>
          <w:trHeight w:val="168"/>
        </w:trPr>
        <w:tc>
          <w:tcPr>
            <w:tcW w:w="2092" w:type="dxa"/>
            <w:shd w:val="clear" w:color="auto" w:fill="FFFFFF"/>
            <w:vAlign w:val="center"/>
          </w:tcPr>
          <w:p w14:paraId="280CF76F" w14:textId="5A697A5B" w:rsidR="007F7A32" w:rsidRPr="003C311B" w:rsidRDefault="007F7A32" w:rsidP="00C814D4">
            <w:pPr>
              <w:spacing w:line="240" w:lineRule="auto"/>
            </w:pPr>
            <w:r w:rsidRPr="003C311B">
              <w:t>Mhux komuni</w:t>
            </w:r>
          </w:p>
        </w:tc>
        <w:tc>
          <w:tcPr>
            <w:tcW w:w="7542" w:type="dxa"/>
            <w:shd w:val="clear" w:color="auto" w:fill="FFFFFF"/>
            <w:vAlign w:val="center"/>
          </w:tcPr>
          <w:p w14:paraId="147D349E" w14:textId="326A81D6" w:rsidR="007F7A32" w:rsidRPr="003C311B" w:rsidRDefault="007F7A32" w:rsidP="00C814D4">
            <w:pPr>
              <w:pStyle w:val="c-tabletext0"/>
              <w:spacing w:before="0" w:after="0"/>
            </w:pPr>
            <w:r w:rsidRPr="21F5F1C9">
              <w:t>reazzjoni ta’ sensittività eċċessiva relatata mal-infużjoni</w:t>
            </w:r>
          </w:p>
        </w:tc>
      </w:tr>
      <w:tr w:rsidR="007F7A32" w:rsidRPr="003C311B" w14:paraId="51753ACC" w14:textId="77777777" w:rsidTr="21F5F1C9">
        <w:trPr>
          <w:cantSplit/>
          <w:trHeight w:val="113"/>
        </w:trPr>
        <w:tc>
          <w:tcPr>
            <w:tcW w:w="9634" w:type="dxa"/>
            <w:gridSpan w:val="2"/>
            <w:vAlign w:val="center"/>
          </w:tcPr>
          <w:p w14:paraId="365E0F14" w14:textId="31CEBA08" w:rsidR="007F7A32" w:rsidRPr="003C311B" w:rsidRDefault="007F7A32" w:rsidP="21F5F1C9">
            <w:pPr>
              <w:pStyle w:val="c-tabletext0"/>
              <w:spacing w:before="0" w:after="0"/>
              <w:rPr>
                <w:b/>
                <w:bCs/>
              </w:rPr>
            </w:pPr>
            <w:r w:rsidRPr="21F5F1C9">
              <w:rPr>
                <w:b/>
                <w:bCs/>
              </w:rPr>
              <w:t>Disturbi fis-sistema endokrinarja</w:t>
            </w:r>
          </w:p>
        </w:tc>
      </w:tr>
      <w:tr w:rsidR="007F7A32" w:rsidRPr="003C311B" w14:paraId="6C6B0346" w14:textId="77777777" w:rsidTr="21F5F1C9">
        <w:trPr>
          <w:cantSplit/>
          <w:trHeight w:val="218"/>
        </w:trPr>
        <w:tc>
          <w:tcPr>
            <w:tcW w:w="2092" w:type="dxa"/>
            <w:vAlign w:val="center"/>
          </w:tcPr>
          <w:p w14:paraId="195D775B" w14:textId="77777777" w:rsidR="007F7A32" w:rsidRPr="003C311B" w:rsidRDefault="007F7A32" w:rsidP="00C814D4">
            <w:pPr>
              <w:spacing w:line="240" w:lineRule="auto"/>
            </w:pPr>
            <w:r w:rsidRPr="003C311B">
              <w:t>Komuni ħafna</w:t>
            </w:r>
          </w:p>
        </w:tc>
        <w:tc>
          <w:tcPr>
            <w:tcW w:w="7542" w:type="dxa"/>
            <w:vAlign w:val="center"/>
          </w:tcPr>
          <w:p w14:paraId="2BEADE9D" w14:textId="26BA06DC" w:rsidR="007F7A32" w:rsidRPr="003C311B" w:rsidRDefault="007F7A32" w:rsidP="21F5F1C9">
            <w:pPr>
              <w:pStyle w:val="c-tabletext0"/>
              <w:spacing w:before="0" w:after="0"/>
            </w:pPr>
            <w:r w:rsidRPr="21F5F1C9">
              <w:t>ipotirojdiżmu, ipertirojdiżmu</w:t>
            </w:r>
          </w:p>
        </w:tc>
      </w:tr>
      <w:tr w:rsidR="00BE70FF" w:rsidRPr="003C311B" w14:paraId="6DC3A175" w14:textId="77777777" w:rsidTr="21F5F1C9">
        <w:trPr>
          <w:cantSplit/>
          <w:trHeight w:val="235"/>
        </w:trPr>
        <w:tc>
          <w:tcPr>
            <w:tcW w:w="2092" w:type="dxa"/>
            <w:vAlign w:val="center"/>
          </w:tcPr>
          <w:p w14:paraId="51284B07" w14:textId="006223D2" w:rsidR="00BE70FF" w:rsidRPr="003C311B" w:rsidRDefault="00BE70FF" w:rsidP="00C814D4">
            <w:pPr>
              <w:spacing w:line="240" w:lineRule="auto"/>
            </w:pPr>
            <w:r w:rsidRPr="003C311B">
              <w:t>Komuni</w:t>
            </w:r>
          </w:p>
        </w:tc>
        <w:tc>
          <w:tcPr>
            <w:tcW w:w="7542" w:type="dxa"/>
            <w:vAlign w:val="center"/>
          </w:tcPr>
          <w:p w14:paraId="11D32F20" w14:textId="78A05496" w:rsidR="00BE70FF" w:rsidRPr="003C311B" w:rsidRDefault="00BE70FF" w:rsidP="21F5F1C9">
            <w:pPr>
              <w:pStyle w:val="c-tabletext0"/>
              <w:spacing w:before="0" w:after="0"/>
            </w:pPr>
            <w:r w:rsidRPr="21F5F1C9">
              <w:t>insuffiċjenza adrenali</w:t>
            </w:r>
          </w:p>
        </w:tc>
      </w:tr>
      <w:tr w:rsidR="00BE70FF" w:rsidRPr="003C311B" w14:paraId="25BAE281" w14:textId="77777777" w:rsidTr="21F5F1C9">
        <w:trPr>
          <w:cantSplit/>
          <w:trHeight w:val="254"/>
        </w:trPr>
        <w:tc>
          <w:tcPr>
            <w:tcW w:w="2092" w:type="dxa"/>
            <w:vAlign w:val="center"/>
          </w:tcPr>
          <w:p w14:paraId="3E532DAD" w14:textId="76D30551" w:rsidR="00BE70FF" w:rsidRPr="003C311B" w:rsidRDefault="00BE70FF" w:rsidP="00C814D4">
            <w:pPr>
              <w:spacing w:line="240" w:lineRule="auto"/>
            </w:pPr>
            <w:r w:rsidRPr="003C311B">
              <w:t>Mhux komuni</w:t>
            </w:r>
          </w:p>
        </w:tc>
        <w:tc>
          <w:tcPr>
            <w:tcW w:w="7542" w:type="dxa"/>
            <w:vAlign w:val="center"/>
          </w:tcPr>
          <w:p w14:paraId="180C2A2E" w14:textId="29E0070A" w:rsidR="00BE70FF" w:rsidRPr="003C311B" w:rsidRDefault="00BE70FF" w:rsidP="21F5F1C9">
            <w:pPr>
              <w:pStyle w:val="c-tabletext0"/>
              <w:spacing w:before="0" w:after="0"/>
            </w:pPr>
            <w:r w:rsidRPr="21F5F1C9">
              <w:t>ipofisite, tirojdite</w:t>
            </w:r>
          </w:p>
        </w:tc>
      </w:tr>
      <w:tr w:rsidR="00BE70FF" w:rsidRPr="003C311B" w14:paraId="439A5B72" w14:textId="77777777" w:rsidTr="21F5F1C9">
        <w:trPr>
          <w:cantSplit/>
        </w:trPr>
        <w:tc>
          <w:tcPr>
            <w:tcW w:w="9634" w:type="dxa"/>
            <w:gridSpan w:val="2"/>
            <w:vAlign w:val="center"/>
          </w:tcPr>
          <w:p w14:paraId="5529E746" w14:textId="31415B9B" w:rsidR="00BE70FF" w:rsidRPr="003C311B" w:rsidRDefault="00BE70FF" w:rsidP="00144E91">
            <w:pPr>
              <w:pStyle w:val="c-tabletext0"/>
              <w:keepNext/>
              <w:spacing w:before="0" w:after="0"/>
            </w:pPr>
            <w:r w:rsidRPr="003C311B">
              <w:rPr>
                <w:b/>
                <w:bCs/>
              </w:rPr>
              <w:t>Disturbi fil-metaboliżmu u n-nutrizzjoni</w:t>
            </w:r>
          </w:p>
        </w:tc>
      </w:tr>
      <w:tr w:rsidR="006B290F" w:rsidRPr="003C311B" w14:paraId="5AFEB313" w14:textId="77777777" w:rsidTr="21F5F1C9">
        <w:trPr>
          <w:cantSplit/>
        </w:trPr>
        <w:tc>
          <w:tcPr>
            <w:tcW w:w="2092" w:type="dxa"/>
            <w:vAlign w:val="center"/>
          </w:tcPr>
          <w:p w14:paraId="13B2F74A" w14:textId="77777777" w:rsidR="006B290F" w:rsidRPr="003C311B" w:rsidRDefault="006B290F" w:rsidP="00C814D4">
            <w:pPr>
              <w:spacing w:line="240" w:lineRule="auto"/>
            </w:pPr>
            <w:r w:rsidRPr="003C311B">
              <w:t>Komuni ħafna</w:t>
            </w:r>
          </w:p>
        </w:tc>
        <w:tc>
          <w:tcPr>
            <w:tcW w:w="7542" w:type="dxa"/>
            <w:vAlign w:val="center"/>
          </w:tcPr>
          <w:p w14:paraId="53C58150" w14:textId="40524D16" w:rsidR="006B290F" w:rsidRPr="003C311B" w:rsidRDefault="006B290F" w:rsidP="00C814D4">
            <w:pPr>
              <w:pStyle w:val="c-tabletext0"/>
              <w:spacing w:before="0" w:after="0"/>
            </w:pPr>
            <w:r w:rsidRPr="003C311B">
              <w:t>tnaqqis fl-aptit</w:t>
            </w:r>
          </w:p>
        </w:tc>
      </w:tr>
      <w:tr w:rsidR="006B290F" w:rsidRPr="003C311B" w14:paraId="10D0C509" w14:textId="77777777" w:rsidTr="21F5F1C9">
        <w:trPr>
          <w:cantSplit/>
        </w:trPr>
        <w:tc>
          <w:tcPr>
            <w:tcW w:w="2092" w:type="dxa"/>
            <w:vAlign w:val="center"/>
          </w:tcPr>
          <w:p w14:paraId="7828D802" w14:textId="77777777" w:rsidR="006B290F" w:rsidRPr="003C311B" w:rsidRDefault="006B290F" w:rsidP="00C814D4">
            <w:pPr>
              <w:spacing w:line="240" w:lineRule="auto"/>
            </w:pPr>
            <w:r w:rsidRPr="003C311B">
              <w:t>Komuni</w:t>
            </w:r>
          </w:p>
        </w:tc>
        <w:tc>
          <w:tcPr>
            <w:tcW w:w="7542" w:type="dxa"/>
            <w:vAlign w:val="center"/>
          </w:tcPr>
          <w:p w14:paraId="51F3CB72" w14:textId="50587F68" w:rsidR="006B290F" w:rsidRPr="003C311B" w:rsidRDefault="006B290F" w:rsidP="21F5F1C9">
            <w:pPr>
              <w:pStyle w:val="c-tabletext0"/>
              <w:spacing w:before="0" w:after="0"/>
            </w:pPr>
            <w:r w:rsidRPr="21F5F1C9">
              <w:t>deidratazzjoni</w:t>
            </w:r>
          </w:p>
        </w:tc>
      </w:tr>
      <w:tr w:rsidR="00BE70FF" w:rsidRPr="003C311B" w14:paraId="5A320B8C" w14:textId="77777777" w:rsidTr="21F5F1C9">
        <w:trPr>
          <w:cantSplit/>
        </w:trPr>
        <w:tc>
          <w:tcPr>
            <w:tcW w:w="9634" w:type="dxa"/>
            <w:gridSpan w:val="2"/>
            <w:vAlign w:val="center"/>
          </w:tcPr>
          <w:p w14:paraId="192276BE" w14:textId="7D51E2BB" w:rsidR="00BE70FF" w:rsidRPr="003C311B" w:rsidRDefault="00BE70FF" w:rsidP="00C814D4">
            <w:pPr>
              <w:pStyle w:val="c-tabletext0"/>
              <w:spacing w:before="0" w:after="0"/>
            </w:pPr>
            <w:r w:rsidRPr="003C311B">
              <w:rPr>
                <w:b/>
                <w:bCs/>
              </w:rPr>
              <w:t>Disturbi fis-sistema nervuża</w:t>
            </w:r>
          </w:p>
        </w:tc>
      </w:tr>
      <w:tr w:rsidR="006B290F" w:rsidRPr="003C311B" w14:paraId="0707D2F1" w14:textId="77777777" w:rsidTr="21F5F1C9">
        <w:trPr>
          <w:cantSplit/>
        </w:trPr>
        <w:tc>
          <w:tcPr>
            <w:tcW w:w="2092" w:type="dxa"/>
            <w:vAlign w:val="center"/>
          </w:tcPr>
          <w:p w14:paraId="4CF1E05C" w14:textId="77777777" w:rsidR="006B290F" w:rsidRPr="003C311B" w:rsidRDefault="006B290F" w:rsidP="00C814D4">
            <w:pPr>
              <w:spacing w:line="240" w:lineRule="auto"/>
            </w:pPr>
            <w:r w:rsidRPr="003C311B">
              <w:t>Komuni ħafna</w:t>
            </w:r>
          </w:p>
        </w:tc>
        <w:tc>
          <w:tcPr>
            <w:tcW w:w="7542" w:type="dxa"/>
            <w:vAlign w:val="center"/>
          </w:tcPr>
          <w:p w14:paraId="763915D7" w14:textId="3EAD8F40" w:rsidR="006B290F" w:rsidRPr="003C311B" w:rsidRDefault="006B290F" w:rsidP="00C814D4">
            <w:pPr>
              <w:pStyle w:val="c-tabletext0"/>
              <w:spacing w:before="0" w:after="0"/>
            </w:pPr>
            <w:r w:rsidRPr="21F5F1C9">
              <w:t>disgewżja, sturdament</w:t>
            </w:r>
            <w:r w:rsidR="00BE70FF" w:rsidRPr="21F5F1C9">
              <w:t>, uġigħ ta’ ras</w:t>
            </w:r>
          </w:p>
        </w:tc>
      </w:tr>
      <w:tr w:rsidR="006B290F" w:rsidRPr="003C311B" w14:paraId="2F6D64B1" w14:textId="77777777" w:rsidTr="21F5F1C9">
        <w:trPr>
          <w:cantSplit/>
        </w:trPr>
        <w:tc>
          <w:tcPr>
            <w:tcW w:w="2092" w:type="dxa"/>
            <w:vAlign w:val="center"/>
          </w:tcPr>
          <w:p w14:paraId="52342883" w14:textId="77777777" w:rsidR="006B290F" w:rsidRPr="003C311B" w:rsidRDefault="006B290F" w:rsidP="00C814D4">
            <w:pPr>
              <w:spacing w:line="240" w:lineRule="auto"/>
            </w:pPr>
            <w:r w:rsidRPr="003C311B">
              <w:t>Komuni</w:t>
            </w:r>
          </w:p>
        </w:tc>
        <w:tc>
          <w:tcPr>
            <w:tcW w:w="7542" w:type="dxa"/>
            <w:vAlign w:val="center"/>
          </w:tcPr>
          <w:p w14:paraId="360315F0" w14:textId="1990F3A7" w:rsidR="006B290F" w:rsidRPr="003C311B" w:rsidRDefault="006B290F" w:rsidP="21F5F1C9">
            <w:pPr>
              <w:pStyle w:val="c-tabletext0"/>
              <w:spacing w:before="0" w:after="0"/>
            </w:pPr>
            <w:r w:rsidRPr="21F5F1C9">
              <w:t>newropatija periferali</w:t>
            </w:r>
          </w:p>
        </w:tc>
      </w:tr>
      <w:tr w:rsidR="006B290F" w:rsidRPr="003C311B" w14:paraId="491B29A5" w14:textId="77777777" w:rsidTr="21F5F1C9">
        <w:trPr>
          <w:cantSplit/>
        </w:trPr>
        <w:tc>
          <w:tcPr>
            <w:tcW w:w="2092" w:type="dxa"/>
            <w:vAlign w:val="center"/>
          </w:tcPr>
          <w:p w14:paraId="12BC9F3D" w14:textId="77777777" w:rsidR="006B290F" w:rsidRPr="003C311B" w:rsidRDefault="006B290F" w:rsidP="00C814D4">
            <w:pPr>
              <w:spacing w:line="240" w:lineRule="auto"/>
            </w:pPr>
            <w:r w:rsidRPr="003C311B">
              <w:t>Mhux komuni</w:t>
            </w:r>
          </w:p>
        </w:tc>
        <w:tc>
          <w:tcPr>
            <w:tcW w:w="7542" w:type="dxa"/>
            <w:vAlign w:val="center"/>
          </w:tcPr>
          <w:p w14:paraId="69359ED4" w14:textId="7396ACD3" w:rsidR="006B290F" w:rsidRPr="003C311B" w:rsidRDefault="00BE70FF" w:rsidP="00C814D4">
            <w:pPr>
              <w:pStyle w:val="c-tabletext0"/>
              <w:spacing w:before="0" w:after="0"/>
            </w:pPr>
            <w:r w:rsidRPr="21F5F1C9">
              <w:t xml:space="preserve">enċefalite awtoimmuni, sindrome ta’ </w:t>
            </w:r>
            <w:r w:rsidRPr="21F5F1C9">
              <w:rPr>
                <w:rFonts w:cs="Calibri"/>
                <w:spacing w:val="3"/>
              </w:rPr>
              <w:t>Guillain-Barré, sindrome majasteniku</w:t>
            </w:r>
          </w:p>
        </w:tc>
      </w:tr>
      <w:tr w:rsidR="00BE70FF" w:rsidRPr="003C311B" w14:paraId="5EF9E7FA" w14:textId="77777777" w:rsidTr="21F5F1C9">
        <w:trPr>
          <w:cantSplit/>
        </w:trPr>
        <w:tc>
          <w:tcPr>
            <w:tcW w:w="9634" w:type="dxa"/>
            <w:gridSpan w:val="2"/>
            <w:vAlign w:val="center"/>
          </w:tcPr>
          <w:p w14:paraId="18506330" w14:textId="5B32605A" w:rsidR="00BE70FF" w:rsidRPr="003C311B" w:rsidRDefault="00BE70FF" w:rsidP="00C814D4">
            <w:pPr>
              <w:pStyle w:val="c-tabletext0"/>
              <w:spacing w:before="0" w:after="0"/>
            </w:pPr>
            <w:r w:rsidRPr="21F5F1C9">
              <w:rPr>
                <w:b/>
                <w:bCs/>
              </w:rPr>
              <w:t>Disturbi fil-widnejn u fis-sistema labirintika</w:t>
            </w:r>
          </w:p>
        </w:tc>
      </w:tr>
      <w:tr w:rsidR="006B290F" w:rsidRPr="003C311B" w14:paraId="31B9C7D1" w14:textId="77777777" w:rsidTr="21F5F1C9">
        <w:trPr>
          <w:cantSplit/>
        </w:trPr>
        <w:tc>
          <w:tcPr>
            <w:tcW w:w="2092" w:type="dxa"/>
            <w:vAlign w:val="center"/>
          </w:tcPr>
          <w:p w14:paraId="34453CDC" w14:textId="77777777" w:rsidR="006B290F" w:rsidRPr="003C311B" w:rsidRDefault="006B290F" w:rsidP="00C814D4">
            <w:pPr>
              <w:spacing w:line="240" w:lineRule="auto"/>
            </w:pPr>
            <w:r w:rsidRPr="003C311B">
              <w:t>Komuni</w:t>
            </w:r>
          </w:p>
        </w:tc>
        <w:tc>
          <w:tcPr>
            <w:tcW w:w="7542" w:type="dxa"/>
            <w:vAlign w:val="center"/>
          </w:tcPr>
          <w:p w14:paraId="5F3C91FF" w14:textId="77777777" w:rsidR="006B290F" w:rsidRPr="003C311B" w:rsidRDefault="006B290F" w:rsidP="00C814D4">
            <w:pPr>
              <w:pStyle w:val="c-tabletext0"/>
              <w:spacing w:before="0" w:after="0"/>
            </w:pPr>
            <w:r w:rsidRPr="21F5F1C9">
              <w:t>żanżin fil-widnejn</w:t>
            </w:r>
          </w:p>
        </w:tc>
      </w:tr>
      <w:tr w:rsidR="00BE70FF" w:rsidRPr="003C311B" w14:paraId="0EE51CE5" w14:textId="77777777" w:rsidTr="21F5F1C9">
        <w:trPr>
          <w:cantSplit/>
        </w:trPr>
        <w:tc>
          <w:tcPr>
            <w:tcW w:w="9634" w:type="dxa"/>
            <w:gridSpan w:val="2"/>
            <w:vAlign w:val="center"/>
          </w:tcPr>
          <w:p w14:paraId="59E3B009" w14:textId="2B1BDCCB" w:rsidR="00BE70FF" w:rsidRPr="003C311B" w:rsidRDefault="00BE70FF" w:rsidP="00C814D4">
            <w:pPr>
              <w:pStyle w:val="c-tabletext0"/>
              <w:spacing w:before="0" w:after="0"/>
            </w:pPr>
            <w:r w:rsidRPr="003C311B">
              <w:rPr>
                <w:b/>
                <w:bCs/>
              </w:rPr>
              <w:t>Disturbi fl-għajnejn</w:t>
            </w:r>
          </w:p>
        </w:tc>
      </w:tr>
      <w:tr w:rsidR="00BE70FF" w:rsidRPr="003C311B" w14:paraId="526ACA51" w14:textId="77777777" w:rsidTr="21F5F1C9">
        <w:trPr>
          <w:cantSplit/>
        </w:trPr>
        <w:tc>
          <w:tcPr>
            <w:tcW w:w="2092" w:type="dxa"/>
            <w:vAlign w:val="center"/>
          </w:tcPr>
          <w:p w14:paraId="06922595" w14:textId="77777777" w:rsidR="00BE70FF" w:rsidRPr="003C311B" w:rsidRDefault="00BE70FF" w:rsidP="00C814D4">
            <w:pPr>
              <w:spacing w:line="240" w:lineRule="auto"/>
            </w:pPr>
            <w:r w:rsidRPr="003C311B">
              <w:t>Komuni</w:t>
            </w:r>
          </w:p>
        </w:tc>
        <w:tc>
          <w:tcPr>
            <w:tcW w:w="7542" w:type="dxa"/>
            <w:vAlign w:val="center"/>
          </w:tcPr>
          <w:p w14:paraId="2FB874EF" w14:textId="74F24220" w:rsidR="00BE70FF" w:rsidRPr="003C311B" w:rsidRDefault="00BE70FF" w:rsidP="00C814D4">
            <w:pPr>
              <w:pStyle w:val="c-tabletext0"/>
              <w:spacing w:before="0" w:after="0"/>
            </w:pPr>
            <w:r w:rsidRPr="21F5F1C9">
              <w:t>għajn tinħass xotta, vista mċajpra</w:t>
            </w:r>
          </w:p>
        </w:tc>
      </w:tr>
      <w:tr w:rsidR="00BE70FF" w:rsidRPr="003C311B" w14:paraId="29ED1F46" w14:textId="77777777" w:rsidTr="21F5F1C9">
        <w:trPr>
          <w:cantSplit/>
        </w:trPr>
        <w:tc>
          <w:tcPr>
            <w:tcW w:w="2092" w:type="dxa"/>
            <w:vAlign w:val="center"/>
          </w:tcPr>
          <w:p w14:paraId="716DF818" w14:textId="36B90814" w:rsidR="00BE70FF" w:rsidRPr="003C311B" w:rsidRDefault="00BE70FF" w:rsidP="00C814D4">
            <w:pPr>
              <w:spacing w:line="240" w:lineRule="auto"/>
            </w:pPr>
            <w:r w:rsidRPr="003C311B">
              <w:t>Mhux komuni</w:t>
            </w:r>
          </w:p>
        </w:tc>
        <w:tc>
          <w:tcPr>
            <w:tcW w:w="7542" w:type="dxa"/>
            <w:vAlign w:val="center"/>
          </w:tcPr>
          <w:p w14:paraId="22D3944D" w14:textId="09A57931" w:rsidR="00BE70FF" w:rsidRPr="003C311B" w:rsidRDefault="00BE70FF" w:rsidP="00C814D4">
            <w:pPr>
              <w:pStyle w:val="c-tabletext0"/>
              <w:spacing w:before="0" w:after="0"/>
            </w:pPr>
            <w:r w:rsidRPr="21F5F1C9">
              <w:t>uveite</w:t>
            </w:r>
          </w:p>
        </w:tc>
      </w:tr>
      <w:tr w:rsidR="00BE70FF" w:rsidRPr="003C311B" w14:paraId="727B3E79" w14:textId="77777777" w:rsidTr="21F5F1C9">
        <w:trPr>
          <w:cantSplit/>
        </w:trPr>
        <w:tc>
          <w:tcPr>
            <w:tcW w:w="9634" w:type="dxa"/>
            <w:gridSpan w:val="2"/>
            <w:vAlign w:val="center"/>
          </w:tcPr>
          <w:p w14:paraId="1782080B" w14:textId="42824092" w:rsidR="00BE70FF" w:rsidRPr="003C311B" w:rsidRDefault="00BE70FF" w:rsidP="00C814D4">
            <w:pPr>
              <w:pStyle w:val="c-tabletext0"/>
              <w:spacing w:before="0" w:after="0"/>
            </w:pPr>
            <w:r w:rsidRPr="003C311B">
              <w:rPr>
                <w:b/>
                <w:bCs/>
              </w:rPr>
              <w:t>Disturbi fil-qalb</w:t>
            </w:r>
          </w:p>
        </w:tc>
      </w:tr>
      <w:tr w:rsidR="00BE70FF" w:rsidRPr="003C311B" w14:paraId="6F788279" w14:textId="77777777" w:rsidTr="21F5F1C9">
        <w:trPr>
          <w:cantSplit/>
        </w:trPr>
        <w:tc>
          <w:tcPr>
            <w:tcW w:w="2092" w:type="dxa"/>
            <w:vAlign w:val="center"/>
          </w:tcPr>
          <w:p w14:paraId="05706B5A" w14:textId="1479EAAE" w:rsidR="00BE70FF" w:rsidRPr="003C311B" w:rsidRDefault="00BE70FF" w:rsidP="00C814D4">
            <w:pPr>
              <w:spacing w:line="240" w:lineRule="auto"/>
              <w:rPr>
                <w:szCs w:val="22"/>
              </w:rPr>
            </w:pPr>
            <w:r w:rsidRPr="003C311B">
              <w:rPr>
                <w:szCs w:val="22"/>
              </w:rPr>
              <w:t>Komuni</w:t>
            </w:r>
          </w:p>
        </w:tc>
        <w:tc>
          <w:tcPr>
            <w:tcW w:w="7542" w:type="dxa"/>
            <w:vAlign w:val="center"/>
          </w:tcPr>
          <w:p w14:paraId="44D30BCD" w14:textId="161A9255" w:rsidR="00BE70FF" w:rsidRPr="003C311B" w:rsidRDefault="00BE70FF" w:rsidP="21F5F1C9">
            <w:pPr>
              <w:pStyle w:val="c-tabletext0"/>
              <w:spacing w:before="0" w:after="0"/>
            </w:pPr>
            <w:r w:rsidRPr="21F5F1C9">
              <w:t>fibrillazzjoni tal-atriju, takikardija</w:t>
            </w:r>
          </w:p>
        </w:tc>
      </w:tr>
      <w:tr w:rsidR="006B290F" w:rsidRPr="003C311B" w14:paraId="7C9042AA" w14:textId="77777777" w:rsidTr="21F5F1C9">
        <w:trPr>
          <w:cantSplit/>
        </w:trPr>
        <w:tc>
          <w:tcPr>
            <w:tcW w:w="2092" w:type="dxa"/>
            <w:vAlign w:val="center"/>
          </w:tcPr>
          <w:p w14:paraId="7D1895CC" w14:textId="10FDF173" w:rsidR="006B290F" w:rsidRPr="003C311B" w:rsidRDefault="006B290F" w:rsidP="00C814D4">
            <w:pPr>
              <w:spacing w:line="240" w:lineRule="auto"/>
              <w:rPr>
                <w:szCs w:val="22"/>
              </w:rPr>
            </w:pPr>
            <w:r w:rsidRPr="003C311B">
              <w:rPr>
                <w:szCs w:val="22"/>
              </w:rPr>
              <w:t xml:space="preserve">Mhux </w:t>
            </w:r>
            <w:r w:rsidR="00BE70FF" w:rsidRPr="003C311B">
              <w:rPr>
                <w:szCs w:val="22"/>
              </w:rPr>
              <w:t>komuni</w:t>
            </w:r>
          </w:p>
        </w:tc>
        <w:tc>
          <w:tcPr>
            <w:tcW w:w="7542" w:type="dxa"/>
            <w:vAlign w:val="center"/>
          </w:tcPr>
          <w:p w14:paraId="3337BE67" w14:textId="78E0BDB7" w:rsidR="006B290F" w:rsidRPr="003C311B" w:rsidRDefault="006B290F" w:rsidP="21F5F1C9">
            <w:pPr>
              <w:pStyle w:val="c-tabletext0"/>
              <w:spacing w:before="0" w:after="0"/>
            </w:pPr>
            <w:r w:rsidRPr="21F5F1C9">
              <w:t>mijokardi</w:t>
            </w:r>
            <w:r w:rsidR="00BE70FF" w:rsidRPr="21F5F1C9">
              <w:t>te</w:t>
            </w:r>
          </w:p>
        </w:tc>
      </w:tr>
      <w:tr w:rsidR="00BE70FF" w:rsidRPr="003C311B" w14:paraId="233DFA7B" w14:textId="77777777" w:rsidTr="21F5F1C9">
        <w:trPr>
          <w:cantSplit/>
          <w:trHeight w:val="103"/>
        </w:trPr>
        <w:tc>
          <w:tcPr>
            <w:tcW w:w="9634" w:type="dxa"/>
            <w:gridSpan w:val="2"/>
            <w:vAlign w:val="center"/>
          </w:tcPr>
          <w:p w14:paraId="4D82853B" w14:textId="1FB85C01" w:rsidR="00BE70FF" w:rsidRPr="003C311B" w:rsidRDefault="00BE70FF" w:rsidP="21F5F1C9">
            <w:pPr>
              <w:pStyle w:val="c-tabletext0"/>
              <w:spacing w:before="0" w:after="0"/>
              <w:rPr>
                <w:b/>
                <w:bCs/>
              </w:rPr>
            </w:pPr>
            <w:r w:rsidRPr="21F5F1C9">
              <w:rPr>
                <w:b/>
                <w:bCs/>
              </w:rPr>
              <w:t>Disturbi vaskulari</w:t>
            </w:r>
          </w:p>
        </w:tc>
      </w:tr>
      <w:tr w:rsidR="006B290F" w:rsidRPr="003C311B" w14:paraId="48DB61E1" w14:textId="77777777" w:rsidTr="21F5F1C9">
        <w:trPr>
          <w:cantSplit/>
          <w:trHeight w:val="104"/>
        </w:trPr>
        <w:tc>
          <w:tcPr>
            <w:tcW w:w="2092" w:type="dxa"/>
            <w:vAlign w:val="center"/>
          </w:tcPr>
          <w:p w14:paraId="1BBF168E" w14:textId="77777777" w:rsidR="006B290F" w:rsidRPr="003C311B" w:rsidRDefault="006B290F" w:rsidP="00C814D4">
            <w:pPr>
              <w:spacing w:line="240" w:lineRule="auto"/>
            </w:pPr>
            <w:r w:rsidRPr="003C311B">
              <w:t>Komuni ħafna</w:t>
            </w:r>
          </w:p>
        </w:tc>
        <w:tc>
          <w:tcPr>
            <w:tcW w:w="7542" w:type="dxa"/>
            <w:vAlign w:val="center"/>
          </w:tcPr>
          <w:p w14:paraId="0CD0FF36" w14:textId="022D2F54" w:rsidR="006B290F" w:rsidRPr="003C311B" w:rsidRDefault="006B290F" w:rsidP="00C814D4">
            <w:pPr>
              <w:pStyle w:val="c-tabletext0"/>
              <w:spacing w:before="0" w:after="0"/>
              <w:rPr>
                <w:rFonts w:eastAsia="Times New Roman"/>
              </w:rPr>
            </w:pPr>
            <w:r w:rsidRPr="003C311B">
              <w:t>pressjoni għolja</w:t>
            </w:r>
          </w:p>
        </w:tc>
      </w:tr>
      <w:tr w:rsidR="006B290F" w:rsidRPr="003C311B" w14:paraId="74AA1104" w14:textId="77777777" w:rsidTr="21F5F1C9">
        <w:trPr>
          <w:cantSplit/>
          <w:trHeight w:val="264"/>
        </w:trPr>
        <w:tc>
          <w:tcPr>
            <w:tcW w:w="2092" w:type="dxa"/>
            <w:vAlign w:val="center"/>
          </w:tcPr>
          <w:p w14:paraId="2346D579" w14:textId="77777777" w:rsidR="006B290F" w:rsidRPr="003C311B" w:rsidRDefault="006B290F" w:rsidP="00C814D4">
            <w:pPr>
              <w:spacing w:line="240" w:lineRule="auto"/>
            </w:pPr>
            <w:r w:rsidRPr="003C311B">
              <w:t>Komuni</w:t>
            </w:r>
          </w:p>
        </w:tc>
        <w:tc>
          <w:tcPr>
            <w:tcW w:w="7542" w:type="dxa"/>
            <w:vAlign w:val="center"/>
          </w:tcPr>
          <w:p w14:paraId="6F784989" w14:textId="3F0331AA" w:rsidR="006B290F" w:rsidRPr="003C311B" w:rsidRDefault="006B290F" w:rsidP="21F5F1C9">
            <w:pPr>
              <w:pStyle w:val="c-tabletext0"/>
              <w:spacing w:before="0" w:after="0"/>
              <w:rPr>
                <w:rFonts w:eastAsia="Times New Roman"/>
              </w:rPr>
            </w:pPr>
            <w:r w:rsidRPr="21F5F1C9">
              <w:t>trombożi</w:t>
            </w:r>
            <w:r w:rsidR="00BE70FF" w:rsidRPr="21F5F1C9">
              <w:rPr>
                <w:vertAlign w:val="superscript"/>
              </w:rPr>
              <w:t>a</w:t>
            </w:r>
          </w:p>
        </w:tc>
      </w:tr>
      <w:tr w:rsidR="00842AFA" w:rsidRPr="003C311B" w14:paraId="29F027D1" w14:textId="77777777" w:rsidTr="21F5F1C9">
        <w:trPr>
          <w:cantSplit/>
          <w:trHeight w:val="264"/>
        </w:trPr>
        <w:tc>
          <w:tcPr>
            <w:tcW w:w="2092" w:type="dxa"/>
            <w:vAlign w:val="center"/>
          </w:tcPr>
          <w:p w14:paraId="57DD12FD" w14:textId="335658A7" w:rsidR="00842AFA" w:rsidRPr="003C311B" w:rsidRDefault="00842AFA" w:rsidP="00C814D4">
            <w:pPr>
              <w:spacing w:line="240" w:lineRule="auto"/>
            </w:pPr>
            <w:r w:rsidRPr="003C311B">
              <w:rPr>
                <w:szCs w:val="22"/>
              </w:rPr>
              <w:t>Mhux komuni</w:t>
            </w:r>
          </w:p>
        </w:tc>
        <w:tc>
          <w:tcPr>
            <w:tcW w:w="7542" w:type="dxa"/>
            <w:vAlign w:val="center"/>
          </w:tcPr>
          <w:p w14:paraId="572E6547" w14:textId="1FD0086A" w:rsidR="00842AFA" w:rsidRPr="003C311B" w:rsidRDefault="00842AFA" w:rsidP="00C814D4">
            <w:pPr>
              <w:pStyle w:val="c-tabletext0"/>
              <w:spacing w:before="0" w:after="0"/>
            </w:pPr>
            <w:r w:rsidRPr="21F5F1C9">
              <w:t>emboliżmu fl-arterji</w:t>
            </w:r>
          </w:p>
        </w:tc>
      </w:tr>
      <w:tr w:rsidR="00BE70FF" w:rsidRPr="003C311B" w14:paraId="51B80E05" w14:textId="77777777" w:rsidTr="21F5F1C9">
        <w:trPr>
          <w:cantSplit/>
        </w:trPr>
        <w:tc>
          <w:tcPr>
            <w:tcW w:w="9634" w:type="dxa"/>
            <w:gridSpan w:val="2"/>
            <w:vAlign w:val="center"/>
          </w:tcPr>
          <w:p w14:paraId="5E893B62" w14:textId="48D37C18" w:rsidR="00BE70FF" w:rsidRPr="003C311B" w:rsidRDefault="00BE70FF" w:rsidP="21F5F1C9">
            <w:pPr>
              <w:pStyle w:val="c-tabletext0"/>
              <w:spacing w:before="0" w:after="0"/>
              <w:rPr>
                <w:b/>
                <w:bCs/>
              </w:rPr>
            </w:pPr>
            <w:r w:rsidRPr="21F5F1C9">
              <w:rPr>
                <w:b/>
                <w:bCs/>
              </w:rPr>
              <w:t>Disturbi respiratorji, toraċiċi u medjastinali</w:t>
            </w:r>
          </w:p>
        </w:tc>
      </w:tr>
      <w:tr w:rsidR="006B290F" w:rsidRPr="003C311B" w14:paraId="6FDA9834" w14:textId="77777777" w:rsidTr="21F5F1C9">
        <w:trPr>
          <w:cantSplit/>
        </w:trPr>
        <w:tc>
          <w:tcPr>
            <w:tcW w:w="2092" w:type="dxa"/>
            <w:vAlign w:val="center"/>
          </w:tcPr>
          <w:p w14:paraId="1CFEB37B" w14:textId="77777777" w:rsidR="006B290F" w:rsidRPr="003C311B" w:rsidRDefault="006B290F" w:rsidP="00C814D4">
            <w:pPr>
              <w:spacing w:line="240" w:lineRule="auto"/>
            </w:pPr>
            <w:r w:rsidRPr="003C311B">
              <w:t>Komuni ħafna</w:t>
            </w:r>
          </w:p>
        </w:tc>
        <w:tc>
          <w:tcPr>
            <w:tcW w:w="7542" w:type="dxa"/>
            <w:vAlign w:val="center"/>
          </w:tcPr>
          <w:p w14:paraId="72382B1B" w14:textId="59372ACD" w:rsidR="006B290F" w:rsidRPr="003C311B" w:rsidRDefault="006B290F" w:rsidP="00C814D4">
            <w:pPr>
              <w:pStyle w:val="c-tabletext0"/>
              <w:spacing w:before="0" w:after="0"/>
            </w:pPr>
            <w:r w:rsidRPr="21F5F1C9">
              <w:t>disfonja, qtugħ ta’ nifs, sogħla</w:t>
            </w:r>
          </w:p>
        </w:tc>
      </w:tr>
      <w:tr w:rsidR="006B290F" w:rsidRPr="003C311B" w14:paraId="36B627A3" w14:textId="77777777" w:rsidTr="21F5F1C9">
        <w:trPr>
          <w:cantSplit/>
        </w:trPr>
        <w:tc>
          <w:tcPr>
            <w:tcW w:w="2092" w:type="dxa"/>
            <w:vAlign w:val="center"/>
          </w:tcPr>
          <w:p w14:paraId="300DE439" w14:textId="77777777" w:rsidR="006B290F" w:rsidRPr="003C311B" w:rsidRDefault="006B290F" w:rsidP="00C814D4">
            <w:pPr>
              <w:spacing w:line="240" w:lineRule="auto"/>
            </w:pPr>
            <w:r w:rsidRPr="003C311B">
              <w:t>Komuni</w:t>
            </w:r>
          </w:p>
        </w:tc>
        <w:tc>
          <w:tcPr>
            <w:tcW w:w="7542" w:type="dxa"/>
            <w:vAlign w:val="center"/>
          </w:tcPr>
          <w:p w14:paraId="1FF936C0" w14:textId="78231048" w:rsidR="006B290F" w:rsidRPr="003C311B" w:rsidRDefault="00BE70FF" w:rsidP="21F5F1C9">
            <w:pPr>
              <w:pStyle w:val="c-tabletext0"/>
              <w:spacing w:before="0" w:after="0"/>
            </w:pPr>
            <w:r w:rsidRPr="21F5F1C9">
              <w:t>p</w:t>
            </w:r>
            <w:r w:rsidR="008D17D8" w:rsidRPr="21F5F1C9">
              <w:t>new</w:t>
            </w:r>
            <w:r w:rsidRPr="21F5F1C9">
              <w:t xml:space="preserve">monite, </w:t>
            </w:r>
            <w:r w:rsidR="006B290F" w:rsidRPr="21F5F1C9">
              <w:t>emboliżmu pulmonari</w:t>
            </w:r>
            <w:r w:rsidRPr="21F5F1C9">
              <w:t xml:space="preserve">, </w:t>
            </w:r>
            <w:r w:rsidR="0031787E" w:rsidRPr="21F5F1C9">
              <w:t>tifġir</w:t>
            </w:r>
            <w:r w:rsidR="00D50F51" w:rsidRPr="21F5F1C9">
              <w:t xml:space="preserve"> mill-imnieħer</w:t>
            </w:r>
            <w:r w:rsidRPr="21F5F1C9">
              <w:t>, effużjoni fil-plewra</w:t>
            </w:r>
          </w:p>
        </w:tc>
      </w:tr>
      <w:tr w:rsidR="00790D46" w:rsidRPr="003C311B" w14:paraId="079E1725" w14:textId="77777777" w:rsidTr="21F5F1C9">
        <w:trPr>
          <w:cantSplit/>
        </w:trPr>
        <w:tc>
          <w:tcPr>
            <w:tcW w:w="2092" w:type="dxa"/>
            <w:vAlign w:val="center"/>
          </w:tcPr>
          <w:p w14:paraId="4812591D" w14:textId="5E6F16A5" w:rsidR="00790D46" w:rsidRPr="003C311B" w:rsidRDefault="007F45A7" w:rsidP="00C814D4">
            <w:pPr>
              <w:spacing w:line="240" w:lineRule="auto"/>
            </w:pPr>
            <w:r w:rsidRPr="003C311B">
              <w:t>Mhux komuni</w:t>
            </w:r>
          </w:p>
        </w:tc>
        <w:tc>
          <w:tcPr>
            <w:tcW w:w="7542" w:type="dxa"/>
            <w:vAlign w:val="center"/>
          </w:tcPr>
          <w:p w14:paraId="02F18C40" w14:textId="74DE5705" w:rsidR="00790D46" w:rsidRPr="003C311B" w:rsidRDefault="00C9374A" w:rsidP="006D3ABF">
            <w:r w:rsidRPr="003C311B">
              <w:t>pnewmotoraċi</w:t>
            </w:r>
          </w:p>
        </w:tc>
      </w:tr>
      <w:tr w:rsidR="006B290F" w:rsidRPr="003C311B" w14:paraId="06753179" w14:textId="77777777" w:rsidTr="21F5F1C9">
        <w:trPr>
          <w:cantSplit/>
        </w:trPr>
        <w:tc>
          <w:tcPr>
            <w:tcW w:w="9634" w:type="dxa"/>
            <w:gridSpan w:val="2"/>
            <w:vAlign w:val="center"/>
          </w:tcPr>
          <w:p w14:paraId="051B616C" w14:textId="77777777" w:rsidR="006B290F" w:rsidRPr="003C311B" w:rsidRDefault="006B290F" w:rsidP="00C814D4">
            <w:pPr>
              <w:spacing w:line="240" w:lineRule="auto"/>
              <w:rPr>
                <w:b/>
                <w:bCs/>
              </w:rPr>
            </w:pPr>
            <w:r w:rsidRPr="003C311B">
              <w:rPr>
                <w:b/>
                <w:bCs/>
              </w:rPr>
              <w:t>Disturbi gastrointestinali</w:t>
            </w:r>
          </w:p>
        </w:tc>
      </w:tr>
      <w:tr w:rsidR="00BE70FF" w:rsidRPr="003C311B" w14:paraId="6ACAE59F" w14:textId="77777777" w:rsidTr="21F5F1C9">
        <w:trPr>
          <w:cantSplit/>
        </w:trPr>
        <w:tc>
          <w:tcPr>
            <w:tcW w:w="2092" w:type="dxa"/>
            <w:vAlign w:val="center"/>
          </w:tcPr>
          <w:p w14:paraId="58F79C23" w14:textId="77777777" w:rsidR="00BE70FF" w:rsidRPr="003C311B" w:rsidRDefault="00BE70FF" w:rsidP="00C814D4">
            <w:pPr>
              <w:spacing w:line="240" w:lineRule="auto"/>
              <w:rPr>
                <w:szCs w:val="22"/>
              </w:rPr>
            </w:pPr>
            <w:r w:rsidRPr="003C311B">
              <w:t>Komuni ħafna</w:t>
            </w:r>
          </w:p>
        </w:tc>
        <w:tc>
          <w:tcPr>
            <w:tcW w:w="7542" w:type="dxa"/>
            <w:vAlign w:val="center"/>
          </w:tcPr>
          <w:p w14:paraId="2573E953" w14:textId="6EF36B7C" w:rsidR="00BE70FF" w:rsidRPr="003C311B" w:rsidRDefault="00BE70FF" w:rsidP="00C814D4">
            <w:pPr>
              <w:spacing w:line="240" w:lineRule="auto"/>
            </w:pPr>
            <w:r w:rsidRPr="003C311B">
              <w:t>dijarea, rimettar, dardir, stitikezza, stomatite, uġigħ addominali, dispepsja</w:t>
            </w:r>
          </w:p>
        </w:tc>
      </w:tr>
      <w:tr w:rsidR="006B290F" w:rsidRPr="003C311B" w14:paraId="3DF40D16" w14:textId="77777777" w:rsidTr="21F5F1C9">
        <w:trPr>
          <w:cantSplit/>
        </w:trPr>
        <w:tc>
          <w:tcPr>
            <w:tcW w:w="2092" w:type="dxa"/>
            <w:vAlign w:val="center"/>
          </w:tcPr>
          <w:p w14:paraId="04D8081D" w14:textId="77777777" w:rsidR="006B290F" w:rsidRPr="003C311B" w:rsidDel="00547330" w:rsidRDefault="006B290F" w:rsidP="00C814D4">
            <w:pPr>
              <w:spacing w:line="240" w:lineRule="auto"/>
            </w:pPr>
            <w:r w:rsidRPr="003C311B">
              <w:t>Komuni</w:t>
            </w:r>
          </w:p>
        </w:tc>
        <w:tc>
          <w:tcPr>
            <w:tcW w:w="7542" w:type="dxa"/>
            <w:vAlign w:val="center"/>
          </w:tcPr>
          <w:p w14:paraId="6EBC040B" w14:textId="1746BF08" w:rsidR="006B290F" w:rsidRPr="003C311B" w:rsidRDefault="00BE70FF" w:rsidP="00C814D4">
            <w:pPr>
              <w:spacing w:line="240" w:lineRule="auto"/>
            </w:pPr>
            <w:r w:rsidRPr="003C311B">
              <w:t xml:space="preserve">kolite, gastrite, </w:t>
            </w:r>
            <w:r w:rsidR="006B290F" w:rsidRPr="003C311B">
              <w:t xml:space="preserve">uġigħ fil-ħalq, ħalq xott, </w:t>
            </w:r>
            <w:r w:rsidRPr="003C311B">
              <w:t>murliti</w:t>
            </w:r>
          </w:p>
        </w:tc>
      </w:tr>
      <w:tr w:rsidR="006B290F" w:rsidRPr="003C311B" w14:paraId="7B47C31C" w14:textId="77777777" w:rsidTr="21F5F1C9">
        <w:trPr>
          <w:cantSplit/>
        </w:trPr>
        <w:tc>
          <w:tcPr>
            <w:tcW w:w="2092" w:type="dxa"/>
            <w:vAlign w:val="center"/>
          </w:tcPr>
          <w:p w14:paraId="56A6DED5" w14:textId="77777777" w:rsidR="006B290F" w:rsidRPr="003C311B" w:rsidDel="00547330" w:rsidRDefault="006B290F" w:rsidP="00C814D4">
            <w:pPr>
              <w:spacing w:line="240" w:lineRule="auto"/>
            </w:pPr>
            <w:r w:rsidRPr="003C311B">
              <w:t>Mhux komuni</w:t>
            </w:r>
          </w:p>
        </w:tc>
        <w:tc>
          <w:tcPr>
            <w:tcW w:w="7542" w:type="dxa"/>
            <w:vAlign w:val="center"/>
          </w:tcPr>
          <w:p w14:paraId="5ABF630D" w14:textId="44823306" w:rsidR="006B290F" w:rsidRPr="003C311B" w:rsidRDefault="00BE70FF" w:rsidP="00C814D4">
            <w:pPr>
              <w:spacing w:line="240" w:lineRule="auto"/>
            </w:pPr>
            <w:r w:rsidRPr="003C311B">
              <w:t>p</w:t>
            </w:r>
            <w:r w:rsidR="006B290F" w:rsidRPr="003C311B">
              <w:t>ankreatite</w:t>
            </w:r>
            <w:r w:rsidRPr="003C311B">
              <w:t>, perforazzjoni fil-musrana ż-żgħira</w:t>
            </w:r>
            <w:r w:rsidRPr="003C311B">
              <w:rPr>
                <w:vertAlign w:val="superscript"/>
              </w:rPr>
              <w:t>b</w:t>
            </w:r>
            <w:r w:rsidRPr="003C311B">
              <w:t>, glossodinija</w:t>
            </w:r>
          </w:p>
        </w:tc>
      </w:tr>
      <w:tr w:rsidR="00BE70FF" w:rsidRPr="003C311B" w14:paraId="7C0DA061" w14:textId="77777777" w:rsidTr="21F5F1C9">
        <w:trPr>
          <w:cantSplit/>
        </w:trPr>
        <w:tc>
          <w:tcPr>
            <w:tcW w:w="9634" w:type="dxa"/>
            <w:gridSpan w:val="2"/>
            <w:vAlign w:val="center"/>
          </w:tcPr>
          <w:p w14:paraId="7BE42FE0" w14:textId="17DFA730" w:rsidR="00BE70FF" w:rsidRPr="003C311B" w:rsidRDefault="00BE70FF" w:rsidP="00C814D4">
            <w:pPr>
              <w:spacing w:line="240" w:lineRule="auto"/>
            </w:pPr>
            <w:r w:rsidRPr="003C311B">
              <w:rPr>
                <w:b/>
                <w:bCs/>
              </w:rPr>
              <w:t>Disturbi fil-fwied u fil-marrara</w:t>
            </w:r>
          </w:p>
        </w:tc>
      </w:tr>
      <w:tr w:rsidR="006B290F" w:rsidRPr="003C311B" w14:paraId="3698D0E6" w14:textId="77777777" w:rsidTr="21F5F1C9">
        <w:trPr>
          <w:cantSplit/>
        </w:trPr>
        <w:tc>
          <w:tcPr>
            <w:tcW w:w="2092" w:type="dxa"/>
            <w:vAlign w:val="center"/>
          </w:tcPr>
          <w:p w14:paraId="31CE9AC1" w14:textId="77777777" w:rsidR="006B290F" w:rsidRPr="003C311B" w:rsidRDefault="006B290F" w:rsidP="00C814D4">
            <w:pPr>
              <w:spacing w:line="240" w:lineRule="auto"/>
            </w:pPr>
            <w:r w:rsidRPr="003C311B">
              <w:t>Komuni</w:t>
            </w:r>
          </w:p>
        </w:tc>
        <w:tc>
          <w:tcPr>
            <w:tcW w:w="7542" w:type="dxa"/>
            <w:vAlign w:val="center"/>
          </w:tcPr>
          <w:p w14:paraId="5E13BF25" w14:textId="699D4B54" w:rsidR="006B290F" w:rsidRPr="003C311B" w:rsidRDefault="00BE70FF" w:rsidP="00C814D4">
            <w:pPr>
              <w:spacing w:line="240" w:lineRule="auto"/>
            </w:pPr>
            <w:r w:rsidRPr="003C311B">
              <w:t>epatite</w:t>
            </w:r>
          </w:p>
        </w:tc>
      </w:tr>
      <w:tr w:rsidR="00842AFA" w:rsidRPr="003C311B" w14:paraId="3AC197E7" w14:textId="77777777" w:rsidTr="21F5F1C9">
        <w:trPr>
          <w:cantSplit/>
        </w:trPr>
        <w:tc>
          <w:tcPr>
            <w:tcW w:w="2092" w:type="dxa"/>
            <w:vAlign w:val="center"/>
          </w:tcPr>
          <w:p w14:paraId="315C8226" w14:textId="3BAD3A0D" w:rsidR="00842AFA" w:rsidRPr="003C311B" w:rsidRDefault="00842AFA" w:rsidP="00C814D4">
            <w:pPr>
              <w:spacing w:line="240" w:lineRule="auto"/>
            </w:pPr>
            <w:r w:rsidRPr="003C311B">
              <w:t>Mhux magħrufa</w:t>
            </w:r>
          </w:p>
        </w:tc>
        <w:tc>
          <w:tcPr>
            <w:tcW w:w="7542" w:type="dxa"/>
            <w:vAlign w:val="center"/>
          </w:tcPr>
          <w:p w14:paraId="44F9B5D5" w14:textId="2FA16CC7" w:rsidR="00842AFA" w:rsidRPr="003C311B" w:rsidRDefault="00842AFA" w:rsidP="00C814D4">
            <w:pPr>
              <w:spacing w:line="240" w:lineRule="auto"/>
            </w:pPr>
            <w:r w:rsidRPr="003C311B">
              <w:t>sindrom</w:t>
            </w:r>
            <w:r w:rsidR="00DA03BD" w:rsidRPr="003C311B">
              <w:t>e</w:t>
            </w:r>
            <w:r w:rsidRPr="003C311B">
              <w:t xml:space="preserve"> ta’ kanal tal-bili li jisparixxi</w:t>
            </w:r>
            <w:r w:rsidRPr="003C311B">
              <w:rPr>
                <w:vertAlign w:val="superscript"/>
              </w:rPr>
              <w:t>c</w:t>
            </w:r>
          </w:p>
        </w:tc>
      </w:tr>
      <w:tr w:rsidR="00BE70FF" w:rsidRPr="003C311B" w14:paraId="0277BA82" w14:textId="77777777" w:rsidTr="21F5F1C9">
        <w:trPr>
          <w:cantSplit/>
        </w:trPr>
        <w:tc>
          <w:tcPr>
            <w:tcW w:w="9634" w:type="dxa"/>
            <w:gridSpan w:val="2"/>
            <w:vAlign w:val="center"/>
          </w:tcPr>
          <w:p w14:paraId="77E0B474" w14:textId="686D3573" w:rsidR="00BE70FF" w:rsidRPr="003C311B" w:rsidRDefault="00BE70FF" w:rsidP="006D3ABF">
            <w:pPr>
              <w:keepNext/>
              <w:keepLines/>
              <w:spacing w:line="240" w:lineRule="auto"/>
              <w:rPr>
                <w:szCs w:val="22"/>
              </w:rPr>
            </w:pPr>
            <w:r w:rsidRPr="003C311B">
              <w:rPr>
                <w:b/>
                <w:bCs/>
              </w:rPr>
              <w:t>Disturbi fil-ġilda u fit-tessuti ta’ taħt il-ġilda</w:t>
            </w:r>
          </w:p>
        </w:tc>
      </w:tr>
      <w:tr w:rsidR="006B290F" w:rsidRPr="003C311B" w14:paraId="752DDC2C" w14:textId="77777777" w:rsidTr="21F5F1C9">
        <w:trPr>
          <w:cantSplit/>
        </w:trPr>
        <w:tc>
          <w:tcPr>
            <w:tcW w:w="2092" w:type="dxa"/>
            <w:vAlign w:val="center"/>
          </w:tcPr>
          <w:p w14:paraId="463AC426" w14:textId="77777777" w:rsidR="006B290F" w:rsidRPr="003C311B" w:rsidRDefault="006B290F" w:rsidP="006D3ABF">
            <w:pPr>
              <w:keepNext/>
              <w:keepLines/>
              <w:spacing w:line="240" w:lineRule="auto"/>
            </w:pPr>
            <w:r w:rsidRPr="003C311B">
              <w:t>Komuni ħafna</w:t>
            </w:r>
          </w:p>
        </w:tc>
        <w:tc>
          <w:tcPr>
            <w:tcW w:w="7542" w:type="dxa"/>
            <w:vAlign w:val="center"/>
          </w:tcPr>
          <w:p w14:paraId="5783C51D" w14:textId="1378588F" w:rsidR="006B290F" w:rsidRPr="003C311B" w:rsidRDefault="006B290F" w:rsidP="00C814D4">
            <w:pPr>
              <w:spacing w:line="240" w:lineRule="auto"/>
              <w:rPr>
                <w:szCs w:val="22"/>
              </w:rPr>
            </w:pPr>
            <w:r w:rsidRPr="003C311B">
              <w:t>sindrome ta’ eritrodisasteżija palmari-plantari, raxx</w:t>
            </w:r>
            <w:r w:rsidR="00842AFA" w:rsidRPr="003C311B">
              <w:rPr>
                <w:vertAlign w:val="superscript"/>
              </w:rPr>
              <w:t>d</w:t>
            </w:r>
            <w:r w:rsidR="00BE70FF" w:rsidRPr="003C311B">
              <w:t>, ħakk</w:t>
            </w:r>
          </w:p>
        </w:tc>
      </w:tr>
      <w:tr w:rsidR="006B290F" w:rsidRPr="003C311B" w14:paraId="2C839F8A" w14:textId="77777777" w:rsidTr="21F5F1C9">
        <w:trPr>
          <w:cantSplit/>
        </w:trPr>
        <w:tc>
          <w:tcPr>
            <w:tcW w:w="2092" w:type="dxa"/>
            <w:vAlign w:val="center"/>
          </w:tcPr>
          <w:p w14:paraId="7B6480BD" w14:textId="77777777" w:rsidR="006B290F" w:rsidRPr="003C311B" w:rsidRDefault="006B290F" w:rsidP="006D3ABF">
            <w:pPr>
              <w:keepNext/>
              <w:keepLines/>
              <w:spacing w:line="240" w:lineRule="auto"/>
            </w:pPr>
            <w:r w:rsidRPr="003C311B">
              <w:t>Komuni</w:t>
            </w:r>
          </w:p>
        </w:tc>
        <w:tc>
          <w:tcPr>
            <w:tcW w:w="7542" w:type="dxa"/>
            <w:vAlign w:val="center"/>
          </w:tcPr>
          <w:p w14:paraId="59ABBD22" w14:textId="7E96A666" w:rsidR="006B290F" w:rsidRPr="003C311B" w:rsidRDefault="006B290F" w:rsidP="00C814D4">
            <w:pPr>
              <w:spacing w:line="240" w:lineRule="auto"/>
            </w:pPr>
            <w:r w:rsidRPr="003C311B">
              <w:t xml:space="preserve">alopeċja, ġilda xotta, </w:t>
            </w:r>
            <w:r w:rsidR="00BE70FF" w:rsidRPr="003C311B">
              <w:t xml:space="preserve">eritema, </w:t>
            </w:r>
            <w:r w:rsidRPr="003C311B">
              <w:t>bidla fil-kulur tax-xagħar</w:t>
            </w:r>
          </w:p>
        </w:tc>
      </w:tr>
      <w:tr w:rsidR="00BE70FF" w:rsidRPr="003C311B" w14:paraId="3F8502D3" w14:textId="77777777" w:rsidTr="21F5F1C9">
        <w:trPr>
          <w:cantSplit/>
        </w:trPr>
        <w:tc>
          <w:tcPr>
            <w:tcW w:w="2092" w:type="dxa"/>
            <w:vAlign w:val="center"/>
          </w:tcPr>
          <w:p w14:paraId="3F89FDDA" w14:textId="06D68AD8" w:rsidR="00BE70FF" w:rsidRPr="003C311B" w:rsidRDefault="00BE70FF" w:rsidP="00C814D4">
            <w:pPr>
              <w:spacing w:line="240" w:lineRule="auto"/>
            </w:pPr>
            <w:r w:rsidRPr="003C311B">
              <w:t>Mhux komuni</w:t>
            </w:r>
          </w:p>
        </w:tc>
        <w:tc>
          <w:tcPr>
            <w:tcW w:w="7542" w:type="dxa"/>
            <w:vAlign w:val="center"/>
          </w:tcPr>
          <w:p w14:paraId="2BDC5A68" w14:textId="74349077" w:rsidR="00BE70FF" w:rsidRPr="003C311B" w:rsidRDefault="00BE70FF" w:rsidP="00C814D4">
            <w:pPr>
              <w:spacing w:line="240" w:lineRule="auto"/>
            </w:pPr>
            <w:r w:rsidRPr="003C311B">
              <w:t>psorija</w:t>
            </w:r>
            <w:r w:rsidR="004A2639" w:rsidRPr="003C311B">
              <w:t>s</w:t>
            </w:r>
            <w:r w:rsidRPr="003C311B">
              <w:t>i, urtikarja</w:t>
            </w:r>
          </w:p>
        </w:tc>
      </w:tr>
      <w:tr w:rsidR="00042F5A" w:rsidRPr="003C311B" w14:paraId="248D1BFA" w14:textId="77777777" w:rsidTr="21F5F1C9">
        <w:trPr>
          <w:cantSplit/>
        </w:trPr>
        <w:tc>
          <w:tcPr>
            <w:tcW w:w="2092" w:type="dxa"/>
            <w:vAlign w:val="center"/>
          </w:tcPr>
          <w:p w14:paraId="0620B551" w14:textId="5C43EA30" w:rsidR="00042F5A" w:rsidRPr="003C311B" w:rsidRDefault="00042F5A" w:rsidP="00C814D4">
            <w:pPr>
              <w:spacing w:line="240" w:lineRule="auto"/>
            </w:pPr>
            <w:r w:rsidRPr="003C311B">
              <w:t>Mhux magħrufa</w:t>
            </w:r>
          </w:p>
        </w:tc>
        <w:tc>
          <w:tcPr>
            <w:tcW w:w="7542" w:type="dxa"/>
            <w:vAlign w:val="center"/>
          </w:tcPr>
          <w:p w14:paraId="2FD8A05F" w14:textId="30F5918C" w:rsidR="00042F5A" w:rsidRPr="003C311B" w:rsidRDefault="00042F5A" w:rsidP="00C814D4">
            <w:pPr>
              <w:spacing w:line="240" w:lineRule="auto"/>
            </w:pPr>
            <w:r w:rsidRPr="003C311B">
              <w:t>vaskulite tal-ġilda</w:t>
            </w:r>
          </w:p>
        </w:tc>
      </w:tr>
      <w:tr w:rsidR="006B290F" w:rsidRPr="003C311B" w14:paraId="2D3F9102" w14:textId="77777777" w:rsidTr="21F5F1C9">
        <w:trPr>
          <w:cantSplit/>
        </w:trPr>
        <w:tc>
          <w:tcPr>
            <w:tcW w:w="9634" w:type="dxa"/>
            <w:gridSpan w:val="2"/>
            <w:vAlign w:val="center"/>
          </w:tcPr>
          <w:p w14:paraId="508C30F9" w14:textId="77777777" w:rsidR="006B290F" w:rsidRPr="003C311B" w:rsidRDefault="006B290F" w:rsidP="006D3ABF">
            <w:pPr>
              <w:keepNext/>
              <w:keepLines/>
              <w:spacing w:line="240" w:lineRule="auto"/>
              <w:rPr>
                <w:b/>
                <w:bCs/>
              </w:rPr>
            </w:pPr>
            <w:r w:rsidRPr="003C311B">
              <w:rPr>
                <w:b/>
                <w:bCs/>
              </w:rPr>
              <w:t>Disturbi muskoluskeletriċi u tat-tessuti konnettivi</w:t>
            </w:r>
          </w:p>
        </w:tc>
      </w:tr>
      <w:tr w:rsidR="00BE70FF" w:rsidRPr="003C311B" w14:paraId="66943308" w14:textId="77777777" w:rsidTr="21F5F1C9">
        <w:trPr>
          <w:cantSplit/>
          <w:trHeight w:val="112"/>
        </w:trPr>
        <w:tc>
          <w:tcPr>
            <w:tcW w:w="2092" w:type="dxa"/>
            <w:vAlign w:val="center"/>
          </w:tcPr>
          <w:p w14:paraId="7AAAB750" w14:textId="77777777" w:rsidR="00BE70FF" w:rsidRPr="003C311B" w:rsidRDefault="00BE70FF" w:rsidP="006D3ABF">
            <w:pPr>
              <w:keepNext/>
              <w:keepLines/>
              <w:spacing w:line="240" w:lineRule="auto"/>
              <w:rPr>
                <w:szCs w:val="22"/>
              </w:rPr>
            </w:pPr>
            <w:r w:rsidRPr="003C311B">
              <w:t>Komuni ħafna</w:t>
            </w:r>
          </w:p>
        </w:tc>
        <w:tc>
          <w:tcPr>
            <w:tcW w:w="7542" w:type="dxa"/>
            <w:vAlign w:val="center"/>
          </w:tcPr>
          <w:p w14:paraId="7EF3B5D9" w14:textId="0AEA0F63" w:rsidR="00BE70FF" w:rsidRPr="003C311B" w:rsidRDefault="00BE70FF" w:rsidP="00C814D4">
            <w:pPr>
              <w:spacing w:line="240" w:lineRule="auto"/>
            </w:pPr>
            <w:r w:rsidRPr="003C311B">
              <w:t>uġigħ muskoluskeletriku</w:t>
            </w:r>
            <w:r w:rsidR="00842AFA" w:rsidRPr="003C311B">
              <w:rPr>
                <w:vertAlign w:val="superscript"/>
              </w:rPr>
              <w:t>e</w:t>
            </w:r>
            <w:r w:rsidRPr="003C311B">
              <w:t xml:space="preserve">, </w:t>
            </w:r>
            <w:r w:rsidRPr="003C311B">
              <w:rPr>
                <w:szCs w:val="22"/>
              </w:rPr>
              <w:t>artralġja,</w:t>
            </w:r>
            <w:r w:rsidRPr="003C311B">
              <w:t xml:space="preserve"> </w:t>
            </w:r>
            <w:r w:rsidRPr="003C311B">
              <w:rPr>
                <w:szCs w:val="22"/>
              </w:rPr>
              <w:t>spażmi fil-muskoli</w:t>
            </w:r>
          </w:p>
        </w:tc>
      </w:tr>
      <w:tr w:rsidR="006B290F" w:rsidRPr="003C311B" w14:paraId="3939DFE9" w14:textId="77777777" w:rsidTr="21F5F1C9">
        <w:trPr>
          <w:cantSplit/>
          <w:trHeight w:val="208"/>
        </w:trPr>
        <w:tc>
          <w:tcPr>
            <w:tcW w:w="2092" w:type="dxa"/>
            <w:vAlign w:val="center"/>
          </w:tcPr>
          <w:p w14:paraId="5E76A4D4" w14:textId="77777777" w:rsidR="006B290F" w:rsidRPr="003C311B" w:rsidDel="006B290F" w:rsidRDefault="006B290F" w:rsidP="00C814D4">
            <w:pPr>
              <w:spacing w:line="240" w:lineRule="auto"/>
            </w:pPr>
            <w:r w:rsidRPr="003C311B">
              <w:t>Komuni</w:t>
            </w:r>
          </w:p>
        </w:tc>
        <w:tc>
          <w:tcPr>
            <w:tcW w:w="7542" w:type="dxa"/>
            <w:vAlign w:val="center"/>
          </w:tcPr>
          <w:p w14:paraId="089E3A93" w14:textId="21AFEEE8" w:rsidR="006B290F" w:rsidRPr="003C311B" w:rsidRDefault="00C814D4" w:rsidP="00C814D4">
            <w:pPr>
              <w:spacing w:line="240" w:lineRule="auto"/>
            </w:pPr>
            <w:r w:rsidRPr="003C311B">
              <w:rPr>
                <w:szCs w:val="22"/>
              </w:rPr>
              <w:t>a</w:t>
            </w:r>
            <w:r w:rsidR="00E25D05" w:rsidRPr="003C311B">
              <w:rPr>
                <w:szCs w:val="22"/>
              </w:rPr>
              <w:t>rtrite</w:t>
            </w:r>
          </w:p>
        </w:tc>
      </w:tr>
      <w:tr w:rsidR="006B290F" w:rsidRPr="003C311B" w14:paraId="4B889792" w14:textId="77777777" w:rsidTr="21F5F1C9">
        <w:trPr>
          <w:cantSplit/>
          <w:trHeight w:val="208"/>
        </w:trPr>
        <w:tc>
          <w:tcPr>
            <w:tcW w:w="2092" w:type="dxa"/>
            <w:vAlign w:val="center"/>
          </w:tcPr>
          <w:p w14:paraId="7C4FC48F" w14:textId="77777777" w:rsidR="006B290F" w:rsidRPr="003C311B" w:rsidRDefault="006B290F" w:rsidP="00C814D4">
            <w:pPr>
              <w:spacing w:line="240" w:lineRule="auto"/>
            </w:pPr>
            <w:r w:rsidRPr="003C311B">
              <w:t>Mhux komuni</w:t>
            </w:r>
          </w:p>
        </w:tc>
        <w:tc>
          <w:tcPr>
            <w:tcW w:w="7542" w:type="dxa"/>
            <w:vAlign w:val="center"/>
          </w:tcPr>
          <w:p w14:paraId="1B3496C4" w14:textId="1C429A40" w:rsidR="006B290F" w:rsidRPr="003C311B" w:rsidRDefault="00E25D05" w:rsidP="00C814D4">
            <w:pPr>
              <w:spacing w:line="240" w:lineRule="auto"/>
              <w:rPr>
                <w:szCs w:val="22"/>
              </w:rPr>
            </w:pPr>
            <w:r w:rsidRPr="003C311B">
              <w:t xml:space="preserve">mijopatija, </w:t>
            </w:r>
            <w:r w:rsidR="006B290F" w:rsidRPr="003C311B">
              <w:t>osteonekrosi tax-xedaq</w:t>
            </w:r>
            <w:r w:rsidRPr="003C311B">
              <w:t>, fistula</w:t>
            </w:r>
          </w:p>
        </w:tc>
      </w:tr>
      <w:tr w:rsidR="00E25D05" w:rsidRPr="003C311B" w14:paraId="0F919773" w14:textId="77777777" w:rsidTr="21F5F1C9">
        <w:trPr>
          <w:cantSplit/>
          <w:trHeight w:val="50"/>
        </w:trPr>
        <w:tc>
          <w:tcPr>
            <w:tcW w:w="9634" w:type="dxa"/>
            <w:gridSpan w:val="2"/>
            <w:vAlign w:val="center"/>
          </w:tcPr>
          <w:p w14:paraId="1E0DB97C" w14:textId="6B85372B" w:rsidR="00E25D05" w:rsidRPr="003C311B" w:rsidRDefault="00E25D05" w:rsidP="00C814D4">
            <w:pPr>
              <w:pStyle w:val="c-tabletext0"/>
              <w:spacing w:before="0" w:after="0"/>
            </w:pPr>
            <w:r w:rsidRPr="003C311B">
              <w:rPr>
                <w:b/>
                <w:bCs/>
              </w:rPr>
              <w:t>Disturbi fil-kliewi u fis-sistema urinarja</w:t>
            </w:r>
          </w:p>
        </w:tc>
      </w:tr>
      <w:tr w:rsidR="006B290F" w:rsidRPr="003C311B" w14:paraId="00ABC561" w14:textId="77777777" w:rsidTr="21F5F1C9">
        <w:trPr>
          <w:cantSplit/>
          <w:trHeight w:val="157"/>
        </w:trPr>
        <w:tc>
          <w:tcPr>
            <w:tcW w:w="2092" w:type="dxa"/>
            <w:vAlign w:val="center"/>
          </w:tcPr>
          <w:p w14:paraId="5F6BE29A" w14:textId="63C25432" w:rsidR="006B290F" w:rsidRPr="003C311B" w:rsidRDefault="006B290F" w:rsidP="00C814D4">
            <w:pPr>
              <w:spacing w:line="240" w:lineRule="auto"/>
            </w:pPr>
            <w:r w:rsidRPr="003C311B">
              <w:t>Komuni</w:t>
            </w:r>
            <w:r w:rsidR="00E25D05" w:rsidRPr="003C311B">
              <w:t xml:space="preserve"> ħafna</w:t>
            </w:r>
          </w:p>
        </w:tc>
        <w:tc>
          <w:tcPr>
            <w:tcW w:w="7542" w:type="dxa"/>
            <w:vAlign w:val="center"/>
          </w:tcPr>
          <w:p w14:paraId="48E12741" w14:textId="77777777" w:rsidR="006B290F" w:rsidRPr="003C311B" w:rsidRDefault="006B290F" w:rsidP="00C814D4">
            <w:pPr>
              <w:pStyle w:val="c-tabletext0"/>
              <w:spacing w:before="0" w:after="0"/>
            </w:pPr>
            <w:r w:rsidRPr="003C311B">
              <w:t>proteina fl-awrina</w:t>
            </w:r>
          </w:p>
        </w:tc>
      </w:tr>
      <w:tr w:rsidR="00E25D05" w:rsidRPr="003C311B" w14:paraId="4F06E990" w14:textId="77777777" w:rsidTr="21F5F1C9">
        <w:trPr>
          <w:cantSplit/>
          <w:trHeight w:val="176"/>
        </w:trPr>
        <w:tc>
          <w:tcPr>
            <w:tcW w:w="2092" w:type="dxa"/>
            <w:vAlign w:val="center"/>
          </w:tcPr>
          <w:p w14:paraId="672D1116" w14:textId="4215B659" w:rsidR="00E25D05" w:rsidRPr="003C311B" w:rsidRDefault="00E25D05" w:rsidP="00C814D4">
            <w:pPr>
              <w:spacing w:line="240" w:lineRule="auto"/>
            </w:pPr>
            <w:r w:rsidRPr="003C311B">
              <w:t>Komuni</w:t>
            </w:r>
          </w:p>
        </w:tc>
        <w:tc>
          <w:tcPr>
            <w:tcW w:w="7542" w:type="dxa"/>
            <w:vAlign w:val="center"/>
          </w:tcPr>
          <w:p w14:paraId="46F563EA" w14:textId="7183C532" w:rsidR="00E25D05" w:rsidRPr="003C311B" w:rsidRDefault="00E25D05" w:rsidP="00C814D4">
            <w:pPr>
              <w:pStyle w:val="c-tabletext0"/>
              <w:spacing w:before="0" w:after="0"/>
            </w:pPr>
            <w:r w:rsidRPr="21F5F1C9">
              <w:t>insuffiċjenza tal-kliewi, ħsara akuta fil-kliewi</w:t>
            </w:r>
          </w:p>
        </w:tc>
      </w:tr>
      <w:tr w:rsidR="00E25D05" w:rsidRPr="003C311B" w14:paraId="2FD35A70" w14:textId="77777777" w:rsidTr="21F5F1C9">
        <w:trPr>
          <w:cantSplit/>
          <w:trHeight w:val="193"/>
        </w:trPr>
        <w:tc>
          <w:tcPr>
            <w:tcW w:w="2092" w:type="dxa"/>
            <w:vAlign w:val="center"/>
          </w:tcPr>
          <w:p w14:paraId="5364AA20" w14:textId="392553A8" w:rsidR="00E25D05" w:rsidRPr="003C311B" w:rsidRDefault="00E25D05" w:rsidP="00C814D4">
            <w:pPr>
              <w:spacing w:line="240" w:lineRule="auto"/>
            </w:pPr>
            <w:r w:rsidRPr="003C311B">
              <w:t>Mhux komuni</w:t>
            </w:r>
          </w:p>
        </w:tc>
        <w:tc>
          <w:tcPr>
            <w:tcW w:w="7542" w:type="dxa"/>
            <w:vAlign w:val="center"/>
          </w:tcPr>
          <w:p w14:paraId="57DF6285" w14:textId="2BC0B1D6" w:rsidR="00E25D05" w:rsidRPr="003C311B" w:rsidRDefault="00E25D05" w:rsidP="21F5F1C9">
            <w:pPr>
              <w:pStyle w:val="c-tabletext0"/>
              <w:spacing w:before="0" w:after="0"/>
            </w:pPr>
            <w:r w:rsidRPr="21F5F1C9">
              <w:t>nefrite</w:t>
            </w:r>
          </w:p>
        </w:tc>
      </w:tr>
      <w:tr w:rsidR="00E25D05" w:rsidRPr="003C311B" w14:paraId="79A07A9E" w14:textId="77777777" w:rsidTr="21F5F1C9">
        <w:trPr>
          <w:cantSplit/>
        </w:trPr>
        <w:tc>
          <w:tcPr>
            <w:tcW w:w="9634" w:type="dxa"/>
            <w:gridSpan w:val="2"/>
            <w:vAlign w:val="center"/>
          </w:tcPr>
          <w:p w14:paraId="2DADA505" w14:textId="59630031" w:rsidR="00E25D05" w:rsidRPr="003C311B" w:rsidRDefault="00E25D05" w:rsidP="00C814D4">
            <w:pPr>
              <w:pStyle w:val="c-tabletext0"/>
              <w:spacing w:before="0" w:after="0"/>
            </w:pPr>
            <w:r w:rsidRPr="003C311B">
              <w:rPr>
                <w:b/>
                <w:bCs/>
              </w:rPr>
              <w:t>Disturbi ġenerali u kondizzjonijiet ta’ mnejn jingħata</w:t>
            </w:r>
          </w:p>
        </w:tc>
      </w:tr>
      <w:tr w:rsidR="006B290F" w:rsidRPr="003C311B" w14:paraId="0950257E" w14:textId="77777777" w:rsidTr="21F5F1C9">
        <w:trPr>
          <w:cantSplit/>
        </w:trPr>
        <w:tc>
          <w:tcPr>
            <w:tcW w:w="2092" w:type="dxa"/>
            <w:vAlign w:val="center"/>
          </w:tcPr>
          <w:p w14:paraId="1C8CFC62" w14:textId="77777777" w:rsidR="006B290F" w:rsidRPr="003C311B" w:rsidRDefault="006B290F" w:rsidP="00C814D4">
            <w:pPr>
              <w:spacing w:line="240" w:lineRule="auto"/>
            </w:pPr>
            <w:r w:rsidRPr="003C311B">
              <w:t>Komuni ħafna</w:t>
            </w:r>
          </w:p>
        </w:tc>
        <w:tc>
          <w:tcPr>
            <w:tcW w:w="7542" w:type="dxa"/>
            <w:vAlign w:val="center"/>
          </w:tcPr>
          <w:p w14:paraId="67BAEE2D" w14:textId="1AD516C1" w:rsidR="006B290F" w:rsidRPr="003C311B" w:rsidRDefault="00E25D05" w:rsidP="21F5F1C9">
            <w:pPr>
              <w:pStyle w:val="c-tabletext0"/>
              <w:spacing w:before="0" w:after="0"/>
            </w:pPr>
            <w:r w:rsidRPr="21F5F1C9">
              <w:t>għeja kbira</w:t>
            </w:r>
            <w:r w:rsidR="006B290F" w:rsidRPr="21F5F1C9">
              <w:t xml:space="preserve">, </w:t>
            </w:r>
            <w:r w:rsidRPr="21F5F1C9">
              <w:t>deni, edima</w:t>
            </w:r>
          </w:p>
        </w:tc>
      </w:tr>
      <w:tr w:rsidR="00E25D05" w:rsidRPr="003C311B" w14:paraId="674E1ADB" w14:textId="77777777" w:rsidTr="21F5F1C9">
        <w:trPr>
          <w:cantSplit/>
        </w:trPr>
        <w:tc>
          <w:tcPr>
            <w:tcW w:w="2092" w:type="dxa"/>
            <w:vAlign w:val="center"/>
          </w:tcPr>
          <w:p w14:paraId="2D8CB597" w14:textId="65A4A5F7" w:rsidR="00E25D05" w:rsidRPr="003C311B" w:rsidRDefault="00E25D05" w:rsidP="00C814D4">
            <w:pPr>
              <w:spacing w:line="240" w:lineRule="auto"/>
            </w:pPr>
            <w:r w:rsidRPr="003C311B">
              <w:t>Komuni</w:t>
            </w:r>
          </w:p>
        </w:tc>
        <w:tc>
          <w:tcPr>
            <w:tcW w:w="7542" w:type="dxa"/>
            <w:vAlign w:val="center"/>
          </w:tcPr>
          <w:p w14:paraId="0A1F2153" w14:textId="6227CBAC" w:rsidR="00E25D05" w:rsidRPr="003C311B" w:rsidRDefault="00E25D05" w:rsidP="00C814D4">
            <w:pPr>
              <w:pStyle w:val="c-tabletext0"/>
              <w:spacing w:before="0" w:after="0"/>
            </w:pPr>
            <w:r w:rsidRPr="003C311B">
              <w:t>uġigħ, uġigħ fis-sider</w:t>
            </w:r>
          </w:p>
        </w:tc>
      </w:tr>
      <w:tr w:rsidR="00E25D05" w:rsidRPr="003C311B" w14:paraId="4550F1F9" w14:textId="77777777" w:rsidTr="21F5F1C9">
        <w:trPr>
          <w:cantSplit/>
        </w:trPr>
        <w:tc>
          <w:tcPr>
            <w:tcW w:w="9634" w:type="dxa"/>
            <w:gridSpan w:val="2"/>
            <w:vAlign w:val="center"/>
          </w:tcPr>
          <w:p w14:paraId="0FBF9F5A" w14:textId="505D0D99" w:rsidR="00E25D05" w:rsidRPr="003C311B" w:rsidRDefault="00E25D05" w:rsidP="21F5F1C9">
            <w:pPr>
              <w:pStyle w:val="c-tabletext0"/>
              <w:spacing w:before="0" w:after="0"/>
              <w:rPr>
                <w:b/>
                <w:bCs/>
                <w:vertAlign w:val="superscript"/>
              </w:rPr>
            </w:pPr>
            <w:r w:rsidRPr="21F5F1C9">
              <w:rPr>
                <w:b/>
                <w:bCs/>
              </w:rPr>
              <w:t>Investigazzjonijiet</w:t>
            </w:r>
            <w:r w:rsidR="00842AFA" w:rsidRPr="21F5F1C9">
              <w:rPr>
                <w:b/>
                <w:bCs/>
                <w:vertAlign w:val="superscript"/>
              </w:rPr>
              <w:t>f</w:t>
            </w:r>
          </w:p>
        </w:tc>
      </w:tr>
      <w:tr w:rsidR="006B290F" w:rsidRPr="003C311B" w14:paraId="373B5837" w14:textId="77777777" w:rsidTr="21F5F1C9">
        <w:trPr>
          <w:cantSplit/>
        </w:trPr>
        <w:tc>
          <w:tcPr>
            <w:tcW w:w="2092" w:type="dxa"/>
            <w:vAlign w:val="center"/>
          </w:tcPr>
          <w:p w14:paraId="4D5FB2BA" w14:textId="77777777" w:rsidR="006B290F" w:rsidRPr="003C311B" w:rsidRDefault="006B290F" w:rsidP="00C814D4">
            <w:pPr>
              <w:spacing w:line="240" w:lineRule="auto"/>
            </w:pPr>
            <w:r w:rsidRPr="003C311B">
              <w:lastRenderedPageBreak/>
              <w:t>Komuni ħafna</w:t>
            </w:r>
          </w:p>
        </w:tc>
        <w:tc>
          <w:tcPr>
            <w:tcW w:w="7542" w:type="dxa"/>
            <w:vAlign w:val="center"/>
          </w:tcPr>
          <w:p w14:paraId="6B58582B" w14:textId="75FC09C2" w:rsidR="006B290F" w:rsidRPr="003C311B" w:rsidRDefault="006B290F" w:rsidP="00C814D4">
            <w:pPr>
              <w:pStyle w:val="c-tabletext0"/>
              <w:spacing w:before="0" w:after="0"/>
            </w:pPr>
            <w:r w:rsidRPr="21F5F1C9">
              <w:t xml:space="preserve">żieda </w:t>
            </w:r>
            <w:r w:rsidR="00510F30" w:rsidRPr="21F5F1C9">
              <w:t>fl-</w:t>
            </w:r>
            <w:r w:rsidRPr="21F5F1C9">
              <w:t xml:space="preserve">ALT, żieda </w:t>
            </w:r>
            <w:r w:rsidR="00510F30" w:rsidRPr="21F5F1C9">
              <w:t>fl-</w:t>
            </w:r>
            <w:r w:rsidRPr="21F5F1C9">
              <w:t>AST</w:t>
            </w:r>
            <w:r w:rsidR="00E25D05" w:rsidRPr="21F5F1C9">
              <w:t xml:space="preserve">, ipofosfatimja, ipokalċimija, ipomanjesimja, iponatrimija, ipergliċemija, limfopenija, żieda </w:t>
            </w:r>
            <w:r w:rsidR="00510F30" w:rsidRPr="21F5F1C9">
              <w:t>fl-</w:t>
            </w:r>
            <w:r w:rsidR="00E25D05" w:rsidRPr="21F5F1C9">
              <w:rPr>
                <w:rFonts w:cs="Calibri"/>
                <w:spacing w:val="3"/>
              </w:rPr>
              <w:t>alkaline phosphatase,</w:t>
            </w:r>
            <w:r w:rsidR="00E25D05" w:rsidRPr="21F5F1C9">
              <w:t xml:space="preserve"> żieda </w:t>
            </w:r>
            <w:r w:rsidR="00510F30" w:rsidRPr="21F5F1C9">
              <w:t>fil-</w:t>
            </w:r>
            <w:r w:rsidR="00E25D05" w:rsidRPr="21F5F1C9">
              <w:t xml:space="preserve">lipase, żieda </w:t>
            </w:r>
            <w:r w:rsidR="00510F30" w:rsidRPr="21F5F1C9">
              <w:t>fl-</w:t>
            </w:r>
            <w:r w:rsidR="00E25D05" w:rsidRPr="21F5F1C9">
              <w:t xml:space="preserve">amylase, tromboċitopenija, żieda </w:t>
            </w:r>
            <w:r w:rsidR="00510F30" w:rsidRPr="21F5F1C9">
              <w:t>fil-</w:t>
            </w:r>
            <w:r w:rsidR="00E25D05" w:rsidRPr="21F5F1C9">
              <w:t xml:space="preserve">kreatinina, anemija, lewkopenija, iperkalimja, newtropenija, iperkalċimija, ipogliċemija, ipokalimja, żieda </w:t>
            </w:r>
            <w:r w:rsidR="00510F30" w:rsidRPr="21F5F1C9">
              <w:t>fil-</w:t>
            </w:r>
            <w:r w:rsidR="00E25D05" w:rsidRPr="21F5F1C9">
              <w:t>bilirubina totali, ipermanjesimja, ipernatrimija, tnaqqis fil-piż</w:t>
            </w:r>
          </w:p>
        </w:tc>
      </w:tr>
      <w:tr w:rsidR="006B290F" w:rsidRPr="003C311B" w14:paraId="6ADE8538" w14:textId="77777777" w:rsidTr="21F5F1C9">
        <w:trPr>
          <w:cantSplit/>
        </w:trPr>
        <w:tc>
          <w:tcPr>
            <w:tcW w:w="2092" w:type="dxa"/>
            <w:vAlign w:val="center"/>
          </w:tcPr>
          <w:p w14:paraId="7AB413B6" w14:textId="77777777" w:rsidR="006B290F" w:rsidRPr="003C311B" w:rsidRDefault="006B290F" w:rsidP="00C814D4">
            <w:pPr>
              <w:spacing w:line="240" w:lineRule="auto"/>
            </w:pPr>
            <w:r w:rsidRPr="003C311B">
              <w:t>Komuni</w:t>
            </w:r>
          </w:p>
        </w:tc>
        <w:tc>
          <w:tcPr>
            <w:tcW w:w="7542" w:type="dxa"/>
            <w:vAlign w:val="center"/>
          </w:tcPr>
          <w:p w14:paraId="6965363C" w14:textId="1F971E3E" w:rsidR="006B290F" w:rsidRPr="003C311B" w:rsidRDefault="006B290F" w:rsidP="21F5F1C9">
            <w:pPr>
              <w:pStyle w:val="c-tabletext0"/>
              <w:spacing w:before="0" w:after="0"/>
            </w:pPr>
            <w:r w:rsidRPr="21F5F1C9">
              <w:t xml:space="preserve">żieda </w:t>
            </w:r>
            <w:r w:rsidR="00510F30" w:rsidRPr="21F5F1C9">
              <w:t>fil-</w:t>
            </w:r>
            <w:r w:rsidRPr="21F5F1C9">
              <w:t xml:space="preserve">kolesterol fid-demm, </w:t>
            </w:r>
            <w:r w:rsidR="00E25D05" w:rsidRPr="21F5F1C9">
              <w:t>iper</w:t>
            </w:r>
            <w:r w:rsidRPr="21F5F1C9">
              <w:t>trigliċerid</w:t>
            </w:r>
            <w:r w:rsidR="00AB27CB" w:rsidRPr="21F5F1C9">
              <w:t>e</w:t>
            </w:r>
            <w:r w:rsidR="00E25D05" w:rsidRPr="21F5F1C9">
              <w:t>mija</w:t>
            </w:r>
          </w:p>
        </w:tc>
      </w:tr>
    </w:tbl>
    <w:p w14:paraId="63A17103" w14:textId="58E51C0D" w:rsidR="006B290F" w:rsidRPr="003C311B" w:rsidRDefault="00E25D05" w:rsidP="00250B39">
      <w:pPr>
        <w:spacing w:line="240" w:lineRule="auto"/>
        <w:rPr>
          <w:sz w:val="20"/>
        </w:rPr>
      </w:pPr>
      <w:r w:rsidRPr="003C311B">
        <w:rPr>
          <w:sz w:val="20"/>
        </w:rPr>
        <w:t>Il-frekwenzi tar-reazzjonijiet avversi ppreżentati fit-Tabella 3 jistgħu ma jkunux attribwibbli għalkollox għal cobazantinib waħdu iżda jistgħu jinkludu kontributi mill-marda sottostanti jew minn nivolumab użat flimkien miegħu</w:t>
      </w:r>
      <w:r w:rsidR="001B433B" w:rsidRPr="003C311B">
        <w:rPr>
          <w:sz w:val="20"/>
        </w:rPr>
        <w:t>.</w:t>
      </w:r>
    </w:p>
    <w:p w14:paraId="21DDA3BE" w14:textId="6CE3B840" w:rsidR="006B290F" w:rsidRPr="003C311B" w:rsidRDefault="006B290F" w:rsidP="001B433B">
      <w:pPr>
        <w:spacing w:line="240" w:lineRule="auto"/>
        <w:ind w:left="567" w:hanging="567"/>
        <w:rPr>
          <w:sz w:val="20"/>
        </w:rPr>
      </w:pPr>
      <w:r w:rsidRPr="003C311B">
        <w:rPr>
          <w:sz w:val="20"/>
          <w:vertAlign w:val="superscript"/>
        </w:rPr>
        <w:t>a</w:t>
      </w:r>
      <w:r w:rsidR="00E25D05" w:rsidRPr="003C311B">
        <w:rPr>
          <w:sz w:val="20"/>
          <w:vertAlign w:val="superscript"/>
        </w:rPr>
        <w:tab/>
      </w:r>
      <w:r w:rsidR="00EF2361" w:rsidRPr="003C311B">
        <w:rPr>
          <w:sz w:val="20"/>
        </w:rPr>
        <w:t>Trombożi hija terminu kompost li jinkludi trombożi fil-vin</w:t>
      </w:r>
      <w:r w:rsidR="001B433B" w:rsidRPr="003C311B">
        <w:rPr>
          <w:sz w:val="20"/>
        </w:rPr>
        <w:t>i</w:t>
      </w:r>
      <w:r w:rsidR="00EF2361" w:rsidRPr="003C311B">
        <w:rPr>
          <w:sz w:val="20"/>
        </w:rPr>
        <w:t xml:space="preserve"> portali, </w:t>
      </w:r>
      <w:r w:rsidR="001B433B" w:rsidRPr="003C311B">
        <w:rPr>
          <w:sz w:val="20"/>
        </w:rPr>
        <w:t xml:space="preserve">trombożi fil-vini pulmonari, trombożi pulmonari, trombożi aortika, trombożi </w:t>
      </w:r>
      <w:r w:rsidR="00C7388E" w:rsidRPr="003C311B">
        <w:rPr>
          <w:sz w:val="20"/>
        </w:rPr>
        <w:t>fl-</w:t>
      </w:r>
      <w:r w:rsidR="001B433B" w:rsidRPr="003C311B">
        <w:rPr>
          <w:sz w:val="20"/>
        </w:rPr>
        <w:t xml:space="preserve">arterji, </w:t>
      </w:r>
      <w:r w:rsidR="00EF2361" w:rsidRPr="003C311B">
        <w:rPr>
          <w:sz w:val="20"/>
        </w:rPr>
        <w:t xml:space="preserve">trombożi fil-vini </w:t>
      </w:r>
      <w:r w:rsidR="00C7388E" w:rsidRPr="003C311B">
        <w:rPr>
          <w:sz w:val="20"/>
        </w:rPr>
        <w:t>tal-</w:t>
      </w:r>
      <w:r w:rsidR="00EF2361" w:rsidRPr="003C311B">
        <w:rPr>
          <w:sz w:val="20"/>
        </w:rPr>
        <w:t xml:space="preserve">fond, </w:t>
      </w:r>
      <w:r w:rsidR="001B433B" w:rsidRPr="003C311B">
        <w:rPr>
          <w:sz w:val="20"/>
        </w:rPr>
        <w:t xml:space="preserve">trombożi fil-vini pelviċi, </w:t>
      </w:r>
      <w:r w:rsidR="00EF2361" w:rsidRPr="003C311B">
        <w:rPr>
          <w:sz w:val="20"/>
        </w:rPr>
        <w:t xml:space="preserve">trombożi </w:t>
      </w:r>
      <w:r w:rsidR="00C7388E" w:rsidRPr="003C311B">
        <w:rPr>
          <w:sz w:val="20"/>
        </w:rPr>
        <w:t>fil-</w:t>
      </w:r>
      <w:r w:rsidR="00EF2361" w:rsidRPr="003C311B">
        <w:rPr>
          <w:sz w:val="20"/>
        </w:rPr>
        <w:t xml:space="preserve">vena cava, trombożi </w:t>
      </w:r>
      <w:r w:rsidR="00C7388E" w:rsidRPr="003C311B">
        <w:rPr>
          <w:sz w:val="20"/>
        </w:rPr>
        <w:t>f’</w:t>
      </w:r>
      <w:r w:rsidR="00EF2361" w:rsidRPr="003C311B">
        <w:rPr>
          <w:sz w:val="20"/>
        </w:rPr>
        <w:t>v</w:t>
      </w:r>
      <w:r w:rsidR="00630DB3" w:rsidRPr="003C311B">
        <w:rPr>
          <w:sz w:val="20"/>
        </w:rPr>
        <w:t>i</w:t>
      </w:r>
      <w:r w:rsidR="00EF2361" w:rsidRPr="003C311B">
        <w:rPr>
          <w:sz w:val="20"/>
        </w:rPr>
        <w:t xml:space="preserve">na, trombożi </w:t>
      </w:r>
      <w:r w:rsidR="00630DB3" w:rsidRPr="003C311B">
        <w:rPr>
          <w:sz w:val="20"/>
        </w:rPr>
        <w:t xml:space="preserve">f’vina </w:t>
      </w:r>
      <w:r w:rsidR="00C7388E" w:rsidRPr="003C311B">
        <w:rPr>
          <w:sz w:val="20"/>
        </w:rPr>
        <w:t>fi driegħ jew riġel</w:t>
      </w:r>
    </w:p>
    <w:p w14:paraId="4EDF6752" w14:textId="03B45FBF" w:rsidR="006B290F" w:rsidRPr="003C311B" w:rsidRDefault="006B290F" w:rsidP="001B433B">
      <w:pPr>
        <w:spacing w:line="240" w:lineRule="auto"/>
        <w:ind w:left="567" w:hanging="567"/>
        <w:rPr>
          <w:sz w:val="20"/>
        </w:rPr>
      </w:pPr>
      <w:r w:rsidRPr="003C311B">
        <w:rPr>
          <w:sz w:val="20"/>
          <w:vertAlign w:val="superscript"/>
        </w:rPr>
        <w:t>b</w:t>
      </w:r>
      <w:r w:rsidR="00EF2361" w:rsidRPr="003C311B">
        <w:rPr>
          <w:sz w:val="20"/>
          <w:vertAlign w:val="superscript"/>
        </w:rPr>
        <w:tab/>
      </w:r>
      <w:r w:rsidR="00EF2361" w:rsidRPr="003C311B">
        <w:rPr>
          <w:sz w:val="20"/>
        </w:rPr>
        <w:t>Ġew irrappurtati każijiet fatali</w:t>
      </w:r>
    </w:p>
    <w:p w14:paraId="7CFFC0B6" w14:textId="2197B7CA" w:rsidR="00A636B6" w:rsidRPr="003C311B" w:rsidRDefault="006B290F" w:rsidP="001B433B">
      <w:pPr>
        <w:spacing w:line="240" w:lineRule="auto"/>
        <w:ind w:left="567" w:hanging="567"/>
        <w:rPr>
          <w:sz w:val="20"/>
        </w:rPr>
      </w:pPr>
      <w:r w:rsidRPr="003C311B">
        <w:rPr>
          <w:sz w:val="20"/>
          <w:vertAlign w:val="superscript"/>
        </w:rPr>
        <w:t>c</w:t>
      </w:r>
      <w:r w:rsidR="00EF2361" w:rsidRPr="003C311B">
        <w:rPr>
          <w:sz w:val="20"/>
          <w:vertAlign w:val="superscript"/>
        </w:rPr>
        <w:tab/>
      </w:r>
      <w:r w:rsidR="00A636B6" w:rsidRPr="003C311B">
        <w:rPr>
          <w:sz w:val="20"/>
        </w:rPr>
        <w:t xml:space="preserve">B’esponiment minn qabel jew fl-istess waqt għal inibitur </w:t>
      </w:r>
      <w:r w:rsidR="009D646B" w:rsidRPr="003C311B">
        <w:rPr>
          <w:sz w:val="20"/>
        </w:rPr>
        <w:t xml:space="preserve">ta’ </w:t>
      </w:r>
      <w:r w:rsidR="00A636B6" w:rsidRPr="003C311B">
        <w:rPr>
          <w:sz w:val="20"/>
        </w:rPr>
        <w:t>checkpoint immuni</w:t>
      </w:r>
    </w:p>
    <w:p w14:paraId="6B8B9093" w14:textId="668F352E" w:rsidR="006B290F" w:rsidRPr="003C311B" w:rsidRDefault="00A636B6" w:rsidP="001B433B">
      <w:pPr>
        <w:spacing w:line="240" w:lineRule="auto"/>
        <w:ind w:left="567" w:hanging="567"/>
        <w:rPr>
          <w:sz w:val="20"/>
        </w:rPr>
      </w:pPr>
      <w:r w:rsidRPr="003C311B">
        <w:rPr>
          <w:sz w:val="20"/>
          <w:vertAlign w:val="superscript"/>
        </w:rPr>
        <w:t>d</w:t>
      </w:r>
      <w:r w:rsidRPr="003C311B">
        <w:rPr>
          <w:sz w:val="20"/>
          <w:vertAlign w:val="superscript"/>
        </w:rPr>
        <w:tab/>
      </w:r>
      <w:r w:rsidRPr="003C311B">
        <w:rPr>
          <w:sz w:val="20"/>
        </w:rPr>
        <w:t>R</w:t>
      </w:r>
      <w:r w:rsidR="00EF2361" w:rsidRPr="003C311B">
        <w:rPr>
          <w:sz w:val="20"/>
        </w:rPr>
        <w:t xml:space="preserve">axx huwa terminu kompost li jinkludi dermatite, dermatite </w:t>
      </w:r>
      <w:r w:rsidR="002B054F" w:rsidRPr="003C311B">
        <w:rPr>
          <w:sz w:val="20"/>
        </w:rPr>
        <w:t>bl-</w:t>
      </w:r>
      <w:r w:rsidR="00EF2361" w:rsidRPr="003C311B">
        <w:rPr>
          <w:sz w:val="20"/>
        </w:rPr>
        <w:t>akne, dermatite bull</w:t>
      </w:r>
      <w:r w:rsidR="001B433B" w:rsidRPr="003C311B">
        <w:rPr>
          <w:sz w:val="20"/>
        </w:rPr>
        <w:t>uża</w:t>
      </w:r>
      <w:r w:rsidR="00EF2361" w:rsidRPr="003C311B">
        <w:rPr>
          <w:sz w:val="20"/>
        </w:rPr>
        <w:t xml:space="preserve">, raxx </w:t>
      </w:r>
      <w:r w:rsidR="00C82950" w:rsidRPr="003C311B">
        <w:rPr>
          <w:sz w:val="20"/>
        </w:rPr>
        <w:t>bil-qxur</w:t>
      </w:r>
      <w:r w:rsidR="00EF2361" w:rsidRPr="003C311B">
        <w:rPr>
          <w:sz w:val="20"/>
        </w:rPr>
        <w:t>, raxx eritematuż, raxx follikulari, raxx makulari, raxx makulopapulari, raxx papulari, raxx bil-ħakk u reazzjoni kkawżata mill-mediċina</w:t>
      </w:r>
    </w:p>
    <w:p w14:paraId="643644CC" w14:textId="1CDF8F1C" w:rsidR="006B290F" w:rsidRPr="003C311B" w:rsidRDefault="00A636B6" w:rsidP="001B433B">
      <w:pPr>
        <w:spacing w:line="240" w:lineRule="auto"/>
        <w:ind w:left="567" w:hanging="567"/>
        <w:rPr>
          <w:sz w:val="20"/>
        </w:rPr>
      </w:pPr>
      <w:r w:rsidRPr="003C311B">
        <w:rPr>
          <w:sz w:val="20"/>
          <w:vertAlign w:val="superscript"/>
        </w:rPr>
        <w:t>e</w:t>
      </w:r>
      <w:r w:rsidR="00EF2361" w:rsidRPr="003C311B">
        <w:rPr>
          <w:sz w:val="20"/>
          <w:vertAlign w:val="superscript"/>
        </w:rPr>
        <w:tab/>
      </w:r>
      <w:r w:rsidR="006B290F" w:rsidRPr="003C311B">
        <w:rPr>
          <w:sz w:val="20"/>
        </w:rPr>
        <w:t xml:space="preserve">Uġigħ </w:t>
      </w:r>
      <w:r w:rsidR="00EF2361" w:rsidRPr="003C311B">
        <w:rPr>
          <w:sz w:val="20"/>
        </w:rPr>
        <w:t>muskoluskeletriku huwa terminu kompost li jinkludi wġigħ fid-dahar, uġigħ fl-għadam, uġigħ muskoluskeletriku fis-sider, skumdità muskoluskeletrika, mijalġja, uġigħ fl-għonq, uġigħ fl-estremitajiet, uġigħ fis-sinsla tad-dahar</w:t>
      </w:r>
    </w:p>
    <w:p w14:paraId="7C9C66BB" w14:textId="4781E78F" w:rsidR="006B290F" w:rsidRPr="003C311B" w:rsidRDefault="00A636B6" w:rsidP="001B433B">
      <w:pPr>
        <w:spacing w:line="240" w:lineRule="auto"/>
        <w:ind w:left="567" w:hanging="567"/>
        <w:rPr>
          <w:sz w:val="20"/>
        </w:rPr>
      </w:pPr>
      <w:r w:rsidRPr="003C311B">
        <w:rPr>
          <w:sz w:val="20"/>
          <w:vertAlign w:val="superscript"/>
        </w:rPr>
        <w:t>f</w:t>
      </w:r>
      <w:r w:rsidR="00EF2361" w:rsidRPr="003C311B">
        <w:rPr>
          <w:sz w:val="20"/>
          <w:vertAlign w:val="superscript"/>
        </w:rPr>
        <w:tab/>
      </w:r>
      <w:r w:rsidR="00EF2361" w:rsidRPr="003C311B">
        <w:rPr>
          <w:sz w:val="20"/>
        </w:rPr>
        <w:t xml:space="preserve">Il-frekwenzi tat-termini tal-laboratorju jirriflettu l-proporzjon ta’ pazjenti li kellhom aggravar mil-linja bażi f’kejl </w:t>
      </w:r>
      <w:r w:rsidR="00AB27CB" w:rsidRPr="003C311B">
        <w:rPr>
          <w:sz w:val="20"/>
        </w:rPr>
        <w:t>ta</w:t>
      </w:r>
      <w:r w:rsidR="00EF2361" w:rsidRPr="003C311B">
        <w:rPr>
          <w:sz w:val="20"/>
        </w:rPr>
        <w:t xml:space="preserve">l-laboratorju bl-eċċezzjoni ta’ tnaqqis fil-piż, żieda </w:t>
      </w:r>
      <w:r w:rsidR="00510F30" w:rsidRPr="003C311B">
        <w:rPr>
          <w:sz w:val="20"/>
        </w:rPr>
        <w:t>fil-</w:t>
      </w:r>
      <w:r w:rsidR="00EF2361" w:rsidRPr="003C311B">
        <w:rPr>
          <w:sz w:val="20"/>
        </w:rPr>
        <w:t>kolesterol fid-demm u ipertrigliċerid</w:t>
      </w:r>
      <w:r w:rsidR="00AB27CB" w:rsidRPr="003C311B">
        <w:rPr>
          <w:sz w:val="20"/>
        </w:rPr>
        <w:t>e</w:t>
      </w:r>
      <w:r w:rsidR="00EF2361" w:rsidRPr="003C311B">
        <w:rPr>
          <w:sz w:val="20"/>
        </w:rPr>
        <w:t>mija</w:t>
      </w:r>
    </w:p>
    <w:p w14:paraId="492047BA" w14:textId="77777777" w:rsidR="006B290F" w:rsidRPr="003C311B" w:rsidRDefault="006B290F">
      <w:pPr>
        <w:spacing w:line="240" w:lineRule="auto"/>
      </w:pPr>
    </w:p>
    <w:p w14:paraId="2728B221" w14:textId="77777777" w:rsidR="00B63620" w:rsidRPr="003C311B" w:rsidRDefault="00B63620">
      <w:pPr>
        <w:spacing w:line="240" w:lineRule="auto"/>
        <w:rPr>
          <w:u w:val="single"/>
        </w:rPr>
      </w:pPr>
      <w:r w:rsidRPr="003C311B">
        <w:rPr>
          <w:u w:val="single"/>
        </w:rPr>
        <w:t>Deskrizzjoni ta’ reazzjonijiet avversi magħżula</w:t>
      </w:r>
    </w:p>
    <w:p w14:paraId="5F46686A" w14:textId="2A19FC01" w:rsidR="00B63620" w:rsidRPr="003C311B" w:rsidRDefault="00B63620">
      <w:pPr>
        <w:spacing w:line="240" w:lineRule="auto"/>
      </w:pPr>
      <w:r w:rsidRPr="003C311B">
        <w:rPr>
          <w:i/>
        </w:rPr>
        <w:t>Data</w:t>
      </w:r>
      <w:r w:rsidRPr="003C311B">
        <w:t xml:space="preserve"> għar-reazzjonijiet li ġejjin hija bbażata fuq pazjenti li rċevew </w:t>
      </w:r>
      <w:r w:rsidR="0038033E" w:rsidRPr="003C311B">
        <w:t>CABOMETYX</w:t>
      </w:r>
      <w:r w:rsidRPr="003C311B">
        <w:t xml:space="preserve"> 60 mg </w:t>
      </w:r>
      <w:r w:rsidR="008C696B" w:rsidRPr="003C311B">
        <w:t xml:space="preserve">mill-ħalq darba kuljum bħala monoterapija </w:t>
      </w:r>
      <w:r w:rsidRPr="003C311B">
        <w:t>fl-istudj</w:t>
      </w:r>
      <w:r w:rsidR="00501721" w:rsidRPr="003C311B">
        <w:t>i</w:t>
      </w:r>
      <w:r w:rsidRPr="003C311B">
        <w:t xml:space="preserve"> pivitali dwar RCC </w:t>
      </w:r>
      <w:r w:rsidR="00A51E21" w:rsidRPr="003C311B">
        <w:t>wara terapija preċedenti mmirata lejn VEGF u f’RCC li ma ġietx ittrattata qabel</w:t>
      </w:r>
      <w:r w:rsidR="005E219F" w:rsidRPr="003C311B">
        <w:t>,</w:t>
      </w:r>
      <w:r w:rsidR="00211CB5" w:rsidRPr="003C311B">
        <w:t xml:space="preserve"> f’HCC wara </w:t>
      </w:r>
      <w:r w:rsidR="005E219F" w:rsidRPr="003C311B">
        <w:t>terapija sistemika preċedenti</w:t>
      </w:r>
      <w:r w:rsidR="004D32ED" w:rsidRPr="003C311B">
        <w:t>,</w:t>
      </w:r>
      <w:r w:rsidR="005E219F" w:rsidRPr="003C311B">
        <w:t xml:space="preserve"> f’DTC f’</w:t>
      </w:r>
      <w:r w:rsidR="0091390B" w:rsidRPr="003C311B">
        <w:t>pazjenti refr</w:t>
      </w:r>
      <w:r w:rsidR="005E219F" w:rsidRPr="003C311B">
        <w:t xml:space="preserve">attarji jew </w:t>
      </w:r>
      <w:r w:rsidR="00822A0A" w:rsidRPr="003C311B">
        <w:t xml:space="preserve">mhux </w:t>
      </w:r>
      <w:r w:rsidR="005E219F" w:rsidRPr="003C311B">
        <w:t xml:space="preserve">eliġibbli għal iodine radjuattiv (RAI, </w:t>
      </w:r>
      <w:r w:rsidR="005E219F" w:rsidRPr="003C311B">
        <w:rPr>
          <w:i/>
        </w:rPr>
        <w:t>radioactive iodine</w:t>
      </w:r>
      <w:r w:rsidR="005E219F" w:rsidRPr="003C311B">
        <w:t xml:space="preserve">) li pprogressaw waqt jew wara </w:t>
      </w:r>
      <w:r w:rsidR="00211CB5" w:rsidRPr="003C311B">
        <w:t xml:space="preserve">terapija sistemika </w:t>
      </w:r>
      <w:r w:rsidR="00EC26A5" w:rsidRPr="003C311B">
        <w:t>preċedenti</w:t>
      </w:r>
      <w:r w:rsidR="004D32ED" w:rsidRPr="003C311B">
        <w:t>, f’NET progressiv wara terapija sistemika preċedenti</w:t>
      </w:r>
      <w:r w:rsidR="00A51E21" w:rsidRPr="003C311B">
        <w:t xml:space="preserve"> </w:t>
      </w:r>
      <w:r w:rsidR="008C696B" w:rsidRPr="003C311B">
        <w:t>jew f’pazjenti li rċevew CABOMETYX 40 mg mill-ħalq darba kuljum flimkien ma’ nivolumab fi trattament tal-ewwel għażla ta’ RCC avanzata (ara sezzjoni 5.1).</w:t>
      </w:r>
    </w:p>
    <w:p w14:paraId="2B208ED7" w14:textId="77777777" w:rsidR="00B63620" w:rsidRPr="003C311B" w:rsidRDefault="00B63620">
      <w:pPr>
        <w:spacing w:line="240" w:lineRule="auto"/>
      </w:pPr>
    </w:p>
    <w:p w14:paraId="1B1489E7" w14:textId="635AA691" w:rsidR="00B63620" w:rsidRPr="003C311B" w:rsidRDefault="00B63620" w:rsidP="00144E91">
      <w:pPr>
        <w:keepNext/>
        <w:keepLines/>
        <w:spacing w:line="240" w:lineRule="auto"/>
        <w:rPr>
          <w:i/>
          <w:u w:val="single"/>
        </w:rPr>
      </w:pPr>
      <w:r w:rsidRPr="003C311B">
        <w:rPr>
          <w:i/>
          <w:u w:val="single"/>
        </w:rPr>
        <w:t>Perforazzjoni gastrointestinali (GI - Gastrointestinal)</w:t>
      </w:r>
      <w:r w:rsidR="0038033E" w:rsidRPr="003C311B">
        <w:rPr>
          <w:i/>
          <w:u w:val="single"/>
        </w:rPr>
        <w:t xml:space="preserve"> (ara sezzjoni 4.4)</w:t>
      </w:r>
    </w:p>
    <w:p w14:paraId="7DFB1471" w14:textId="41E56C22" w:rsidR="00B63620" w:rsidRPr="003C311B" w:rsidRDefault="00A51E21">
      <w:pPr>
        <w:spacing w:line="240" w:lineRule="auto"/>
      </w:pPr>
      <w:r w:rsidRPr="003C311B">
        <w:t>Fl-istudju dwar RCC (METEOR</w:t>
      </w:r>
      <w:r w:rsidR="003124A9" w:rsidRPr="003C311B">
        <w:t>)</w:t>
      </w:r>
      <w:r w:rsidRPr="003C311B">
        <w:t>, p</w:t>
      </w:r>
      <w:r w:rsidR="00B63620" w:rsidRPr="003C311B">
        <w:t>erforazzjonijiet GI kienu rrappurtati f’0.9%</w:t>
      </w:r>
      <w:r w:rsidRPr="003C311B">
        <w:t xml:space="preserve"> (3/331)</w:t>
      </w:r>
      <w:r w:rsidR="00B63620" w:rsidRPr="003C311B">
        <w:t xml:space="preserve"> tal-pazjenti b’RCC ittrattati b’cabozantinib. L-avvenimenti kienu ta’ Grad 2 jew 3. Iż-żmien medjan sal-bidu kien ta’ 10.0 ġimgħat. </w:t>
      </w:r>
    </w:p>
    <w:p w14:paraId="244C35BA" w14:textId="77777777" w:rsidR="008B5177" w:rsidRPr="003C311B" w:rsidRDefault="008B5177">
      <w:pPr>
        <w:spacing w:line="240" w:lineRule="auto"/>
      </w:pPr>
      <w:r w:rsidRPr="003C311B">
        <w:t>Fl-istudju dwar RCC li ma ġiet</w:t>
      </w:r>
      <w:r w:rsidR="003124A9" w:rsidRPr="003C311B">
        <w:t>x</w:t>
      </w:r>
      <w:r w:rsidRPr="003C311B">
        <w:t xml:space="preserve"> ittrattata qabel (CABOSUN), perforazzjonijiet GI kienu rrappurtati fi 2.6% (2/78) ta</w:t>
      </w:r>
      <w:r w:rsidR="006A6B7C" w:rsidRPr="003C311B">
        <w:t>l-</w:t>
      </w:r>
      <w:r w:rsidRPr="003C311B">
        <w:t>pazjenti ttrattati b’cabozantinib. L-avvenimenti kienu ta’ Grad 4 u 5.</w:t>
      </w:r>
    </w:p>
    <w:p w14:paraId="1AB5F205" w14:textId="77777777" w:rsidR="0097150E" w:rsidRPr="003C311B" w:rsidRDefault="0097150E">
      <w:pPr>
        <w:spacing w:line="240" w:lineRule="auto"/>
      </w:pPr>
      <w:r w:rsidRPr="003C311B">
        <w:t>Fl-istudju dwar HCC (CELESTIAL), perforazzjonijiet GI kienu rrappurtati f’0.9% tal-pazjenti ttrattati b’cabozantinib (4/467). L-avvenimenti kollha kienu ta’ Grad 3 jew 4. Iż-żmien medjan sal-bidu kien ta’ 5.9 ġimgħat.</w:t>
      </w:r>
    </w:p>
    <w:p w14:paraId="7E32B53B" w14:textId="7289F503" w:rsidR="005E219F" w:rsidRPr="003C311B" w:rsidRDefault="005E219F">
      <w:pPr>
        <w:spacing w:line="240" w:lineRule="auto"/>
      </w:pPr>
      <w:r w:rsidRPr="003C311B">
        <w:t xml:space="preserve">Fl-istudju dwar DTC (COSMIC-311), perforazzjoni </w:t>
      </w:r>
      <w:r w:rsidR="00822A0A" w:rsidRPr="003C311B">
        <w:t xml:space="preserve">GI </w:t>
      </w:r>
      <w:r w:rsidRPr="003C311B">
        <w:t>ta’ grad 4 kienet irrappurtata f’pazjent wieħed (0.</w:t>
      </w:r>
      <w:r w:rsidR="00C2751D" w:rsidRPr="003C311B">
        <w:t>6</w:t>
      </w:r>
      <w:r w:rsidRPr="003C311B">
        <w:t>%) tal-pazjenti ttrattati b’cabozantinib u seħħet wara 14</w:t>
      </w:r>
      <w:r w:rsidRPr="003C311B">
        <w:noBreakHyphen/>
        <w:t>il ġimgħa ta’ trattament.</w:t>
      </w:r>
    </w:p>
    <w:p w14:paraId="4CB37D74" w14:textId="5216AFB5" w:rsidR="004D32ED" w:rsidRPr="003C311B" w:rsidRDefault="004D32ED" w:rsidP="004D32ED">
      <w:pPr>
        <w:spacing w:line="240" w:lineRule="auto"/>
      </w:pPr>
      <w:r w:rsidRPr="003C311B">
        <w:t>Fl-istudju dwar NET (CABINET), perforazzjonijiet GI kienu rrappurtati f’1.3% tal-pazjenti ttrattati b’cabozantinib (3/227). L-avvenimenti kienu ta’ Grad 3, 4 u 5. Iż-żmien medjan sal-bidu kien ta’ 21.6 ġimgħat.</w:t>
      </w:r>
    </w:p>
    <w:p w14:paraId="32036502" w14:textId="77777777" w:rsidR="008C696B" w:rsidRPr="003C311B" w:rsidRDefault="008C696B">
      <w:pPr>
        <w:spacing w:line="240" w:lineRule="auto"/>
      </w:pPr>
      <w:r w:rsidRPr="003C311B">
        <w:t>Flimkien ma’ nivolumab f’RCC avanzata fi trattament tal-ewwel għażla (CA2099ER), l-inċidenza ta’ perforazzjonijiet GI kienet ta’ 1.3% (4/320) tal-pazjenti ttrattati. Avveniment wieħed kien ta’ grad 3, żewġ avvenimenti kienu ta’ grad 4 u avveniment wieħed kien ta’ grad 5 (fatali).</w:t>
      </w:r>
    </w:p>
    <w:p w14:paraId="51126E4D" w14:textId="4E2D1174" w:rsidR="0056249C" w:rsidRPr="003C311B" w:rsidRDefault="0056249C">
      <w:pPr>
        <w:spacing w:line="240" w:lineRule="auto"/>
      </w:pPr>
      <w:r w:rsidRPr="003C311B">
        <w:t>Perforazzjonijiet fatali seħħew fil-programm kliniku dwar cabozantinib.</w:t>
      </w:r>
    </w:p>
    <w:p w14:paraId="4B1E5A90" w14:textId="77777777" w:rsidR="0097150E" w:rsidRPr="003C311B" w:rsidRDefault="0097150E">
      <w:pPr>
        <w:spacing w:line="240" w:lineRule="auto"/>
      </w:pPr>
    </w:p>
    <w:p w14:paraId="668510F0" w14:textId="27B4F121" w:rsidR="0097150E" w:rsidRPr="003C311B" w:rsidRDefault="0097150E" w:rsidP="00BA79BA">
      <w:pPr>
        <w:keepNext/>
        <w:spacing w:line="240" w:lineRule="auto"/>
        <w:rPr>
          <w:i/>
          <w:u w:val="single"/>
        </w:rPr>
      </w:pPr>
      <w:r w:rsidRPr="003C311B">
        <w:rPr>
          <w:i/>
          <w:u w:val="single"/>
        </w:rPr>
        <w:t>Enċefalopatija tal-fwied</w:t>
      </w:r>
      <w:r w:rsidR="0038033E" w:rsidRPr="003C311B">
        <w:rPr>
          <w:i/>
          <w:u w:val="single"/>
        </w:rPr>
        <w:t xml:space="preserve"> (ara sezzjoni 4.4)</w:t>
      </w:r>
    </w:p>
    <w:p w14:paraId="19E7C418" w14:textId="77777777" w:rsidR="0097150E" w:rsidRPr="003C311B" w:rsidRDefault="0097150E">
      <w:pPr>
        <w:spacing w:line="240" w:lineRule="auto"/>
      </w:pPr>
      <w:r w:rsidRPr="003C311B">
        <w:t xml:space="preserve">Fl-istudju dwar HCC (CELESTIAL), enċefalopatija tal-fwied (enċefalopatija tal-fwied, enċefalopatija, enċefalopatija </w:t>
      </w:r>
      <w:r w:rsidR="00E5565C" w:rsidRPr="003C311B">
        <w:t>iper</w:t>
      </w:r>
      <w:r w:rsidRPr="003C311B">
        <w:t>ammonimika) kien</w:t>
      </w:r>
      <w:r w:rsidR="005D19B8" w:rsidRPr="003C311B">
        <w:t>et</w:t>
      </w:r>
      <w:r w:rsidRPr="003C311B">
        <w:t xml:space="preserve"> </w:t>
      </w:r>
      <w:r w:rsidR="005D19B8" w:rsidRPr="003C311B">
        <w:t>i</w:t>
      </w:r>
      <w:r w:rsidRPr="003C311B">
        <w:t>rrappurtat</w:t>
      </w:r>
      <w:r w:rsidR="005D19B8" w:rsidRPr="003C311B">
        <w:t>a</w:t>
      </w:r>
      <w:r w:rsidRPr="003C311B">
        <w:t xml:space="preserve"> f’5.6% tal-pazjenti ttrattati b’cabozantinib (26/467); avvenimenti ta’ Grad 3-4 fi 2.8%, u avveniment wieħed (0.2%) ta’ Grad 5. Iż-żmien medjan sal-bidu kien ta’ 5.9</w:t>
      </w:r>
      <w:r w:rsidR="00E5565C" w:rsidRPr="003C311B">
        <w:t> </w:t>
      </w:r>
      <w:r w:rsidRPr="003C311B">
        <w:t>ġimgħat.</w:t>
      </w:r>
    </w:p>
    <w:p w14:paraId="2C010213" w14:textId="5B8A2904" w:rsidR="004D32ED" w:rsidRPr="003C311B" w:rsidRDefault="004D32ED" w:rsidP="004D32ED">
      <w:pPr>
        <w:spacing w:line="240" w:lineRule="auto"/>
      </w:pPr>
      <w:r w:rsidRPr="003C311B">
        <w:lastRenderedPageBreak/>
        <w:t>Fl-istudju dwar NET (CABINET), enċefalopatija tal-fwied kienet irrappurtata f’0.9% tal-pazjenti ttrattati b’cabozantinib (2/227). Kien hemm avveniment wieħed ta’ Grad 3 (0.4%) li għalih iż-żmien medjan sal-bidu kien ta’ 14.3 ġimgħat.</w:t>
      </w:r>
    </w:p>
    <w:p w14:paraId="6B5A9EB0" w14:textId="6E675019" w:rsidR="00E5565C" w:rsidRPr="003C311B" w:rsidRDefault="00E5565C">
      <w:pPr>
        <w:spacing w:line="240" w:lineRule="auto"/>
      </w:pPr>
      <w:r w:rsidRPr="003C311B">
        <w:t>Ma kinux irrappurtati każijiet ta’ enċefalopatija tal-fwied fl-istudji dwar RCC (METEOR</w:t>
      </w:r>
      <w:r w:rsidR="008C696B" w:rsidRPr="003C311B">
        <w:t>,</w:t>
      </w:r>
      <w:r w:rsidRPr="003C311B">
        <w:t xml:space="preserve"> CABOSUN</w:t>
      </w:r>
      <w:r w:rsidR="008C696B" w:rsidRPr="003C311B">
        <w:t xml:space="preserve"> u CA2099ER</w:t>
      </w:r>
      <w:r w:rsidRPr="003C311B">
        <w:t>)</w:t>
      </w:r>
      <w:r w:rsidR="005E219F" w:rsidRPr="003C311B">
        <w:t xml:space="preserve"> u fl-istudju </w:t>
      </w:r>
      <w:r w:rsidR="00822A0A" w:rsidRPr="003C311B">
        <w:t xml:space="preserve">dwar </w:t>
      </w:r>
      <w:r w:rsidR="005E219F" w:rsidRPr="003C311B">
        <w:t>DTC (COSMIC-311).</w:t>
      </w:r>
    </w:p>
    <w:p w14:paraId="0E86BB34" w14:textId="77777777" w:rsidR="00E5565C" w:rsidRPr="003C311B" w:rsidRDefault="00E5565C">
      <w:pPr>
        <w:spacing w:line="240" w:lineRule="auto"/>
      </w:pPr>
    </w:p>
    <w:p w14:paraId="61C877B4" w14:textId="79E9F873" w:rsidR="00E5565C" w:rsidRPr="003C311B" w:rsidRDefault="00E5565C" w:rsidP="00BC1192">
      <w:pPr>
        <w:keepNext/>
        <w:spacing w:line="240" w:lineRule="auto"/>
        <w:rPr>
          <w:i/>
          <w:u w:val="single"/>
        </w:rPr>
      </w:pPr>
      <w:r w:rsidRPr="003C311B">
        <w:rPr>
          <w:i/>
          <w:u w:val="single"/>
        </w:rPr>
        <w:t>Dijarea</w:t>
      </w:r>
      <w:r w:rsidR="0038033E" w:rsidRPr="003C311B">
        <w:rPr>
          <w:i/>
          <w:u w:val="single"/>
        </w:rPr>
        <w:t xml:space="preserve"> (ara sezzjoni 4.4)</w:t>
      </w:r>
    </w:p>
    <w:p w14:paraId="62A52EF9" w14:textId="19722FEB" w:rsidR="00E5565C" w:rsidRPr="003C311B" w:rsidRDefault="00E5565C" w:rsidP="00BC1192">
      <w:pPr>
        <w:keepNext/>
        <w:spacing w:line="240" w:lineRule="auto"/>
      </w:pPr>
      <w:r w:rsidRPr="003C311B">
        <w:t>Fl-istudju dwar RCC (METEOR), dijarea kienet irrappurtata f’74% tal-pazjenti b’RCC ittrattati b’cabozantinib (245/331); avvenimenti ta’ Grad</w:t>
      </w:r>
      <w:r w:rsidR="005F28D1" w:rsidRPr="003C311B">
        <w:t> 3-4 fi 11%</w:t>
      </w:r>
      <w:r w:rsidRPr="003C311B">
        <w:t xml:space="preserve">. Iż-żmien medjan sal-bidu kien ta’ </w:t>
      </w:r>
      <w:r w:rsidR="005F28D1" w:rsidRPr="003C311B">
        <w:t>4.9 </w:t>
      </w:r>
      <w:r w:rsidRPr="003C311B">
        <w:t xml:space="preserve">ġimgħat. </w:t>
      </w:r>
    </w:p>
    <w:p w14:paraId="7607E696" w14:textId="77777777" w:rsidR="00E5565C" w:rsidRPr="003C311B" w:rsidRDefault="00E5565C">
      <w:pPr>
        <w:spacing w:line="240" w:lineRule="auto"/>
      </w:pPr>
      <w:r w:rsidRPr="003C311B">
        <w:t xml:space="preserve">Fl-istudju dwar RCC li ma ġietx ittrattata qabel (CABOSUN), </w:t>
      </w:r>
      <w:r w:rsidR="005F28D1" w:rsidRPr="003C311B">
        <w:t xml:space="preserve">dijarea kienet irrappurtata fi 73% </w:t>
      </w:r>
      <w:r w:rsidRPr="003C311B">
        <w:t>tal-pazjenti ttrattati b’cabozantinib</w:t>
      </w:r>
      <w:r w:rsidR="005F28D1" w:rsidRPr="003C311B">
        <w:t xml:space="preserve"> (57/78); </w:t>
      </w:r>
      <w:r w:rsidRPr="003C311B">
        <w:t>avvenimenti ta’ Grad</w:t>
      </w:r>
      <w:r w:rsidR="005F28D1" w:rsidRPr="003C311B">
        <w:t> 3-</w:t>
      </w:r>
      <w:r w:rsidRPr="003C311B">
        <w:t>4</w:t>
      </w:r>
      <w:r w:rsidR="005F28D1" w:rsidRPr="003C311B">
        <w:t xml:space="preserve"> f’10%</w:t>
      </w:r>
      <w:r w:rsidRPr="003C311B">
        <w:t>.</w:t>
      </w:r>
    </w:p>
    <w:p w14:paraId="28260A6B" w14:textId="77777777" w:rsidR="00E5565C" w:rsidRPr="003C311B" w:rsidRDefault="00E5565C">
      <w:pPr>
        <w:spacing w:line="240" w:lineRule="auto"/>
      </w:pPr>
      <w:r w:rsidRPr="003C311B">
        <w:t xml:space="preserve">Fl-istudju dwar HCC (CELESTIAL), </w:t>
      </w:r>
      <w:r w:rsidR="005F28D1" w:rsidRPr="003C311B">
        <w:t xml:space="preserve">dijarea kienet irrappurtata f’54% </w:t>
      </w:r>
      <w:r w:rsidRPr="003C311B">
        <w:t>tal-pazjenti ttrattati b’cabozantinib (</w:t>
      </w:r>
      <w:r w:rsidR="005F28D1" w:rsidRPr="003C311B">
        <w:t>251</w:t>
      </w:r>
      <w:r w:rsidRPr="003C311B">
        <w:t>/467)</w:t>
      </w:r>
      <w:r w:rsidR="005F28D1" w:rsidRPr="003C311B">
        <w:t>;</w:t>
      </w:r>
      <w:r w:rsidRPr="003C311B">
        <w:t xml:space="preserve"> avvenimenti </w:t>
      </w:r>
      <w:r w:rsidR="005F28D1" w:rsidRPr="003C311B">
        <w:t>ta’ Grad </w:t>
      </w:r>
      <w:r w:rsidRPr="003C311B">
        <w:t>3</w:t>
      </w:r>
      <w:r w:rsidR="005F28D1" w:rsidRPr="003C311B">
        <w:t>-</w:t>
      </w:r>
      <w:r w:rsidRPr="003C311B">
        <w:t>4</w:t>
      </w:r>
      <w:r w:rsidR="005F28D1" w:rsidRPr="003C311B">
        <w:t xml:space="preserve"> f’9.9%</w:t>
      </w:r>
      <w:r w:rsidRPr="003C311B">
        <w:t xml:space="preserve">. Iż-żmien medjan sal-bidu </w:t>
      </w:r>
      <w:r w:rsidR="005F28D1" w:rsidRPr="003C311B">
        <w:t xml:space="preserve">tal-avvenimenti kollha </w:t>
      </w:r>
      <w:r w:rsidRPr="003C311B">
        <w:t xml:space="preserve">kien ta’ </w:t>
      </w:r>
      <w:r w:rsidR="005F28D1" w:rsidRPr="003C311B">
        <w:t>4.1 </w:t>
      </w:r>
      <w:r w:rsidRPr="003C311B">
        <w:t>ġimgħat.</w:t>
      </w:r>
      <w:r w:rsidR="005F28D1" w:rsidRPr="003C311B">
        <w:t xml:space="preserve"> Id-dijarea wasslet għal modifiki, interruzzjonijiet u waqfien tad-doża f’84/467 (18%), 69/467 (15%) u 5/467 (1%) tal-individwi, rispettivament.</w:t>
      </w:r>
    </w:p>
    <w:p w14:paraId="2CF61AD1" w14:textId="2B846D56" w:rsidR="005E219F" w:rsidRPr="003C311B" w:rsidRDefault="005E219F">
      <w:pPr>
        <w:spacing w:line="240" w:lineRule="auto"/>
      </w:pPr>
      <w:r w:rsidRPr="003C311B">
        <w:t xml:space="preserve">Fl-istudju dwar DTC (COSMIC-311), dijarea kienet irrappurtata </w:t>
      </w:r>
      <w:r w:rsidR="00C2751D" w:rsidRPr="003C311B">
        <w:t>f’62</w:t>
      </w:r>
      <w:r w:rsidRPr="003C311B">
        <w:t>% tal-pazjenti ttrattati b’cabozantinib (</w:t>
      </w:r>
      <w:r w:rsidR="00C2751D" w:rsidRPr="003C311B">
        <w:t>105</w:t>
      </w:r>
      <w:r w:rsidRPr="003C311B">
        <w:t>/</w:t>
      </w:r>
      <w:r w:rsidR="00C2751D" w:rsidRPr="003C311B">
        <w:t>170</w:t>
      </w:r>
      <w:r w:rsidRPr="003C311B">
        <w:t>); avvenimenti ta’ Grad 3-4 f’7.</w:t>
      </w:r>
      <w:r w:rsidR="00C2751D" w:rsidRPr="003C311B">
        <w:t>6</w:t>
      </w:r>
      <w:r w:rsidRPr="003C311B">
        <w:t xml:space="preserve">%. Id-dijarea wasslet għal tnaqqis u interruzzjoni fid-doża </w:t>
      </w:r>
      <w:r w:rsidR="00C2751D" w:rsidRPr="003C311B">
        <w:t>f’24</w:t>
      </w:r>
      <w:r w:rsidRPr="003C311B">
        <w:t>/1</w:t>
      </w:r>
      <w:r w:rsidR="00C2751D" w:rsidRPr="003C311B">
        <w:t>70</w:t>
      </w:r>
      <w:r w:rsidRPr="003C311B">
        <w:t xml:space="preserve"> (1</w:t>
      </w:r>
      <w:r w:rsidR="00C2751D" w:rsidRPr="003C311B">
        <w:t>4</w:t>
      </w:r>
      <w:r w:rsidRPr="003C311B">
        <w:t xml:space="preserve">%) u </w:t>
      </w:r>
      <w:r w:rsidR="00C2751D" w:rsidRPr="003C311B">
        <w:t>36</w:t>
      </w:r>
      <w:r w:rsidRPr="003C311B">
        <w:t>/1</w:t>
      </w:r>
      <w:r w:rsidR="00C2751D" w:rsidRPr="003C311B">
        <w:t>70</w:t>
      </w:r>
      <w:r w:rsidRPr="003C311B">
        <w:t xml:space="preserve"> (</w:t>
      </w:r>
      <w:r w:rsidR="00C2751D" w:rsidRPr="003C311B">
        <w:t>21</w:t>
      </w:r>
      <w:r w:rsidRPr="003C311B">
        <w:t>%) tal-individwi, rispettivament.</w:t>
      </w:r>
    </w:p>
    <w:p w14:paraId="56876A3D" w14:textId="3D46D5DE" w:rsidR="004D32ED" w:rsidRPr="003C311B" w:rsidRDefault="004D32ED" w:rsidP="004D32ED">
      <w:pPr>
        <w:spacing w:line="240" w:lineRule="auto"/>
      </w:pPr>
      <w:r w:rsidRPr="003C311B">
        <w:t>Fl-istudju dwar NET (CABINET), dijarea kienet irrappurtata fi 63% tal-pazjenti ttrattati b’cabozantinib (144/227); avvenimenti ta’ Grad 3 fi 8.4%, l-ebda avveniment ta’ Grad 4. Iż-żmien medjan sal-bidu tal-avvenimenti ta’ Grad 3 kien ta’ 5.1 ġimgħat.</w:t>
      </w:r>
    </w:p>
    <w:p w14:paraId="35290085" w14:textId="42EE4F93" w:rsidR="008C696B" w:rsidRPr="003C311B" w:rsidRDefault="008C696B">
      <w:pPr>
        <w:spacing w:line="240" w:lineRule="auto"/>
      </w:pPr>
      <w:r w:rsidRPr="003C311B">
        <w:t>Flimkien ma’ nivolumab f’RCC avanzata fi trattament tal-ewwel għażla (CA2099ER), l-inċidenza ta’ dijarea kienet irrappurtata f’64.7% (207/320) tal-pazjenti ttrattati; avvenimenti ta’ Grad 3</w:t>
      </w:r>
      <w:r w:rsidRPr="003C311B">
        <w:noBreakHyphen/>
        <w:t>4 fi 8.4% (27/320). Iż-żmien medjan sal-bidu tal-avvenimenti kollha kien ta’ 12.9 ġimgħat. Ittardjar jew tnaqqis fid-doża seħħ f’26.3% (84/320) u waqfien tad-doża fi 2.2% (7/320) tal-pazjenti b’dijarea, rispettivament.</w:t>
      </w:r>
    </w:p>
    <w:p w14:paraId="566A8383" w14:textId="77777777" w:rsidR="00B63620" w:rsidRPr="003C311B" w:rsidRDefault="00B63620">
      <w:pPr>
        <w:spacing w:line="240" w:lineRule="auto"/>
      </w:pPr>
    </w:p>
    <w:p w14:paraId="4F440DDC" w14:textId="0D157417" w:rsidR="00B63620" w:rsidRPr="003C311B" w:rsidRDefault="00B63620" w:rsidP="00BA79BA">
      <w:pPr>
        <w:spacing w:line="240" w:lineRule="auto"/>
        <w:rPr>
          <w:i/>
          <w:u w:val="single"/>
        </w:rPr>
      </w:pPr>
      <w:r w:rsidRPr="003C311B">
        <w:rPr>
          <w:i/>
          <w:u w:val="single"/>
        </w:rPr>
        <w:t>Fistuli</w:t>
      </w:r>
      <w:r w:rsidR="00167472" w:rsidRPr="003C311B">
        <w:rPr>
          <w:i/>
          <w:u w:val="single"/>
        </w:rPr>
        <w:t xml:space="preserve"> (ara sezzjoni 4.4)</w:t>
      </w:r>
    </w:p>
    <w:p w14:paraId="00D47F87" w14:textId="4CA4FC7F" w:rsidR="00B63620" w:rsidRPr="003C311B" w:rsidRDefault="004A6F52" w:rsidP="00521140">
      <w:pPr>
        <w:spacing w:line="240" w:lineRule="auto"/>
      </w:pPr>
      <w:r w:rsidRPr="003C311B">
        <w:t>Fl-istudju dwar RCC (METEOR), f</w:t>
      </w:r>
      <w:r w:rsidR="00B63620" w:rsidRPr="003C311B">
        <w:t>istuli kienu rrappurtati f’1.2% (4/331) tal-pazjenti ttrattati b’cabozantinib u kienu jinkludu fistuli anali f’0.6% (2/331) tal-pazjenti ttrattati b’cabozantinib. Avveniment wieħed kien ta’ Grad 3; il-kumplament kienu ta’ Grad 2. Iż-żmien medjan sal-bidu kien ta’ 30.3 ġimgħat.</w:t>
      </w:r>
    </w:p>
    <w:p w14:paraId="732CFFE8" w14:textId="378DDC43" w:rsidR="004A6F52" w:rsidRPr="003C311B" w:rsidRDefault="004A6F52">
      <w:pPr>
        <w:spacing w:line="240" w:lineRule="auto"/>
      </w:pPr>
      <w:r w:rsidRPr="003C311B">
        <w:t>Fl-istudju dwar RCC li ma ġietx ittrattata qabel (CABOSUN), ma kien irrapp</w:t>
      </w:r>
      <w:r w:rsidR="006A6B7C" w:rsidRPr="003C311B">
        <w:t>u</w:t>
      </w:r>
      <w:r w:rsidRPr="003C311B">
        <w:t>rtat l-ebda każ ta’ fistuli.</w:t>
      </w:r>
    </w:p>
    <w:p w14:paraId="20626B62" w14:textId="77777777" w:rsidR="005F28D1" w:rsidRPr="003C311B" w:rsidRDefault="005F28D1">
      <w:pPr>
        <w:spacing w:line="240" w:lineRule="auto"/>
      </w:pPr>
      <w:r w:rsidRPr="003C311B">
        <w:t>Fl-istudju dwar HCC (CELESTIAL), fistuli kienu rrappurtati f’1.5% (7/467) tal-pazjenti b’HCC. Iż-żmien medjan sal-bidu kien ta’ 14</w:t>
      </w:r>
      <w:r w:rsidRPr="003C311B">
        <w:noBreakHyphen/>
        <w:t>il ġimgħa.</w:t>
      </w:r>
    </w:p>
    <w:p w14:paraId="3B25B6C4" w14:textId="1338E7DB" w:rsidR="005E219F" w:rsidRPr="003C311B" w:rsidRDefault="005E219F">
      <w:pPr>
        <w:spacing w:line="240" w:lineRule="auto"/>
      </w:pPr>
      <w:r w:rsidRPr="003C311B">
        <w:t>Fl-istudju dwar DTC (COSMIC-311), kien</w:t>
      </w:r>
      <w:r w:rsidR="00C2751D" w:rsidRPr="003C311B">
        <w:t>u</w:t>
      </w:r>
      <w:r w:rsidRPr="003C311B">
        <w:t xml:space="preserve"> rrappurtat</w:t>
      </w:r>
      <w:r w:rsidR="00C2751D" w:rsidRPr="003C311B">
        <w:t>i</w:t>
      </w:r>
      <w:r w:rsidRPr="003C311B">
        <w:t xml:space="preserve"> fistuli </w:t>
      </w:r>
      <w:r w:rsidR="00C2751D" w:rsidRPr="003C311B">
        <w:t xml:space="preserve">(żewġ fistuli anali u fistula waħda farinġali) f’1.8% (3/170) tal-pazjenti </w:t>
      </w:r>
      <w:r w:rsidRPr="003C311B">
        <w:t>ttrattati b’cabozantinib.</w:t>
      </w:r>
    </w:p>
    <w:p w14:paraId="7C096E4A" w14:textId="11DB9BE5" w:rsidR="004D32ED" w:rsidRPr="003C311B" w:rsidRDefault="004D32ED" w:rsidP="004D32ED">
      <w:pPr>
        <w:spacing w:line="240" w:lineRule="auto"/>
      </w:pPr>
      <w:r w:rsidRPr="003C311B">
        <w:t>Fl-istudju dwar NET (CABINET), kienu rrappurtati fistuli (żewġ fistuli anali u fistula waħda biljari) f’1.3% (3/227) tal-pazjenti ttrattati b’cabozantinib. L-avvenimenti ta’ fistuli anali kienu ta’ Grad 1 u 3, il-fistula biljari kienet ta’ Grad 2. Iż-żmien medjan sal-bidu kien ta’ 19.3 ġimgħat.</w:t>
      </w:r>
    </w:p>
    <w:p w14:paraId="0B901D04" w14:textId="77777777" w:rsidR="00510F30" w:rsidRPr="003C311B" w:rsidRDefault="008C696B">
      <w:pPr>
        <w:spacing w:line="240" w:lineRule="auto"/>
      </w:pPr>
      <w:r w:rsidRPr="003C311B">
        <w:t xml:space="preserve">Flimkien ma’ nivolumab f’RCC avanzata fi trattament tal-ewwel għażla (CA2099ER), l-inċidenza ta’ </w:t>
      </w:r>
      <w:r w:rsidR="00510F30" w:rsidRPr="003C311B">
        <w:t>fistula</w:t>
      </w:r>
      <w:r w:rsidRPr="003C311B">
        <w:t xml:space="preserve"> kienet irrappurtata f’</w:t>
      </w:r>
      <w:r w:rsidR="00510F30" w:rsidRPr="003C311B">
        <w:t>0</w:t>
      </w:r>
      <w:r w:rsidRPr="003C311B">
        <w:t>.</w:t>
      </w:r>
      <w:r w:rsidR="00510F30" w:rsidRPr="003C311B">
        <w:t>9</w:t>
      </w:r>
      <w:r w:rsidRPr="003C311B">
        <w:t>% (</w:t>
      </w:r>
      <w:r w:rsidR="00510F30" w:rsidRPr="003C311B">
        <w:t>3</w:t>
      </w:r>
      <w:r w:rsidRPr="003C311B">
        <w:t>/320) tal-pazjenti ttrattati</w:t>
      </w:r>
      <w:r w:rsidR="00510F30" w:rsidRPr="003C311B">
        <w:t xml:space="preserve"> u s-severità kienet ta’ Grad 1.</w:t>
      </w:r>
    </w:p>
    <w:p w14:paraId="7ABE569B" w14:textId="2E21A799" w:rsidR="005F28D1" w:rsidRPr="003C311B" w:rsidRDefault="005F28D1">
      <w:pPr>
        <w:spacing w:line="240" w:lineRule="auto"/>
      </w:pPr>
      <w:r w:rsidRPr="003C311B">
        <w:t>Fistuli fatali seħħew fil-programm kliniku dwar cabozantinib</w:t>
      </w:r>
      <w:r w:rsidR="004D32ED" w:rsidRPr="003C311B">
        <w:t>.</w:t>
      </w:r>
    </w:p>
    <w:p w14:paraId="730D6780" w14:textId="77777777" w:rsidR="00261122" w:rsidRPr="003C311B" w:rsidRDefault="00261122">
      <w:pPr>
        <w:spacing w:line="240" w:lineRule="auto"/>
      </w:pPr>
    </w:p>
    <w:p w14:paraId="6448889E" w14:textId="0C7ECACC" w:rsidR="00261122" w:rsidRPr="003C311B" w:rsidRDefault="00261122" w:rsidP="00BC1192">
      <w:pPr>
        <w:keepNext/>
        <w:spacing w:line="240" w:lineRule="auto"/>
        <w:rPr>
          <w:i/>
          <w:u w:val="single"/>
        </w:rPr>
      </w:pPr>
      <w:r w:rsidRPr="003C311B">
        <w:rPr>
          <w:i/>
          <w:u w:val="single"/>
        </w:rPr>
        <w:lastRenderedPageBreak/>
        <w:t>Emorraġija</w:t>
      </w:r>
      <w:r w:rsidR="00167472" w:rsidRPr="003C311B">
        <w:rPr>
          <w:i/>
          <w:u w:val="single"/>
        </w:rPr>
        <w:t xml:space="preserve"> (ara sezzjoni 4.4)</w:t>
      </w:r>
    </w:p>
    <w:p w14:paraId="4DADFDA0" w14:textId="707781D4" w:rsidR="006A6B7C" w:rsidRPr="003C311B" w:rsidRDefault="004A6F52" w:rsidP="00BC1192">
      <w:pPr>
        <w:keepNext/>
        <w:spacing w:line="240" w:lineRule="auto"/>
      </w:pPr>
      <w:r w:rsidRPr="003C311B">
        <w:t xml:space="preserve">Fl-istudju dwar RCC (METEOR), </w:t>
      </w:r>
      <w:r w:rsidR="003124A9" w:rsidRPr="003C311B">
        <w:t>l</w:t>
      </w:r>
      <w:r w:rsidR="00261122" w:rsidRPr="003C311B">
        <w:t xml:space="preserve">-inċidenza ta’ avvenimenti ta’ emorraġija severa (Grad ≥ 3) kienet ta’ 2.1% </w:t>
      </w:r>
      <w:r w:rsidRPr="003C311B">
        <w:t xml:space="preserve">(7/331) </w:t>
      </w:r>
      <w:r w:rsidR="00261122" w:rsidRPr="003C311B">
        <w:t xml:space="preserve">fil-pazjenti b’RCC ittrattati b’cabozantinib. Iż-żmien medjan sal-bidu kien ta’ 20.9 ġimgħat. </w:t>
      </w:r>
    </w:p>
    <w:p w14:paraId="26E7B001" w14:textId="77777777" w:rsidR="006A6B7C" w:rsidRPr="003C311B" w:rsidRDefault="006A6B7C" w:rsidP="00BC1192">
      <w:pPr>
        <w:keepNext/>
        <w:spacing w:line="240" w:lineRule="auto"/>
      </w:pPr>
      <w:r w:rsidRPr="003C311B">
        <w:t>Fl-istudju dwar RCC li ma ġietx ittrattata qabel (CABOSUN), l-inċidenza ta’ avvenimenti emorraġiċi severi (Grad ≥ 3) kienet ta’ 5.1% (4/78) f’pazjenti b’RCC ittrattata b’cabozantinib.</w:t>
      </w:r>
    </w:p>
    <w:p w14:paraId="2157D7C7" w14:textId="77777777" w:rsidR="005F28D1" w:rsidRPr="003C311B" w:rsidRDefault="005F28D1" w:rsidP="00BC1192">
      <w:pPr>
        <w:keepNext/>
        <w:spacing w:line="240" w:lineRule="auto"/>
      </w:pPr>
      <w:r w:rsidRPr="003C311B">
        <w:t>Fl-istudju dwar HCC (CELESTIAL), l-inċidenza ta’ avvenimenti emorraġiċi severi (Grad ≥ 3) kienet ta’ 7.3% fil-pazjenti ttrattati b’cabozantinib (34/467). Iż-żmien medjan sal-bidu kien ta’ 9.1 ġimgħat.</w:t>
      </w:r>
    </w:p>
    <w:p w14:paraId="1EBBB959" w14:textId="5FC3EFDC" w:rsidR="005E219F" w:rsidRPr="003C311B" w:rsidRDefault="005E219F" w:rsidP="00BC1192">
      <w:pPr>
        <w:keepNext/>
        <w:spacing w:line="240" w:lineRule="auto"/>
      </w:pPr>
      <w:r w:rsidRPr="003C311B">
        <w:t>Fl-istudju dwar DTC (COSMIC-311), l-inċidenza ta’ avvenimenti emorraġiċi severi (Grad ≥ 3) kienet ta’ 2.4% fil-pazjenti ttrattati b’cabozantinib (</w:t>
      </w:r>
      <w:r w:rsidR="00C2751D" w:rsidRPr="003C311B">
        <w:t>4</w:t>
      </w:r>
      <w:r w:rsidRPr="003C311B">
        <w:t>/1</w:t>
      </w:r>
      <w:r w:rsidR="00C2751D" w:rsidRPr="003C311B">
        <w:t>70</w:t>
      </w:r>
      <w:r w:rsidRPr="003C311B">
        <w:t xml:space="preserve">). Iż-żmien medjan sal-bidu kien ta’ </w:t>
      </w:r>
      <w:r w:rsidR="00947547">
        <w:t>11.5 ġimgħat</w:t>
      </w:r>
      <w:r w:rsidRPr="003C311B">
        <w:t>.</w:t>
      </w:r>
    </w:p>
    <w:p w14:paraId="0F70B037" w14:textId="082DD94D" w:rsidR="004D32ED" w:rsidRPr="003C311B" w:rsidRDefault="004D32ED" w:rsidP="004D32ED">
      <w:pPr>
        <w:keepNext/>
        <w:spacing w:line="240" w:lineRule="auto"/>
      </w:pPr>
      <w:r w:rsidRPr="003C311B">
        <w:t>Fl-istudju dwar NET (CABINET), l-inċidenza ta’ avvenimenti emorraġiċi severi (</w:t>
      </w:r>
      <w:r w:rsidR="00E62685" w:rsidRPr="003C311B">
        <w:t>g</w:t>
      </w:r>
      <w:r w:rsidRPr="003C311B">
        <w:t>rad ≥</w:t>
      </w:r>
      <w:r w:rsidR="00E62685" w:rsidRPr="003C311B">
        <w:t> </w:t>
      </w:r>
      <w:r w:rsidRPr="003C311B">
        <w:t xml:space="preserve">3) kienet ta’ </w:t>
      </w:r>
      <w:r w:rsidR="00E62685" w:rsidRPr="003C311B">
        <w:t>1.8</w:t>
      </w:r>
      <w:r w:rsidRPr="003C311B">
        <w:t>% fil-pazjenti ttrattati b’cabozantinib (4/</w:t>
      </w:r>
      <w:r w:rsidR="00E62685" w:rsidRPr="003C311B">
        <w:t>227</w:t>
      </w:r>
      <w:r w:rsidRPr="003C311B">
        <w:t xml:space="preserve">). Iż-żmien medjan sal-bidu kien ta’ </w:t>
      </w:r>
      <w:r w:rsidR="00E62685" w:rsidRPr="003C311B">
        <w:t>14</w:t>
      </w:r>
      <w:r w:rsidRPr="003C311B">
        <w:t>.1 ġimgħat.</w:t>
      </w:r>
    </w:p>
    <w:p w14:paraId="7ABF2731" w14:textId="77777777" w:rsidR="004D32ED" w:rsidRPr="003C311B" w:rsidRDefault="004D32ED" w:rsidP="004D32ED">
      <w:pPr>
        <w:keepNext/>
        <w:spacing w:line="240" w:lineRule="auto"/>
      </w:pPr>
      <w:r w:rsidRPr="003C311B">
        <w:t>Flimkien ma’ nivolumab f’RCC avanzata fi trattament tal-ewwel għażla (CA2099ER), l-inċidenza ta’ emorraġija ta’ ≥ Grad 3 kienet f’1.9% (6/320) tal-pazjenti ttrattati.</w:t>
      </w:r>
    </w:p>
    <w:p w14:paraId="41FDB6B9" w14:textId="77777777" w:rsidR="00261122" w:rsidRPr="003C311B" w:rsidRDefault="00261122" w:rsidP="00BC1192">
      <w:pPr>
        <w:keepNext/>
        <w:spacing w:line="240" w:lineRule="auto"/>
      </w:pPr>
      <w:r w:rsidRPr="003C311B">
        <w:t xml:space="preserve">Emorraġiji fatali seħħew fil-programm kliniku dwar cabozantinib. </w:t>
      </w:r>
    </w:p>
    <w:p w14:paraId="3D57B159" w14:textId="77777777" w:rsidR="00E635BD" w:rsidRPr="003C311B" w:rsidRDefault="00E635BD">
      <w:pPr>
        <w:spacing w:line="240" w:lineRule="auto"/>
      </w:pPr>
    </w:p>
    <w:p w14:paraId="683B6A83" w14:textId="6711BF19" w:rsidR="00B63620" w:rsidRPr="003C311B" w:rsidRDefault="00B63620" w:rsidP="00BC1192">
      <w:pPr>
        <w:keepNext/>
        <w:spacing w:line="240" w:lineRule="auto"/>
        <w:rPr>
          <w:i/>
          <w:u w:val="single"/>
        </w:rPr>
      </w:pPr>
      <w:r w:rsidRPr="003C311B">
        <w:rPr>
          <w:i/>
          <w:u w:val="single"/>
        </w:rPr>
        <w:t xml:space="preserve">Sindrome ta’ enċefalopatija </w:t>
      </w:r>
      <w:r w:rsidR="00167472" w:rsidRPr="003C311B">
        <w:rPr>
          <w:i/>
          <w:u w:val="single"/>
        </w:rPr>
        <w:t>posterjuri r</w:t>
      </w:r>
      <w:r w:rsidRPr="003C311B">
        <w:rPr>
          <w:i/>
          <w:u w:val="single"/>
        </w:rPr>
        <w:t>iversibbli (</w:t>
      </w:r>
      <w:r w:rsidR="00167472" w:rsidRPr="003C311B">
        <w:rPr>
          <w:i/>
          <w:u w:val="single"/>
        </w:rPr>
        <w:t>PRES</w:t>
      </w:r>
      <w:r w:rsidR="00D65757" w:rsidRPr="003C311B">
        <w:rPr>
          <w:i/>
          <w:u w:val="single"/>
        </w:rPr>
        <w:t xml:space="preserve">) </w:t>
      </w:r>
      <w:r w:rsidR="00167472" w:rsidRPr="003C311B">
        <w:rPr>
          <w:i/>
          <w:u w:val="single"/>
        </w:rPr>
        <w:t>(ara sezzjoni 4.4)</w:t>
      </w:r>
    </w:p>
    <w:p w14:paraId="4A7212DC" w14:textId="1A265B0C" w:rsidR="00B63620" w:rsidRPr="003C311B" w:rsidRDefault="00E635BD" w:rsidP="006D3ABF">
      <w:pPr>
        <w:spacing w:line="240" w:lineRule="auto"/>
      </w:pPr>
      <w:r w:rsidRPr="003C311B">
        <w:t>Fl-istudji METEOR</w:t>
      </w:r>
      <w:r w:rsidR="005E219F" w:rsidRPr="003C311B">
        <w:t>,</w:t>
      </w:r>
      <w:r w:rsidRPr="003C311B">
        <w:t xml:space="preserve"> CABOSUN</w:t>
      </w:r>
      <w:r w:rsidR="005E219F" w:rsidRPr="003C311B">
        <w:t>,</w:t>
      </w:r>
      <w:r w:rsidR="00511A6E" w:rsidRPr="003C311B">
        <w:t xml:space="preserve"> </w:t>
      </w:r>
      <w:r w:rsidR="00510F30" w:rsidRPr="003C311B">
        <w:t xml:space="preserve">CA2099ER jew </w:t>
      </w:r>
      <w:r w:rsidR="00511A6E" w:rsidRPr="003C311B">
        <w:t>CELESTIAL</w:t>
      </w:r>
      <w:r w:rsidRPr="003C311B">
        <w:t xml:space="preserve"> </w:t>
      </w:r>
      <w:r w:rsidR="00B63620" w:rsidRPr="003C311B">
        <w:t xml:space="preserve">ma kien </w:t>
      </w:r>
      <w:r w:rsidR="00511A6E" w:rsidRPr="003C311B">
        <w:t>i</w:t>
      </w:r>
      <w:r w:rsidR="00B63620" w:rsidRPr="003C311B">
        <w:t xml:space="preserve">rrappurtat l-ebda każ ta’ </w:t>
      </w:r>
      <w:r w:rsidR="00167472" w:rsidRPr="003C311B">
        <w:t>PRES</w:t>
      </w:r>
      <w:r w:rsidR="00B63620" w:rsidRPr="003C311B">
        <w:t xml:space="preserve">, iżda </w:t>
      </w:r>
      <w:r w:rsidR="00167472" w:rsidRPr="003C311B">
        <w:t xml:space="preserve">PRES </w:t>
      </w:r>
      <w:r w:rsidR="00B63620" w:rsidRPr="003C311B">
        <w:t xml:space="preserve">ġiet irrappurtata </w:t>
      </w:r>
      <w:r w:rsidR="005E219F" w:rsidRPr="003C311B">
        <w:t xml:space="preserve">f’pazjent wieħed fl-istudju dwar DTC (COSMIC-311) u </w:t>
      </w:r>
      <w:r w:rsidR="00E62685" w:rsidRPr="003C311B">
        <w:t xml:space="preserve">f’pazjent wieħed fl-istudju dwar NET (CABINET). PRES ġiet irrappurtata </w:t>
      </w:r>
      <w:r w:rsidR="00511A6E" w:rsidRPr="003C311B">
        <w:t xml:space="preserve">b’mod rari </w:t>
      </w:r>
      <w:r w:rsidR="00B63620" w:rsidRPr="003C311B">
        <w:t xml:space="preserve">fi </w:t>
      </w:r>
      <w:r w:rsidR="00510F30" w:rsidRPr="003C311B">
        <w:t>provi</w:t>
      </w:r>
      <w:r w:rsidR="00B63620" w:rsidRPr="003C311B">
        <w:t xml:space="preserve"> kliniċi oħra</w:t>
      </w:r>
      <w:r w:rsidRPr="003C311B">
        <w:t xml:space="preserve"> </w:t>
      </w:r>
      <w:r w:rsidR="00511A6E" w:rsidRPr="003C311B">
        <w:t>(fi 2/4872 individwu; 0.04%).</w:t>
      </w:r>
    </w:p>
    <w:p w14:paraId="1F7473B1" w14:textId="51872365" w:rsidR="00510F30" w:rsidRPr="003C311B" w:rsidRDefault="00510F30">
      <w:pPr>
        <w:spacing w:line="240" w:lineRule="auto"/>
      </w:pPr>
    </w:p>
    <w:p w14:paraId="4865A837" w14:textId="1615E826" w:rsidR="00510F30" w:rsidRPr="003C311B" w:rsidRDefault="00510F30">
      <w:pPr>
        <w:spacing w:line="240" w:lineRule="auto"/>
        <w:rPr>
          <w:i/>
          <w:iCs/>
          <w:u w:val="single"/>
        </w:rPr>
      </w:pPr>
      <w:r w:rsidRPr="003C311B">
        <w:rPr>
          <w:i/>
          <w:iCs/>
          <w:u w:val="single"/>
        </w:rPr>
        <w:t>Żieda fl-enzimi tal-fwied meta cabozantinib jingħata flimkien ma’ nivolumab f’RCC</w:t>
      </w:r>
    </w:p>
    <w:p w14:paraId="6177BDC3" w14:textId="7AD5A5F5" w:rsidR="00510F30" w:rsidRPr="003C311B" w:rsidRDefault="00510F30">
      <w:pPr>
        <w:spacing w:line="240" w:lineRule="auto"/>
        <w:rPr>
          <w:szCs w:val="22"/>
        </w:rPr>
      </w:pPr>
      <w:r w:rsidRPr="003C311B">
        <w:t xml:space="preserve">Fi studju kliniku ta’ pazjenti b’RCC mhux ittrattati fil-passat li kienu qed jirċievu cabozantinib flimkien ma’ nivolumab, ġiet osservata inċidenza ogħla ta’ żieda fl-ALT (10.1%) u żieda fl-AST (8.2%) </w:t>
      </w:r>
      <w:r w:rsidR="001B433B" w:rsidRPr="003C311B">
        <w:t xml:space="preserve">ta’ Gradi 3 u 4 </w:t>
      </w:r>
      <w:r w:rsidRPr="003C311B">
        <w:t xml:space="preserve">relatata ma’ cabozantinib bħala monoterapija f’pazjenti b’RCC avanzata (żieda fl-ALT ta’ 3.6% u żieda fl-AST ta’ 3.3% fl-istudju METEOR). Iż-żmien medjan sal-bidu ta’ żieda fl-ALT jew fl-AST ta’ grad </w:t>
      </w:r>
      <w:r w:rsidRPr="003C311B">
        <w:rPr>
          <w:szCs w:val="22"/>
          <w:u w:val="single"/>
        </w:rPr>
        <w:t>&gt;</w:t>
      </w:r>
      <w:r w:rsidRPr="003C311B">
        <w:rPr>
          <w:szCs w:val="22"/>
        </w:rPr>
        <w:t> 2 kienet ta’ 10.1 ġimgħat (medda: 2 sa 106.6 ġimgħat; n=85). F’pazjenti b’</w:t>
      </w:r>
      <w:r w:rsidRPr="003C311B">
        <w:t xml:space="preserve">żieda fl-ALT jew fl-AST ta’ grad </w:t>
      </w:r>
      <w:r w:rsidR="00854EEF" w:rsidRPr="003C311B">
        <w:rPr>
          <w:szCs w:val="22"/>
        </w:rPr>
        <w:t>≥</w:t>
      </w:r>
      <w:r w:rsidRPr="003C311B">
        <w:rPr>
          <w:szCs w:val="22"/>
        </w:rPr>
        <w:t> 2</w:t>
      </w:r>
      <w:r w:rsidR="00854EEF" w:rsidRPr="003C311B">
        <w:rPr>
          <w:szCs w:val="22"/>
        </w:rPr>
        <w:t xml:space="preserve">, iż-żidiet </w:t>
      </w:r>
      <w:r w:rsidR="001B433B" w:rsidRPr="003C311B">
        <w:rPr>
          <w:szCs w:val="22"/>
        </w:rPr>
        <w:t>naqsu</w:t>
      </w:r>
      <w:r w:rsidR="00854EEF" w:rsidRPr="003C311B">
        <w:rPr>
          <w:szCs w:val="22"/>
        </w:rPr>
        <w:t xml:space="preserve"> għal Gradi 0-1 f’91% bi żmien medjan sat-t</w:t>
      </w:r>
      <w:r w:rsidR="003F73BA" w:rsidRPr="003C311B">
        <w:rPr>
          <w:szCs w:val="22"/>
        </w:rPr>
        <w:t>naqqis</w:t>
      </w:r>
      <w:r w:rsidR="00854EEF" w:rsidRPr="003C311B">
        <w:rPr>
          <w:szCs w:val="22"/>
        </w:rPr>
        <w:t xml:space="preserve"> ta’ 2.</w:t>
      </w:r>
      <w:r w:rsidR="00E62685" w:rsidRPr="003C311B">
        <w:rPr>
          <w:szCs w:val="22"/>
        </w:rPr>
        <w:t>3</w:t>
      </w:r>
      <w:r w:rsidR="00854EEF" w:rsidRPr="003C311B">
        <w:rPr>
          <w:szCs w:val="22"/>
        </w:rPr>
        <w:t> ġimgħa</w:t>
      </w:r>
      <w:r w:rsidR="00E030C6" w:rsidRPr="003C311B">
        <w:rPr>
          <w:szCs w:val="22"/>
        </w:rPr>
        <w:t>t</w:t>
      </w:r>
      <w:r w:rsidR="00854EEF" w:rsidRPr="003C311B">
        <w:rPr>
          <w:szCs w:val="22"/>
        </w:rPr>
        <w:t xml:space="preserve"> (medda: 0.4 sa 108.1 ġimgħat).</w:t>
      </w:r>
    </w:p>
    <w:p w14:paraId="2B2E41F3" w14:textId="4D08CE20" w:rsidR="00854EEF" w:rsidRPr="003C311B" w:rsidRDefault="00854EEF">
      <w:pPr>
        <w:spacing w:line="240" w:lineRule="auto"/>
      </w:pPr>
      <w:r w:rsidRPr="003C311B">
        <w:rPr>
          <w:szCs w:val="22"/>
        </w:rPr>
        <w:t>Fost il-45 pazjent b’</w:t>
      </w:r>
      <w:r w:rsidRPr="003C311B">
        <w:t xml:space="preserve">żieda fl-ALT jew fl-AST ta’ Grad </w:t>
      </w:r>
      <w:r w:rsidRPr="003C311B">
        <w:rPr>
          <w:szCs w:val="22"/>
        </w:rPr>
        <w:t xml:space="preserve">≥ 2 li kienu </w:t>
      </w:r>
      <w:r w:rsidRPr="003C311B">
        <w:rPr>
          <w:i/>
          <w:iCs/>
          <w:szCs w:val="22"/>
        </w:rPr>
        <w:t>rechallenged</w:t>
      </w:r>
      <w:r w:rsidRPr="003C311B">
        <w:rPr>
          <w:szCs w:val="22"/>
        </w:rPr>
        <w:t xml:space="preserve"> b’</w:t>
      </w:r>
      <w:r w:rsidRPr="003C311B">
        <w:t xml:space="preserve">cabozantinib (n=10) jew b’nivolumab (n=10) mogħtija bħala sustanza waħda jew bit-tnejn (n=25), ġiet osservata rikorrenza ta’ żieda fl-ALT jew fl-AST ta’ Grad </w:t>
      </w:r>
      <w:r w:rsidRPr="003C311B">
        <w:rPr>
          <w:szCs w:val="22"/>
        </w:rPr>
        <w:t xml:space="preserve">≥ 2 f’4 pazjent li kienu qed jirċievu </w:t>
      </w:r>
      <w:r w:rsidRPr="003C311B">
        <w:t xml:space="preserve">cabozantinib, fi 3 pazjenti li kienu qed jirċievu nivolumab u </w:t>
      </w:r>
      <w:r w:rsidR="002B6807" w:rsidRPr="003C311B">
        <w:t xml:space="preserve">fi </w:t>
      </w:r>
      <w:r w:rsidRPr="003C311B">
        <w:t>8 pazjenti li kienu qed jirċievu kemm cabozantinib kif ukoll nivolumab.</w:t>
      </w:r>
    </w:p>
    <w:p w14:paraId="0FFBA919" w14:textId="4492EB57" w:rsidR="00854EEF" w:rsidRPr="003C311B" w:rsidRDefault="00854EEF">
      <w:pPr>
        <w:spacing w:line="240" w:lineRule="auto"/>
      </w:pPr>
    </w:p>
    <w:p w14:paraId="535B387A" w14:textId="3C133BA0" w:rsidR="00854EEF" w:rsidRPr="003C311B" w:rsidRDefault="00854EEF" w:rsidP="00BC1192">
      <w:pPr>
        <w:keepNext/>
        <w:spacing w:line="240" w:lineRule="auto"/>
        <w:rPr>
          <w:i/>
          <w:iCs/>
          <w:u w:val="single"/>
        </w:rPr>
      </w:pPr>
      <w:r w:rsidRPr="003C311B">
        <w:rPr>
          <w:i/>
          <w:iCs/>
          <w:u w:val="single"/>
        </w:rPr>
        <w:t>Ipotirojdiżmu</w:t>
      </w:r>
    </w:p>
    <w:p w14:paraId="7F9CC032" w14:textId="714C9C71" w:rsidR="00854EEF" w:rsidRPr="003C311B" w:rsidRDefault="00854EEF" w:rsidP="00BC1192">
      <w:pPr>
        <w:keepNext/>
        <w:spacing w:line="240" w:lineRule="auto"/>
      </w:pPr>
      <w:r w:rsidRPr="003C311B">
        <w:t>Fl-istudju dwar RCC (METEOR), l-inċidenza ta’ ipotirojdiżmu kienet ta’ 21% (68/331).</w:t>
      </w:r>
    </w:p>
    <w:p w14:paraId="3B863EAB" w14:textId="44635925" w:rsidR="00854EEF" w:rsidRPr="003C311B" w:rsidRDefault="00854EEF">
      <w:pPr>
        <w:spacing w:line="240" w:lineRule="auto"/>
      </w:pPr>
      <w:r w:rsidRPr="003C311B">
        <w:t>Fl-istudju dwar RCC li ma ġietx ittrattata qabel (CABOSUN), l-inċidenza ta’ ipotirojdiżmu kienet ta’ 23% (18/78) f’pazjenti b’RCC ittrattati b’cabozantinib.</w:t>
      </w:r>
    </w:p>
    <w:p w14:paraId="281EED61" w14:textId="52C353AF" w:rsidR="00854EEF" w:rsidRPr="003C311B" w:rsidRDefault="00854EEF">
      <w:pPr>
        <w:spacing w:line="240" w:lineRule="auto"/>
      </w:pPr>
      <w:r w:rsidRPr="003C311B">
        <w:t>Fl-istudju dwar HCC (CELESTIAL), l-inċidenza ta’ ipotirojdiżmu kienet ta’ 8.1% (38/467) f’pazjenti ttrattati b’cabozantinib u avvenimenti ta’ Grad 3 f’0.4% (2/467).</w:t>
      </w:r>
    </w:p>
    <w:p w14:paraId="7F61AA0F" w14:textId="00A2D3B7" w:rsidR="005E219F" w:rsidRPr="003C311B" w:rsidRDefault="005E219F">
      <w:pPr>
        <w:spacing w:line="240" w:lineRule="auto"/>
      </w:pPr>
      <w:r w:rsidRPr="003C311B">
        <w:t>Fl-istudju dwar DTC (COSMIC-311), l-inċidenza ta’ ipotirojdiżmu kienet ta’ 2.4% (</w:t>
      </w:r>
      <w:r w:rsidR="00C2751D" w:rsidRPr="003C311B">
        <w:t>4</w:t>
      </w:r>
      <w:r w:rsidRPr="003C311B">
        <w:t>/</w:t>
      </w:r>
      <w:r w:rsidR="00C2751D" w:rsidRPr="003C311B">
        <w:t>170</w:t>
      </w:r>
      <w:r w:rsidRPr="003C311B">
        <w:t xml:space="preserve">), kollha ta’ </w:t>
      </w:r>
      <w:r w:rsidR="002E5D14" w:rsidRPr="003C311B">
        <w:t>G</w:t>
      </w:r>
      <w:r w:rsidRPr="003C311B">
        <w:t>rad 1-2, u l-ebda ma</w:t>
      </w:r>
      <w:r w:rsidR="00206C3D" w:rsidRPr="003C311B">
        <w:t xml:space="preserve"> kienet</w:t>
      </w:r>
      <w:r w:rsidRPr="003C311B">
        <w:t xml:space="preserve"> teħtieġ modifika fit-trattament.</w:t>
      </w:r>
    </w:p>
    <w:p w14:paraId="6E0F2846" w14:textId="2B880C55" w:rsidR="00E62685" w:rsidRPr="003C311B" w:rsidRDefault="00E62685" w:rsidP="00E62685">
      <w:pPr>
        <w:spacing w:line="240" w:lineRule="auto"/>
      </w:pPr>
      <w:r w:rsidRPr="003C311B">
        <w:t>Fl-istudju dwar NET (CABINET), l-inċidenza ta’ ipotirojdiżmu kienet ta’ 26% (59/227) f’pazjenti ttrattati b’cabozantinib, kollha ta’ grad 1-2.</w:t>
      </w:r>
    </w:p>
    <w:p w14:paraId="48E336FA" w14:textId="2F65F5C1" w:rsidR="00854EEF" w:rsidRPr="003C311B" w:rsidRDefault="00854EEF">
      <w:pPr>
        <w:spacing w:line="240" w:lineRule="auto"/>
      </w:pPr>
      <w:r w:rsidRPr="003C311B">
        <w:t>Flimkien ma’ nivolumab f’RCC avanzata fi trattament tal-ewwel għażla (CA2099ER), l-inċidenza ta’ ipotirojdiżmu kienet ta’ 35.6% (114/320) tal-pazjenti ttrattati.</w:t>
      </w:r>
    </w:p>
    <w:p w14:paraId="154A51A6" w14:textId="77777777" w:rsidR="00B63620" w:rsidRPr="003C311B" w:rsidRDefault="00B63620">
      <w:pPr>
        <w:spacing w:line="240" w:lineRule="auto"/>
      </w:pPr>
    </w:p>
    <w:p w14:paraId="2F4843EF" w14:textId="77777777" w:rsidR="0029080F" w:rsidRPr="003C311B" w:rsidRDefault="0029080F" w:rsidP="0029080F">
      <w:pPr>
        <w:rPr>
          <w:i/>
          <w:iCs/>
          <w:u w:val="single"/>
        </w:rPr>
      </w:pPr>
      <w:r w:rsidRPr="003C311B">
        <w:rPr>
          <w:i/>
          <w:u w:val="single"/>
        </w:rPr>
        <w:t>Popolazzjoni pedjatrika (ara sezzjoni 5.1)</w:t>
      </w:r>
    </w:p>
    <w:p w14:paraId="0262F53B" w14:textId="77777777" w:rsidR="0029080F" w:rsidRPr="003C311B" w:rsidRDefault="0029080F" w:rsidP="0029080F">
      <w:pPr>
        <w:rPr>
          <w:szCs w:val="22"/>
        </w:rPr>
      </w:pPr>
    </w:p>
    <w:p w14:paraId="29667DE6" w14:textId="21273222" w:rsidR="0029080F" w:rsidRPr="003C311B" w:rsidRDefault="0029080F" w:rsidP="0029080F">
      <w:r w:rsidRPr="003C311B">
        <w:t>Fl-istudju ADVL1211, studju ta’ żieda fid-doża limitat ta’ cabozantinib f’pazjenti pedjatriċi u adolexxenti b’tumuri solidi rikorrenti jew refrattarji inklużi tumuri tas-CNS ġew osservati l-avvenimenti li ġejjin: żieda fl-aspartate aminotransferase (AST) (komuni ħafna, 76.9%), żieda fl-alanine aminotransferase (ALT) (komuni ħafna, 71.8%), tnaqqis fl-għadd tal-limfoċiti (komuni ħafna, 48.7%), tnaqqis fl-għadd tan-newtrofil (komuni ħafna, 35.9%), u żieda fil-lipase (komuni ħafna, 33.3%) bi frekwenza ogħla fl-individwi kollha fil-gruppi tad-dożi kollha inklużi fil-popolazzjoni tas-</w:t>
      </w:r>
      <w:r w:rsidRPr="003C311B">
        <w:lastRenderedPageBreak/>
        <w:t xml:space="preserve">sigurtà (N=39), meta mqabbla mal-adulti. Iż-żieda fir-rati għal dawn it-Termini Preferuti (PTs, </w:t>
      </w:r>
      <w:r w:rsidRPr="003C311B">
        <w:rPr>
          <w:i/>
          <w:iCs/>
        </w:rPr>
        <w:t>Preferred Terms</w:t>
      </w:r>
      <w:r w:rsidRPr="003C311B">
        <w:t>) jikkonċernaw kwalunkwe grad kif ukoll grad 3/4 ta’ dawn l-ADRs. L-avvenimenti avversi rrappurtati huma kwalitattivament konformi mal-profil tas-sigurtà rikonoxxut għal cabozantinib f’popolazzjonijiet adulti. Madankollu, in-numri żgħar ta’ individwi jipprekludu valutazzjoni konklużiva tax-xejriet u l-frekwenzi u tqabbil addizzjonali mal-profil tas-sigurtà rikonoxxut ta’ cabozantinib.</w:t>
      </w:r>
    </w:p>
    <w:p w14:paraId="5BF8B380" w14:textId="77777777" w:rsidR="0029080F" w:rsidRPr="003C311B" w:rsidRDefault="0029080F" w:rsidP="0029080F">
      <w:pPr>
        <w:rPr>
          <w:szCs w:val="22"/>
        </w:rPr>
      </w:pPr>
    </w:p>
    <w:p w14:paraId="6F0B2943" w14:textId="5DB17271" w:rsidR="0029080F" w:rsidRPr="003C311B" w:rsidRDefault="0029080F" w:rsidP="0029080F">
      <w:pPr>
        <w:rPr>
          <w:szCs w:val="22"/>
        </w:rPr>
      </w:pPr>
      <w:r w:rsidRPr="003C311B">
        <w:t xml:space="preserve">Fl-istudju ADVL1622 ta’ cabozantinib fi tfal u adulti żgħażagħ bl-istrati ta’ tumuri solidi li ġejjin: Sarkoma ta’ Ewing, rabdomijosarkoma, sarkoma mhux rabdomijosarkoma tat-tessut artab (NRTSS, </w:t>
      </w:r>
      <w:r w:rsidRPr="003C311B">
        <w:rPr>
          <w:i/>
          <w:iCs/>
          <w:szCs w:val="22"/>
        </w:rPr>
        <w:t>non-rhabdomyosarcoma soft tissue sarcomas</w:t>
      </w:r>
      <w:r w:rsidRPr="003C311B">
        <w:t>), osteosarkoma, tumur ta’ Wilms u tumuri solidi rari oħra (koorti mhux statistika), il-profil tas-sigurtà ta’ tfal u adulti żgħażagħ ittrattati b’cabozantinib fl-istrati kollha kien komparabbli ma’ dak osservat fl-adulti ttrattati b’cabozantinib.</w:t>
      </w:r>
    </w:p>
    <w:p w14:paraId="1A3AE188" w14:textId="77777777" w:rsidR="0029080F" w:rsidRPr="003C311B" w:rsidRDefault="0029080F" w:rsidP="0029080F">
      <w:pPr>
        <w:rPr>
          <w:szCs w:val="22"/>
        </w:rPr>
      </w:pPr>
    </w:p>
    <w:p w14:paraId="5FEAF15A" w14:textId="7B8034FC" w:rsidR="0029080F" w:rsidRPr="003C311B" w:rsidRDefault="0029080F" w:rsidP="0029080F">
      <w:r w:rsidRPr="003C311B">
        <w:t>Ġie osservat twessigħ fisejali fi tfal bi plejts tat-tkabbir miftuħin meta ttrattati b’cabozantinib.</w:t>
      </w:r>
    </w:p>
    <w:p w14:paraId="63BA92F8" w14:textId="77777777" w:rsidR="0029080F" w:rsidRPr="003C311B" w:rsidRDefault="0029080F" w:rsidP="00BA79BA">
      <w:pPr>
        <w:autoSpaceDE w:val="0"/>
        <w:autoSpaceDN w:val="0"/>
        <w:adjustRightInd w:val="0"/>
        <w:spacing w:line="240" w:lineRule="auto"/>
        <w:jc w:val="both"/>
        <w:rPr>
          <w:u w:val="single"/>
        </w:rPr>
      </w:pPr>
    </w:p>
    <w:p w14:paraId="5F2B0AF8" w14:textId="1C8CE1AE" w:rsidR="00767703" w:rsidRPr="003C311B" w:rsidRDefault="00767703" w:rsidP="00BA79BA">
      <w:pPr>
        <w:autoSpaceDE w:val="0"/>
        <w:autoSpaceDN w:val="0"/>
        <w:adjustRightInd w:val="0"/>
        <w:spacing w:line="240" w:lineRule="auto"/>
        <w:jc w:val="both"/>
        <w:rPr>
          <w:iCs/>
          <w:szCs w:val="22"/>
          <w:u w:val="single"/>
        </w:rPr>
      </w:pPr>
      <w:r w:rsidRPr="003C311B">
        <w:rPr>
          <w:u w:val="single"/>
        </w:rPr>
        <w:t>Rappurtar ta’ reazzjonijiet avversi suspettati</w:t>
      </w:r>
    </w:p>
    <w:p w14:paraId="1150B8BE" w14:textId="231A7F62" w:rsidR="00767703" w:rsidRPr="003C311B" w:rsidRDefault="00767703" w:rsidP="006D3ABF">
      <w:pPr>
        <w:spacing w:line="240" w:lineRule="auto"/>
        <w:rPr>
          <w:iCs/>
          <w:szCs w:val="22"/>
          <w:u w:color="FFFFFF"/>
        </w:rPr>
      </w:pPr>
      <w:r w:rsidRPr="003C311B">
        <w:rPr>
          <w:u w:val="single" w:color="FFFFFF"/>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highlight w:val="lightGray"/>
          <w:u w:val="single" w:color="FFFFFF"/>
        </w:rPr>
        <w:t>tas-sistema ta’ rappurtar nazzjonali imniżżla f’</w:t>
      </w:r>
      <w:hyperlink r:id="rId8">
        <w:r>
          <w:rPr>
            <w:rStyle w:val="Hyperlink"/>
            <w:highlight w:val="lightGray"/>
          </w:rPr>
          <w:t>Appendiċi V</w:t>
        </w:r>
      </w:hyperlink>
      <w:r>
        <w:rPr>
          <w:highlight w:val="lightGray"/>
          <w:u w:val="single" w:color="FFFFFF"/>
        </w:rPr>
        <w:t>.</w:t>
      </w:r>
    </w:p>
    <w:p w14:paraId="60CC1309" w14:textId="77777777" w:rsidR="00767703" w:rsidRPr="003C311B" w:rsidRDefault="00767703" w:rsidP="00542E51">
      <w:pPr>
        <w:spacing w:line="240" w:lineRule="auto"/>
        <w:jc w:val="both"/>
        <w:rPr>
          <w:iCs/>
          <w:szCs w:val="22"/>
          <w:u w:val="single"/>
        </w:rPr>
      </w:pPr>
    </w:p>
    <w:p w14:paraId="10031B16" w14:textId="77777777" w:rsidR="00767703" w:rsidRPr="003C311B" w:rsidRDefault="00767703" w:rsidP="00BA79BA">
      <w:pPr>
        <w:spacing w:line="240" w:lineRule="auto"/>
        <w:ind w:left="567" w:hanging="567"/>
        <w:outlineLvl w:val="0"/>
        <w:rPr>
          <w:b/>
          <w:szCs w:val="22"/>
        </w:rPr>
      </w:pPr>
      <w:r w:rsidRPr="003C311B">
        <w:rPr>
          <w:b/>
        </w:rPr>
        <w:t>4.9</w:t>
      </w:r>
      <w:r w:rsidRPr="003C311B">
        <w:tab/>
      </w:r>
      <w:r w:rsidRPr="003C311B">
        <w:rPr>
          <w:b/>
        </w:rPr>
        <w:t>Doża eċċessiva</w:t>
      </w:r>
    </w:p>
    <w:p w14:paraId="6232D429" w14:textId="77777777" w:rsidR="00767703" w:rsidRPr="003C311B" w:rsidRDefault="00767703" w:rsidP="00BA79BA">
      <w:pPr>
        <w:spacing w:line="240" w:lineRule="auto"/>
        <w:ind w:left="567" w:hanging="567"/>
        <w:outlineLvl w:val="0"/>
        <w:rPr>
          <w:szCs w:val="22"/>
        </w:rPr>
      </w:pPr>
    </w:p>
    <w:p w14:paraId="53021970" w14:textId="77777777" w:rsidR="00767703" w:rsidRPr="003C311B" w:rsidRDefault="00767703" w:rsidP="00250B39">
      <w:pPr>
        <w:pStyle w:val="C-BodyText"/>
        <w:spacing w:before="0" w:after="0" w:line="240" w:lineRule="auto"/>
        <w:rPr>
          <w:sz w:val="22"/>
          <w:szCs w:val="22"/>
        </w:rPr>
      </w:pPr>
      <w:r w:rsidRPr="003C311B">
        <w:rPr>
          <w:sz w:val="22"/>
        </w:rPr>
        <w:t>M’hemm l-ebda trattament speċifiku għal doża eċċessiva ta’ cabozantinib u sintomi possibbli ta’ doża eċċessiva ma ġewx stabbiliti.</w:t>
      </w:r>
    </w:p>
    <w:p w14:paraId="1296B0C9" w14:textId="77777777" w:rsidR="00767703" w:rsidRPr="003C311B" w:rsidRDefault="00767703" w:rsidP="00542E51">
      <w:pPr>
        <w:pStyle w:val="C-BodyText"/>
        <w:spacing w:before="0" w:after="0" w:line="240" w:lineRule="auto"/>
        <w:rPr>
          <w:sz w:val="22"/>
          <w:szCs w:val="22"/>
        </w:rPr>
      </w:pPr>
    </w:p>
    <w:p w14:paraId="3A08D35B" w14:textId="77777777" w:rsidR="00767703" w:rsidRPr="003C311B" w:rsidRDefault="00767703" w:rsidP="00542E51">
      <w:pPr>
        <w:pStyle w:val="C-BodyText"/>
        <w:spacing w:before="0" w:after="0" w:line="240" w:lineRule="auto"/>
        <w:rPr>
          <w:sz w:val="22"/>
          <w:szCs w:val="22"/>
        </w:rPr>
      </w:pPr>
      <w:r w:rsidRPr="003C311B">
        <w:rPr>
          <w:sz w:val="22"/>
        </w:rPr>
        <w:t>F’każ ta’ suspett ta’ doża eċċessiva, cabozantinib għandu jitwaqqaf u għandha tinbeda kura ta’ appoġġ. Parametri metaboliċi kliniċi tal-laboratorju għandhom jiġu monitorjati tal-anqas kull ġimgħa jew kif klinikament xieraq sabiex jiġu mistħarrġa xejriet possibbli ta’ bidla. Reazzjonijiet avversi assoċjati ma’ doża eċċessiva għandhom jiġu ttrattati skont is-sintomi.</w:t>
      </w:r>
    </w:p>
    <w:p w14:paraId="7FA116B5" w14:textId="77777777" w:rsidR="00767703" w:rsidRPr="003C311B" w:rsidRDefault="00767703" w:rsidP="00AC1C41">
      <w:pPr>
        <w:pStyle w:val="C-BodyText"/>
        <w:spacing w:before="0" w:after="0" w:line="240" w:lineRule="auto"/>
        <w:rPr>
          <w:sz w:val="22"/>
        </w:rPr>
      </w:pPr>
    </w:p>
    <w:p w14:paraId="61F116FC" w14:textId="77777777" w:rsidR="00767703" w:rsidRPr="003C311B" w:rsidRDefault="00767703" w:rsidP="00C043AB">
      <w:pPr>
        <w:pStyle w:val="C-BodyText"/>
        <w:spacing w:before="0" w:after="0" w:line="240" w:lineRule="auto"/>
        <w:rPr>
          <w:sz w:val="22"/>
        </w:rPr>
      </w:pPr>
    </w:p>
    <w:p w14:paraId="790BBDDA" w14:textId="77777777" w:rsidR="00767703" w:rsidRPr="003C311B" w:rsidRDefault="00767703" w:rsidP="00BA79BA">
      <w:pPr>
        <w:spacing w:line="240" w:lineRule="auto"/>
        <w:rPr>
          <w:b/>
          <w:szCs w:val="22"/>
        </w:rPr>
      </w:pPr>
      <w:r w:rsidRPr="003C311B">
        <w:rPr>
          <w:b/>
        </w:rPr>
        <w:t>5.</w:t>
      </w:r>
      <w:r w:rsidRPr="003C311B">
        <w:tab/>
      </w:r>
      <w:r w:rsidRPr="003C311B">
        <w:rPr>
          <w:b/>
        </w:rPr>
        <w:t>PROPRJETAJIET FARMAKOLOĠIĊI</w:t>
      </w:r>
    </w:p>
    <w:p w14:paraId="527F3B25" w14:textId="77777777" w:rsidR="00767703" w:rsidRPr="003C311B" w:rsidRDefault="00767703" w:rsidP="00BA79BA">
      <w:pPr>
        <w:spacing w:line="240" w:lineRule="auto"/>
        <w:rPr>
          <w:szCs w:val="22"/>
        </w:rPr>
      </w:pPr>
    </w:p>
    <w:p w14:paraId="760CEA75" w14:textId="77777777" w:rsidR="00767703" w:rsidRPr="003C311B" w:rsidRDefault="00A63F72" w:rsidP="00BA79BA">
      <w:pPr>
        <w:spacing w:line="240" w:lineRule="auto"/>
        <w:rPr>
          <w:b/>
          <w:szCs w:val="22"/>
        </w:rPr>
      </w:pPr>
      <w:r w:rsidRPr="003C311B">
        <w:rPr>
          <w:b/>
        </w:rPr>
        <w:t>5.1</w:t>
      </w:r>
      <w:r w:rsidRPr="003C311B">
        <w:tab/>
      </w:r>
      <w:r w:rsidRPr="003C311B">
        <w:rPr>
          <w:b/>
        </w:rPr>
        <w:t>Proprjetajiet farmakodinamiċi</w:t>
      </w:r>
    </w:p>
    <w:p w14:paraId="688B798C" w14:textId="77777777" w:rsidR="00767703" w:rsidRPr="003C311B" w:rsidRDefault="00767703" w:rsidP="00BA79BA">
      <w:pPr>
        <w:spacing w:line="240" w:lineRule="auto"/>
        <w:rPr>
          <w:szCs w:val="22"/>
        </w:rPr>
      </w:pPr>
    </w:p>
    <w:p w14:paraId="49C2D131" w14:textId="1B6CAFB5" w:rsidR="00767703" w:rsidRPr="003C311B" w:rsidRDefault="00767703" w:rsidP="00250B39">
      <w:pPr>
        <w:pStyle w:val="C-BodyText"/>
        <w:spacing w:before="0" w:after="0" w:line="240" w:lineRule="auto"/>
        <w:rPr>
          <w:sz w:val="22"/>
        </w:rPr>
      </w:pPr>
      <w:r w:rsidRPr="003C311B">
        <w:rPr>
          <w:sz w:val="22"/>
        </w:rPr>
        <w:t xml:space="preserve">Kategorija farmakoterapewtika: sustanza antineoplastika, inibitur ta’ protein kinase, Kodiċi ATC: </w:t>
      </w:r>
      <w:r w:rsidR="00C04514" w:rsidRPr="003C311B">
        <w:rPr>
          <w:sz w:val="22"/>
        </w:rPr>
        <w:t>L01EX07</w:t>
      </w:r>
      <w:r w:rsidRPr="003C311B">
        <w:rPr>
          <w:sz w:val="22"/>
        </w:rPr>
        <w:t>.</w:t>
      </w:r>
    </w:p>
    <w:p w14:paraId="51E01CC4" w14:textId="77777777" w:rsidR="00767703" w:rsidRPr="003C311B" w:rsidRDefault="00767703" w:rsidP="00542E51">
      <w:pPr>
        <w:pStyle w:val="C-BodyText"/>
        <w:spacing w:before="0" w:after="0" w:line="240" w:lineRule="auto"/>
        <w:rPr>
          <w:sz w:val="22"/>
        </w:rPr>
      </w:pPr>
    </w:p>
    <w:p w14:paraId="1DBC6E7C" w14:textId="77777777" w:rsidR="00767703" w:rsidRPr="003C311B" w:rsidRDefault="00767703" w:rsidP="00542E51">
      <w:pPr>
        <w:spacing w:line="240" w:lineRule="auto"/>
        <w:rPr>
          <w:szCs w:val="22"/>
          <w:u w:val="single"/>
        </w:rPr>
      </w:pPr>
      <w:r w:rsidRPr="003C311B">
        <w:rPr>
          <w:u w:val="single"/>
        </w:rPr>
        <w:t>Mekkaniżmu ta’ azzjoni</w:t>
      </w:r>
    </w:p>
    <w:p w14:paraId="60E7585F" w14:textId="572FF699" w:rsidR="00767703" w:rsidRPr="003C311B" w:rsidRDefault="00767703" w:rsidP="00AC1C41">
      <w:pPr>
        <w:pStyle w:val="C-BodyText"/>
        <w:spacing w:before="0" w:after="0" w:line="240" w:lineRule="auto"/>
        <w:rPr>
          <w:sz w:val="22"/>
        </w:rPr>
      </w:pPr>
      <w:r w:rsidRPr="003C311B">
        <w:rPr>
          <w:sz w:val="22"/>
        </w:rPr>
        <w:t xml:space="preserve">Cabozantinib huwa molekula żgħira li tnibixxi riċetturi tyrosine kinases (RTKs - </w:t>
      </w:r>
      <w:r w:rsidRPr="003C311B">
        <w:rPr>
          <w:i/>
          <w:sz w:val="22"/>
        </w:rPr>
        <w:t>receptor tyrosine kinases</w:t>
      </w:r>
      <w:r w:rsidRPr="003C311B">
        <w:rPr>
          <w:sz w:val="22"/>
        </w:rPr>
        <w:t>) multipli implikati fit-tkabbir tat-tumur u anġjoġenesi, immudellar mill-ġdid patoloġiku tal-għadam, reżistenza għall-mediċini, u progressjoni metastatika tal-kanċer. Cabozantinib kien evalwat għall-attività inibitorja tiegħu kontra varjetà ta’ kinases u kien identifikat bħala inibitur ta’ MET (proteina tar-riċettur tal-fattur tat-tkabbir tal-epatoċiti) u tar-riċetturi ta’ VEGF (</w:t>
      </w:r>
      <w:bookmarkStart w:id="26" w:name="OLE_LINK6"/>
      <w:r w:rsidRPr="003C311B">
        <w:rPr>
          <w:sz w:val="22"/>
        </w:rPr>
        <w:t>fattur tat-tkabbir tal-endotelju vaskulari</w:t>
      </w:r>
      <w:bookmarkEnd w:id="26"/>
      <w:r w:rsidRPr="003C311B">
        <w:rPr>
          <w:sz w:val="22"/>
        </w:rPr>
        <w:t xml:space="preserve">). Barra minn hekk, cabozantinib jinibixxi tyrosine kinases oħra inkluż ir-riċettur GAS6 (AXL), RET, ROS1, TYRO3, MER, ir-riċettur tal-fattur taċ-ċelluli staminali (KIT), TRKB, tyrosine kinase-3 li jixbħu lil Fms (FLT3 - </w:t>
      </w:r>
      <w:r w:rsidRPr="003C311B">
        <w:rPr>
          <w:i/>
          <w:sz w:val="22"/>
        </w:rPr>
        <w:t>Fms-like tyrosine kinase-3</w:t>
      </w:r>
      <w:r w:rsidRPr="003C311B">
        <w:rPr>
          <w:sz w:val="22"/>
        </w:rPr>
        <w:t>), u TIE-2.</w:t>
      </w:r>
    </w:p>
    <w:p w14:paraId="26361FBC" w14:textId="77777777" w:rsidR="00767703" w:rsidRPr="003C311B" w:rsidRDefault="00767703" w:rsidP="00C043AB">
      <w:pPr>
        <w:pStyle w:val="C-BodyText"/>
        <w:spacing w:before="0" w:after="0" w:line="240" w:lineRule="auto"/>
        <w:rPr>
          <w:sz w:val="22"/>
        </w:rPr>
      </w:pPr>
    </w:p>
    <w:p w14:paraId="056C465E" w14:textId="77777777" w:rsidR="00767703" w:rsidRPr="003C311B" w:rsidRDefault="00767703" w:rsidP="00BA79BA">
      <w:pPr>
        <w:spacing w:line="240" w:lineRule="auto"/>
        <w:rPr>
          <w:szCs w:val="22"/>
          <w:u w:val="single"/>
        </w:rPr>
      </w:pPr>
      <w:r w:rsidRPr="003C311B">
        <w:rPr>
          <w:u w:val="single"/>
        </w:rPr>
        <w:t>Effetti farmakodinamiċi</w:t>
      </w:r>
    </w:p>
    <w:p w14:paraId="25D43A2C" w14:textId="77777777" w:rsidR="00767703" w:rsidRPr="003C311B" w:rsidRDefault="00767703" w:rsidP="00250B39">
      <w:pPr>
        <w:pStyle w:val="C-BodyText"/>
        <w:spacing w:before="0" w:after="0" w:line="240" w:lineRule="auto"/>
        <w:rPr>
          <w:sz w:val="22"/>
        </w:rPr>
      </w:pPr>
      <w:r w:rsidRPr="003C311B">
        <w:rPr>
          <w:sz w:val="22"/>
        </w:rPr>
        <w:t>Cabozantinib wera inibizzjoni tat-tkabbir tat-tumur, regressjoni tat-tumur, u/jew inibizzjoni ta’ metastasis proporzjonali mad-doża f’firxa wiesgħa ta’ mudelli ta’ tumuri pre-kliniċi.</w:t>
      </w:r>
    </w:p>
    <w:p w14:paraId="59C88266" w14:textId="77777777" w:rsidR="00767703" w:rsidRPr="003C311B" w:rsidRDefault="00767703" w:rsidP="00542E51">
      <w:pPr>
        <w:pStyle w:val="C-BodyText"/>
        <w:spacing w:before="0" w:after="0" w:line="240" w:lineRule="auto"/>
        <w:rPr>
          <w:sz w:val="22"/>
        </w:rPr>
      </w:pPr>
    </w:p>
    <w:p w14:paraId="7C3F69C7" w14:textId="77777777" w:rsidR="00767703" w:rsidRPr="003C311B" w:rsidRDefault="00767703" w:rsidP="00542E51">
      <w:pPr>
        <w:pStyle w:val="C-BodyText"/>
        <w:spacing w:before="0" w:after="0" w:line="240" w:lineRule="auto"/>
        <w:rPr>
          <w:sz w:val="22"/>
          <w:u w:val="single"/>
        </w:rPr>
      </w:pPr>
      <w:r w:rsidRPr="003C311B">
        <w:rPr>
          <w:sz w:val="22"/>
          <w:u w:val="single"/>
        </w:rPr>
        <w:t>Elettrofiżjoloġija kardijaka</w:t>
      </w:r>
    </w:p>
    <w:p w14:paraId="27C9F89F" w14:textId="4A958E78" w:rsidR="00767703" w:rsidRPr="003C311B" w:rsidRDefault="00767703" w:rsidP="00AC1C41">
      <w:pPr>
        <w:pStyle w:val="C-BodyText"/>
        <w:spacing w:before="0" w:after="0" w:line="240" w:lineRule="auto"/>
        <w:rPr>
          <w:sz w:val="22"/>
        </w:rPr>
      </w:pPr>
      <w:r w:rsidRPr="003C311B">
        <w:rPr>
          <w:sz w:val="22"/>
        </w:rPr>
        <w:lastRenderedPageBreak/>
        <w:t xml:space="preserve">Żieda mill-linja bażi fl-intervall QT ikkoreġut minn Fridericia (QTcF - </w:t>
      </w:r>
      <w:r w:rsidRPr="003C311B">
        <w:rPr>
          <w:i/>
          <w:sz w:val="22"/>
        </w:rPr>
        <w:t>corrected QT interval by Fridericia</w:t>
      </w:r>
      <w:r w:rsidRPr="003C311B">
        <w:rPr>
          <w:sz w:val="22"/>
        </w:rPr>
        <w:t>) ta’ 10</w:t>
      </w:r>
      <w:r w:rsidR="00511A6E" w:rsidRPr="003C311B">
        <w:t> </w:t>
      </w:r>
      <w:r w:rsidR="00511A6E" w:rsidRPr="003C311B">
        <w:rPr>
          <w:sz w:val="22"/>
        </w:rPr>
        <w:t>– </w:t>
      </w:r>
      <w:r w:rsidRPr="003C311B">
        <w:rPr>
          <w:sz w:val="22"/>
        </w:rPr>
        <w:t>15</w:t>
      </w:r>
      <w:r w:rsidR="00511A6E" w:rsidRPr="003C311B">
        <w:rPr>
          <w:sz w:val="22"/>
        </w:rPr>
        <w:t> </w:t>
      </w:r>
      <w:r w:rsidRPr="003C311B">
        <w:rPr>
          <w:sz w:val="22"/>
        </w:rPr>
        <w:t>ms f’Jum</w:t>
      </w:r>
      <w:r w:rsidR="00E635BD" w:rsidRPr="003C311B">
        <w:rPr>
          <w:sz w:val="22"/>
        </w:rPr>
        <w:t xml:space="preserve"> </w:t>
      </w:r>
      <w:r w:rsidRPr="003C311B">
        <w:rPr>
          <w:sz w:val="22"/>
        </w:rPr>
        <w:t>29 (iżda mhux f’</w:t>
      </w:r>
      <w:r w:rsidR="00C47EB9" w:rsidRPr="003C311B">
        <w:rPr>
          <w:sz w:val="22"/>
        </w:rPr>
        <w:t>j</w:t>
      </w:r>
      <w:r w:rsidRPr="003C311B">
        <w:rPr>
          <w:sz w:val="22"/>
        </w:rPr>
        <w:t>um 1) wara l-bidu tat-trattament b’cabozantinib (b’doża ta’ 140</w:t>
      </w:r>
      <w:r w:rsidR="00511A6E" w:rsidRPr="003C311B">
        <w:rPr>
          <w:sz w:val="22"/>
        </w:rPr>
        <w:t> </w:t>
      </w:r>
      <w:r w:rsidRPr="003C311B">
        <w:rPr>
          <w:sz w:val="22"/>
        </w:rPr>
        <w:t>mg</w:t>
      </w:r>
      <w:r w:rsidR="00C47EB9" w:rsidRPr="003C311B">
        <w:rPr>
          <w:sz w:val="22"/>
        </w:rPr>
        <w:t xml:space="preserve"> darba kuljum</w:t>
      </w:r>
      <w:r w:rsidRPr="003C311B">
        <w:rPr>
          <w:sz w:val="22"/>
        </w:rPr>
        <w:t xml:space="preserve">) kienet osservata fi </w:t>
      </w:r>
      <w:r w:rsidR="00C47EB9" w:rsidRPr="003C311B">
        <w:rPr>
          <w:sz w:val="22"/>
        </w:rPr>
        <w:t>prova</w:t>
      </w:r>
      <w:r w:rsidRPr="003C311B">
        <w:rPr>
          <w:sz w:val="22"/>
        </w:rPr>
        <w:t xml:space="preserve"> klinik</w:t>
      </w:r>
      <w:r w:rsidR="00C47EB9" w:rsidRPr="003C311B">
        <w:rPr>
          <w:sz w:val="22"/>
        </w:rPr>
        <w:t>a</w:t>
      </w:r>
      <w:r w:rsidRPr="003C311B">
        <w:rPr>
          <w:sz w:val="22"/>
        </w:rPr>
        <w:t xml:space="preserve"> kkontrollat</w:t>
      </w:r>
      <w:r w:rsidR="00C47EB9" w:rsidRPr="003C311B">
        <w:rPr>
          <w:sz w:val="22"/>
        </w:rPr>
        <w:t>a</w:t>
      </w:r>
      <w:r w:rsidRPr="003C311B">
        <w:rPr>
          <w:sz w:val="22"/>
        </w:rPr>
        <w:t xml:space="preserve"> f’pazjenti b’kanċer tal-medulla tat-tirojde. Dan l-effett ma kienx assoċjat ma’ bidla fil-morfoloġija tal-forma tal-mewġa kardijaka jew ma’ ritmi ġodda. L-ebda individwu ttrattat b’cabozantinib f’dan l-istudju, u l-ebda individwu ttrattat b’cabozantinib fl-istudj</w:t>
      </w:r>
      <w:r w:rsidR="00E635BD" w:rsidRPr="003C311B">
        <w:rPr>
          <w:sz w:val="22"/>
        </w:rPr>
        <w:t>i</w:t>
      </w:r>
      <w:r w:rsidRPr="003C311B">
        <w:rPr>
          <w:sz w:val="22"/>
        </w:rPr>
        <w:t xml:space="preserve"> </w:t>
      </w:r>
      <w:r w:rsidR="00EA1955" w:rsidRPr="003C311B">
        <w:rPr>
          <w:sz w:val="22"/>
        </w:rPr>
        <w:t xml:space="preserve">dwar </w:t>
      </w:r>
      <w:r w:rsidRPr="003C311B">
        <w:rPr>
          <w:sz w:val="22"/>
        </w:rPr>
        <w:t>RCC</w:t>
      </w:r>
      <w:r w:rsidR="00E62685" w:rsidRPr="003C311B">
        <w:rPr>
          <w:sz w:val="22"/>
        </w:rPr>
        <w:t>,</w:t>
      </w:r>
      <w:r w:rsidR="00511A6E" w:rsidRPr="003C311B">
        <w:rPr>
          <w:sz w:val="22"/>
        </w:rPr>
        <w:t xml:space="preserve"> HCC</w:t>
      </w:r>
      <w:r w:rsidRPr="003C311B">
        <w:rPr>
          <w:sz w:val="22"/>
        </w:rPr>
        <w:t xml:space="preserve"> </w:t>
      </w:r>
      <w:r w:rsidR="00E62685" w:rsidRPr="003C311B">
        <w:rPr>
          <w:sz w:val="22"/>
        </w:rPr>
        <w:t xml:space="preserve">jew NET </w:t>
      </w:r>
      <w:r w:rsidRPr="003C311B">
        <w:rPr>
          <w:sz w:val="22"/>
        </w:rPr>
        <w:t>(b’doża ta’ 60</w:t>
      </w:r>
      <w:r w:rsidR="00511A6E" w:rsidRPr="003C311B">
        <w:rPr>
          <w:sz w:val="22"/>
        </w:rPr>
        <w:t> </w:t>
      </w:r>
      <w:r w:rsidRPr="003C311B">
        <w:rPr>
          <w:sz w:val="22"/>
        </w:rPr>
        <w:t>mg) ma kellu QTcF ikkonfermat ta’ &gt;500</w:t>
      </w:r>
      <w:r w:rsidR="00E635BD" w:rsidRPr="003C311B">
        <w:rPr>
          <w:sz w:val="22"/>
        </w:rPr>
        <w:t xml:space="preserve"> </w:t>
      </w:r>
      <w:r w:rsidRPr="003C311B">
        <w:rPr>
          <w:sz w:val="22"/>
        </w:rPr>
        <w:t>ms.</w:t>
      </w:r>
    </w:p>
    <w:p w14:paraId="0A53B306" w14:textId="77777777" w:rsidR="00767703" w:rsidRPr="003C311B" w:rsidRDefault="00767703" w:rsidP="00AC1C41">
      <w:pPr>
        <w:pStyle w:val="C-BodyText"/>
        <w:spacing w:before="0" w:after="0" w:line="240" w:lineRule="auto"/>
        <w:rPr>
          <w:sz w:val="22"/>
        </w:rPr>
      </w:pPr>
    </w:p>
    <w:p w14:paraId="480796B1" w14:textId="77777777" w:rsidR="00453752" w:rsidRPr="003C311B" w:rsidRDefault="00453752" w:rsidP="00BA79BA">
      <w:pPr>
        <w:spacing w:line="240" w:lineRule="auto"/>
        <w:rPr>
          <w:u w:val="single"/>
        </w:rPr>
      </w:pPr>
      <w:r w:rsidRPr="003C311B">
        <w:rPr>
          <w:u w:val="single"/>
        </w:rPr>
        <w:t xml:space="preserve">Effikaċja klinika u sigurtà </w:t>
      </w:r>
    </w:p>
    <w:p w14:paraId="6F884583" w14:textId="77777777" w:rsidR="00C47EB9" w:rsidRPr="003C311B" w:rsidRDefault="00C47EB9" w:rsidP="00250B39">
      <w:pPr>
        <w:spacing w:line="240" w:lineRule="auto"/>
        <w:rPr>
          <w:i/>
        </w:rPr>
      </w:pPr>
    </w:p>
    <w:p w14:paraId="22D4752A" w14:textId="00CB8A51" w:rsidR="00C47EB9" w:rsidRPr="003C311B" w:rsidRDefault="00C47EB9" w:rsidP="00542E51">
      <w:pPr>
        <w:spacing w:line="240" w:lineRule="auto"/>
        <w:rPr>
          <w:i/>
        </w:rPr>
      </w:pPr>
      <w:r w:rsidRPr="003C311B">
        <w:rPr>
          <w:i/>
        </w:rPr>
        <w:t>K</w:t>
      </w:r>
      <w:r w:rsidR="00767703" w:rsidRPr="003C311B">
        <w:rPr>
          <w:i/>
        </w:rPr>
        <w:t>arċinoma taċ-ċellula renali</w:t>
      </w:r>
    </w:p>
    <w:p w14:paraId="662CCFE7" w14:textId="3AAF30E5" w:rsidR="00767703" w:rsidRPr="003C311B" w:rsidRDefault="00C47EB9" w:rsidP="00BA79BA">
      <w:pPr>
        <w:spacing w:line="240" w:lineRule="auto"/>
        <w:rPr>
          <w:i/>
          <w:u w:val="single"/>
        </w:rPr>
      </w:pPr>
      <w:r w:rsidRPr="003C311B">
        <w:rPr>
          <w:i/>
          <w:u w:val="single"/>
        </w:rPr>
        <w:t xml:space="preserve">Studju randomised f’pazjenti b’RCC li rċevew </w:t>
      </w:r>
      <w:r w:rsidR="00E635BD" w:rsidRPr="003C311B">
        <w:rPr>
          <w:i/>
          <w:u w:val="single"/>
        </w:rPr>
        <w:t>terapija preċedenti mmirata lejn il-fattur tat-tkabbir tal-endotelju vaskulari (VEGF</w:t>
      </w:r>
      <w:r w:rsidR="00693656" w:rsidRPr="003C311B">
        <w:rPr>
          <w:i/>
          <w:u w:val="single"/>
        </w:rPr>
        <w:t xml:space="preserve"> - </w:t>
      </w:r>
      <w:r w:rsidR="00693656" w:rsidRPr="003C311B">
        <w:rPr>
          <w:i/>
          <w:iCs/>
          <w:u w:val="single"/>
        </w:rPr>
        <w:t>vascular endothelial growth factor</w:t>
      </w:r>
      <w:r w:rsidR="00E635BD" w:rsidRPr="003C311B">
        <w:rPr>
          <w:i/>
          <w:u w:val="single"/>
        </w:rPr>
        <w:t xml:space="preserve">) </w:t>
      </w:r>
      <w:r w:rsidRPr="003C311B">
        <w:rPr>
          <w:i/>
          <w:u w:val="single"/>
        </w:rPr>
        <w:t>(METEOR)</w:t>
      </w:r>
    </w:p>
    <w:p w14:paraId="6030B552" w14:textId="192C0979" w:rsidR="00767703" w:rsidRPr="003C311B" w:rsidRDefault="00767703" w:rsidP="00250B39">
      <w:pPr>
        <w:pStyle w:val="C-BodyText"/>
        <w:spacing w:before="0" w:after="0" w:line="240" w:lineRule="auto"/>
        <w:rPr>
          <w:sz w:val="22"/>
          <w:szCs w:val="22"/>
        </w:rPr>
      </w:pPr>
      <w:r w:rsidRPr="003C311B">
        <w:rPr>
          <w:sz w:val="22"/>
        </w:rPr>
        <w:t xml:space="preserve">Is-sigurtà u l-effikaċja ta’ CABOMETYX </w:t>
      </w:r>
      <w:r w:rsidR="00E635BD" w:rsidRPr="003C311B">
        <w:rPr>
          <w:sz w:val="22"/>
        </w:rPr>
        <w:t>għat-trattament ta’ karċinoma taċ-ċellula renali wara terapija preċedenti mmirata lejn il-fattur tat-tkabbir tal-endotelju vaskulari (VEGF</w:t>
      </w:r>
      <w:r w:rsidR="00693656" w:rsidRPr="003C311B">
        <w:rPr>
          <w:sz w:val="22"/>
        </w:rPr>
        <w:t xml:space="preserve"> - </w:t>
      </w:r>
      <w:r w:rsidR="00693656" w:rsidRPr="003C311B">
        <w:rPr>
          <w:i/>
          <w:sz w:val="22"/>
        </w:rPr>
        <w:t>vascular endothelial growth factor</w:t>
      </w:r>
      <w:r w:rsidR="00E635BD" w:rsidRPr="003C311B">
        <w:rPr>
          <w:sz w:val="22"/>
        </w:rPr>
        <w:t xml:space="preserve">) </w:t>
      </w:r>
      <w:r w:rsidRPr="003C311B">
        <w:rPr>
          <w:sz w:val="22"/>
        </w:rPr>
        <w:t xml:space="preserve">kienu evalwati fi studju ta’ </w:t>
      </w:r>
      <w:r w:rsidR="003F73BA" w:rsidRPr="003C311B">
        <w:rPr>
          <w:sz w:val="22"/>
        </w:rPr>
        <w:t>f</w:t>
      </w:r>
      <w:r w:rsidRPr="003C311B">
        <w:rPr>
          <w:sz w:val="22"/>
        </w:rPr>
        <w:t>ażi 3 randomised, open-label u b’aktar minn ċentru wieħed</w:t>
      </w:r>
      <w:r w:rsidR="00E635BD" w:rsidRPr="003C311B">
        <w:rPr>
          <w:sz w:val="22"/>
        </w:rPr>
        <w:t xml:space="preserve"> (METEOR)</w:t>
      </w:r>
      <w:r w:rsidRPr="003C311B">
        <w:rPr>
          <w:sz w:val="22"/>
        </w:rPr>
        <w:t xml:space="preserve">. Pazjenti (N=658) b’RCC avanzata b’komponent ta’ ċelluli ċari li kienu rċevew minn qabel mill-inqas inibitur ta’ tyrosine kinase tar-riċettur ta’ VEGF (VEGFR TKI - </w:t>
      </w:r>
      <w:r w:rsidRPr="003C311B">
        <w:rPr>
          <w:i/>
          <w:sz w:val="22"/>
        </w:rPr>
        <w:t>VEGF receptor tyrosine kinase inhibitor</w:t>
      </w:r>
      <w:r w:rsidRPr="003C311B">
        <w:rPr>
          <w:sz w:val="22"/>
        </w:rPr>
        <w:t xml:space="preserve">) wieħed kienu randomised (1:1) biex jirċievu </w:t>
      </w:r>
      <w:r w:rsidR="005E219F" w:rsidRPr="003C311B">
        <w:rPr>
          <w:sz w:val="22"/>
        </w:rPr>
        <w:t>cabozantinib</w:t>
      </w:r>
      <w:r w:rsidRPr="003C311B">
        <w:rPr>
          <w:sz w:val="22"/>
        </w:rPr>
        <w:t xml:space="preserve"> (N=330) jew everolimus (N=328). Il-pazjenti setgħu kienu rċevew terapiji oħra minn qabel, inklużi ċitokini, u antikorpi li jimmiraw VEGF, ir-riċettur tal-mewt ipprogrammata 1 (PD-1 – </w:t>
      </w:r>
      <w:r w:rsidRPr="003C311B">
        <w:rPr>
          <w:i/>
          <w:sz w:val="22"/>
        </w:rPr>
        <w:t>programmed death 1</w:t>
      </w:r>
      <w:r w:rsidRPr="003C311B">
        <w:rPr>
          <w:sz w:val="22"/>
        </w:rPr>
        <w:t xml:space="preserve">), jew il-ligandi tiegħu. Pazjenti b’metastasi fil-moħħ ittrattat kienu permessi. Sopravivenza mingħajr progressjoni (PFS - </w:t>
      </w:r>
      <w:r w:rsidRPr="003C311B">
        <w:rPr>
          <w:i/>
          <w:sz w:val="22"/>
        </w:rPr>
        <w:t>Progression-free survival</w:t>
      </w:r>
      <w:r w:rsidRPr="003C311B">
        <w:rPr>
          <w:sz w:val="22"/>
        </w:rPr>
        <w:t xml:space="preserve">) kienet evalwata minn kumitat ta’ analiżi radjoloġika indipendenti u </w:t>
      </w:r>
      <w:r w:rsidRPr="003C311B">
        <w:rPr>
          <w:i/>
          <w:sz w:val="22"/>
        </w:rPr>
        <w:t>blinded</w:t>
      </w:r>
      <w:r w:rsidRPr="003C311B">
        <w:rPr>
          <w:sz w:val="22"/>
        </w:rPr>
        <w:t xml:space="preserve">, u l-analiżi primarja saret fost l-ewwel 375 individwu randomised. Il-punti finali sekondarji tal-effikaċja kienu r-rata ta’ rispons oġġettiv (ORR - </w:t>
      </w:r>
      <w:r w:rsidRPr="003C311B">
        <w:rPr>
          <w:i/>
          <w:sz w:val="22"/>
        </w:rPr>
        <w:t>objective response rate</w:t>
      </w:r>
      <w:r w:rsidRPr="003C311B">
        <w:rPr>
          <w:sz w:val="22"/>
        </w:rPr>
        <w:t xml:space="preserve">) u s-sopravivenza globali (OS - </w:t>
      </w:r>
      <w:r w:rsidRPr="003C311B">
        <w:rPr>
          <w:i/>
          <w:sz w:val="22"/>
        </w:rPr>
        <w:t>overall survival</w:t>
      </w:r>
      <w:r w:rsidRPr="003C311B">
        <w:rPr>
          <w:sz w:val="22"/>
        </w:rPr>
        <w:t>). Valutazzjonijiet tat-tumuri twettqu kull 8 ġimgħat għall-ewwel 12-il xahar, u wara dan kull 12-il ġimgħa.</w:t>
      </w:r>
    </w:p>
    <w:p w14:paraId="47A8F3EA" w14:textId="77777777" w:rsidR="00767703" w:rsidRPr="003C311B" w:rsidRDefault="00767703" w:rsidP="00542E51">
      <w:pPr>
        <w:pStyle w:val="C-BodyText"/>
        <w:spacing w:before="0" w:after="0" w:line="240" w:lineRule="auto"/>
        <w:rPr>
          <w:sz w:val="22"/>
          <w:szCs w:val="22"/>
        </w:rPr>
      </w:pPr>
    </w:p>
    <w:p w14:paraId="37A22BC7" w14:textId="06ADFFEC" w:rsidR="00767703" w:rsidRPr="003C311B" w:rsidRDefault="00767703" w:rsidP="00542E51">
      <w:pPr>
        <w:pStyle w:val="C-BodyText"/>
        <w:spacing w:before="0" w:after="0" w:line="240" w:lineRule="auto"/>
        <w:rPr>
          <w:sz w:val="22"/>
          <w:szCs w:val="22"/>
        </w:rPr>
      </w:pPr>
      <w:r w:rsidRPr="003C311B">
        <w:rPr>
          <w:sz w:val="22"/>
        </w:rPr>
        <w:t xml:space="preserve">Il-karatteristiċi demografiċi u tal-marda fil-linja bażi kienu simili bejn il-gruppi ta’ </w:t>
      </w:r>
      <w:r w:rsidR="005E219F" w:rsidRPr="003C311B">
        <w:rPr>
          <w:sz w:val="22"/>
        </w:rPr>
        <w:t>cabozantinib</w:t>
      </w:r>
      <w:r w:rsidRPr="003C311B">
        <w:rPr>
          <w:sz w:val="22"/>
        </w:rPr>
        <w:t xml:space="preserve"> u everolimus. Il-maġġoranza tal-pazjenti kienu rġiel (75%), b’età medjana ta’ 62 sena. Wieħed u sebgħin (71%) fil-mija irċevew VEGFR TKI wieħed biss minn qabel; 41% tal-pazjenti rċevew sunitinib bħala l-uniku VEGFR TKI tagħhom minn qabel. Skont il-kriterji taċ-Ċentru tal-Kanċer Memorial Sloan Kettering għall-kategorija ta’ riskju pronjostiku, 46% kienu favorevoli (0 fatturi tar-riskju), 42% kienu intermedji (fattur ta’ riskju 1), u 13% kienu </w:t>
      </w:r>
      <w:r w:rsidR="00A26C6C" w:rsidRPr="003C311B">
        <w:rPr>
          <w:sz w:val="22"/>
        </w:rPr>
        <w:t xml:space="preserve">baxxi </w:t>
      </w:r>
      <w:r w:rsidRPr="003C311B">
        <w:rPr>
          <w:sz w:val="22"/>
        </w:rPr>
        <w:t xml:space="preserve">(2 jew 3 fatturi ta’ riskju). Erbgħa u ħamsin (54%) fil-mija tal-pazjenti kellhom 3 jew aktar organi b’marda metastatika, inklużi l-pulmun (63%), glandoli limfatiċi (62%), fwied (29%), u għadam (22%). It-tul medjan tat-trattament kien ta’ 7.6 xhur (firxa 0.3 - 20.5) għall-pazjenti li rċevew </w:t>
      </w:r>
      <w:r w:rsidR="005E219F" w:rsidRPr="003C311B">
        <w:rPr>
          <w:sz w:val="22"/>
        </w:rPr>
        <w:t>cabozantinib</w:t>
      </w:r>
      <w:r w:rsidRPr="003C311B">
        <w:rPr>
          <w:sz w:val="22"/>
        </w:rPr>
        <w:t xml:space="preserve"> u 4.4 xhur (firxa 0.21 - 18.9) għall-pazjenti li rċevew everolimus.</w:t>
      </w:r>
    </w:p>
    <w:p w14:paraId="63764DFA" w14:textId="77777777" w:rsidR="00767703" w:rsidRPr="003C311B" w:rsidRDefault="00767703" w:rsidP="00AC1C41">
      <w:pPr>
        <w:pStyle w:val="C-BodyText"/>
        <w:spacing w:before="0" w:after="0" w:line="240" w:lineRule="auto"/>
        <w:rPr>
          <w:sz w:val="22"/>
          <w:szCs w:val="22"/>
        </w:rPr>
      </w:pPr>
    </w:p>
    <w:p w14:paraId="4C9A641C" w14:textId="1298314D" w:rsidR="00767703" w:rsidRPr="003C311B" w:rsidRDefault="00767703" w:rsidP="00C043AB">
      <w:pPr>
        <w:pStyle w:val="C-BodyText"/>
        <w:spacing w:before="0" w:after="0" w:line="240" w:lineRule="auto"/>
        <w:rPr>
          <w:sz w:val="22"/>
          <w:szCs w:val="22"/>
        </w:rPr>
      </w:pPr>
      <w:r w:rsidRPr="003C311B">
        <w:rPr>
          <w:sz w:val="22"/>
        </w:rPr>
        <w:t xml:space="preserve">Titjib statistikament sinifikanti f’PFS intwera għal </w:t>
      </w:r>
      <w:r w:rsidR="005E219F" w:rsidRPr="003C311B">
        <w:rPr>
          <w:sz w:val="22"/>
        </w:rPr>
        <w:t>cabozantinib</w:t>
      </w:r>
      <w:r w:rsidRPr="003C311B">
        <w:rPr>
          <w:sz w:val="22"/>
        </w:rPr>
        <w:t xml:space="preserve"> meta mqabbel ma’ everolimus (Figura 1 u Tabella </w:t>
      </w:r>
      <w:r w:rsidR="00C47EB9" w:rsidRPr="003C311B">
        <w:rPr>
          <w:sz w:val="22"/>
        </w:rPr>
        <w:t>4</w:t>
      </w:r>
      <w:r w:rsidRPr="003C311B">
        <w:rPr>
          <w:sz w:val="22"/>
        </w:rPr>
        <w:t>). Analiżi interim ippjanata ta’ OS twettqet fil-ħin tal-analiżi ta’ PFS u ma ntlaħaqx il-konfini interim għal sinifikanza statistika (</w:t>
      </w:r>
      <w:r w:rsidR="00AE6B9E" w:rsidRPr="003C311B">
        <w:rPr>
          <w:sz w:val="22"/>
        </w:rPr>
        <w:t xml:space="preserve">202 </w:t>
      </w:r>
      <w:r w:rsidR="003F15DB" w:rsidRPr="003C311B">
        <w:rPr>
          <w:sz w:val="22"/>
        </w:rPr>
        <w:t>avvenimenti</w:t>
      </w:r>
      <w:r w:rsidR="00AE6B9E" w:rsidRPr="003C311B">
        <w:rPr>
          <w:sz w:val="22"/>
        </w:rPr>
        <w:t xml:space="preserve">, </w:t>
      </w:r>
      <w:r w:rsidRPr="003C311B">
        <w:rPr>
          <w:sz w:val="22"/>
        </w:rPr>
        <w:t xml:space="preserve">HR=0.68 [0.51, 0.90], p=0.006). F’analiżi interim sussegwenti mhux ippjanata ta’ OS, titjib statistikament sinifikanti intwera għall-pazjenti randomised għal </w:t>
      </w:r>
      <w:r w:rsidR="005E219F" w:rsidRPr="003C311B">
        <w:rPr>
          <w:sz w:val="22"/>
        </w:rPr>
        <w:t>cabozantinib</w:t>
      </w:r>
      <w:r w:rsidRPr="003C311B">
        <w:rPr>
          <w:sz w:val="22"/>
        </w:rPr>
        <w:t xml:space="preserve"> meta mqabbel ma’ everolimus (</w:t>
      </w:r>
      <w:r w:rsidR="00AE6B9E" w:rsidRPr="003C311B">
        <w:rPr>
          <w:sz w:val="22"/>
        </w:rPr>
        <w:t xml:space="preserve">320 </w:t>
      </w:r>
      <w:r w:rsidR="003F15DB" w:rsidRPr="003C311B">
        <w:rPr>
          <w:sz w:val="22"/>
        </w:rPr>
        <w:t>avveniment</w:t>
      </w:r>
      <w:r w:rsidR="00AE6B9E" w:rsidRPr="003C311B">
        <w:rPr>
          <w:sz w:val="22"/>
        </w:rPr>
        <w:t xml:space="preserve">, </w:t>
      </w:r>
      <w:r w:rsidRPr="003C311B">
        <w:rPr>
          <w:sz w:val="22"/>
        </w:rPr>
        <w:t>medjan ta’ 21.4 xhur kontra 16.5 xhur; HR=0.66 [0.53, 0.83], p=0.0003; Figura 2).</w:t>
      </w:r>
      <w:r w:rsidR="00AE6B9E" w:rsidRPr="003C311B">
        <w:rPr>
          <w:sz w:val="22"/>
        </w:rPr>
        <w:t xml:space="preserve"> Riżultati </w:t>
      </w:r>
      <w:r w:rsidR="003F15DB" w:rsidRPr="003C311B">
        <w:rPr>
          <w:sz w:val="22"/>
        </w:rPr>
        <w:t>komparabbli</w:t>
      </w:r>
      <w:r w:rsidR="00AE6B9E" w:rsidRPr="003C311B">
        <w:rPr>
          <w:sz w:val="22"/>
        </w:rPr>
        <w:t xml:space="preserve"> għal OS kienu osservati b’analiżi (deskrittiva) ta’ </w:t>
      </w:r>
      <w:r w:rsidR="000C4B74" w:rsidRPr="003C311B">
        <w:rPr>
          <w:sz w:val="22"/>
        </w:rPr>
        <w:t>segwitu f’430 avveniment.</w:t>
      </w:r>
    </w:p>
    <w:p w14:paraId="59FF5C6A" w14:textId="77777777" w:rsidR="003F15DB" w:rsidRPr="003C311B" w:rsidRDefault="003F15DB">
      <w:pPr>
        <w:pStyle w:val="C-BodyText"/>
        <w:spacing w:before="0" w:after="0" w:line="240" w:lineRule="auto"/>
        <w:rPr>
          <w:sz w:val="22"/>
          <w:szCs w:val="22"/>
        </w:rPr>
      </w:pPr>
    </w:p>
    <w:p w14:paraId="34892AF8" w14:textId="73A816A9" w:rsidR="00767703" w:rsidRPr="003C311B" w:rsidRDefault="009821E6">
      <w:pPr>
        <w:pStyle w:val="C-BodyText"/>
        <w:spacing w:before="0" w:after="0" w:line="240" w:lineRule="auto"/>
        <w:rPr>
          <w:iCs/>
          <w:sz w:val="22"/>
          <w:szCs w:val="22"/>
        </w:rPr>
      </w:pPr>
      <w:r w:rsidRPr="003C311B">
        <w:rPr>
          <w:sz w:val="22"/>
        </w:rPr>
        <w:t xml:space="preserve">Analiżi esploratorja ta’ PFS u OS </w:t>
      </w:r>
      <w:r w:rsidR="00453752" w:rsidRPr="003C311B">
        <w:rPr>
          <w:sz w:val="22"/>
        </w:rPr>
        <w:t xml:space="preserve">fil-popolazzjoni ITT </w:t>
      </w:r>
      <w:r w:rsidRPr="003C311B">
        <w:rPr>
          <w:sz w:val="22"/>
        </w:rPr>
        <w:t xml:space="preserve">uriet ukoll riżultati konsistenti favur </w:t>
      </w:r>
      <w:r w:rsidR="005E219F" w:rsidRPr="003C311B">
        <w:rPr>
          <w:sz w:val="22"/>
        </w:rPr>
        <w:t>cabozantinib</w:t>
      </w:r>
      <w:r w:rsidRPr="003C311B">
        <w:rPr>
          <w:sz w:val="22"/>
        </w:rPr>
        <w:t xml:space="preserve"> meta mqabbel ma’ everolimus tul sottogruppi differenti skont l-età (&lt;65 kontra ≥65, sess, grupp ta’ riskju MSKCC (favorevoli, intermedju, </w:t>
      </w:r>
      <w:r w:rsidR="00A26C6C" w:rsidRPr="003C311B">
        <w:rPr>
          <w:sz w:val="22"/>
        </w:rPr>
        <w:t>baxx</w:t>
      </w:r>
      <w:r w:rsidRPr="003C311B">
        <w:rPr>
          <w:sz w:val="22"/>
        </w:rPr>
        <w:t>), stat ta’ ECOG (0 kontra 1), żmien mid-dijanjosi sa randomisation (&lt;sena kontra ≥sena), l-istat MET tat-tumur (għoli kontra baxx kontra mhux magħruf), metastasi fl-għadam (nuqqas kontra preżenza), metastasi fil-vixxri (nuqqas kontra preżenza), metastasi fil-vixxri u fl-għadma (nuqqas kontra preżenza), numru ta’ VEGFR-TKIs minn qabel (1 kontra ≥2), tul tal-ewwel VEGFR-TKI (≤6 xhur kontra &gt;6 xhur).</w:t>
      </w:r>
    </w:p>
    <w:p w14:paraId="0D424B7B" w14:textId="77777777" w:rsidR="001F1751" w:rsidRPr="003C311B" w:rsidRDefault="001F1751">
      <w:pPr>
        <w:pStyle w:val="C-BodyText"/>
        <w:spacing w:before="0" w:after="0" w:line="240" w:lineRule="auto"/>
        <w:rPr>
          <w:iCs/>
          <w:sz w:val="22"/>
          <w:szCs w:val="22"/>
        </w:rPr>
      </w:pPr>
    </w:p>
    <w:p w14:paraId="435669ED" w14:textId="76A64C1A" w:rsidR="001F1751" w:rsidRPr="003C311B" w:rsidRDefault="001F1751">
      <w:pPr>
        <w:pStyle w:val="C-BodyText"/>
        <w:spacing w:before="0" w:after="0" w:line="240" w:lineRule="auto"/>
        <w:rPr>
          <w:sz w:val="22"/>
        </w:rPr>
      </w:pPr>
      <w:r w:rsidRPr="003C311B">
        <w:rPr>
          <w:sz w:val="22"/>
        </w:rPr>
        <w:t xml:space="preserve">Sejbiet tar-rata ta’ rispons oġġettiv huma miġbura fil-qosor fit-tabella </w:t>
      </w:r>
      <w:r w:rsidR="00C47EB9" w:rsidRPr="003C311B">
        <w:rPr>
          <w:sz w:val="22"/>
        </w:rPr>
        <w:t>5</w:t>
      </w:r>
      <w:r w:rsidRPr="003C311B">
        <w:rPr>
          <w:sz w:val="22"/>
        </w:rPr>
        <w:t>.</w:t>
      </w:r>
    </w:p>
    <w:p w14:paraId="03ADB46B" w14:textId="77777777" w:rsidR="003F73BA" w:rsidRPr="003C311B" w:rsidRDefault="003F73BA">
      <w:pPr>
        <w:pStyle w:val="C-BodyText"/>
        <w:spacing w:before="0" w:after="0" w:line="240" w:lineRule="auto"/>
        <w:rPr>
          <w:iCs/>
          <w:sz w:val="22"/>
          <w:szCs w:val="22"/>
        </w:rPr>
      </w:pPr>
    </w:p>
    <w:p w14:paraId="2B278046" w14:textId="77777777" w:rsidR="00767703" w:rsidRPr="003C311B" w:rsidRDefault="00767703" w:rsidP="008A6285">
      <w:pPr>
        <w:pStyle w:val="C-BodyText"/>
        <w:keepNext/>
        <w:keepLines/>
        <w:spacing w:before="0" w:after="0" w:line="240" w:lineRule="auto"/>
        <w:rPr>
          <w:b/>
          <w:sz w:val="22"/>
        </w:rPr>
      </w:pPr>
      <w:r w:rsidRPr="003C311B">
        <w:rPr>
          <w:b/>
          <w:sz w:val="22"/>
        </w:rPr>
        <w:lastRenderedPageBreak/>
        <w:t>Figura 1: Kurva Kaplan Meier għas-sopravivenza mingħajr progressjoni minn kumitat ta’ analiżi radjoloġika indipendenti</w:t>
      </w:r>
      <w:r w:rsidR="00E635BD" w:rsidRPr="003C311B">
        <w:rPr>
          <w:b/>
          <w:sz w:val="22"/>
        </w:rPr>
        <w:t>, f’individwi b’RCC wara terapija preċedenti mmirata lejn il-fattur tat-tkabbir tal-endotelju vaskulari (VEGF)</w:t>
      </w:r>
      <w:r w:rsidRPr="003C311B">
        <w:rPr>
          <w:b/>
          <w:sz w:val="22"/>
        </w:rPr>
        <w:t xml:space="preserve"> (l-ewwel 375 </w:t>
      </w:r>
      <w:r w:rsidR="00E635BD" w:rsidRPr="003C311B">
        <w:rPr>
          <w:b/>
          <w:sz w:val="22"/>
        </w:rPr>
        <w:t xml:space="preserve">individwu </w:t>
      </w:r>
      <w:r w:rsidRPr="003C311B">
        <w:rPr>
          <w:b/>
          <w:sz w:val="22"/>
        </w:rPr>
        <w:t>randomised)</w:t>
      </w:r>
      <w:r w:rsidR="00511A6E" w:rsidRPr="003C311B">
        <w:rPr>
          <w:b/>
          <w:sz w:val="22"/>
        </w:rPr>
        <w:t xml:space="preserve"> (METEOR)</w:t>
      </w:r>
    </w:p>
    <w:p w14:paraId="2570D120" w14:textId="3A49C1A4" w:rsidR="00767703" w:rsidRPr="003C311B" w:rsidRDefault="00544E07">
      <w:pPr>
        <w:pStyle w:val="C-BodyText"/>
        <w:spacing w:before="0" w:after="0" w:line="240" w:lineRule="auto"/>
        <w:rPr>
          <w:sz w:val="22"/>
        </w:rPr>
      </w:pPr>
      <w:r>
        <w:pict w14:anchorId="195057EC">
          <v:shapetype id="_x0000_t202" coordsize="21600,21600" o:spt="202" path="m,l,21600r21600,l21600,xe">
            <v:stroke joinstyle="miter"/>
            <v:path gradientshapeok="t" o:connecttype="rect"/>
          </v:shapetype>
          <v:shape id="_x0000_s2076" type="#_x0000_t202" style="position:absolute;margin-left:8.7pt;margin-top:232.55pt;width:85.8pt;height:39.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" filled="f" stroked="f">
            <v:textbox style="mso-next-textbox:#_x0000_s2076;mso-fit-shape-to-text:t">
              <w:txbxContent>
                <w:p w14:paraId="15B489CA" w14:textId="77777777" w:rsidR="000D0731" w:rsidRPr="00B00B86" w:rsidRDefault="000D0731" w:rsidP="00126899">
                  <w:pPr>
                    <w:spacing w:after="60" w:line="240" w:lineRule="auto"/>
                    <w:rPr>
                      <w:rFonts w:ascii="Arial" w:hAnsi="Arial" w:cs="Arial"/>
                      <w:b/>
                      <w:sz w:val="16"/>
                      <w:szCs w:val="16"/>
                    </w:rPr>
                  </w:pPr>
                  <w:r>
                    <w:rPr>
                      <w:rFonts w:ascii="Arial" w:hAnsi="Arial"/>
                      <w:b/>
                      <w:sz w:val="16"/>
                    </w:rPr>
                    <w:t>Numru f’riskju:</w:t>
                  </w:r>
                </w:p>
                <w:p w14:paraId="4A16C19B" w14:textId="77777777" w:rsidR="000D0731" w:rsidRPr="00B00B86" w:rsidRDefault="000D0731" w:rsidP="00126899">
                  <w:pPr>
                    <w:spacing w:after="20" w:line="240" w:lineRule="auto"/>
                    <w:rPr>
                      <w:rFonts w:ascii="Arial" w:hAnsi="Arial" w:cs="Arial"/>
                      <w:sz w:val="16"/>
                      <w:szCs w:val="16"/>
                    </w:rPr>
                  </w:pPr>
                  <w:r>
                    <w:rPr>
                      <w:rFonts w:ascii="Arial" w:hAnsi="Arial"/>
                      <w:sz w:val="16"/>
                    </w:rPr>
                    <w:t>CABOMETYX</w:t>
                  </w:r>
                </w:p>
                <w:p w14:paraId="660E2C20" w14:textId="77777777" w:rsidR="000D0731" w:rsidRPr="00B00B86" w:rsidRDefault="000D0731" w:rsidP="00126899">
                  <w:pPr>
                    <w:spacing w:after="20" w:line="240" w:lineRule="auto"/>
                    <w:rPr>
                      <w:rFonts w:ascii="Arial" w:hAnsi="Arial" w:cs="Arial"/>
                      <w:sz w:val="16"/>
                      <w:szCs w:val="16"/>
                    </w:rPr>
                  </w:pPr>
                  <w:r>
                    <w:rPr>
                      <w:rFonts w:ascii="Arial" w:hAnsi="Arial"/>
                      <w:sz w:val="16"/>
                    </w:rPr>
                    <w:t>Everolimus</w:t>
                  </w:r>
                </w:p>
              </w:txbxContent>
            </v:textbox>
          </v:shape>
        </w:pict>
      </w:r>
      <w:r>
        <w:pict w14:anchorId="1082CFFE">
          <v:shape id="_x0000_s2075" type="#_x0000_t202" style="position:absolute;margin-left:151.75pt;margin-top:226.55pt;width:210.6pt;height:20.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" filled="f" stroked="f">
            <v:textbox style="mso-next-textbox:#_x0000_s2075;mso-fit-shape-to-text:t">
              <w:txbxContent>
                <w:p w14:paraId="7E2E7B08" w14:textId="77777777" w:rsidR="000D0731" w:rsidRPr="00A4242D" w:rsidRDefault="000D0731" w:rsidP="008C4C38">
                  <w:pPr>
                    <w:jc w:val="center"/>
                    <w:rPr>
                      <w:rFonts w:ascii="Arial" w:hAnsi="Arial" w:cs="Arial"/>
                      <w:b/>
                      <w:sz w:val="20"/>
                    </w:rPr>
                  </w:pPr>
                  <w:r>
                    <w:rPr>
                      <w:rFonts w:ascii="Arial" w:hAnsi="Arial"/>
                      <w:b/>
                      <w:sz w:val="20"/>
                    </w:rPr>
                    <w:t>Xhur</w:t>
                  </w:r>
                </w:p>
              </w:txbxContent>
            </v:textbox>
          </v:shape>
        </w:pict>
      </w:r>
      <w:r>
        <w:pict w14:anchorId="74D2AD60">
          <v:shape id="_x0000_s2074" type="#_x0000_t202" style="position:absolute;margin-left:117.9pt;margin-top:164.7pt;width:78pt;height:43.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" filled="f" stroked="f">
            <v:textbox style="mso-next-textbox:#_x0000_s2074;mso-fit-shape-to-text:t">
              <w:txbxContent>
                <w:p w14:paraId="33585B13" w14:textId="77777777" w:rsidR="000D0731" w:rsidRPr="00B00B86" w:rsidRDefault="000D0731" w:rsidP="00DB7DE2">
                  <w:pPr>
                    <w:spacing w:after="100"/>
                    <w:rPr>
                      <w:rFonts w:ascii="Arial" w:hAnsi="Arial" w:cs="Arial"/>
                      <w:sz w:val="18"/>
                    </w:rPr>
                  </w:pPr>
                  <w:r>
                    <w:rPr>
                      <w:rFonts w:ascii="Arial" w:hAnsi="Arial"/>
                      <w:sz w:val="18"/>
                    </w:rPr>
                    <w:t>CABOMETYX</w:t>
                  </w:r>
                </w:p>
                <w:p w14:paraId="5FAABA52" w14:textId="77777777" w:rsidR="000D0731" w:rsidRPr="00B00B86" w:rsidRDefault="000D0731" w:rsidP="00DB7DE2">
                  <w:pPr>
                    <w:spacing w:after="100"/>
                    <w:rPr>
                      <w:rFonts w:ascii="Arial" w:hAnsi="Arial" w:cs="Arial"/>
                      <w:sz w:val="18"/>
                    </w:rPr>
                  </w:pPr>
                  <w:r>
                    <w:rPr>
                      <w:rFonts w:ascii="Arial" w:hAnsi="Arial"/>
                      <w:sz w:val="18"/>
                    </w:rPr>
                    <w:t>Everolimus</w:t>
                  </w:r>
                </w:p>
              </w:txbxContent>
            </v:textbox>
          </v:shape>
        </w:pict>
      </w:r>
      <w:r>
        <w:rPr>
          <w:lang w:eastAsia="en-GB" w:bidi="ar-SA"/>
        </w:rPr>
        <w:pict w14:anchorId="4D546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8pt;height:290pt;visibility:visible;mso-wrap-style:square">
            <v:imagedata r:id="rId9" o:title=""/>
          </v:shape>
        </w:pict>
      </w:r>
      <w:r>
        <w:pict w14:anchorId="4B363680">
          <v:shape id="Text Box 2" o:spid="_x0000_s2073" type="#_x0000_t202" style="position:absolute;margin-left:-53.55pt;margin-top:101.45pt;width:210.6pt;height:33.25pt;rotation:-9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" filled="f" stroked="f">
            <v:textbox style="layout-flow:vertical;mso-layout-flow-alt:bottom-to-top;mso-next-textbox:#Text Box 2;mso-fit-shape-to-text:t">
              <w:txbxContent>
                <w:p w14:paraId="2176FDE1" w14:textId="77777777" w:rsidR="000D0731" w:rsidRPr="00A4242D" w:rsidRDefault="000D0731" w:rsidP="008C4C38">
                  <w:pPr>
                    <w:jc w:val="center"/>
                    <w:rPr>
                      <w:rFonts w:ascii="Arial" w:hAnsi="Arial" w:cs="Arial"/>
                      <w:b/>
                      <w:sz w:val="20"/>
                    </w:rPr>
                  </w:pPr>
                  <w:r>
                    <w:rPr>
                      <w:rFonts w:ascii="Arial" w:hAnsi="Arial"/>
                      <w:b/>
                      <w:sz w:val="20"/>
                    </w:rPr>
                    <w:t>Probabbiltà ta’ Sopravivenza mingħajr Progressjoni</w:t>
                  </w:r>
                </w:p>
              </w:txbxContent>
            </v:textbox>
          </v:shape>
        </w:pict>
      </w:r>
    </w:p>
    <w:p w14:paraId="74138E57" w14:textId="77777777" w:rsidR="00767703" w:rsidRPr="003C311B" w:rsidRDefault="00767703">
      <w:pPr>
        <w:pStyle w:val="C-BodyText"/>
        <w:spacing w:before="0" w:after="0" w:line="240" w:lineRule="auto"/>
        <w:rPr>
          <w:sz w:val="22"/>
        </w:rPr>
      </w:pPr>
    </w:p>
    <w:p w14:paraId="54FCA765" w14:textId="12AA2970" w:rsidR="00767703" w:rsidRPr="003C311B" w:rsidRDefault="00767703" w:rsidP="21F5F1C9">
      <w:pPr>
        <w:pStyle w:val="Caption"/>
        <w:keepNext/>
        <w:spacing w:line="240" w:lineRule="auto"/>
        <w:rPr>
          <w:sz w:val="22"/>
          <w:szCs w:val="22"/>
        </w:rPr>
      </w:pPr>
      <w:r w:rsidRPr="21F5F1C9">
        <w:rPr>
          <w:sz w:val="22"/>
          <w:szCs w:val="22"/>
        </w:rPr>
        <w:t xml:space="preserve">Tabella </w:t>
      </w:r>
      <w:r w:rsidR="00C47EB9" w:rsidRPr="21F5F1C9">
        <w:rPr>
          <w:sz w:val="22"/>
          <w:szCs w:val="22"/>
        </w:rPr>
        <w:t>4</w:t>
      </w:r>
      <w:r w:rsidRPr="21F5F1C9">
        <w:rPr>
          <w:sz w:val="22"/>
          <w:szCs w:val="22"/>
        </w:rPr>
        <w:t>: Sommarju ta’ sejbiet ta’ PFS minn kumitat ta’ analiżi radjoloġika indipendenti</w:t>
      </w:r>
      <w:r w:rsidR="00E635BD" w:rsidRPr="21F5F1C9">
        <w:rPr>
          <w:sz w:val="22"/>
          <w:szCs w:val="22"/>
        </w:rPr>
        <w:t xml:space="preserve"> f’individwi b’RCC wara terapija preċedenti mmirata lejn il-fattur tat-tkabbir tal-endotelju vaskulari (VEGF</w:t>
      </w:r>
      <w:r w:rsidR="00582CC2" w:rsidRPr="21F5F1C9">
        <w:rPr>
          <w:sz w:val="22"/>
          <w:szCs w:val="22"/>
        </w:rPr>
        <w:t xml:space="preserve"> - </w:t>
      </w:r>
      <w:r w:rsidR="00582CC2" w:rsidRPr="21F5F1C9">
        <w:rPr>
          <w:i/>
          <w:iCs/>
          <w:sz w:val="22"/>
          <w:szCs w:val="22"/>
        </w:rPr>
        <w:t>vascular endothelial growth factor</w:t>
      </w:r>
      <w:r w:rsidR="00E635BD" w:rsidRPr="21F5F1C9">
        <w:rPr>
          <w:sz w:val="22"/>
          <w:szCs w:val="22"/>
        </w:rPr>
        <w:t>)</w:t>
      </w:r>
      <w:r w:rsidR="00511A6E" w:rsidRPr="21F5F1C9">
        <w:rPr>
          <w:sz w:val="22"/>
          <w:szCs w:val="22"/>
        </w:rPr>
        <w:t xml:space="preserve"> (METEOR)</w:t>
      </w:r>
    </w:p>
    <w:p w14:paraId="7BAEB4A4" w14:textId="77777777" w:rsidR="00E635BD" w:rsidRPr="003C311B" w:rsidRDefault="00E635BD" w:rsidP="00BC1192">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767703" w:rsidRPr="003C311B" w14:paraId="4A8F5024" w14:textId="77777777" w:rsidTr="00963DF1">
        <w:tc>
          <w:tcPr>
            <w:tcW w:w="1998" w:type="dxa"/>
          </w:tcPr>
          <w:p w14:paraId="7854E771" w14:textId="77777777" w:rsidR="00767703" w:rsidRPr="003C311B" w:rsidRDefault="00767703" w:rsidP="00BC1192">
            <w:pPr>
              <w:keepNext/>
              <w:spacing w:line="240" w:lineRule="auto"/>
              <w:rPr>
                <w:b/>
              </w:rPr>
            </w:pPr>
          </w:p>
        </w:tc>
        <w:tc>
          <w:tcPr>
            <w:tcW w:w="3429" w:type="dxa"/>
            <w:gridSpan w:val="2"/>
          </w:tcPr>
          <w:p w14:paraId="6C3FE198" w14:textId="25046463" w:rsidR="00767703" w:rsidRPr="003C311B" w:rsidRDefault="00767703" w:rsidP="00BC1192">
            <w:pPr>
              <w:keepNext/>
              <w:spacing w:line="240" w:lineRule="auto"/>
              <w:jc w:val="center"/>
              <w:rPr>
                <w:b/>
              </w:rPr>
            </w:pPr>
            <w:r w:rsidRPr="003C311B">
              <w:rPr>
                <w:b/>
              </w:rPr>
              <w:t xml:space="preserve">Popolazzjoni ta’ analiżi </w:t>
            </w:r>
            <w:r w:rsidR="00C47EB9" w:rsidRPr="003C311B">
              <w:rPr>
                <w:b/>
              </w:rPr>
              <w:t>p</w:t>
            </w:r>
            <w:r w:rsidRPr="003C311B">
              <w:rPr>
                <w:b/>
              </w:rPr>
              <w:t>rimarja tal-PFS</w:t>
            </w:r>
          </w:p>
        </w:tc>
        <w:tc>
          <w:tcPr>
            <w:tcW w:w="3429" w:type="dxa"/>
            <w:gridSpan w:val="2"/>
          </w:tcPr>
          <w:p w14:paraId="69BE74AF" w14:textId="348BF45F" w:rsidR="00767703" w:rsidRPr="003C311B" w:rsidRDefault="00767703" w:rsidP="00BC1192">
            <w:pPr>
              <w:keepNext/>
              <w:spacing w:line="240" w:lineRule="auto"/>
              <w:jc w:val="center"/>
              <w:rPr>
                <w:b/>
              </w:rPr>
            </w:pPr>
            <w:r w:rsidRPr="003C311B">
              <w:rPr>
                <w:b/>
              </w:rPr>
              <w:t xml:space="preserve">Popolazzjoni </w:t>
            </w:r>
            <w:r w:rsidR="00C47EB9" w:rsidRPr="003C311B">
              <w:rPr>
                <w:b/>
              </w:rPr>
              <w:t>b’intenzjoni li tiġi ttrattata</w:t>
            </w:r>
          </w:p>
        </w:tc>
      </w:tr>
      <w:tr w:rsidR="00767703" w:rsidRPr="003C311B" w14:paraId="3EF394C5" w14:textId="77777777" w:rsidTr="00963DF1">
        <w:tc>
          <w:tcPr>
            <w:tcW w:w="1998" w:type="dxa"/>
          </w:tcPr>
          <w:p w14:paraId="77024480" w14:textId="77777777" w:rsidR="00767703" w:rsidRPr="003C311B" w:rsidRDefault="00767703" w:rsidP="00BC1192">
            <w:pPr>
              <w:keepNext/>
              <w:spacing w:line="240" w:lineRule="auto"/>
              <w:rPr>
                <w:b/>
              </w:rPr>
            </w:pPr>
            <w:r w:rsidRPr="003C311B">
              <w:rPr>
                <w:b/>
              </w:rPr>
              <w:t>Punt Finali</w:t>
            </w:r>
          </w:p>
        </w:tc>
        <w:tc>
          <w:tcPr>
            <w:tcW w:w="1800" w:type="dxa"/>
          </w:tcPr>
          <w:p w14:paraId="2D0AD105" w14:textId="77777777" w:rsidR="00767703" w:rsidRPr="003C311B" w:rsidRDefault="00767703" w:rsidP="00BC1192">
            <w:pPr>
              <w:keepNext/>
              <w:spacing w:line="240" w:lineRule="auto"/>
              <w:jc w:val="center"/>
              <w:rPr>
                <w:b/>
              </w:rPr>
            </w:pPr>
            <w:r w:rsidRPr="003C311B">
              <w:rPr>
                <w:b/>
              </w:rPr>
              <w:t>CABOMETYX</w:t>
            </w:r>
          </w:p>
        </w:tc>
        <w:tc>
          <w:tcPr>
            <w:tcW w:w="1629" w:type="dxa"/>
          </w:tcPr>
          <w:p w14:paraId="130183A9" w14:textId="77777777" w:rsidR="00767703" w:rsidRPr="003C311B" w:rsidRDefault="00767703" w:rsidP="00BC1192">
            <w:pPr>
              <w:keepNext/>
              <w:spacing w:line="240" w:lineRule="auto"/>
              <w:jc w:val="center"/>
              <w:rPr>
                <w:b/>
              </w:rPr>
            </w:pPr>
            <w:r w:rsidRPr="003C311B">
              <w:rPr>
                <w:b/>
              </w:rPr>
              <w:t>Everolimus</w:t>
            </w:r>
          </w:p>
        </w:tc>
        <w:tc>
          <w:tcPr>
            <w:tcW w:w="1791" w:type="dxa"/>
          </w:tcPr>
          <w:p w14:paraId="3C24B1E0" w14:textId="77777777" w:rsidR="00767703" w:rsidRPr="003C311B" w:rsidRDefault="00767703" w:rsidP="00BC1192">
            <w:pPr>
              <w:keepNext/>
              <w:spacing w:line="240" w:lineRule="auto"/>
              <w:jc w:val="center"/>
              <w:rPr>
                <w:b/>
              </w:rPr>
            </w:pPr>
            <w:r w:rsidRPr="003C311B">
              <w:rPr>
                <w:b/>
              </w:rPr>
              <w:t>CABOMETYX</w:t>
            </w:r>
          </w:p>
        </w:tc>
        <w:tc>
          <w:tcPr>
            <w:tcW w:w="1638" w:type="dxa"/>
          </w:tcPr>
          <w:p w14:paraId="66C8C327" w14:textId="77777777" w:rsidR="00767703" w:rsidRPr="003C311B" w:rsidRDefault="00767703" w:rsidP="00BC1192">
            <w:pPr>
              <w:keepNext/>
              <w:spacing w:line="240" w:lineRule="auto"/>
              <w:jc w:val="center"/>
              <w:rPr>
                <w:b/>
              </w:rPr>
            </w:pPr>
            <w:r w:rsidRPr="003C311B">
              <w:rPr>
                <w:b/>
              </w:rPr>
              <w:t>Everolimus</w:t>
            </w:r>
          </w:p>
        </w:tc>
      </w:tr>
      <w:tr w:rsidR="00767703" w:rsidRPr="003C311B" w14:paraId="60F74B94" w14:textId="77777777" w:rsidTr="00963DF1">
        <w:tc>
          <w:tcPr>
            <w:tcW w:w="1998" w:type="dxa"/>
          </w:tcPr>
          <w:p w14:paraId="219F2F19" w14:textId="77777777" w:rsidR="00767703" w:rsidRPr="003C311B" w:rsidRDefault="00767703" w:rsidP="00BC1192">
            <w:pPr>
              <w:keepNext/>
              <w:spacing w:line="240" w:lineRule="auto"/>
              <w:rPr>
                <w:b/>
              </w:rPr>
            </w:pPr>
          </w:p>
        </w:tc>
        <w:tc>
          <w:tcPr>
            <w:tcW w:w="1800" w:type="dxa"/>
          </w:tcPr>
          <w:p w14:paraId="72DE8A47" w14:textId="77777777" w:rsidR="00767703" w:rsidRPr="003C311B" w:rsidRDefault="00767703" w:rsidP="00BC1192">
            <w:pPr>
              <w:keepNext/>
              <w:spacing w:line="240" w:lineRule="auto"/>
              <w:jc w:val="center"/>
            </w:pPr>
            <w:r w:rsidRPr="003C311B">
              <w:t>N = 187</w:t>
            </w:r>
          </w:p>
        </w:tc>
        <w:tc>
          <w:tcPr>
            <w:tcW w:w="1629" w:type="dxa"/>
          </w:tcPr>
          <w:p w14:paraId="5E6BA879" w14:textId="77777777" w:rsidR="00767703" w:rsidRPr="003C311B" w:rsidRDefault="00767703" w:rsidP="00BC1192">
            <w:pPr>
              <w:keepNext/>
              <w:spacing w:line="240" w:lineRule="auto"/>
              <w:jc w:val="center"/>
            </w:pPr>
            <w:r w:rsidRPr="003C311B">
              <w:t>N = 188</w:t>
            </w:r>
          </w:p>
        </w:tc>
        <w:tc>
          <w:tcPr>
            <w:tcW w:w="1791" w:type="dxa"/>
          </w:tcPr>
          <w:p w14:paraId="632B0C56" w14:textId="77777777" w:rsidR="00767703" w:rsidRPr="003C311B" w:rsidRDefault="00767703" w:rsidP="00BC1192">
            <w:pPr>
              <w:keepNext/>
              <w:spacing w:line="240" w:lineRule="auto"/>
              <w:jc w:val="center"/>
            </w:pPr>
            <w:r w:rsidRPr="003C311B">
              <w:t>N = 330</w:t>
            </w:r>
          </w:p>
        </w:tc>
        <w:tc>
          <w:tcPr>
            <w:tcW w:w="1638" w:type="dxa"/>
          </w:tcPr>
          <w:p w14:paraId="05852C0B" w14:textId="77777777" w:rsidR="00767703" w:rsidRPr="003C311B" w:rsidRDefault="00767703" w:rsidP="00BC1192">
            <w:pPr>
              <w:keepNext/>
              <w:spacing w:line="240" w:lineRule="auto"/>
              <w:jc w:val="center"/>
            </w:pPr>
            <w:r w:rsidRPr="003C311B">
              <w:t>N = 328</w:t>
            </w:r>
          </w:p>
        </w:tc>
      </w:tr>
      <w:tr w:rsidR="00767703" w:rsidRPr="003C311B" w14:paraId="76969CAC" w14:textId="77777777" w:rsidTr="00963DF1">
        <w:tc>
          <w:tcPr>
            <w:tcW w:w="1998" w:type="dxa"/>
          </w:tcPr>
          <w:p w14:paraId="0A1B65B4" w14:textId="77777777" w:rsidR="00767703" w:rsidRPr="003C311B" w:rsidRDefault="00767703" w:rsidP="00BC1192">
            <w:pPr>
              <w:keepNext/>
              <w:spacing w:line="240" w:lineRule="auto"/>
            </w:pPr>
            <w:r w:rsidRPr="003C311B">
              <w:t>PFS medjana (CI ta’ 95%), xhur</w:t>
            </w:r>
          </w:p>
        </w:tc>
        <w:tc>
          <w:tcPr>
            <w:tcW w:w="1800" w:type="dxa"/>
          </w:tcPr>
          <w:p w14:paraId="5819644F" w14:textId="77777777" w:rsidR="00767703" w:rsidRPr="003C311B" w:rsidRDefault="00767703" w:rsidP="00BC1192">
            <w:pPr>
              <w:keepNext/>
              <w:spacing w:line="240" w:lineRule="auto"/>
              <w:jc w:val="center"/>
            </w:pPr>
            <w:r w:rsidRPr="003C311B">
              <w:t>7.4 (5.6, 9.1)</w:t>
            </w:r>
          </w:p>
        </w:tc>
        <w:tc>
          <w:tcPr>
            <w:tcW w:w="1629" w:type="dxa"/>
          </w:tcPr>
          <w:p w14:paraId="612A1432" w14:textId="77777777" w:rsidR="00767703" w:rsidRPr="003C311B" w:rsidRDefault="00767703" w:rsidP="00BC1192">
            <w:pPr>
              <w:keepNext/>
              <w:spacing w:line="240" w:lineRule="auto"/>
              <w:jc w:val="center"/>
            </w:pPr>
            <w:r w:rsidRPr="003C311B">
              <w:t>3.8 (3.7, 5.4)</w:t>
            </w:r>
          </w:p>
        </w:tc>
        <w:tc>
          <w:tcPr>
            <w:tcW w:w="1791" w:type="dxa"/>
          </w:tcPr>
          <w:p w14:paraId="2655B8C7" w14:textId="77777777" w:rsidR="00767703" w:rsidRPr="003C311B" w:rsidRDefault="00767703" w:rsidP="00BC1192">
            <w:pPr>
              <w:keepNext/>
              <w:spacing w:line="240" w:lineRule="auto"/>
              <w:jc w:val="center"/>
            </w:pPr>
            <w:r w:rsidRPr="003C311B">
              <w:t>7.4 (6.6, 9.1)</w:t>
            </w:r>
          </w:p>
        </w:tc>
        <w:tc>
          <w:tcPr>
            <w:tcW w:w="1638" w:type="dxa"/>
          </w:tcPr>
          <w:p w14:paraId="419E7260" w14:textId="77777777" w:rsidR="00767703" w:rsidRPr="003C311B" w:rsidRDefault="00767703" w:rsidP="00BC1192">
            <w:pPr>
              <w:keepNext/>
              <w:spacing w:line="240" w:lineRule="auto"/>
              <w:jc w:val="center"/>
            </w:pPr>
            <w:r w:rsidRPr="003C311B">
              <w:t>3.9 (3.7, 5.1)</w:t>
            </w:r>
          </w:p>
        </w:tc>
      </w:tr>
      <w:tr w:rsidR="00767703" w:rsidRPr="003C311B" w14:paraId="70954FA7" w14:textId="77777777" w:rsidTr="00963DF1">
        <w:tc>
          <w:tcPr>
            <w:tcW w:w="1998" w:type="dxa"/>
          </w:tcPr>
          <w:p w14:paraId="0B055D7C" w14:textId="77777777" w:rsidR="00767703" w:rsidRPr="003C311B" w:rsidRDefault="00767703" w:rsidP="00BC1192">
            <w:pPr>
              <w:keepNext/>
              <w:spacing w:line="240" w:lineRule="auto"/>
            </w:pPr>
            <w:r w:rsidRPr="003C311B">
              <w:t>HR (CI ta’ 95%), valur p</w:t>
            </w:r>
            <w:r w:rsidRPr="003C311B">
              <w:rPr>
                <w:vertAlign w:val="superscript"/>
              </w:rPr>
              <w:t>1</w:t>
            </w:r>
          </w:p>
        </w:tc>
        <w:tc>
          <w:tcPr>
            <w:tcW w:w="3429" w:type="dxa"/>
            <w:gridSpan w:val="2"/>
          </w:tcPr>
          <w:p w14:paraId="67E02035" w14:textId="77777777" w:rsidR="00767703" w:rsidRPr="003C311B" w:rsidRDefault="00767703" w:rsidP="00BC1192">
            <w:pPr>
              <w:keepNext/>
              <w:spacing w:line="240" w:lineRule="auto"/>
              <w:jc w:val="center"/>
            </w:pPr>
            <w:r w:rsidRPr="003C311B">
              <w:t>0.58 (0.45, 0.74), p&lt;0.0001</w:t>
            </w:r>
          </w:p>
        </w:tc>
        <w:tc>
          <w:tcPr>
            <w:tcW w:w="3429" w:type="dxa"/>
            <w:gridSpan w:val="2"/>
          </w:tcPr>
          <w:p w14:paraId="1C407A02" w14:textId="77777777" w:rsidR="00767703" w:rsidRPr="003C311B" w:rsidRDefault="00767703" w:rsidP="00BC1192">
            <w:pPr>
              <w:keepNext/>
              <w:spacing w:line="240" w:lineRule="auto"/>
              <w:jc w:val="center"/>
            </w:pPr>
            <w:r w:rsidRPr="003C311B">
              <w:t>0.51 (0.41, 0.62), p&lt;0.0001</w:t>
            </w:r>
          </w:p>
        </w:tc>
      </w:tr>
    </w:tbl>
    <w:p w14:paraId="2B1DAAF6" w14:textId="77777777" w:rsidR="00767703" w:rsidRPr="003C311B" w:rsidRDefault="00767703" w:rsidP="00BC1192">
      <w:pPr>
        <w:keepNext/>
        <w:spacing w:line="240" w:lineRule="auto"/>
        <w:rPr>
          <w:szCs w:val="22"/>
        </w:rPr>
      </w:pPr>
      <w:r w:rsidRPr="003C311B">
        <w:rPr>
          <w:vertAlign w:val="superscript"/>
        </w:rPr>
        <w:t>1</w:t>
      </w:r>
      <w:r w:rsidRPr="003C311B">
        <w:t xml:space="preserve"> test log-rank stratifikat</w:t>
      </w:r>
    </w:p>
    <w:p w14:paraId="2C346B6C" w14:textId="77777777" w:rsidR="00767703" w:rsidRPr="003C311B" w:rsidRDefault="00767703" w:rsidP="00542E51">
      <w:pPr>
        <w:spacing w:line="240" w:lineRule="auto"/>
        <w:rPr>
          <w:szCs w:val="22"/>
        </w:rPr>
      </w:pPr>
    </w:p>
    <w:p w14:paraId="7209CFB8" w14:textId="77777777" w:rsidR="00767703" w:rsidRPr="003C311B" w:rsidRDefault="00767703" w:rsidP="00542E51">
      <w:pPr>
        <w:keepNext/>
        <w:spacing w:line="240" w:lineRule="auto"/>
        <w:rPr>
          <w:b/>
          <w:szCs w:val="22"/>
        </w:rPr>
      </w:pPr>
      <w:r w:rsidRPr="003C311B">
        <w:rPr>
          <w:b/>
        </w:rPr>
        <w:lastRenderedPageBreak/>
        <w:t>Figura 2: Kurva Kaplan-Meier tas-sopravivenza globali</w:t>
      </w:r>
      <w:r w:rsidR="00E635BD" w:rsidRPr="003C311B">
        <w:rPr>
          <w:b/>
        </w:rPr>
        <w:t xml:space="preserve"> f’individwi b’RCC wara terapija preċedenti mmirata lejn il-fattur tat-tkabbir tal-endotelju vaskulari (VEGF</w:t>
      </w:r>
      <w:r w:rsidR="00582CC2" w:rsidRPr="003C311B">
        <w:rPr>
          <w:b/>
        </w:rPr>
        <w:t xml:space="preserve"> - </w:t>
      </w:r>
      <w:r w:rsidR="00582CC2" w:rsidRPr="003C311B">
        <w:rPr>
          <w:b/>
          <w:i/>
        </w:rPr>
        <w:t>vascular endothelial growth factor</w:t>
      </w:r>
      <w:r w:rsidR="00E635BD" w:rsidRPr="003C311B">
        <w:rPr>
          <w:b/>
        </w:rPr>
        <w:t>)</w:t>
      </w:r>
      <w:r w:rsidR="00511A6E" w:rsidRPr="003C311B">
        <w:rPr>
          <w:b/>
        </w:rPr>
        <w:t xml:space="preserve"> (METEOR)</w:t>
      </w:r>
    </w:p>
    <w:p w14:paraId="7D72BC9A" w14:textId="756DA6E4" w:rsidR="00265ED8" w:rsidRPr="003C311B" w:rsidRDefault="00544E07" w:rsidP="00542E51">
      <w:pPr>
        <w:tabs>
          <w:tab w:val="clear" w:pos="567"/>
        </w:tabs>
        <w:spacing w:line="240" w:lineRule="auto"/>
        <w:jc w:val="center"/>
        <w:rPr>
          <w:sz w:val="24"/>
          <w:szCs w:val="24"/>
        </w:rPr>
      </w:pPr>
      <w:r>
        <w:pict w14:anchorId="019CBF90">
          <v:group id="Group 8" o:spid="_x0000_s2068" style="position:absolute;left:0;text-align:left;margin-left:-9pt;margin-top:30.7pt;width:359.85pt;height:255pt;z-index:251649536" coordorigin="-6790,-1905" coordsize="45704,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">
            <o:lock v:ext="edit" aspectratio="t"/>
            <v:shape id="Text Box 64" o:spid="_x0000_s2069" type="#_x0000_t202" style="position:absolute;left:-15342;top:10109;width:26593;height:25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" filled="f" stroked="f">
              <o:lock v:ext="edit" aspectratio="t" verticies="t" text="t" shapetype="t"/>
              <v:textbox style="layout-flow:vertical;mso-layout-flow-alt:bottom-to-top;mso-next-textbox:#Text Box 64;mso-fit-shape-to-text:t">
                <w:txbxContent>
                  <w:p w14:paraId="453CA349" w14:textId="77777777" w:rsidR="000D0731" w:rsidRPr="00A4242D" w:rsidRDefault="000D0731" w:rsidP="00265ED8">
                    <w:pPr>
                      <w:jc w:val="center"/>
                      <w:rPr>
                        <w:rFonts w:ascii="Arial" w:hAnsi="Arial" w:cs="Arial"/>
                        <w:b/>
                        <w:sz w:val="20"/>
                      </w:rPr>
                    </w:pPr>
                    <w:r>
                      <w:rPr>
                        <w:rFonts w:ascii="Arial" w:hAnsi="Arial"/>
                        <w:b/>
                        <w:sz w:val="20"/>
                      </w:rPr>
                      <w:t>Probabbiltà ta’ Sopravivenza Globali</w:t>
                    </w:r>
                  </w:p>
                </w:txbxContent>
              </v:textbox>
            </v:shape>
            <v:shape id="Text Box 65" o:spid="_x0000_s2070" type="#_x0000_t202" style="position:absolute;left:12166;top:25107;width:2674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o:lock v:ext="edit" aspectratio="t" verticies="t" text="t" shapetype="t"/>
              <v:textbox style="mso-next-textbox:#Text Box 65;mso-fit-shape-to-text:t">
                <w:txbxContent>
                  <w:p w14:paraId="379A0483" w14:textId="77777777" w:rsidR="000D0731" w:rsidRPr="00A4242D" w:rsidRDefault="000D0731" w:rsidP="00265ED8">
                    <w:pPr>
                      <w:jc w:val="center"/>
                      <w:rPr>
                        <w:rFonts w:ascii="Arial" w:hAnsi="Arial" w:cs="Arial"/>
                        <w:b/>
                        <w:sz w:val="20"/>
                      </w:rPr>
                    </w:pPr>
                    <w:r>
                      <w:rPr>
                        <w:rFonts w:ascii="Arial" w:hAnsi="Arial"/>
                        <w:b/>
                        <w:sz w:val="20"/>
                      </w:rPr>
                      <w:t>Xhur</w:t>
                    </w:r>
                  </w:p>
                </w:txbxContent>
              </v:textbox>
            </v:shape>
            <v:shape id="Text Box 66" o:spid="_x0000_s2071" type="#_x0000_t202" style="position:absolute;left:-6790;top:25394;width:10751;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o:lock v:ext="edit" aspectratio="t" verticies="t" text="t" shapetype="t"/>
              <v:textbox style="mso-next-textbox:#Text Box 66;mso-fit-shape-to-text:t">
                <w:txbxContent>
                  <w:p w14:paraId="1D080EEF" w14:textId="77777777" w:rsidR="000D0731" w:rsidRPr="00B00B86" w:rsidRDefault="000D0731" w:rsidP="00282F51">
                    <w:pPr>
                      <w:spacing w:after="60" w:line="240" w:lineRule="auto"/>
                      <w:rPr>
                        <w:rFonts w:ascii="Arial" w:hAnsi="Arial" w:cs="Arial"/>
                        <w:b/>
                        <w:sz w:val="16"/>
                        <w:szCs w:val="16"/>
                      </w:rPr>
                    </w:pPr>
                    <w:r>
                      <w:rPr>
                        <w:rFonts w:ascii="Arial" w:hAnsi="Arial"/>
                        <w:b/>
                        <w:sz w:val="16"/>
                      </w:rPr>
                      <w:t>Numru f’riskju:</w:t>
                    </w:r>
                  </w:p>
                  <w:p w14:paraId="5931AB62" w14:textId="77777777" w:rsidR="000D0731" w:rsidRPr="00B00B86" w:rsidRDefault="000D0731" w:rsidP="00282F51">
                    <w:pPr>
                      <w:spacing w:after="20" w:line="240" w:lineRule="auto"/>
                      <w:rPr>
                        <w:rFonts w:ascii="Arial" w:hAnsi="Arial" w:cs="Arial"/>
                        <w:sz w:val="16"/>
                        <w:szCs w:val="16"/>
                      </w:rPr>
                    </w:pPr>
                    <w:r>
                      <w:rPr>
                        <w:rFonts w:ascii="Arial" w:hAnsi="Arial"/>
                        <w:sz w:val="16"/>
                      </w:rPr>
                      <w:t>CABOMETYX</w:t>
                    </w:r>
                  </w:p>
                  <w:p w14:paraId="6188B028" w14:textId="77777777" w:rsidR="000D0731" w:rsidRPr="00B00B86" w:rsidRDefault="000D0731" w:rsidP="00282F51">
                    <w:pPr>
                      <w:spacing w:after="20" w:line="240" w:lineRule="auto"/>
                      <w:rPr>
                        <w:rFonts w:ascii="Arial" w:hAnsi="Arial" w:cs="Arial"/>
                        <w:sz w:val="16"/>
                        <w:szCs w:val="16"/>
                      </w:rPr>
                    </w:pPr>
                    <w:r>
                      <w:rPr>
                        <w:rFonts w:ascii="Arial" w:hAnsi="Arial"/>
                        <w:sz w:val="16"/>
                      </w:rPr>
                      <w:t>Everolimus</w:t>
                    </w:r>
                  </w:p>
                </w:txbxContent>
              </v:textbox>
            </v:shape>
            <v:shape id="Text Box 67" o:spid="_x0000_s2072" type="#_x0000_t202" style="position:absolute;left:6819;top:15627;width:9913;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o:lock v:ext="edit" aspectratio="t" verticies="t" text="t" shapetype="t"/>
              <v:textbox style="mso-next-textbox:#Text Box 67;mso-fit-shape-to-text:t">
                <w:txbxContent>
                  <w:p w14:paraId="0E1FD557" w14:textId="77777777" w:rsidR="000D0731" w:rsidRPr="00B00B86" w:rsidRDefault="000D0731" w:rsidP="00265ED8">
                    <w:pPr>
                      <w:spacing w:after="120"/>
                      <w:rPr>
                        <w:rFonts w:ascii="Arial" w:hAnsi="Arial" w:cs="Arial"/>
                        <w:sz w:val="18"/>
                      </w:rPr>
                    </w:pPr>
                    <w:r>
                      <w:rPr>
                        <w:rFonts w:ascii="Arial" w:hAnsi="Arial"/>
                        <w:sz w:val="18"/>
                      </w:rPr>
                      <w:t>CABOMETYX</w:t>
                    </w:r>
                  </w:p>
                  <w:p w14:paraId="764812B0" w14:textId="77777777" w:rsidR="000D0731" w:rsidRPr="00B00B86" w:rsidRDefault="000D0731" w:rsidP="00265ED8">
                    <w:pPr>
                      <w:spacing w:after="120"/>
                      <w:rPr>
                        <w:rFonts w:ascii="Arial" w:hAnsi="Arial" w:cs="Arial"/>
                        <w:sz w:val="18"/>
                      </w:rPr>
                    </w:pPr>
                    <w:r>
                      <w:rPr>
                        <w:rFonts w:ascii="Arial" w:hAnsi="Arial"/>
                        <w:sz w:val="18"/>
                      </w:rPr>
                      <w:t>Everolimus</w:t>
                    </w:r>
                  </w:p>
                </w:txbxContent>
              </v:textbox>
            </v:shape>
          </v:group>
        </w:pict>
      </w:r>
      <w:r>
        <w:rPr>
          <w:sz w:val="24"/>
          <w:szCs w:val="24"/>
          <w:lang w:eastAsia="en-GB" w:bidi="ar-SA"/>
        </w:rPr>
        <w:pict w14:anchorId="4A02B714">
          <v:shape id="Picture 3" o:spid="_x0000_i1026" type="#_x0000_t75" style="width:469pt;height:293.5pt;visibility:visible;mso-wrap-style:square">
            <v:imagedata r:id="rId10" o:title=""/>
          </v:shape>
        </w:pict>
      </w:r>
    </w:p>
    <w:p w14:paraId="4977AA04" w14:textId="77777777" w:rsidR="00855BD7" w:rsidRPr="003C311B" w:rsidRDefault="00855BD7" w:rsidP="00C043AB">
      <w:pPr>
        <w:pStyle w:val="C-BodyText"/>
        <w:spacing w:before="0" w:after="0" w:line="240" w:lineRule="auto"/>
        <w:rPr>
          <w:sz w:val="22"/>
        </w:rPr>
      </w:pPr>
    </w:p>
    <w:p w14:paraId="0EC24A0D" w14:textId="782AA225" w:rsidR="001F1751" w:rsidRPr="003C311B" w:rsidRDefault="001F1751" w:rsidP="00BC1192">
      <w:pPr>
        <w:pStyle w:val="C-BodyText"/>
        <w:keepNext/>
        <w:spacing w:before="0" w:after="0" w:line="240" w:lineRule="auto"/>
        <w:rPr>
          <w:b/>
          <w:sz w:val="22"/>
        </w:rPr>
      </w:pPr>
      <w:r w:rsidRPr="003C311B">
        <w:rPr>
          <w:b/>
          <w:sz w:val="22"/>
        </w:rPr>
        <w:t xml:space="preserve">Tabella </w:t>
      </w:r>
      <w:r w:rsidR="00C47EB9" w:rsidRPr="003C311B">
        <w:rPr>
          <w:b/>
          <w:sz w:val="22"/>
        </w:rPr>
        <w:t>5</w:t>
      </w:r>
      <w:r w:rsidRPr="003C311B">
        <w:rPr>
          <w:b/>
          <w:sz w:val="22"/>
        </w:rPr>
        <w:t xml:space="preserve">: Sommarju ta’ sejbiet tar-ORR skont kumitat ta’ analiżi radjoloġika indipendenti (IRC - </w:t>
      </w:r>
      <w:r w:rsidRPr="003C311B">
        <w:rPr>
          <w:b/>
          <w:i/>
          <w:sz w:val="22"/>
        </w:rPr>
        <w:t>independent review committee</w:t>
      </w:r>
      <w:r w:rsidRPr="003C311B">
        <w:rPr>
          <w:b/>
          <w:sz w:val="22"/>
        </w:rPr>
        <w:t>) u analiżi tal-investigatur</w:t>
      </w:r>
      <w:r w:rsidR="00E635BD" w:rsidRPr="003C311B">
        <w:rPr>
          <w:b/>
          <w:sz w:val="22"/>
        </w:rPr>
        <w:t>, f’individwi b’RCC wara terapija preċedenti mmirata lejn il-fattur tat-tkabbir tal-endotelju vaskulari (VEGF</w:t>
      </w:r>
      <w:r w:rsidR="00582CC2" w:rsidRPr="003C311B">
        <w:rPr>
          <w:b/>
          <w:sz w:val="22"/>
        </w:rPr>
        <w:t xml:space="preserve"> - </w:t>
      </w:r>
      <w:r w:rsidR="00582CC2" w:rsidRPr="003C311B">
        <w:rPr>
          <w:b/>
          <w:i/>
          <w:sz w:val="22"/>
        </w:rPr>
        <w:t>vascular endothelial growth factor</w:t>
      </w:r>
      <w:r w:rsidR="00E635BD" w:rsidRPr="003C311B">
        <w:rPr>
          <w:b/>
          <w:sz w:val="22"/>
        </w:rPr>
        <w:t>)</w:t>
      </w:r>
    </w:p>
    <w:p w14:paraId="4E9F8C18" w14:textId="77777777" w:rsidR="00E635BD" w:rsidRPr="003C311B" w:rsidRDefault="00E635BD" w:rsidP="00BC1192">
      <w:pPr>
        <w:pStyle w:val="C-BodyText"/>
        <w:keepNext/>
        <w:spacing w:before="0" w:after="0" w:line="240" w:lineRule="auto"/>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1F1751" w:rsidRPr="003C311B" w14:paraId="40EAC486" w14:textId="77777777" w:rsidTr="001F1751">
        <w:tc>
          <w:tcPr>
            <w:tcW w:w="1998" w:type="dxa"/>
            <w:tcBorders>
              <w:top w:val="single" w:sz="4" w:space="0" w:color="auto"/>
              <w:left w:val="single" w:sz="4" w:space="0" w:color="auto"/>
              <w:bottom w:val="single" w:sz="4" w:space="0" w:color="auto"/>
              <w:right w:val="single" w:sz="4" w:space="0" w:color="auto"/>
            </w:tcBorders>
          </w:tcPr>
          <w:p w14:paraId="59CE5779" w14:textId="77777777" w:rsidR="001F1751" w:rsidRPr="003C311B" w:rsidRDefault="001F1751" w:rsidP="00BC1192">
            <w:pPr>
              <w:keepNext/>
              <w:spacing w:line="240" w:lineRule="auto"/>
              <w:rPr>
                <w:b/>
                <w:szCs w:val="22"/>
              </w:rPr>
            </w:pPr>
          </w:p>
        </w:tc>
        <w:tc>
          <w:tcPr>
            <w:tcW w:w="3429" w:type="dxa"/>
            <w:gridSpan w:val="2"/>
            <w:tcBorders>
              <w:top w:val="single" w:sz="4" w:space="0" w:color="auto"/>
              <w:left w:val="single" w:sz="4" w:space="0" w:color="auto"/>
              <w:bottom w:val="single" w:sz="4" w:space="0" w:color="auto"/>
              <w:right w:val="single" w:sz="4" w:space="0" w:color="auto"/>
            </w:tcBorders>
            <w:hideMark/>
          </w:tcPr>
          <w:p w14:paraId="5BFEA63B" w14:textId="6343B4ED" w:rsidR="001F1751" w:rsidRPr="003C311B" w:rsidRDefault="001F1751" w:rsidP="00BC1192">
            <w:pPr>
              <w:keepNext/>
              <w:spacing w:line="240" w:lineRule="auto"/>
              <w:jc w:val="center"/>
              <w:rPr>
                <w:b/>
                <w:szCs w:val="22"/>
              </w:rPr>
            </w:pPr>
            <w:r w:rsidRPr="003C311B">
              <w:rPr>
                <w:b/>
              </w:rPr>
              <w:t xml:space="preserve">Analiżi </w:t>
            </w:r>
            <w:r w:rsidR="00C47EB9" w:rsidRPr="003C311B">
              <w:rPr>
                <w:b/>
              </w:rPr>
              <w:t>p</w:t>
            </w:r>
            <w:r w:rsidRPr="003C311B">
              <w:rPr>
                <w:b/>
              </w:rPr>
              <w:t xml:space="preserve">rimarja ta’ ORR ta’ </w:t>
            </w:r>
            <w:r w:rsidR="00C47EB9" w:rsidRPr="003C311B">
              <w:rPr>
                <w:b/>
              </w:rPr>
              <w:t>popolazzjoni b’intenzjoni li tiġi ttrattata</w:t>
            </w:r>
            <w:r w:rsidRPr="003C311B">
              <w:rPr>
                <w:b/>
              </w:rPr>
              <w:t xml:space="preserve"> (IRC)</w:t>
            </w:r>
          </w:p>
        </w:tc>
        <w:tc>
          <w:tcPr>
            <w:tcW w:w="3429" w:type="dxa"/>
            <w:gridSpan w:val="2"/>
            <w:tcBorders>
              <w:top w:val="single" w:sz="4" w:space="0" w:color="auto"/>
              <w:left w:val="single" w:sz="4" w:space="0" w:color="auto"/>
              <w:bottom w:val="single" w:sz="4" w:space="0" w:color="auto"/>
              <w:right w:val="single" w:sz="4" w:space="0" w:color="auto"/>
            </w:tcBorders>
            <w:hideMark/>
          </w:tcPr>
          <w:p w14:paraId="533C0724" w14:textId="3780DDBC" w:rsidR="001F1751" w:rsidRPr="003C311B" w:rsidRDefault="001F1751" w:rsidP="00BC1192">
            <w:pPr>
              <w:keepNext/>
              <w:spacing w:line="240" w:lineRule="auto"/>
              <w:jc w:val="center"/>
              <w:rPr>
                <w:b/>
                <w:szCs w:val="22"/>
              </w:rPr>
            </w:pPr>
            <w:r w:rsidRPr="003C311B">
              <w:rPr>
                <w:b/>
              </w:rPr>
              <w:t xml:space="preserve">ORR skont </w:t>
            </w:r>
            <w:r w:rsidR="00C47EB9" w:rsidRPr="003C311B">
              <w:rPr>
                <w:b/>
              </w:rPr>
              <w:t>analiżi tal-investigatur ta’ popolazzjoni b’intenzjoni li tiġi ttrattata</w:t>
            </w:r>
          </w:p>
        </w:tc>
      </w:tr>
      <w:tr w:rsidR="001F1751" w:rsidRPr="003C311B" w14:paraId="5410A539" w14:textId="77777777" w:rsidTr="001F1751">
        <w:tc>
          <w:tcPr>
            <w:tcW w:w="1998" w:type="dxa"/>
            <w:tcBorders>
              <w:top w:val="single" w:sz="4" w:space="0" w:color="auto"/>
              <w:left w:val="single" w:sz="4" w:space="0" w:color="auto"/>
              <w:bottom w:val="single" w:sz="4" w:space="0" w:color="auto"/>
              <w:right w:val="single" w:sz="4" w:space="0" w:color="auto"/>
            </w:tcBorders>
            <w:hideMark/>
          </w:tcPr>
          <w:p w14:paraId="0982175C" w14:textId="77777777" w:rsidR="001F1751" w:rsidRPr="003C311B" w:rsidRDefault="001F1751" w:rsidP="00BC1192">
            <w:pPr>
              <w:keepNext/>
              <w:spacing w:line="240" w:lineRule="auto"/>
              <w:rPr>
                <w:b/>
                <w:szCs w:val="22"/>
              </w:rPr>
            </w:pPr>
            <w:r w:rsidRPr="003C311B">
              <w:rPr>
                <w:b/>
              </w:rPr>
              <w:t>Punt Finali</w:t>
            </w:r>
          </w:p>
        </w:tc>
        <w:tc>
          <w:tcPr>
            <w:tcW w:w="1800" w:type="dxa"/>
            <w:tcBorders>
              <w:top w:val="single" w:sz="4" w:space="0" w:color="auto"/>
              <w:left w:val="single" w:sz="4" w:space="0" w:color="auto"/>
              <w:bottom w:val="single" w:sz="4" w:space="0" w:color="auto"/>
              <w:right w:val="single" w:sz="4" w:space="0" w:color="auto"/>
            </w:tcBorders>
            <w:hideMark/>
          </w:tcPr>
          <w:p w14:paraId="5EC6CD42" w14:textId="77777777" w:rsidR="001F1751" w:rsidRPr="003C311B" w:rsidRDefault="001F1751" w:rsidP="00BC1192">
            <w:pPr>
              <w:keepNext/>
              <w:spacing w:line="240" w:lineRule="auto"/>
              <w:jc w:val="center"/>
              <w:rPr>
                <w:b/>
                <w:szCs w:val="22"/>
              </w:rPr>
            </w:pPr>
            <w:r w:rsidRPr="003C311B">
              <w:rPr>
                <w:b/>
              </w:rPr>
              <w:t>CABOMETYX</w:t>
            </w:r>
          </w:p>
        </w:tc>
        <w:tc>
          <w:tcPr>
            <w:tcW w:w="1629" w:type="dxa"/>
            <w:tcBorders>
              <w:top w:val="single" w:sz="4" w:space="0" w:color="auto"/>
              <w:left w:val="single" w:sz="4" w:space="0" w:color="auto"/>
              <w:bottom w:val="single" w:sz="4" w:space="0" w:color="auto"/>
              <w:right w:val="single" w:sz="4" w:space="0" w:color="auto"/>
            </w:tcBorders>
            <w:hideMark/>
          </w:tcPr>
          <w:p w14:paraId="0BBD3698" w14:textId="77777777" w:rsidR="001F1751" w:rsidRPr="003C311B" w:rsidRDefault="001F1751" w:rsidP="00BC1192">
            <w:pPr>
              <w:keepNext/>
              <w:spacing w:line="240" w:lineRule="auto"/>
              <w:jc w:val="center"/>
              <w:rPr>
                <w:b/>
                <w:szCs w:val="22"/>
              </w:rPr>
            </w:pPr>
            <w:r w:rsidRPr="003C311B">
              <w:rPr>
                <w:b/>
              </w:rPr>
              <w:t>Everolimus</w:t>
            </w:r>
          </w:p>
        </w:tc>
        <w:tc>
          <w:tcPr>
            <w:tcW w:w="1791" w:type="dxa"/>
            <w:tcBorders>
              <w:top w:val="single" w:sz="4" w:space="0" w:color="auto"/>
              <w:left w:val="single" w:sz="4" w:space="0" w:color="auto"/>
              <w:bottom w:val="single" w:sz="4" w:space="0" w:color="auto"/>
              <w:right w:val="single" w:sz="4" w:space="0" w:color="auto"/>
            </w:tcBorders>
            <w:hideMark/>
          </w:tcPr>
          <w:p w14:paraId="74E421FC" w14:textId="77777777" w:rsidR="001F1751" w:rsidRPr="003C311B" w:rsidRDefault="001F1751" w:rsidP="00BC1192">
            <w:pPr>
              <w:keepNext/>
              <w:spacing w:line="240" w:lineRule="auto"/>
              <w:jc w:val="center"/>
              <w:rPr>
                <w:b/>
                <w:szCs w:val="22"/>
              </w:rPr>
            </w:pPr>
            <w:r w:rsidRPr="003C311B">
              <w:rPr>
                <w:b/>
              </w:rPr>
              <w:t>CABOMETYX</w:t>
            </w:r>
          </w:p>
        </w:tc>
        <w:tc>
          <w:tcPr>
            <w:tcW w:w="1638" w:type="dxa"/>
            <w:tcBorders>
              <w:top w:val="single" w:sz="4" w:space="0" w:color="auto"/>
              <w:left w:val="single" w:sz="4" w:space="0" w:color="auto"/>
              <w:bottom w:val="single" w:sz="4" w:space="0" w:color="auto"/>
              <w:right w:val="single" w:sz="4" w:space="0" w:color="auto"/>
            </w:tcBorders>
            <w:hideMark/>
          </w:tcPr>
          <w:p w14:paraId="6EF8A64C" w14:textId="77777777" w:rsidR="001F1751" w:rsidRPr="003C311B" w:rsidRDefault="001F1751" w:rsidP="00BC1192">
            <w:pPr>
              <w:keepNext/>
              <w:spacing w:line="240" w:lineRule="auto"/>
              <w:jc w:val="center"/>
              <w:rPr>
                <w:b/>
                <w:szCs w:val="22"/>
              </w:rPr>
            </w:pPr>
            <w:r w:rsidRPr="003C311B">
              <w:rPr>
                <w:b/>
              </w:rPr>
              <w:t>Everolimus</w:t>
            </w:r>
          </w:p>
        </w:tc>
      </w:tr>
      <w:tr w:rsidR="001F1751" w:rsidRPr="003C311B" w14:paraId="15C58E85" w14:textId="77777777" w:rsidTr="001F1751">
        <w:tc>
          <w:tcPr>
            <w:tcW w:w="1998" w:type="dxa"/>
            <w:tcBorders>
              <w:top w:val="single" w:sz="4" w:space="0" w:color="auto"/>
              <w:left w:val="single" w:sz="4" w:space="0" w:color="auto"/>
              <w:bottom w:val="single" w:sz="4" w:space="0" w:color="auto"/>
              <w:right w:val="single" w:sz="4" w:space="0" w:color="auto"/>
            </w:tcBorders>
          </w:tcPr>
          <w:p w14:paraId="1D9F600A" w14:textId="77777777" w:rsidR="001F1751" w:rsidRPr="003C311B" w:rsidRDefault="001F1751" w:rsidP="00BC1192">
            <w:pPr>
              <w:keepNext/>
              <w:spacing w:line="240" w:lineRule="auto"/>
              <w:rPr>
                <w:b/>
                <w:szCs w:val="22"/>
              </w:rPr>
            </w:pPr>
          </w:p>
        </w:tc>
        <w:tc>
          <w:tcPr>
            <w:tcW w:w="1800" w:type="dxa"/>
            <w:tcBorders>
              <w:top w:val="single" w:sz="4" w:space="0" w:color="auto"/>
              <w:left w:val="single" w:sz="4" w:space="0" w:color="auto"/>
              <w:bottom w:val="single" w:sz="4" w:space="0" w:color="auto"/>
              <w:right w:val="single" w:sz="4" w:space="0" w:color="auto"/>
            </w:tcBorders>
            <w:hideMark/>
          </w:tcPr>
          <w:p w14:paraId="06341B6E" w14:textId="77777777" w:rsidR="001F1751" w:rsidRPr="003C311B" w:rsidRDefault="001F1751" w:rsidP="00BC1192">
            <w:pPr>
              <w:keepNext/>
              <w:spacing w:line="240" w:lineRule="auto"/>
              <w:jc w:val="center"/>
              <w:rPr>
                <w:szCs w:val="22"/>
              </w:rPr>
            </w:pPr>
            <w:r w:rsidRPr="003C311B">
              <w:t>N = 330</w:t>
            </w:r>
          </w:p>
        </w:tc>
        <w:tc>
          <w:tcPr>
            <w:tcW w:w="1629" w:type="dxa"/>
            <w:tcBorders>
              <w:top w:val="single" w:sz="4" w:space="0" w:color="auto"/>
              <w:left w:val="single" w:sz="4" w:space="0" w:color="auto"/>
              <w:bottom w:val="single" w:sz="4" w:space="0" w:color="auto"/>
              <w:right w:val="single" w:sz="4" w:space="0" w:color="auto"/>
            </w:tcBorders>
            <w:hideMark/>
          </w:tcPr>
          <w:p w14:paraId="180CFC7E" w14:textId="77777777" w:rsidR="001F1751" w:rsidRPr="003C311B" w:rsidRDefault="001F1751" w:rsidP="00BC1192">
            <w:pPr>
              <w:keepNext/>
              <w:spacing w:line="240" w:lineRule="auto"/>
              <w:jc w:val="center"/>
              <w:rPr>
                <w:szCs w:val="22"/>
              </w:rPr>
            </w:pPr>
            <w:r w:rsidRPr="003C311B">
              <w:t>N = 328</w:t>
            </w:r>
          </w:p>
        </w:tc>
        <w:tc>
          <w:tcPr>
            <w:tcW w:w="1791" w:type="dxa"/>
            <w:tcBorders>
              <w:top w:val="single" w:sz="4" w:space="0" w:color="auto"/>
              <w:left w:val="single" w:sz="4" w:space="0" w:color="auto"/>
              <w:bottom w:val="single" w:sz="4" w:space="0" w:color="auto"/>
              <w:right w:val="single" w:sz="4" w:space="0" w:color="auto"/>
            </w:tcBorders>
            <w:hideMark/>
          </w:tcPr>
          <w:p w14:paraId="453F23B9" w14:textId="77777777" w:rsidR="001F1751" w:rsidRPr="003C311B" w:rsidRDefault="001F1751" w:rsidP="00BC1192">
            <w:pPr>
              <w:keepNext/>
              <w:spacing w:line="240" w:lineRule="auto"/>
              <w:jc w:val="center"/>
              <w:rPr>
                <w:szCs w:val="22"/>
              </w:rPr>
            </w:pPr>
            <w:r w:rsidRPr="003C311B">
              <w:t>N = 330</w:t>
            </w:r>
          </w:p>
        </w:tc>
        <w:tc>
          <w:tcPr>
            <w:tcW w:w="1638" w:type="dxa"/>
            <w:tcBorders>
              <w:top w:val="single" w:sz="4" w:space="0" w:color="auto"/>
              <w:left w:val="single" w:sz="4" w:space="0" w:color="auto"/>
              <w:bottom w:val="single" w:sz="4" w:space="0" w:color="auto"/>
              <w:right w:val="single" w:sz="4" w:space="0" w:color="auto"/>
            </w:tcBorders>
            <w:hideMark/>
          </w:tcPr>
          <w:p w14:paraId="224A41A8" w14:textId="77777777" w:rsidR="001F1751" w:rsidRPr="003C311B" w:rsidRDefault="001F1751" w:rsidP="00BC1192">
            <w:pPr>
              <w:keepNext/>
              <w:spacing w:line="240" w:lineRule="auto"/>
              <w:jc w:val="center"/>
              <w:rPr>
                <w:szCs w:val="22"/>
              </w:rPr>
            </w:pPr>
            <w:r w:rsidRPr="003C311B">
              <w:t>N = 328</w:t>
            </w:r>
          </w:p>
        </w:tc>
      </w:tr>
      <w:tr w:rsidR="001F1751" w:rsidRPr="003C311B" w14:paraId="32064D01" w14:textId="77777777" w:rsidTr="001F1751">
        <w:tc>
          <w:tcPr>
            <w:tcW w:w="1998" w:type="dxa"/>
            <w:tcBorders>
              <w:top w:val="single" w:sz="4" w:space="0" w:color="auto"/>
              <w:left w:val="single" w:sz="4" w:space="0" w:color="auto"/>
              <w:bottom w:val="single" w:sz="4" w:space="0" w:color="auto"/>
              <w:right w:val="single" w:sz="4" w:space="0" w:color="auto"/>
            </w:tcBorders>
            <w:hideMark/>
          </w:tcPr>
          <w:p w14:paraId="56F9388A" w14:textId="77777777" w:rsidR="001F1751" w:rsidRPr="003C311B" w:rsidRDefault="001F1751" w:rsidP="00BC1192">
            <w:pPr>
              <w:keepNext/>
              <w:spacing w:line="240" w:lineRule="auto"/>
              <w:rPr>
                <w:szCs w:val="22"/>
              </w:rPr>
            </w:pPr>
            <w:r w:rsidRPr="003C311B">
              <w:t>ORR (rispons parzjali biss) (CI ta’ 95%)</w:t>
            </w:r>
          </w:p>
        </w:tc>
        <w:tc>
          <w:tcPr>
            <w:tcW w:w="1800" w:type="dxa"/>
            <w:tcBorders>
              <w:top w:val="single" w:sz="4" w:space="0" w:color="auto"/>
              <w:left w:val="single" w:sz="4" w:space="0" w:color="auto"/>
              <w:bottom w:val="single" w:sz="4" w:space="0" w:color="auto"/>
              <w:right w:val="single" w:sz="4" w:space="0" w:color="auto"/>
            </w:tcBorders>
            <w:hideMark/>
          </w:tcPr>
          <w:p w14:paraId="31FAF720" w14:textId="77777777" w:rsidR="001F1751" w:rsidRPr="003C311B" w:rsidRDefault="001F1751" w:rsidP="00BC1192">
            <w:pPr>
              <w:keepNext/>
              <w:spacing w:line="240" w:lineRule="auto"/>
              <w:jc w:val="center"/>
              <w:rPr>
                <w:szCs w:val="22"/>
              </w:rPr>
            </w:pPr>
            <w:r w:rsidRPr="003C311B">
              <w:t>17% (13%, 22%)</w:t>
            </w:r>
          </w:p>
        </w:tc>
        <w:tc>
          <w:tcPr>
            <w:tcW w:w="1629" w:type="dxa"/>
            <w:tcBorders>
              <w:top w:val="single" w:sz="4" w:space="0" w:color="auto"/>
              <w:left w:val="single" w:sz="4" w:space="0" w:color="auto"/>
              <w:bottom w:val="single" w:sz="4" w:space="0" w:color="auto"/>
              <w:right w:val="single" w:sz="4" w:space="0" w:color="auto"/>
            </w:tcBorders>
            <w:hideMark/>
          </w:tcPr>
          <w:p w14:paraId="03E75D2C" w14:textId="77777777" w:rsidR="001F1751" w:rsidRPr="003C311B" w:rsidRDefault="001F1751" w:rsidP="00BC1192">
            <w:pPr>
              <w:keepNext/>
              <w:spacing w:line="240" w:lineRule="auto"/>
              <w:jc w:val="center"/>
              <w:rPr>
                <w:szCs w:val="22"/>
              </w:rPr>
            </w:pPr>
            <w:r w:rsidRPr="003C311B">
              <w:t>3% (2%, 6%)</w:t>
            </w:r>
          </w:p>
        </w:tc>
        <w:tc>
          <w:tcPr>
            <w:tcW w:w="1791" w:type="dxa"/>
            <w:tcBorders>
              <w:top w:val="single" w:sz="4" w:space="0" w:color="auto"/>
              <w:left w:val="single" w:sz="4" w:space="0" w:color="auto"/>
              <w:bottom w:val="single" w:sz="4" w:space="0" w:color="auto"/>
              <w:right w:val="single" w:sz="4" w:space="0" w:color="auto"/>
            </w:tcBorders>
            <w:hideMark/>
          </w:tcPr>
          <w:p w14:paraId="5DEE0C97" w14:textId="77777777" w:rsidR="001F1751" w:rsidRPr="003C311B" w:rsidRDefault="001F1751" w:rsidP="00BC1192">
            <w:pPr>
              <w:keepNext/>
              <w:spacing w:line="240" w:lineRule="auto"/>
              <w:jc w:val="center"/>
              <w:rPr>
                <w:szCs w:val="22"/>
              </w:rPr>
            </w:pPr>
            <w:r w:rsidRPr="003C311B">
              <w:t>24% (19%, 29%)</w:t>
            </w:r>
          </w:p>
        </w:tc>
        <w:tc>
          <w:tcPr>
            <w:tcW w:w="1638" w:type="dxa"/>
            <w:tcBorders>
              <w:top w:val="single" w:sz="4" w:space="0" w:color="auto"/>
              <w:left w:val="single" w:sz="4" w:space="0" w:color="auto"/>
              <w:bottom w:val="single" w:sz="4" w:space="0" w:color="auto"/>
              <w:right w:val="single" w:sz="4" w:space="0" w:color="auto"/>
            </w:tcBorders>
            <w:hideMark/>
          </w:tcPr>
          <w:p w14:paraId="1065F21F" w14:textId="77777777" w:rsidR="001F1751" w:rsidRPr="003C311B" w:rsidRDefault="001F1751" w:rsidP="00BC1192">
            <w:pPr>
              <w:keepNext/>
              <w:spacing w:line="240" w:lineRule="auto"/>
              <w:jc w:val="center"/>
              <w:rPr>
                <w:szCs w:val="22"/>
              </w:rPr>
            </w:pPr>
            <w:r w:rsidRPr="003C311B">
              <w:t>4% (2%, 7%)</w:t>
            </w:r>
          </w:p>
        </w:tc>
      </w:tr>
      <w:tr w:rsidR="001F1751" w:rsidRPr="003C311B" w14:paraId="767E178C" w14:textId="77777777" w:rsidTr="001F1751">
        <w:tc>
          <w:tcPr>
            <w:tcW w:w="1998" w:type="dxa"/>
            <w:tcBorders>
              <w:top w:val="single" w:sz="4" w:space="0" w:color="auto"/>
              <w:left w:val="single" w:sz="4" w:space="0" w:color="auto"/>
              <w:bottom w:val="single" w:sz="4" w:space="0" w:color="auto"/>
              <w:right w:val="single" w:sz="4" w:space="0" w:color="auto"/>
            </w:tcBorders>
            <w:hideMark/>
          </w:tcPr>
          <w:p w14:paraId="36C4EC9E" w14:textId="77777777" w:rsidR="001F1751" w:rsidRPr="003C311B" w:rsidRDefault="001F1751" w:rsidP="00BC1192">
            <w:pPr>
              <w:keepNext/>
              <w:spacing w:line="240" w:lineRule="auto"/>
              <w:rPr>
                <w:szCs w:val="22"/>
              </w:rPr>
            </w:pPr>
            <w:r w:rsidRPr="003C311B">
              <w:t>valur p</w:t>
            </w:r>
            <w:r w:rsidRPr="003C311B">
              <w:rPr>
                <w:vertAlign w:val="superscript"/>
              </w:rPr>
              <w:t>1</w:t>
            </w:r>
          </w:p>
        </w:tc>
        <w:tc>
          <w:tcPr>
            <w:tcW w:w="3429" w:type="dxa"/>
            <w:gridSpan w:val="2"/>
            <w:tcBorders>
              <w:top w:val="single" w:sz="4" w:space="0" w:color="auto"/>
              <w:left w:val="single" w:sz="4" w:space="0" w:color="auto"/>
              <w:bottom w:val="single" w:sz="4" w:space="0" w:color="auto"/>
              <w:right w:val="single" w:sz="4" w:space="0" w:color="auto"/>
            </w:tcBorders>
            <w:hideMark/>
          </w:tcPr>
          <w:p w14:paraId="3BB6274A" w14:textId="77777777" w:rsidR="001F1751" w:rsidRPr="003C311B" w:rsidRDefault="001F1751" w:rsidP="00BC1192">
            <w:pPr>
              <w:keepNext/>
              <w:spacing w:line="240" w:lineRule="auto"/>
              <w:jc w:val="center"/>
              <w:rPr>
                <w:szCs w:val="22"/>
              </w:rPr>
            </w:pPr>
            <w:r w:rsidRPr="003C311B">
              <w:t>p&lt;0.0001</w:t>
            </w:r>
          </w:p>
        </w:tc>
        <w:tc>
          <w:tcPr>
            <w:tcW w:w="3429" w:type="dxa"/>
            <w:gridSpan w:val="2"/>
            <w:tcBorders>
              <w:top w:val="single" w:sz="4" w:space="0" w:color="auto"/>
              <w:left w:val="single" w:sz="4" w:space="0" w:color="auto"/>
              <w:bottom w:val="single" w:sz="4" w:space="0" w:color="auto"/>
              <w:right w:val="single" w:sz="4" w:space="0" w:color="auto"/>
            </w:tcBorders>
            <w:hideMark/>
          </w:tcPr>
          <w:p w14:paraId="560E1D12" w14:textId="77777777" w:rsidR="001F1751" w:rsidRPr="003C311B" w:rsidRDefault="001F1751" w:rsidP="00BC1192">
            <w:pPr>
              <w:keepNext/>
              <w:spacing w:line="240" w:lineRule="auto"/>
              <w:jc w:val="center"/>
              <w:rPr>
                <w:szCs w:val="22"/>
              </w:rPr>
            </w:pPr>
            <w:r w:rsidRPr="003C311B">
              <w:t>p&lt; 0.0001</w:t>
            </w:r>
          </w:p>
        </w:tc>
      </w:tr>
      <w:tr w:rsidR="001F1751" w:rsidRPr="003C311B" w14:paraId="0EE18A92" w14:textId="77777777" w:rsidTr="001F1751">
        <w:tc>
          <w:tcPr>
            <w:tcW w:w="1998" w:type="dxa"/>
            <w:tcBorders>
              <w:top w:val="single" w:sz="4" w:space="0" w:color="auto"/>
              <w:left w:val="single" w:sz="4" w:space="0" w:color="auto"/>
              <w:bottom w:val="single" w:sz="4" w:space="0" w:color="auto"/>
              <w:right w:val="single" w:sz="4" w:space="0" w:color="auto"/>
            </w:tcBorders>
            <w:hideMark/>
          </w:tcPr>
          <w:p w14:paraId="5E5A5828" w14:textId="65C755E1" w:rsidR="001F1751" w:rsidRPr="003C311B" w:rsidRDefault="001F1751" w:rsidP="00BC1192">
            <w:pPr>
              <w:keepNext/>
              <w:spacing w:line="240" w:lineRule="auto"/>
              <w:rPr>
                <w:szCs w:val="22"/>
              </w:rPr>
            </w:pPr>
            <w:r w:rsidRPr="003C311B">
              <w:t xml:space="preserve">Rispons </w:t>
            </w:r>
            <w:r w:rsidR="00C47EB9" w:rsidRPr="003C311B">
              <w:t>p</w:t>
            </w:r>
            <w:r w:rsidRPr="003C311B">
              <w:t>arzjali</w:t>
            </w:r>
          </w:p>
        </w:tc>
        <w:tc>
          <w:tcPr>
            <w:tcW w:w="1800" w:type="dxa"/>
            <w:tcBorders>
              <w:top w:val="single" w:sz="4" w:space="0" w:color="auto"/>
              <w:left w:val="single" w:sz="4" w:space="0" w:color="auto"/>
              <w:bottom w:val="single" w:sz="4" w:space="0" w:color="auto"/>
              <w:right w:val="single" w:sz="4" w:space="0" w:color="auto"/>
            </w:tcBorders>
            <w:hideMark/>
          </w:tcPr>
          <w:p w14:paraId="4AF4F1F0" w14:textId="77777777" w:rsidR="001F1751" w:rsidRPr="003C311B" w:rsidRDefault="001F1751" w:rsidP="00BC1192">
            <w:pPr>
              <w:keepNext/>
              <w:spacing w:line="240" w:lineRule="auto"/>
              <w:jc w:val="center"/>
              <w:rPr>
                <w:szCs w:val="22"/>
              </w:rPr>
            </w:pPr>
            <w:r w:rsidRPr="003C311B">
              <w:t>17%</w:t>
            </w:r>
          </w:p>
        </w:tc>
        <w:tc>
          <w:tcPr>
            <w:tcW w:w="1629" w:type="dxa"/>
            <w:tcBorders>
              <w:top w:val="single" w:sz="4" w:space="0" w:color="auto"/>
              <w:left w:val="single" w:sz="4" w:space="0" w:color="auto"/>
              <w:bottom w:val="single" w:sz="4" w:space="0" w:color="auto"/>
              <w:right w:val="single" w:sz="4" w:space="0" w:color="auto"/>
            </w:tcBorders>
            <w:hideMark/>
          </w:tcPr>
          <w:p w14:paraId="31F2643F" w14:textId="77777777" w:rsidR="001F1751" w:rsidRPr="003C311B" w:rsidRDefault="001F1751" w:rsidP="00BC1192">
            <w:pPr>
              <w:keepNext/>
              <w:spacing w:line="240" w:lineRule="auto"/>
              <w:jc w:val="center"/>
              <w:rPr>
                <w:szCs w:val="22"/>
              </w:rPr>
            </w:pPr>
            <w:r w:rsidRPr="003C311B">
              <w:t>3%</w:t>
            </w:r>
          </w:p>
        </w:tc>
        <w:tc>
          <w:tcPr>
            <w:tcW w:w="1791" w:type="dxa"/>
            <w:tcBorders>
              <w:top w:val="single" w:sz="4" w:space="0" w:color="auto"/>
              <w:left w:val="single" w:sz="4" w:space="0" w:color="auto"/>
              <w:bottom w:val="single" w:sz="4" w:space="0" w:color="auto"/>
              <w:right w:val="single" w:sz="4" w:space="0" w:color="auto"/>
            </w:tcBorders>
            <w:hideMark/>
          </w:tcPr>
          <w:p w14:paraId="3AFC997B" w14:textId="77777777" w:rsidR="001F1751" w:rsidRPr="003C311B" w:rsidRDefault="001F1751" w:rsidP="00BC1192">
            <w:pPr>
              <w:keepNext/>
              <w:spacing w:line="240" w:lineRule="auto"/>
              <w:jc w:val="center"/>
              <w:rPr>
                <w:szCs w:val="22"/>
              </w:rPr>
            </w:pPr>
            <w:r w:rsidRPr="003C311B">
              <w:t>24%</w:t>
            </w:r>
          </w:p>
        </w:tc>
        <w:tc>
          <w:tcPr>
            <w:tcW w:w="1638" w:type="dxa"/>
            <w:tcBorders>
              <w:top w:val="single" w:sz="4" w:space="0" w:color="auto"/>
              <w:left w:val="single" w:sz="4" w:space="0" w:color="auto"/>
              <w:bottom w:val="single" w:sz="4" w:space="0" w:color="auto"/>
              <w:right w:val="single" w:sz="4" w:space="0" w:color="auto"/>
            </w:tcBorders>
            <w:hideMark/>
          </w:tcPr>
          <w:p w14:paraId="0798E04C" w14:textId="77777777" w:rsidR="001F1751" w:rsidRPr="003C311B" w:rsidRDefault="001F1751" w:rsidP="00BC1192">
            <w:pPr>
              <w:keepNext/>
              <w:spacing w:line="240" w:lineRule="auto"/>
              <w:jc w:val="center"/>
              <w:rPr>
                <w:szCs w:val="22"/>
              </w:rPr>
            </w:pPr>
            <w:r w:rsidRPr="003C311B">
              <w:t>4%</w:t>
            </w:r>
          </w:p>
        </w:tc>
      </w:tr>
      <w:tr w:rsidR="001F1751" w:rsidRPr="003C311B" w14:paraId="3B6701C2" w14:textId="77777777" w:rsidTr="001F1751">
        <w:tc>
          <w:tcPr>
            <w:tcW w:w="1998" w:type="dxa"/>
            <w:tcBorders>
              <w:top w:val="single" w:sz="4" w:space="0" w:color="auto"/>
              <w:left w:val="single" w:sz="4" w:space="0" w:color="auto"/>
              <w:bottom w:val="single" w:sz="4" w:space="0" w:color="auto"/>
              <w:right w:val="single" w:sz="4" w:space="0" w:color="auto"/>
            </w:tcBorders>
            <w:hideMark/>
          </w:tcPr>
          <w:p w14:paraId="7D8DB709" w14:textId="2B3677C0" w:rsidR="001F1751" w:rsidRPr="003C311B" w:rsidRDefault="001F1751" w:rsidP="00BC1192">
            <w:pPr>
              <w:keepNext/>
              <w:spacing w:line="240" w:lineRule="auto"/>
              <w:rPr>
                <w:szCs w:val="22"/>
              </w:rPr>
            </w:pPr>
            <w:r w:rsidRPr="003C311B">
              <w:t>Żmien medjan sal-</w:t>
            </w:r>
            <w:r w:rsidR="00C47EB9" w:rsidRPr="003C311B">
              <w:t>ewwel rispons</w:t>
            </w:r>
            <w:r w:rsidRPr="003C311B">
              <w:t>, xhur (CI ta’ 95%)</w:t>
            </w:r>
          </w:p>
        </w:tc>
        <w:tc>
          <w:tcPr>
            <w:tcW w:w="1800" w:type="dxa"/>
            <w:tcBorders>
              <w:top w:val="single" w:sz="4" w:space="0" w:color="auto"/>
              <w:left w:val="single" w:sz="4" w:space="0" w:color="auto"/>
              <w:bottom w:val="single" w:sz="4" w:space="0" w:color="auto"/>
              <w:right w:val="single" w:sz="4" w:space="0" w:color="auto"/>
            </w:tcBorders>
            <w:hideMark/>
          </w:tcPr>
          <w:p w14:paraId="40B3D6B8" w14:textId="77777777" w:rsidR="001F1751" w:rsidRPr="003C311B" w:rsidRDefault="001F1751" w:rsidP="00BC1192">
            <w:pPr>
              <w:keepNext/>
              <w:spacing w:line="240" w:lineRule="auto"/>
              <w:jc w:val="center"/>
              <w:rPr>
                <w:szCs w:val="22"/>
              </w:rPr>
            </w:pPr>
            <w:r w:rsidRPr="003C311B">
              <w:t>1.91 (1.6, 11.0)</w:t>
            </w:r>
          </w:p>
        </w:tc>
        <w:tc>
          <w:tcPr>
            <w:tcW w:w="1629" w:type="dxa"/>
            <w:tcBorders>
              <w:top w:val="single" w:sz="4" w:space="0" w:color="auto"/>
              <w:left w:val="single" w:sz="4" w:space="0" w:color="auto"/>
              <w:bottom w:val="single" w:sz="4" w:space="0" w:color="auto"/>
              <w:right w:val="single" w:sz="4" w:space="0" w:color="auto"/>
            </w:tcBorders>
            <w:hideMark/>
          </w:tcPr>
          <w:p w14:paraId="4E4133D3" w14:textId="77777777" w:rsidR="001F1751" w:rsidRPr="003C311B" w:rsidRDefault="001F1751" w:rsidP="00BC1192">
            <w:pPr>
              <w:keepNext/>
              <w:spacing w:line="240" w:lineRule="auto"/>
              <w:jc w:val="center"/>
              <w:rPr>
                <w:szCs w:val="22"/>
              </w:rPr>
            </w:pPr>
            <w:r w:rsidRPr="003C311B">
              <w:t>2.14 (1.9, 9.2)</w:t>
            </w:r>
          </w:p>
        </w:tc>
        <w:tc>
          <w:tcPr>
            <w:tcW w:w="1791" w:type="dxa"/>
            <w:tcBorders>
              <w:top w:val="single" w:sz="4" w:space="0" w:color="auto"/>
              <w:left w:val="single" w:sz="4" w:space="0" w:color="auto"/>
              <w:bottom w:val="single" w:sz="4" w:space="0" w:color="auto"/>
              <w:right w:val="single" w:sz="4" w:space="0" w:color="auto"/>
            </w:tcBorders>
          </w:tcPr>
          <w:p w14:paraId="366DFD78" w14:textId="77777777" w:rsidR="001F1751" w:rsidRPr="003C311B" w:rsidRDefault="001F1751" w:rsidP="00BC1192">
            <w:pPr>
              <w:keepNext/>
              <w:spacing w:line="240" w:lineRule="auto"/>
              <w:jc w:val="center"/>
              <w:rPr>
                <w:szCs w:val="22"/>
              </w:rPr>
            </w:pPr>
            <w:r w:rsidRPr="003C311B">
              <w:t>1.91 (1.3, 9.8)</w:t>
            </w:r>
          </w:p>
        </w:tc>
        <w:tc>
          <w:tcPr>
            <w:tcW w:w="1638" w:type="dxa"/>
            <w:tcBorders>
              <w:top w:val="single" w:sz="4" w:space="0" w:color="auto"/>
              <w:left w:val="single" w:sz="4" w:space="0" w:color="auto"/>
              <w:bottom w:val="single" w:sz="4" w:space="0" w:color="auto"/>
              <w:right w:val="single" w:sz="4" w:space="0" w:color="auto"/>
            </w:tcBorders>
          </w:tcPr>
          <w:p w14:paraId="34A1B9F0" w14:textId="77777777" w:rsidR="001F1751" w:rsidRPr="003C311B" w:rsidRDefault="001F1751" w:rsidP="00BC1192">
            <w:pPr>
              <w:keepNext/>
              <w:spacing w:line="240" w:lineRule="auto"/>
              <w:jc w:val="center"/>
              <w:rPr>
                <w:szCs w:val="22"/>
              </w:rPr>
            </w:pPr>
            <w:r w:rsidRPr="003C311B">
              <w:t>3.50 (1.8, 5.6)</w:t>
            </w:r>
          </w:p>
        </w:tc>
      </w:tr>
      <w:tr w:rsidR="001F1751" w:rsidRPr="003C311B" w14:paraId="7BCC861F" w14:textId="77777777" w:rsidTr="001F1751">
        <w:tc>
          <w:tcPr>
            <w:tcW w:w="1998" w:type="dxa"/>
            <w:tcBorders>
              <w:top w:val="single" w:sz="4" w:space="0" w:color="auto"/>
              <w:left w:val="single" w:sz="4" w:space="0" w:color="auto"/>
              <w:bottom w:val="single" w:sz="4" w:space="0" w:color="auto"/>
              <w:right w:val="single" w:sz="4" w:space="0" w:color="auto"/>
            </w:tcBorders>
            <w:hideMark/>
          </w:tcPr>
          <w:p w14:paraId="79BB3395" w14:textId="7B4EB67A" w:rsidR="001F1751" w:rsidRPr="003C311B" w:rsidRDefault="001F1751" w:rsidP="00BC1192">
            <w:pPr>
              <w:keepNext/>
              <w:spacing w:line="240" w:lineRule="auto"/>
              <w:rPr>
                <w:szCs w:val="22"/>
              </w:rPr>
            </w:pPr>
            <w:r w:rsidRPr="003C311B">
              <w:t xml:space="preserve">Marda </w:t>
            </w:r>
            <w:r w:rsidR="00C47EB9" w:rsidRPr="003C311B">
              <w:t>s</w:t>
            </w:r>
            <w:r w:rsidRPr="003C311B">
              <w:t>tabbli bħala l-</w:t>
            </w:r>
            <w:r w:rsidR="00C47EB9" w:rsidRPr="003C311B">
              <w:t>aħjar rispons</w:t>
            </w:r>
          </w:p>
        </w:tc>
        <w:tc>
          <w:tcPr>
            <w:tcW w:w="1800" w:type="dxa"/>
            <w:tcBorders>
              <w:top w:val="single" w:sz="4" w:space="0" w:color="auto"/>
              <w:left w:val="single" w:sz="4" w:space="0" w:color="auto"/>
              <w:bottom w:val="single" w:sz="4" w:space="0" w:color="auto"/>
              <w:right w:val="single" w:sz="4" w:space="0" w:color="auto"/>
            </w:tcBorders>
            <w:hideMark/>
          </w:tcPr>
          <w:p w14:paraId="1DB6DF9B" w14:textId="77777777" w:rsidR="001F1751" w:rsidRPr="003C311B" w:rsidRDefault="001F1751" w:rsidP="00BC1192">
            <w:pPr>
              <w:keepNext/>
              <w:spacing w:line="240" w:lineRule="auto"/>
              <w:jc w:val="center"/>
              <w:rPr>
                <w:szCs w:val="22"/>
              </w:rPr>
            </w:pPr>
            <w:r w:rsidRPr="003C311B">
              <w:t>65%</w:t>
            </w:r>
          </w:p>
        </w:tc>
        <w:tc>
          <w:tcPr>
            <w:tcW w:w="1629" w:type="dxa"/>
            <w:tcBorders>
              <w:top w:val="single" w:sz="4" w:space="0" w:color="auto"/>
              <w:left w:val="single" w:sz="4" w:space="0" w:color="auto"/>
              <w:bottom w:val="single" w:sz="4" w:space="0" w:color="auto"/>
              <w:right w:val="single" w:sz="4" w:space="0" w:color="auto"/>
            </w:tcBorders>
            <w:hideMark/>
          </w:tcPr>
          <w:p w14:paraId="0BACF62F" w14:textId="77777777" w:rsidR="001F1751" w:rsidRPr="003C311B" w:rsidRDefault="001F1751" w:rsidP="00BC1192">
            <w:pPr>
              <w:keepNext/>
              <w:spacing w:line="240" w:lineRule="auto"/>
              <w:jc w:val="center"/>
              <w:rPr>
                <w:szCs w:val="22"/>
              </w:rPr>
            </w:pPr>
            <w:r w:rsidRPr="003C311B">
              <w:t>62%</w:t>
            </w:r>
          </w:p>
        </w:tc>
        <w:tc>
          <w:tcPr>
            <w:tcW w:w="1791" w:type="dxa"/>
            <w:tcBorders>
              <w:top w:val="single" w:sz="4" w:space="0" w:color="auto"/>
              <w:left w:val="single" w:sz="4" w:space="0" w:color="auto"/>
              <w:bottom w:val="single" w:sz="4" w:space="0" w:color="auto"/>
              <w:right w:val="single" w:sz="4" w:space="0" w:color="auto"/>
            </w:tcBorders>
            <w:hideMark/>
          </w:tcPr>
          <w:p w14:paraId="056D1762" w14:textId="77777777" w:rsidR="001F1751" w:rsidRPr="003C311B" w:rsidRDefault="001F1751" w:rsidP="00BC1192">
            <w:pPr>
              <w:keepNext/>
              <w:spacing w:line="240" w:lineRule="auto"/>
              <w:jc w:val="center"/>
              <w:rPr>
                <w:szCs w:val="22"/>
              </w:rPr>
            </w:pPr>
            <w:r w:rsidRPr="003C311B">
              <w:t>63%</w:t>
            </w:r>
          </w:p>
        </w:tc>
        <w:tc>
          <w:tcPr>
            <w:tcW w:w="1638" w:type="dxa"/>
            <w:tcBorders>
              <w:top w:val="single" w:sz="4" w:space="0" w:color="auto"/>
              <w:left w:val="single" w:sz="4" w:space="0" w:color="auto"/>
              <w:bottom w:val="single" w:sz="4" w:space="0" w:color="auto"/>
              <w:right w:val="single" w:sz="4" w:space="0" w:color="auto"/>
            </w:tcBorders>
            <w:hideMark/>
          </w:tcPr>
          <w:p w14:paraId="4526C7D1" w14:textId="77777777" w:rsidR="001F1751" w:rsidRPr="003C311B" w:rsidRDefault="001F1751" w:rsidP="00BC1192">
            <w:pPr>
              <w:keepNext/>
              <w:spacing w:line="240" w:lineRule="auto"/>
              <w:jc w:val="center"/>
              <w:rPr>
                <w:szCs w:val="22"/>
              </w:rPr>
            </w:pPr>
            <w:r w:rsidRPr="003C311B">
              <w:t>63%</w:t>
            </w:r>
          </w:p>
        </w:tc>
      </w:tr>
      <w:tr w:rsidR="001F1751" w:rsidRPr="003C311B" w14:paraId="60A8E89F" w14:textId="77777777" w:rsidTr="001F1751">
        <w:tc>
          <w:tcPr>
            <w:tcW w:w="1998" w:type="dxa"/>
            <w:tcBorders>
              <w:top w:val="single" w:sz="4" w:space="0" w:color="auto"/>
              <w:left w:val="single" w:sz="4" w:space="0" w:color="auto"/>
              <w:bottom w:val="single" w:sz="4" w:space="0" w:color="auto"/>
              <w:right w:val="single" w:sz="4" w:space="0" w:color="auto"/>
            </w:tcBorders>
            <w:hideMark/>
          </w:tcPr>
          <w:p w14:paraId="7042545C" w14:textId="5310C090" w:rsidR="001F1751" w:rsidRPr="003C311B" w:rsidRDefault="001F1751" w:rsidP="00BC1192">
            <w:pPr>
              <w:keepNext/>
              <w:spacing w:line="240" w:lineRule="auto"/>
              <w:rPr>
                <w:szCs w:val="22"/>
              </w:rPr>
            </w:pPr>
            <w:r w:rsidRPr="003C311B">
              <w:t xml:space="preserve">Marda </w:t>
            </w:r>
            <w:r w:rsidR="00C47EB9" w:rsidRPr="003C311B">
              <w:t>p</w:t>
            </w:r>
            <w:r w:rsidRPr="003C311B">
              <w:t>rogressiva bħala l-</w:t>
            </w:r>
            <w:r w:rsidR="00C47EB9" w:rsidRPr="003C311B">
              <w:t>aħjar rispons</w:t>
            </w:r>
          </w:p>
        </w:tc>
        <w:tc>
          <w:tcPr>
            <w:tcW w:w="1800" w:type="dxa"/>
            <w:tcBorders>
              <w:top w:val="single" w:sz="4" w:space="0" w:color="auto"/>
              <w:left w:val="single" w:sz="4" w:space="0" w:color="auto"/>
              <w:bottom w:val="single" w:sz="4" w:space="0" w:color="auto"/>
              <w:right w:val="single" w:sz="4" w:space="0" w:color="auto"/>
            </w:tcBorders>
            <w:hideMark/>
          </w:tcPr>
          <w:p w14:paraId="3BAB4C6D" w14:textId="77777777" w:rsidR="001F1751" w:rsidRPr="003C311B" w:rsidRDefault="001F1751" w:rsidP="00BC1192">
            <w:pPr>
              <w:keepNext/>
              <w:spacing w:line="240" w:lineRule="auto"/>
              <w:jc w:val="center"/>
              <w:rPr>
                <w:szCs w:val="22"/>
              </w:rPr>
            </w:pPr>
            <w:r w:rsidRPr="003C311B">
              <w:t>12%</w:t>
            </w:r>
          </w:p>
        </w:tc>
        <w:tc>
          <w:tcPr>
            <w:tcW w:w="1629" w:type="dxa"/>
            <w:tcBorders>
              <w:top w:val="single" w:sz="4" w:space="0" w:color="auto"/>
              <w:left w:val="single" w:sz="4" w:space="0" w:color="auto"/>
              <w:bottom w:val="single" w:sz="4" w:space="0" w:color="auto"/>
              <w:right w:val="single" w:sz="4" w:space="0" w:color="auto"/>
            </w:tcBorders>
            <w:hideMark/>
          </w:tcPr>
          <w:p w14:paraId="359FC6F1" w14:textId="77777777" w:rsidR="001F1751" w:rsidRPr="003C311B" w:rsidRDefault="001F1751" w:rsidP="00BC1192">
            <w:pPr>
              <w:keepNext/>
              <w:spacing w:line="240" w:lineRule="auto"/>
              <w:jc w:val="center"/>
              <w:rPr>
                <w:szCs w:val="22"/>
              </w:rPr>
            </w:pPr>
            <w:r w:rsidRPr="003C311B">
              <w:t>27%</w:t>
            </w:r>
          </w:p>
        </w:tc>
        <w:tc>
          <w:tcPr>
            <w:tcW w:w="1791" w:type="dxa"/>
            <w:tcBorders>
              <w:top w:val="single" w:sz="4" w:space="0" w:color="auto"/>
              <w:left w:val="single" w:sz="4" w:space="0" w:color="auto"/>
              <w:bottom w:val="single" w:sz="4" w:space="0" w:color="auto"/>
              <w:right w:val="single" w:sz="4" w:space="0" w:color="auto"/>
            </w:tcBorders>
            <w:hideMark/>
          </w:tcPr>
          <w:p w14:paraId="4D9FE11E" w14:textId="77777777" w:rsidR="001F1751" w:rsidRPr="003C311B" w:rsidRDefault="001F1751" w:rsidP="00BC1192">
            <w:pPr>
              <w:keepNext/>
              <w:spacing w:line="240" w:lineRule="auto"/>
              <w:jc w:val="center"/>
              <w:rPr>
                <w:szCs w:val="22"/>
              </w:rPr>
            </w:pPr>
            <w:r w:rsidRPr="003C311B">
              <w:t>9%</w:t>
            </w:r>
          </w:p>
        </w:tc>
        <w:tc>
          <w:tcPr>
            <w:tcW w:w="1638" w:type="dxa"/>
            <w:tcBorders>
              <w:top w:val="single" w:sz="4" w:space="0" w:color="auto"/>
              <w:left w:val="single" w:sz="4" w:space="0" w:color="auto"/>
              <w:bottom w:val="single" w:sz="4" w:space="0" w:color="auto"/>
              <w:right w:val="single" w:sz="4" w:space="0" w:color="auto"/>
            </w:tcBorders>
            <w:hideMark/>
          </w:tcPr>
          <w:p w14:paraId="098C2660" w14:textId="77777777" w:rsidR="001F1751" w:rsidRPr="003C311B" w:rsidRDefault="001F1751" w:rsidP="00BC1192">
            <w:pPr>
              <w:keepNext/>
              <w:spacing w:line="240" w:lineRule="auto"/>
              <w:jc w:val="center"/>
              <w:rPr>
                <w:szCs w:val="22"/>
              </w:rPr>
            </w:pPr>
            <w:r w:rsidRPr="003C311B">
              <w:t>27%</w:t>
            </w:r>
          </w:p>
        </w:tc>
      </w:tr>
    </w:tbl>
    <w:p w14:paraId="4AF0FAFF" w14:textId="77777777" w:rsidR="00185157" w:rsidRPr="003C311B" w:rsidRDefault="00185157" w:rsidP="00BC1192">
      <w:pPr>
        <w:keepNext/>
        <w:spacing w:line="240" w:lineRule="auto"/>
        <w:rPr>
          <w:szCs w:val="22"/>
        </w:rPr>
      </w:pPr>
      <w:r w:rsidRPr="003C311B">
        <w:rPr>
          <w:vertAlign w:val="superscript"/>
        </w:rPr>
        <w:t>1</w:t>
      </w:r>
      <w:r w:rsidRPr="003C311B">
        <w:t xml:space="preserve"> test chi-squared</w:t>
      </w:r>
    </w:p>
    <w:p w14:paraId="19D9DD4F" w14:textId="77777777" w:rsidR="007E14D9" w:rsidRPr="003C311B" w:rsidRDefault="007E14D9" w:rsidP="00BC1192">
      <w:pPr>
        <w:pStyle w:val="C-BodyText"/>
        <w:keepNext/>
        <w:spacing w:before="0" w:after="0" w:line="240" w:lineRule="auto"/>
        <w:rPr>
          <w:sz w:val="22"/>
        </w:rPr>
      </w:pPr>
    </w:p>
    <w:p w14:paraId="560BDCEA" w14:textId="313B8896" w:rsidR="00E635BD" w:rsidRPr="003C311B" w:rsidRDefault="00C47EB9" w:rsidP="00BA79BA">
      <w:pPr>
        <w:spacing w:line="240" w:lineRule="auto"/>
        <w:jc w:val="both"/>
        <w:rPr>
          <w:bCs/>
          <w:i/>
          <w:iCs/>
          <w:szCs w:val="22"/>
          <w:u w:val="single"/>
        </w:rPr>
      </w:pPr>
      <w:r w:rsidRPr="003C311B">
        <w:rPr>
          <w:bCs/>
          <w:i/>
          <w:iCs/>
          <w:szCs w:val="22"/>
          <w:u w:val="single"/>
        </w:rPr>
        <w:t>Studju randomised</w:t>
      </w:r>
      <w:r w:rsidR="00E635BD" w:rsidRPr="003C311B">
        <w:rPr>
          <w:bCs/>
          <w:i/>
          <w:iCs/>
          <w:szCs w:val="22"/>
          <w:u w:val="single"/>
        </w:rPr>
        <w:t xml:space="preserve"> f’</w:t>
      </w:r>
      <w:r w:rsidRPr="003C311B">
        <w:rPr>
          <w:bCs/>
          <w:i/>
          <w:iCs/>
          <w:szCs w:val="22"/>
          <w:u w:val="single"/>
        </w:rPr>
        <w:t>pazjenti b’</w:t>
      </w:r>
      <w:r w:rsidR="00E635BD" w:rsidRPr="003C311B">
        <w:rPr>
          <w:bCs/>
          <w:i/>
          <w:iCs/>
          <w:szCs w:val="22"/>
          <w:u w:val="single"/>
        </w:rPr>
        <w:t>karċinoma taċ-ċell</w:t>
      </w:r>
      <w:r w:rsidR="00582CC2" w:rsidRPr="003C311B">
        <w:rPr>
          <w:bCs/>
          <w:i/>
          <w:iCs/>
          <w:szCs w:val="22"/>
          <w:u w:val="single"/>
        </w:rPr>
        <w:t>u</w:t>
      </w:r>
      <w:r w:rsidR="00E635BD" w:rsidRPr="003C311B">
        <w:rPr>
          <w:bCs/>
          <w:i/>
          <w:iCs/>
          <w:szCs w:val="22"/>
          <w:u w:val="single"/>
        </w:rPr>
        <w:t>la renali li qatt ma ġ</w:t>
      </w:r>
      <w:r w:rsidRPr="003C311B">
        <w:rPr>
          <w:bCs/>
          <w:i/>
          <w:iCs/>
          <w:szCs w:val="22"/>
          <w:u w:val="single"/>
        </w:rPr>
        <w:t>ew</w:t>
      </w:r>
      <w:r w:rsidR="00E635BD" w:rsidRPr="003C311B">
        <w:rPr>
          <w:bCs/>
          <w:i/>
          <w:iCs/>
          <w:szCs w:val="22"/>
          <w:u w:val="single"/>
        </w:rPr>
        <w:t xml:space="preserve"> ittrattat</w:t>
      </w:r>
      <w:r w:rsidRPr="003C311B">
        <w:rPr>
          <w:bCs/>
          <w:i/>
          <w:iCs/>
          <w:szCs w:val="22"/>
          <w:u w:val="single"/>
        </w:rPr>
        <w:t>i</w:t>
      </w:r>
      <w:r w:rsidR="00E635BD" w:rsidRPr="003C311B">
        <w:rPr>
          <w:bCs/>
          <w:i/>
          <w:iCs/>
          <w:szCs w:val="22"/>
          <w:u w:val="single"/>
        </w:rPr>
        <w:t xml:space="preserve"> qabel</w:t>
      </w:r>
      <w:r w:rsidRPr="003C311B">
        <w:rPr>
          <w:bCs/>
          <w:i/>
          <w:iCs/>
          <w:szCs w:val="22"/>
          <w:u w:val="single"/>
        </w:rPr>
        <w:t xml:space="preserve"> (CABOSUN)</w:t>
      </w:r>
    </w:p>
    <w:p w14:paraId="0F5A59FF" w14:textId="74F1EA54" w:rsidR="00E635BD" w:rsidRPr="003C311B" w:rsidRDefault="00E635BD" w:rsidP="00144E91">
      <w:pPr>
        <w:spacing w:line="240" w:lineRule="auto"/>
        <w:rPr>
          <w:bCs/>
          <w:iCs/>
          <w:szCs w:val="22"/>
        </w:rPr>
      </w:pPr>
      <w:r w:rsidRPr="003C311B">
        <w:rPr>
          <w:bCs/>
          <w:iCs/>
          <w:szCs w:val="22"/>
        </w:rPr>
        <w:t xml:space="preserve">Is-sigurtà u l-effikaċja ta’ CABOMETYX għat-trattament ta’ karċinoma taċ-ċellula renali li qatt ma ġiet ittrattata qabel </w:t>
      </w:r>
      <w:r w:rsidR="009236D7" w:rsidRPr="003C311B">
        <w:rPr>
          <w:bCs/>
          <w:iCs/>
          <w:szCs w:val="22"/>
        </w:rPr>
        <w:t xml:space="preserve">kienu evalwati </w:t>
      </w:r>
      <w:r w:rsidRPr="003C311B">
        <w:rPr>
          <w:bCs/>
          <w:iCs/>
          <w:szCs w:val="22"/>
        </w:rPr>
        <w:t xml:space="preserve">fi studju </w:t>
      </w:r>
      <w:r w:rsidRPr="003C311B">
        <w:t>randomised, open-label u b’aktar minn ċentru wieħed</w:t>
      </w:r>
      <w:r w:rsidRPr="003C311B">
        <w:rPr>
          <w:bCs/>
          <w:iCs/>
          <w:szCs w:val="22"/>
        </w:rPr>
        <w:t xml:space="preserve"> (CABOSUN). Pa</w:t>
      </w:r>
      <w:r w:rsidR="009236D7" w:rsidRPr="003C311B">
        <w:rPr>
          <w:bCs/>
          <w:iCs/>
          <w:szCs w:val="22"/>
        </w:rPr>
        <w:t>zjenti</w:t>
      </w:r>
      <w:r w:rsidRPr="003C311B">
        <w:rPr>
          <w:bCs/>
          <w:iCs/>
          <w:szCs w:val="22"/>
        </w:rPr>
        <w:t xml:space="preserve"> (N=157) </w:t>
      </w:r>
      <w:r w:rsidR="009236D7" w:rsidRPr="003C311B">
        <w:rPr>
          <w:bCs/>
          <w:iCs/>
          <w:szCs w:val="22"/>
        </w:rPr>
        <w:t>b’RCC avv</w:t>
      </w:r>
      <w:r w:rsidR="003124A9" w:rsidRPr="003C311B">
        <w:rPr>
          <w:bCs/>
          <w:iCs/>
          <w:szCs w:val="22"/>
        </w:rPr>
        <w:t>a</w:t>
      </w:r>
      <w:r w:rsidR="009236D7" w:rsidRPr="003C311B">
        <w:rPr>
          <w:bCs/>
          <w:iCs/>
          <w:szCs w:val="22"/>
        </w:rPr>
        <w:t xml:space="preserve">nzata </w:t>
      </w:r>
      <w:r w:rsidR="00582CC2" w:rsidRPr="003C311B">
        <w:rPr>
          <w:bCs/>
          <w:iCs/>
          <w:szCs w:val="22"/>
        </w:rPr>
        <w:t xml:space="preserve">lokalment </w:t>
      </w:r>
      <w:r w:rsidR="009236D7" w:rsidRPr="003C311B">
        <w:rPr>
          <w:bCs/>
          <w:iCs/>
          <w:szCs w:val="22"/>
        </w:rPr>
        <w:t xml:space="preserve">jew metastatika li qatt ma ġiet ittrattata </w:t>
      </w:r>
      <w:r w:rsidR="009236D7" w:rsidRPr="003C311B">
        <w:rPr>
          <w:bCs/>
          <w:iCs/>
          <w:szCs w:val="22"/>
        </w:rPr>
        <w:lastRenderedPageBreak/>
        <w:t>qabel b’komponent ta’ ċelluli ċari kienu</w:t>
      </w:r>
      <w:r w:rsidRPr="003C311B">
        <w:rPr>
          <w:bCs/>
          <w:iCs/>
          <w:szCs w:val="22"/>
        </w:rPr>
        <w:t xml:space="preserve"> randomi</w:t>
      </w:r>
      <w:r w:rsidR="00E62685" w:rsidRPr="003C311B">
        <w:rPr>
          <w:bCs/>
          <w:iCs/>
          <w:szCs w:val="22"/>
        </w:rPr>
        <w:t>s</w:t>
      </w:r>
      <w:r w:rsidRPr="003C311B">
        <w:rPr>
          <w:bCs/>
          <w:iCs/>
          <w:szCs w:val="22"/>
        </w:rPr>
        <w:t xml:space="preserve">ed (1:1) </w:t>
      </w:r>
      <w:r w:rsidR="009236D7" w:rsidRPr="003C311B">
        <w:rPr>
          <w:bCs/>
          <w:iCs/>
          <w:szCs w:val="22"/>
        </w:rPr>
        <w:t>biex jirċievu</w:t>
      </w:r>
      <w:r w:rsidRPr="003C311B">
        <w:rPr>
          <w:bCs/>
          <w:iCs/>
          <w:szCs w:val="22"/>
        </w:rPr>
        <w:t xml:space="preserve"> </w:t>
      </w:r>
      <w:r w:rsidR="005E219F" w:rsidRPr="003C311B">
        <w:t>cabozantinib</w:t>
      </w:r>
      <w:r w:rsidRPr="003C311B">
        <w:rPr>
          <w:bCs/>
          <w:iCs/>
          <w:szCs w:val="22"/>
        </w:rPr>
        <w:t xml:space="preserve"> (N=79) </w:t>
      </w:r>
      <w:r w:rsidR="009236D7" w:rsidRPr="003C311B">
        <w:rPr>
          <w:bCs/>
          <w:iCs/>
          <w:szCs w:val="22"/>
        </w:rPr>
        <w:t>jew</w:t>
      </w:r>
      <w:r w:rsidRPr="003C311B">
        <w:rPr>
          <w:bCs/>
          <w:iCs/>
          <w:szCs w:val="22"/>
        </w:rPr>
        <w:t xml:space="preserve"> sunitinib (N=78). </w:t>
      </w:r>
      <w:bookmarkStart w:id="27" w:name="_Hlk508708565"/>
      <w:r w:rsidR="009236D7" w:rsidRPr="003C311B">
        <w:rPr>
          <w:bCs/>
          <w:iCs/>
          <w:szCs w:val="22"/>
        </w:rPr>
        <w:t xml:space="preserve">Il-pazjenti ried </w:t>
      </w:r>
      <w:r w:rsidR="003124A9" w:rsidRPr="003C311B">
        <w:rPr>
          <w:bCs/>
          <w:iCs/>
          <w:szCs w:val="22"/>
        </w:rPr>
        <w:t>i</w:t>
      </w:r>
      <w:r w:rsidR="009236D7" w:rsidRPr="003C311B">
        <w:rPr>
          <w:bCs/>
          <w:iCs/>
          <w:szCs w:val="22"/>
        </w:rPr>
        <w:t>kollhom marda b’riskju intermedj</w:t>
      </w:r>
      <w:r w:rsidR="00741EA0" w:rsidRPr="003C311B">
        <w:rPr>
          <w:bCs/>
          <w:iCs/>
          <w:szCs w:val="22"/>
        </w:rPr>
        <w:t>u</w:t>
      </w:r>
      <w:r w:rsidR="009236D7" w:rsidRPr="003C311B">
        <w:rPr>
          <w:bCs/>
          <w:iCs/>
          <w:szCs w:val="22"/>
        </w:rPr>
        <w:t xml:space="preserve"> jew </w:t>
      </w:r>
      <w:r w:rsidR="00741EA0" w:rsidRPr="003C311B">
        <w:rPr>
          <w:bCs/>
          <w:iCs/>
          <w:szCs w:val="22"/>
        </w:rPr>
        <w:t>ba</w:t>
      </w:r>
      <w:r w:rsidR="00A26C6C" w:rsidRPr="003C311B">
        <w:rPr>
          <w:bCs/>
          <w:iCs/>
          <w:szCs w:val="22"/>
        </w:rPr>
        <w:t>xx</w:t>
      </w:r>
      <w:r w:rsidR="009236D7" w:rsidRPr="003C311B">
        <w:rPr>
          <w:bCs/>
          <w:iCs/>
          <w:szCs w:val="22"/>
        </w:rPr>
        <w:t xml:space="preserve"> kif definit fil-kategoriji tal-gruppi f’riskju tal-</w:t>
      </w:r>
      <w:r w:rsidR="003124A9" w:rsidRPr="003C311B">
        <w:rPr>
          <w:bCs/>
          <w:iCs/>
          <w:szCs w:val="22"/>
        </w:rPr>
        <w:t xml:space="preserve">Konsorzju Internazzjonali ta’ </w:t>
      </w:r>
      <w:r w:rsidR="003124A9" w:rsidRPr="003C311B">
        <w:rPr>
          <w:bCs/>
          <w:i/>
          <w:iCs/>
          <w:szCs w:val="22"/>
        </w:rPr>
        <w:t>Data</w:t>
      </w:r>
      <w:r w:rsidR="00572EA1" w:rsidRPr="003C311B">
        <w:rPr>
          <w:bCs/>
          <w:i/>
          <w:iCs/>
          <w:szCs w:val="22"/>
        </w:rPr>
        <w:t>base</w:t>
      </w:r>
      <w:r w:rsidR="003124A9" w:rsidRPr="003C311B">
        <w:rPr>
          <w:bCs/>
          <w:iCs/>
          <w:szCs w:val="22"/>
        </w:rPr>
        <w:t xml:space="preserve"> ta’ RCC Metastatika (IMDC </w:t>
      </w:r>
      <w:r w:rsidR="00572EA1" w:rsidRPr="003C311B">
        <w:rPr>
          <w:bCs/>
          <w:iCs/>
          <w:szCs w:val="22"/>
        </w:rPr>
        <w:t xml:space="preserve">- </w:t>
      </w:r>
      <w:r w:rsidRPr="003C311B">
        <w:rPr>
          <w:bCs/>
          <w:i/>
          <w:iCs/>
          <w:szCs w:val="22"/>
        </w:rPr>
        <w:t>International Metastatic RCC Database Consortium</w:t>
      </w:r>
      <w:r w:rsidRPr="003C311B">
        <w:rPr>
          <w:bCs/>
          <w:iCs/>
          <w:szCs w:val="22"/>
        </w:rPr>
        <w:t>)</w:t>
      </w:r>
      <w:bookmarkEnd w:id="27"/>
      <w:r w:rsidRPr="003C311B">
        <w:rPr>
          <w:bCs/>
          <w:iCs/>
          <w:szCs w:val="22"/>
        </w:rPr>
        <w:t xml:space="preserve">. </w:t>
      </w:r>
      <w:r w:rsidR="009236D7" w:rsidRPr="003C311B">
        <w:rPr>
          <w:bCs/>
          <w:iCs/>
          <w:szCs w:val="22"/>
        </w:rPr>
        <w:t xml:space="preserve">Il-pazjenti kienu </w:t>
      </w:r>
      <w:r w:rsidR="00572EA1" w:rsidRPr="003C311B">
        <w:rPr>
          <w:bCs/>
          <w:iCs/>
          <w:szCs w:val="22"/>
        </w:rPr>
        <w:t>stratifikati</w:t>
      </w:r>
      <w:r w:rsidR="009236D7" w:rsidRPr="003C311B">
        <w:rPr>
          <w:bCs/>
          <w:iCs/>
          <w:szCs w:val="22"/>
        </w:rPr>
        <w:t xml:space="preserve"> skont il-grupp tar-riskju </w:t>
      </w:r>
      <w:r w:rsidR="00572EA1" w:rsidRPr="003C311B">
        <w:rPr>
          <w:bCs/>
          <w:iCs/>
          <w:szCs w:val="22"/>
        </w:rPr>
        <w:t xml:space="preserve">ta’ </w:t>
      </w:r>
      <w:r w:rsidR="009236D7" w:rsidRPr="003C311B">
        <w:rPr>
          <w:bCs/>
          <w:iCs/>
          <w:szCs w:val="22"/>
        </w:rPr>
        <w:t>IMDC u l-preżenza ta’</w:t>
      </w:r>
      <w:r w:rsidR="003124A9" w:rsidRPr="003C311B">
        <w:rPr>
          <w:bCs/>
          <w:iCs/>
          <w:szCs w:val="22"/>
        </w:rPr>
        <w:t xml:space="preserve"> </w:t>
      </w:r>
      <w:r w:rsidR="009236D7" w:rsidRPr="003C311B">
        <w:rPr>
          <w:bCs/>
          <w:iCs/>
          <w:szCs w:val="22"/>
        </w:rPr>
        <w:t>metasta</w:t>
      </w:r>
      <w:r w:rsidR="00572EA1" w:rsidRPr="003C311B">
        <w:rPr>
          <w:bCs/>
          <w:iCs/>
          <w:szCs w:val="22"/>
        </w:rPr>
        <w:t>s</w:t>
      </w:r>
      <w:r w:rsidR="009236D7" w:rsidRPr="003C311B">
        <w:rPr>
          <w:bCs/>
          <w:iCs/>
          <w:szCs w:val="22"/>
        </w:rPr>
        <w:t xml:space="preserve">i </w:t>
      </w:r>
      <w:r w:rsidR="00572EA1" w:rsidRPr="003C311B">
        <w:rPr>
          <w:bCs/>
          <w:iCs/>
          <w:szCs w:val="22"/>
        </w:rPr>
        <w:t>f</w:t>
      </w:r>
      <w:r w:rsidR="009236D7" w:rsidRPr="003C311B">
        <w:rPr>
          <w:bCs/>
          <w:iCs/>
          <w:szCs w:val="22"/>
        </w:rPr>
        <w:t>l-għadam (iva/le). Madwar</w:t>
      </w:r>
      <w:r w:rsidRPr="003C311B">
        <w:rPr>
          <w:bCs/>
          <w:iCs/>
          <w:szCs w:val="22"/>
        </w:rPr>
        <w:t xml:space="preserve"> 75% </w:t>
      </w:r>
      <w:r w:rsidR="009236D7" w:rsidRPr="003C311B">
        <w:rPr>
          <w:bCs/>
          <w:iCs/>
          <w:szCs w:val="22"/>
        </w:rPr>
        <w:t>tal-pazjenti kellhom nefrektomija qabel il-bidu tat-trattament</w:t>
      </w:r>
      <w:r w:rsidRPr="003C311B">
        <w:rPr>
          <w:bCs/>
          <w:iCs/>
          <w:szCs w:val="22"/>
        </w:rPr>
        <w:t>.</w:t>
      </w:r>
    </w:p>
    <w:p w14:paraId="183B3DD7" w14:textId="77777777" w:rsidR="00E635BD" w:rsidRPr="003C311B" w:rsidRDefault="00E635BD" w:rsidP="00BA79BA">
      <w:pPr>
        <w:spacing w:line="240" w:lineRule="auto"/>
        <w:jc w:val="both"/>
        <w:rPr>
          <w:bCs/>
          <w:iCs/>
          <w:szCs w:val="22"/>
        </w:rPr>
      </w:pPr>
    </w:p>
    <w:p w14:paraId="33C02F68" w14:textId="0C5149A3" w:rsidR="00E635BD" w:rsidRPr="003C311B" w:rsidRDefault="004E6F12" w:rsidP="00144E91">
      <w:pPr>
        <w:spacing w:line="240" w:lineRule="auto"/>
        <w:rPr>
          <w:bCs/>
          <w:iCs/>
          <w:szCs w:val="22"/>
        </w:rPr>
      </w:pPr>
      <w:r w:rsidRPr="003C311B">
        <w:rPr>
          <w:bCs/>
          <w:iCs/>
          <w:szCs w:val="22"/>
        </w:rPr>
        <w:t>Għal mard b’riskju intermedju, kien hem</w:t>
      </w:r>
      <w:r w:rsidR="003124A9" w:rsidRPr="003C311B">
        <w:rPr>
          <w:bCs/>
          <w:iCs/>
          <w:szCs w:val="22"/>
        </w:rPr>
        <w:t>m</w:t>
      </w:r>
      <w:r w:rsidRPr="003C311B">
        <w:rPr>
          <w:bCs/>
          <w:iCs/>
          <w:szCs w:val="22"/>
        </w:rPr>
        <w:t xml:space="preserve"> wieħed jew tnejn mill-fatturi ta’ ris</w:t>
      </w:r>
      <w:r w:rsidR="00302EDF" w:rsidRPr="003C311B">
        <w:rPr>
          <w:bCs/>
          <w:iCs/>
          <w:szCs w:val="22"/>
        </w:rPr>
        <w:t>k</w:t>
      </w:r>
      <w:r w:rsidRPr="003C311B">
        <w:rPr>
          <w:bCs/>
          <w:iCs/>
          <w:szCs w:val="22"/>
        </w:rPr>
        <w:t>ju li ġejji</w:t>
      </w:r>
      <w:r w:rsidR="00302EDF" w:rsidRPr="003C311B">
        <w:rPr>
          <w:bCs/>
          <w:iCs/>
          <w:szCs w:val="22"/>
        </w:rPr>
        <w:t>e</w:t>
      </w:r>
      <w:r w:rsidRPr="003C311B">
        <w:rPr>
          <w:bCs/>
          <w:iCs/>
          <w:szCs w:val="22"/>
        </w:rPr>
        <w:t xml:space="preserve">n, filwaqt li fil-każ ta’ riskju </w:t>
      </w:r>
      <w:r w:rsidR="00A26C6C" w:rsidRPr="003C311B">
        <w:rPr>
          <w:bCs/>
          <w:iCs/>
          <w:szCs w:val="22"/>
        </w:rPr>
        <w:t>baxx</w:t>
      </w:r>
      <w:r w:rsidRPr="003C311B">
        <w:rPr>
          <w:bCs/>
          <w:iCs/>
          <w:szCs w:val="22"/>
        </w:rPr>
        <w:t>, kien hem</w:t>
      </w:r>
      <w:r w:rsidR="003124A9" w:rsidRPr="003C311B">
        <w:rPr>
          <w:bCs/>
          <w:iCs/>
          <w:szCs w:val="22"/>
        </w:rPr>
        <w:t>m</w:t>
      </w:r>
      <w:r w:rsidRPr="003C311B">
        <w:rPr>
          <w:bCs/>
          <w:iCs/>
          <w:szCs w:val="22"/>
        </w:rPr>
        <w:t xml:space="preserve"> tliet </w:t>
      </w:r>
      <w:r w:rsidR="00637D8D" w:rsidRPr="003C311B">
        <w:rPr>
          <w:bCs/>
          <w:iCs/>
          <w:szCs w:val="22"/>
        </w:rPr>
        <w:t xml:space="preserve">fatturi </w:t>
      </w:r>
      <w:r w:rsidRPr="003C311B">
        <w:rPr>
          <w:bCs/>
          <w:iCs/>
          <w:szCs w:val="22"/>
        </w:rPr>
        <w:t xml:space="preserve">jew </w:t>
      </w:r>
      <w:r w:rsidR="00637D8D" w:rsidRPr="003C311B">
        <w:rPr>
          <w:bCs/>
          <w:iCs/>
          <w:szCs w:val="22"/>
        </w:rPr>
        <w:t>a</w:t>
      </w:r>
      <w:r w:rsidRPr="003C311B">
        <w:rPr>
          <w:bCs/>
          <w:iCs/>
          <w:szCs w:val="22"/>
        </w:rPr>
        <w:t>ktar</w:t>
      </w:r>
      <w:r w:rsidR="00E635BD" w:rsidRPr="003C311B">
        <w:rPr>
          <w:bCs/>
          <w:iCs/>
          <w:szCs w:val="22"/>
        </w:rPr>
        <w:t xml:space="preserve">: </w:t>
      </w:r>
      <w:r w:rsidRPr="003C311B">
        <w:rPr>
          <w:bCs/>
          <w:iCs/>
          <w:szCs w:val="22"/>
        </w:rPr>
        <w:t>żmien mid-dijanjosi ta’</w:t>
      </w:r>
      <w:r w:rsidR="00E635BD" w:rsidRPr="003C311B">
        <w:rPr>
          <w:bCs/>
          <w:iCs/>
          <w:szCs w:val="22"/>
        </w:rPr>
        <w:t xml:space="preserve"> RCC </w:t>
      </w:r>
      <w:r w:rsidRPr="003C311B">
        <w:rPr>
          <w:bCs/>
          <w:iCs/>
          <w:szCs w:val="22"/>
        </w:rPr>
        <w:t>sa</w:t>
      </w:r>
      <w:r w:rsidR="00637D8D" w:rsidRPr="003C311B">
        <w:rPr>
          <w:bCs/>
          <w:iCs/>
          <w:szCs w:val="22"/>
        </w:rPr>
        <w:t xml:space="preserve"> </w:t>
      </w:r>
      <w:r w:rsidRPr="003C311B">
        <w:rPr>
          <w:bCs/>
          <w:iCs/>
          <w:szCs w:val="22"/>
        </w:rPr>
        <w:t>trattament sistemiku</w:t>
      </w:r>
      <w:r w:rsidR="00E635BD" w:rsidRPr="003C311B">
        <w:rPr>
          <w:bCs/>
          <w:iCs/>
          <w:szCs w:val="22"/>
        </w:rPr>
        <w:t xml:space="preserve"> &lt; </w:t>
      </w:r>
      <w:r w:rsidRPr="003C311B">
        <w:rPr>
          <w:bCs/>
          <w:iCs/>
          <w:szCs w:val="22"/>
        </w:rPr>
        <w:t>sena</w:t>
      </w:r>
      <w:r w:rsidR="00E635BD" w:rsidRPr="003C311B">
        <w:rPr>
          <w:bCs/>
          <w:iCs/>
          <w:szCs w:val="22"/>
        </w:rPr>
        <w:t xml:space="preserve">, Hgb &lt; LLN, </w:t>
      </w:r>
      <w:r w:rsidR="00C47EB9" w:rsidRPr="003C311B">
        <w:rPr>
          <w:bCs/>
          <w:iCs/>
          <w:szCs w:val="22"/>
        </w:rPr>
        <w:t>k</w:t>
      </w:r>
      <w:r w:rsidRPr="003C311B">
        <w:rPr>
          <w:bCs/>
          <w:iCs/>
          <w:szCs w:val="22"/>
        </w:rPr>
        <w:t>alċju kkor</w:t>
      </w:r>
      <w:r w:rsidR="00D4788F" w:rsidRPr="003C311B">
        <w:rPr>
          <w:bCs/>
          <w:iCs/>
          <w:szCs w:val="22"/>
        </w:rPr>
        <w:t>r</w:t>
      </w:r>
      <w:r w:rsidRPr="003C311B">
        <w:rPr>
          <w:bCs/>
          <w:iCs/>
          <w:szCs w:val="22"/>
        </w:rPr>
        <w:t>eġut</w:t>
      </w:r>
      <w:r w:rsidR="00E635BD" w:rsidRPr="003C311B">
        <w:rPr>
          <w:bCs/>
          <w:iCs/>
          <w:szCs w:val="22"/>
        </w:rPr>
        <w:t xml:space="preserve"> &gt; ULN, KPS &lt; 80%, </w:t>
      </w:r>
      <w:r w:rsidR="00C47EB9" w:rsidRPr="003C311B">
        <w:rPr>
          <w:bCs/>
          <w:iCs/>
          <w:szCs w:val="22"/>
        </w:rPr>
        <w:t>g</w:t>
      </w:r>
      <w:r w:rsidRPr="003C311B">
        <w:rPr>
          <w:bCs/>
          <w:iCs/>
          <w:szCs w:val="22"/>
        </w:rPr>
        <w:t>ħadd ta’ newtrofili</w:t>
      </w:r>
      <w:r w:rsidR="00E635BD" w:rsidRPr="003C311B">
        <w:rPr>
          <w:bCs/>
          <w:iCs/>
          <w:szCs w:val="22"/>
        </w:rPr>
        <w:t xml:space="preserve"> &gt; ULN </w:t>
      </w:r>
      <w:r w:rsidRPr="003C311B">
        <w:rPr>
          <w:bCs/>
          <w:iCs/>
          <w:szCs w:val="22"/>
        </w:rPr>
        <w:t xml:space="preserve">u </w:t>
      </w:r>
      <w:r w:rsidR="00C47EB9" w:rsidRPr="003C311B">
        <w:rPr>
          <w:bCs/>
          <w:iCs/>
          <w:szCs w:val="22"/>
        </w:rPr>
        <w:t>g</w:t>
      </w:r>
      <w:r w:rsidRPr="003C311B">
        <w:rPr>
          <w:bCs/>
          <w:iCs/>
          <w:szCs w:val="22"/>
        </w:rPr>
        <w:t>ħadd ta’ plejtlits</w:t>
      </w:r>
      <w:r w:rsidR="00E635BD" w:rsidRPr="003C311B">
        <w:rPr>
          <w:bCs/>
          <w:iCs/>
          <w:szCs w:val="22"/>
        </w:rPr>
        <w:t xml:space="preserve"> &gt; ULN.</w:t>
      </w:r>
    </w:p>
    <w:p w14:paraId="6EE77B80" w14:textId="77777777" w:rsidR="00E635BD" w:rsidRPr="003C311B" w:rsidRDefault="00E635BD" w:rsidP="00144E91">
      <w:pPr>
        <w:spacing w:line="240" w:lineRule="auto"/>
        <w:rPr>
          <w:bCs/>
          <w:iCs/>
          <w:szCs w:val="22"/>
        </w:rPr>
      </w:pPr>
    </w:p>
    <w:p w14:paraId="4179CBB8" w14:textId="77777777" w:rsidR="00E635BD" w:rsidRPr="003C311B" w:rsidRDefault="004E6F12" w:rsidP="00144E91">
      <w:pPr>
        <w:spacing w:line="240" w:lineRule="auto"/>
        <w:rPr>
          <w:bCs/>
          <w:iCs/>
          <w:szCs w:val="22"/>
        </w:rPr>
      </w:pPr>
      <w:r w:rsidRPr="003C311B">
        <w:rPr>
          <w:bCs/>
          <w:iCs/>
          <w:szCs w:val="22"/>
        </w:rPr>
        <w:t>Il-punt finali primarju kien</w:t>
      </w:r>
      <w:r w:rsidR="00E635BD" w:rsidRPr="003C311B">
        <w:rPr>
          <w:bCs/>
          <w:iCs/>
          <w:szCs w:val="22"/>
        </w:rPr>
        <w:t xml:space="preserve"> PFS. </w:t>
      </w:r>
      <w:r w:rsidRPr="003C311B">
        <w:rPr>
          <w:bCs/>
          <w:iCs/>
          <w:szCs w:val="22"/>
        </w:rPr>
        <w:t xml:space="preserve">Il-punti finali </w:t>
      </w:r>
      <w:r w:rsidR="00637D8D" w:rsidRPr="003C311B">
        <w:rPr>
          <w:bCs/>
          <w:iCs/>
          <w:szCs w:val="22"/>
        </w:rPr>
        <w:t xml:space="preserve">sekondarji </w:t>
      </w:r>
      <w:r w:rsidRPr="003C311B">
        <w:rPr>
          <w:bCs/>
          <w:iCs/>
          <w:szCs w:val="22"/>
        </w:rPr>
        <w:t xml:space="preserve">tal-effikaċja kienu </w:t>
      </w:r>
      <w:r w:rsidR="00637D8D" w:rsidRPr="003C311B">
        <w:rPr>
          <w:bCs/>
          <w:iCs/>
          <w:szCs w:val="22"/>
        </w:rPr>
        <w:t>r-</w:t>
      </w:r>
      <w:r w:rsidRPr="003C311B">
        <w:rPr>
          <w:bCs/>
          <w:iCs/>
          <w:szCs w:val="22"/>
        </w:rPr>
        <w:t xml:space="preserve">rata ta’ rispons oġġettiv (ORR </w:t>
      </w:r>
      <w:r w:rsidR="00637D8D" w:rsidRPr="003C311B">
        <w:rPr>
          <w:bCs/>
          <w:iCs/>
          <w:szCs w:val="22"/>
        </w:rPr>
        <w:t xml:space="preserve">- </w:t>
      </w:r>
      <w:r w:rsidR="00E635BD" w:rsidRPr="003C311B">
        <w:rPr>
          <w:bCs/>
          <w:i/>
          <w:iCs/>
          <w:szCs w:val="22"/>
        </w:rPr>
        <w:t>objective response rate</w:t>
      </w:r>
      <w:r w:rsidR="00E635BD" w:rsidRPr="003C311B">
        <w:rPr>
          <w:bCs/>
          <w:iCs/>
          <w:szCs w:val="22"/>
        </w:rPr>
        <w:t xml:space="preserve">) </w:t>
      </w:r>
      <w:r w:rsidRPr="003C311B">
        <w:rPr>
          <w:bCs/>
          <w:iCs/>
          <w:szCs w:val="22"/>
        </w:rPr>
        <w:t>u sopravivenza globali (OS</w:t>
      </w:r>
      <w:r w:rsidR="00637D8D" w:rsidRPr="003C311B">
        <w:rPr>
          <w:bCs/>
          <w:iCs/>
          <w:szCs w:val="22"/>
        </w:rPr>
        <w:t xml:space="preserve"> -</w:t>
      </w:r>
      <w:r w:rsidRPr="003C311B">
        <w:rPr>
          <w:bCs/>
          <w:iCs/>
          <w:szCs w:val="22"/>
        </w:rPr>
        <w:t xml:space="preserve"> </w:t>
      </w:r>
      <w:r w:rsidR="00E635BD" w:rsidRPr="003C311B">
        <w:rPr>
          <w:bCs/>
          <w:i/>
          <w:iCs/>
          <w:szCs w:val="22"/>
        </w:rPr>
        <w:t>overall survival</w:t>
      </w:r>
      <w:r w:rsidR="00E635BD" w:rsidRPr="003C311B">
        <w:rPr>
          <w:bCs/>
          <w:iCs/>
          <w:szCs w:val="22"/>
        </w:rPr>
        <w:t xml:space="preserve">). </w:t>
      </w:r>
      <w:r w:rsidRPr="003C311B">
        <w:rPr>
          <w:bCs/>
          <w:iCs/>
          <w:szCs w:val="22"/>
        </w:rPr>
        <w:t>Il-valutazzjonijiet tat-tumuri twettqu kull 12-il ġimgħa</w:t>
      </w:r>
      <w:r w:rsidR="00E635BD" w:rsidRPr="003C311B">
        <w:rPr>
          <w:bCs/>
          <w:iCs/>
          <w:szCs w:val="22"/>
        </w:rPr>
        <w:t>.</w:t>
      </w:r>
    </w:p>
    <w:p w14:paraId="7889332C" w14:textId="77777777" w:rsidR="00E635BD" w:rsidRPr="003C311B" w:rsidRDefault="00E635BD" w:rsidP="00144E91">
      <w:pPr>
        <w:spacing w:line="240" w:lineRule="auto"/>
        <w:rPr>
          <w:bCs/>
          <w:iCs/>
          <w:szCs w:val="22"/>
        </w:rPr>
      </w:pPr>
    </w:p>
    <w:p w14:paraId="427D1D50" w14:textId="7B0238C4" w:rsidR="00E635BD" w:rsidRPr="003C311B" w:rsidRDefault="004E6F12" w:rsidP="00614486">
      <w:pPr>
        <w:spacing w:line="240" w:lineRule="auto"/>
        <w:rPr>
          <w:bCs/>
          <w:iCs/>
          <w:szCs w:val="22"/>
        </w:rPr>
      </w:pPr>
      <w:r w:rsidRPr="003C311B">
        <w:rPr>
          <w:bCs/>
          <w:iCs/>
          <w:szCs w:val="22"/>
        </w:rPr>
        <w:t>Il-karatteristiċi demografiċi u tal-marda fil-linja bażi kienu simili bejn il-gruppi ta’</w:t>
      </w:r>
      <w:r w:rsidR="00E635BD" w:rsidRPr="003C311B">
        <w:rPr>
          <w:bCs/>
          <w:iCs/>
          <w:szCs w:val="22"/>
        </w:rPr>
        <w:t xml:space="preserve"> </w:t>
      </w:r>
      <w:r w:rsidR="005E219F" w:rsidRPr="003C311B">
        <w:t>cabozantinib</w:t>
      </w:r>
      <w:r w:rsidR="00E635BD" w:rsidRPr="003C311B">
        <w:rPr>
          <w:bCs/>
          <w:iCs/>
          <w:szCs w:val="22"/>
        </w:rPr>
        <w:t xml:space="preserve"> </w:t>
      </w:r>
      <w:r w:rsidRPr="003C311B">
        <w:rPr>
          <w:bCs/>
          <w:iCs/>
          <w:szCs w:val="22"/>
        </w:rPr>
        <w:t>u</w:t>
      </w:r>
      <w:r w:rsidR="00E635BD" w:rsidRPr="003C311B">
        <w:rPr>
          <w:bCs/>
          <w:iCs/>
          <w:szCs w:val="22"/>
        </w:rPr>
        <w:t xml:space="preserve"> sunitinib.</w:t>
      </w:r>
      <w:r w:rsidR="00E635BD" w:rsidRPr="003C311B">
        <w:rPr>
          <w:spacing w:val="-1"/>
          <w:szCs w:val="22"/>
          <w:bdr w:val="none" w:sz="0" w:space="0" w:color="auto" w:frame="1"/>
        </w:rPr>
        <w:t xml:space="preserve"> </w:t>
      </w:r>
      <w:r w:rsidRPr="003C311B">
        <w:rPr>
          <w:spacing w:val="-1"/>
          <w:szCs w:val="22"/>
          <w:bdr w:val="none" w:sz="0" w:space="0" w:color="auto" w:frame="1"/>
        </w:rPr>
        <w:t>Il-maġġoranza tal-pazjenti kienu rġiel</w:t>
      </w:r>
      <w:r w:rsidR="00E635BD" w:rsidRPr="003C311B">
        <w:rPr>
          <w:spacing w:val="-1"/>
          <w:szCs w:val="22"/>
          <w:bdr w:val="none" w:sz="0" w:space="0" w:color="auto" w:frame="1"/>
        </w:rPr>
        <w:t xml:space="preserve"> (78%) </w:t>
      </w:r>
      <w:r w:rsidR="00D14529" w:rsidRPr="003C311B">
        <w:rPr>
          <w:spacing w:val="-1"/>
          <w:szCs w:val="22"/>
          <w:bdr w:val="none" w:sz="0" w:space="0" w:color="auto" w:frame="1"/>
        </w:rPr>
        <w:t>b’età medjana ta’</w:t>
      </w:r>
      <w:r w:rsidR="00D4788F" w:rsidRPr="003C311B">
        <w:rPr>
          <w:spacing w:val="-1"/>
          <w:szCs w:val="22"/>
          <w:bdr w:val="none" w:sz="0" w:space="0" w:color="auto" w:frame="1"/>
        </w:rPr>
        <w:t xml:space="preserve"> </w:t>
      </w:r>
      <w:r w:rsidR="00D14529" w:rsidRPr="003C311B">
        <w:rPr>
          <w:spacing w:val="-1"/>
          <w:szCs w:val="22"/>
          <w:bdr w:val="none" w:sz="0" w:space="0" w:color="auto" w:frame="1"/>
        </w:rPr>
        <w:t>62 sena</w:t>
      </w:r>
      <w:r w:rsidR="00E635BD" w:rsidRPr="003C311B">
        <w:rPr>
          <w:spacing w:val="-1"/>
          <w:szCs w:val="22"/>
          <w:bdr w:val="none" w:sz="0" w:space="0" w:color="auto" w:frame="1"/>
        </w:rPr>
        <w:t>.</w:t>
      </w:r>
      <w:r w:rsidR="00E635BD" w:rsidRPr="003C311B">
        <w:rPr>
          <w:bCs/>
          <w:iCs/>
          <w:szCs w:val="22"/>
        </w:rPr>
        <w:t xml:space="preserve"> </w:t>
      </w:r>
      <w:r w:rsidR="00D14529" w:rsidRPr="003C311B">
        <w:rPr>
          <w:bCs/>
          <w:iCs/>
          <w:szCs w:val="22"/>
        </w:rPr>
        <w:t xml:space="preserve">Id-distribuzzjoni tal-pazjenti skont il-gruppi ta’ riskju </w:t>
      </w:r>
      <w:r w:rsidR="00637D8D" w:rsidRPr="003C311B">
        <w:rPr>
          <w:bCs/>
          <w:iCs/>
          <w:szCs w:val="22"/>
        </w:rPr>
        <w:t xml:space="preserve">ta’ </w:t>
      </w:r>
      <w:r w:rsidR="00D14529" w:rsidRPr="003C311B">
        <w:rPr>
          <w:bCs/>
          <w:iCs/>
          <w:szCs w:val="22"/>
        </w:rPr>
        <w:t>IMDC kien</w:t>
      </w:r>
      <w:r w:rsidR="00D4788F" w:rsidRPr="003C311B">
        <w:rPr>
          <w:bCs/>
          <w:iCs/>
          <w:szCs w:val="22"/>
        </w:rPr>
        <w:t>et</w:t>
      </w:r>
      <w:r w:rsidR="00E635BD" w:rsidRPr="003C311B">
        <w:rPr>
          <w:bCs/>
          <w:iCs/>
          <w:szCs w:val="22"/>
        </w:rPr>
        <w:t xml:space="preserve"> 81% intermed</w:t>
      </w:r>
      <w:r w:rsidR="00D14529" w:rsidRPr="003C311B">
        <w:rPr>
          <w:bCs/>
          <w:iCs/>
          <w:szCs w:val="22"/>
        </w:rPr>
        <w:t>ju</w:t>
      </w:r>
      <w:r w:rsidR="00E635BD" w:rsidRPr="003C311B">
        <w:rPr>
          <w:bCs/>
          <w:iCs/>
          <w:szCs w:val="22"/>
        </w:rPr>
        <w:t xml:space="preserve"> (</w:t>
      </w:r>
      <w:r w:rsidR="00637D8D" w:rsidRPr="003C311B">
        <w:rPr>
          <w:bCs/>
          <w:iCs/>
          <w:szCs w:val="22"/>
        </w:rPr>
        <w:t xml:space="preserve">1-2 </w:t>
      </w:r>
      <w:r w:rsidR="00D14529" w:rsidRPr="003C311B">
        <w:rPr>
          <w:bCs/>
          <w:iCs/>
          <w:szCs w:val="22"/>
        </w:rPr>
        <w:t>fatturi ta’ riskju</w:t>
      </w:r>
      <w:r w:rsidR="00E635BD" w:rsidRPr="003C311B">
        <w:rPr>
          <w:bCs/>
          <w:iCs/>
          <w:szCs w:val="22"/>
        </w:rPr>
        <w:t xml:space="preserve">) </w:t>
      </w:r>
      <w:r w:rsidR="00D14529" w:rsidRPr="003C311B">
        <w:rPr>
          <w:bCs/>
          <w:iCs/>
          <w:szCs w:val="22"/>
        </w:rPr>
        <w:t>u</w:t>
      </w:r>
      <w:r w:rsidR="00E635BD" w:rsidRPr="003C311B">
        <w:rPr>
          <w:bCs/>
          <w:iCs/>
          <w:szCs w:val="22"/>
        </w:rPr>
        <w:t xml:space="preserve"> 19% </w:t>
      </w:r>
      <w:r w:rsidR="00637D8D" w:rsidRPr="003C311B">
        <w:rPr>
          <w:bCs/>
          <w:iCs/>
          <w:szCs w:val="22"/>
        </w:rPr>
        <w:t>b</w:t>
      </w:r>
      <w:r w:rsidR="00A26C6C" w:rsidRPr="003C311B">
        <w:rPr>
          <w:bCs/>
          <w:iCs/>
          <w:szCs w:val="22"/>
        </w:rPr>
        <w:t>axx</w:t>
      </w:r>
      <w:r w:rsidR="00E635BD" w:rsidRPr="003C311B">
        <w:rPr>
          <w:bCs/>
          <w:iCs/>
          <w:szCs w:val="22"/>
        </w:rPr>
        <w:t xml:space="preserve"> (≥3 </w:t>
      </w:r>
      <w:r w:rsidR="00D14529" w:rsidRPr="003C311B">
        <w:rPr>
          <w:bCs/>
          <w:iCs/>
          <w:szCs w:val="22"/>
        </w:rPr>
        <w:t>fatturi ta’ riskju</w:t>
      </w:r>
      <w:r w:rsidR="00E635BD" w:rsidRPr="003C311B">
        <w:rPr>
          <w:bCs/>
          <w:iCs/>
          <w:szCs w:val="22"/>
        </w:rPr>
        <w:t xml:space="preserve">). </w:t>
      </w:r>
      <w:r w:rsidR="00D14529" w:rsidRPr="003C311B">
        <w:rPr>
          <w:bCs/>
          <w:iCs/>
          <w:szCs w:val="22"/>
        </w:rPr>
        <w:t>Il-maġġoranza tal-pazjenti</w:t>
      </w:r>
      <w:r w:rsidR="00E635BD" w:rsidRPr="003C311B">
        <w:rPr>
          <w:bCs/>
          <w:iCs/>
          <w:szCs w:val="22"/>
        </w:rPr>
        <w:t xml:space="preserve"> (87%) </w:t>
      </w:r>
      <w:r w:rsidR="00D14529" w:rsidRPr="003C311B">
        <w:rPr>
          <w:bCs/>
          <w:iCs/>
          <w:szCs w:val="22"/>
        </w:rPr>
        <w:t>kellhom stat ta’ prestazzjoni ta</w:t>
      </w:r>
      <w:r w:rsidR="00637D8D" w:rsidRPr="003C311B">
        <w:rPr>
          <w:bCs/>
          <w:iCs/>
          <w:szCs w:val="22"/>
        </w:rPr>
        <w:t xml:space="preserve">’ </w:t>
      </w:r>
      <w:r w:rsidR="00E635BD" w:rsidRPr="003C311B">
        <w:rPr>
          <w:bCs/>
          <w:iCs/>
          <w:szCs w:val="22"/>
        </w:rPr>
        <w:t xml:space="preserve">ECOG </w:t>
      </w:r>
      <w:r w:rsidR="00D14529" w:rsidRPr="003C311B">
        <w:rPr>
          <w:bCs/>
          <w:iCs/>
          <w:szCs w:val="22"/>
        </w:rPr>
        <w:t>ta’</w:t>
      </w:r>
      <w:r w:rsidR="00E635BD" w:rsidRPr="003C311B">
        <w:rPr>
          <w:bCs/>
          <w:iCs/>
          <w:szCs w:val="22"/>
        </w:rPr>
        <w:t xml:space="preserve"> 0 </w:t>
      </w:r>
      <w:r w:rsidR="00D14529" w:rsidRPr="003C311B">
        <w:rPr>
          <w:bCs/>
          <w:iCs/>
          <w:szCs w:val="22"/>
        </w:rPr>
        <w:t>jew</w:t>
      </w:r>
      <w:r w:rsidR="00E635BD" w:rsidRPr="003C311B">
        <w:rPr>
          <w:bCs/>
          <w:iCs/>
          <w:szCs w:val="22"/>
        </w:rPr>
        <w:t xml:space="preserve"> 1; 13% </w:t>
      </w:r>
      <w:r w:rsidR="00D14529" w:rsidRPr="003C311B">
        <w:rPr>
          <w:bCs/>
          <w:iCs/>
          <w:szCs w:val="22"/>
        </w:rPr>
        <w:t>kellhom stat ta</w:t>
      </w:r>
      <w:r w:rsidR="00637D8D" w:rsidRPr="003C311B">
        <w:rPr>
          <w:bCs/>
          <w:iCs/>
          <w:szCs w:val="22"/>
        </w:rPr>
        <w:t xml:space="preserve">’ </w:t>
      </w:r>
      <w:r w:rsidR="00D14529" w:rsidRPr="003C311B">
        <w:rPr>
          <w:bCs/>
          <w:iCs/>
          <w:szCs w:val="22"/>
        </w:rPr>
        <w:t>prestazzjoni ta</w:t>
      </w:r>
      <w:r w:rsidR="00637D8D" w:rsidRPr="003C311B">
        <w:rPr>
          <w:bCs/>
          <w:iCs/>
          <w:szCs w:val="22"/>
        </w:rPr>
        <w:t xml:space="preserve">’ </w:t>
      </w:r>
      <w:r w:rsidR="00E635BD" w:rsidRPr="003C311B">
        <w:rPr>
          <w:bCs/>
          <w:iCs/>
          <w:szCs w:val="22"/>
        </w:rPr>
        <w:t xml:space="preserve">ECOG </w:t>
      </w:r>
      <w:r w:rsidR="00D14529" w:rsidRPr="003C311B">
        <w:rPr>
          <w:bCs/>
          <w:iCs/>
          <w:szCs w:val="22"/>
        </w:rPr>
        <w:t>ta’</w:t>
      </w:r>
      <w:r w:rsidR="00E635BD" w:rsidRPr="003C311B">
        <w:rPr>
          <w:bCs/>
          <w:iCs/>
          <w:szCs w:val="22"/>
        </w:rPr>
        <w:t xml:space="preserve"> 2. </w:t>
      </w:r>
      <w:r w:rsidR="00D14529" w:rsidRPr="003C311B">
        <w:rPr>
          <w:bCs/>
          <w:iCs/>
          <w:szCs w:val="22"/>
        </w:rPr>
        <w:t>Sitta u tletin fil-mija</w:t>
      </w:r>
      <w:r w:rsidR="00E635BD" w:rsidRPr="003C311B">
        <w:rPr>
          <w:bCs/>
          <w:iCs/>
          <w:szCs w:val="22"/>
        </w:rPr>
        <w:t xml:space="preserve"> (36%) </w:t>
      </w:r>
      <w:r w:rsidR="00D14529" w:rsidRPr="003C311B">
        <w:rPr>
          <w:bCs/>
          <w:iCs/>
          <w:szCs w:val="22"/>
        </w:rPr>
        <w:t>tal-pazjenti kellhom metastasi</w:t>
      </w:r>
      <w:r w:rsidR="00280B53" w:rsidRPr="003C311B">
        <w:rPr>
          <w:bCs/>
          <w:iCs/>
          <w:szCs w:val="22"/>
        </w:rPr>
        <w:t xml:space="preserve"> fl-għadam</w:t>
      </w:r>
      <w:r w:rsidR="00E635BD" w:rsidRPr="003C311B">
        <w:rPr>
          <w:bCs/>
          <w:iCs/>
          <w:szCs w:val="22"/>
        </w:rPr>
        <w:t xml:space="preserve">. </w:t>
      </w:r>
      <w:r w:rsidR="00E635BD" w:rsidRPr="003C311B">
        <w:rPr>
          <w:bCs/>
          <w:iCs/>
          <w:szCs w:val="22"/>
        </w:rPr>
        <w:br/>
      </w:r>
    </w:p>
    <w:p w14:paraId="54DA697E" w14:textId="1F48A6A0" w:rsidR="00E635BD" w:rsidRPr="003C311B" w:rsidRDefault="00280B53" w:rsidP="00144E91">
      <w:pPr>
        <w:spacing w:line="240" w:lineRule="auto"/>
        <w:rPr>
          <w:bCs/>
          <w:iCs/>
          <w:szCs w:val="22"/>
        </w:rPr>
      </w:pPr>
      <w:r w:rsidRPr="003C311B">
        <w:rPr>
          <w:bCs/>
          <w:iCs/>
          <w:szCs w:val="22"/>
        </w:rPr>
        <w:t xml:space="preserve">Titjib statistikament sinifikanti fil-PFS kif ivvalutat b’mod retrospettiv minn Kumitat tar-Radjoloġija Indipendenti (IRC </w:t>
      </w:r>
      <w:r w:rsidR="00741EA0" w:rsidRPr="003C311B">
        <w:rPr>
          <w:bCs/>
          <w:iCs/>
          <w:szCs w:val="22"/>
        </w:rPr>
        <w:t xml:space="preserve">- </w:t>
      </w:r>
      <w:r w:rsidR="00E635BD" w:rsidRPr="003C311B">
        <w:rPr>
          <w:bCs/>
          <w:i/>
          <w:iCs/>
          <w:szCs w:val="22"/>
        </w:rPr>
        <w:t>Independent Radiology Committee</w:t>
      </w:r>
      <w:r w:rsidR="00E635BD" w:rsidRPr="003C311B">
        <w:rPr>
          <w:bCs/>
          <w:iCs/>
          <w:szCs w:val="22"/>
        </w:rPr>
        <w:t xml:space="preserve">) </w:t>
      </w:r>
      <w:r w:rsidRPr="003C311B">
        <w:rPr>
          <w:bCs/>
          <w:i/>
          <w:iCs/>
          <w:szCs w:val="22"/>
        </w:rPr>
        <w:t>blinded</w:t>
      </w:r>
      <w:r w:rsidRPr="003C311B">
        <w:rPr>
          <w:bCs/>
          <w:iCs/>
          <w:szCs w:val="22"/>
        </w:rPr>
        <w:t xml:space="preserve"> intwera għal</w:t>
      </w:r>
      <w:r w:rsidR="00E635BD" w:rsidRPr="003C311B">
        <w:rPr>
          <w:bCs/>
          <w:iCs/>
          <w:szCs w:val="22"/>
        </w:rPr>
        <w:t xml:space="preserve"> </w:t>
      </w:r>
      <w:r w:rsidR="005E219F" w:rsidRPr="003C311B">
        <w:t>cabozantinib</w:t>
      </w:r>
      <w:r w:rsidR="00E635BD" w:rsidRPr="003C311B">
        <w:rPr>
          <w:bCs/>
          <w:iCs/>
          <w:szCs w:val="22"/>
        </w:rPr>
        <w:t xml:space="preserve"> </w:t>
      </w:r>
      <w:r w:rsidRPr="003C311B">
        <w:rPr>
          <w:bCs/>
          <w:iCs/>
          <w:szCs w:val="22"/>
        </w:rPr>
        <w:t>meta mqabbel ma’</w:t>
      </w:r>
      <w:r w:rsidR="00E635BD" w:rsidRPr="003C311B">
        <w:rPr>
          <w:bCs/>
          <w:iCs/>
          <w:szCs w:val="22"/>
        </w:rPr>
        <w:t xml:space="preserve"> sunitinib (Figur</w:t>
      </w:r>
      <w:r w:rsidRPr="003C311B">
        <w:rPr>
          <w:bCs/>
          <w:iCs/>
          <w:szCs w:val="22"/>
        </w:rPr>
        <w:t>a</w:t>
      </w:r>
      <w:r w:rsidR="00E635BD" w:rsidRPr="003C311B">
        <w:rPr>
          <w:bCs/>
          <w:iCs/>
          <w:szCs w:val="22"/>
        </w:rPr>
        <w:t xml:space="preserve"> 3 </w:t>
      </w:r>
      <w:r w:rsidRPr="003C311B">
        <w:rPr>
          <w:bCs/>
          <w:iCs/>
          <w:szCs w:val="22"/>
        </w:rPr>
        <w:t>u</w:t>
      </w:r>
      <w:r w:rsidR="00E635BD" w:rsidRPr="003C311B">
        <w:rPr>
          <w:bCs/>
          <w:iCs/>
          <w:szCs w:val="22"/>
        </w:rPr>
        <w:t xml:space="preserve"> Tab</w:t>
      </w:r>
      <w:r w:rsidRPr="003C311B">
        <w:rPr>
          <w:bCs/>
          <w:iCs/>
          <w:szCs w:val="22"/>
        </w:rPr>
        <w:t>ella</w:t>
      </w:r>
      <w:r w:rsidR="00E635BD" w:rsidRPr="003C311B">
        <w:rPr>
          <w:bCs/>
          <w:iCs/>
          <w:szCs w:val="22"/>
        </w:rPr>
        <w:t> </w:t>
      </w:r>
      <w:r w:rsidR="00C47EB9" w:rsidRPr="003C311B">
        <w:rPr>
          <w:bCs/>
          <w:iCs/>
          <w:szCs w:val="22"/>
        </w:rPr>
        <w:t>6</w:t>
      </w:r>
      <w:r w:rsidR="00E635BD" w:rsidRPr="003C311B">
        <w:rPr>
          <w:bCs/>
          <w:iCs/>
          <w:szCs w:val="22"/>
        </w:rPr>
        <w:t xml:space="preserve">). </w:t>
      </w:r>
      <w:r w:rsidRPr="003C311B">
        <w:rPr>
          <w:bCs/>
          <w:iCs/>
          <w:szCs w:val="22"/>
        </w:rPr>
        <w:t>Ir-riżultati mill-analiżi determinata mill-</w:t>
      </w:r>
      <w:r w:rsidR="00C47EB9" w:rsidRPr="003C311B">
        <w:rPr>
          <w:bCs/>
          <w:iCs/>
          <w:szCs w:val="22"/>
        </w:rPr>
        <w:t>i</w:t>
      </w:r>
      <w:r w:rsidRPr="003C311B">
        <w:rPr>
          <w:bCs/>
          <w:iCs/>
          <w:szCs w:val="22"/>
        </w:rPr>
        <w:t>nvestigatur u mill-analiżi determinat</w:t>
      </w:r>
      <w:r w:rsidR="00D4788F" w:rsidRPr="003C311B">
        <w:rPr>
          <w:bCs/>
          <w:iCs/>
          <w:szCs w:val="22"/>
        </w:rPr>
        <w:t>a</w:t>
      </w:r>
      <w:r w:rsidRPr="003C311B">
        <w:rPr>
          <w:bCs/>
          <w:iCs/>
          <w:szCs w:val="22"/>
        </w:rPr>
        <w:t xml:space="preserve"> mill-IRC tal-PFS kienu konsistenti</w:t>
      </w:r>
      <w:r w:rsidR="00E635BD" w:rsidRPr="003C311B">
        <w:rPr>
          <w:bCs/>
          <w:iCs/>
          <w:szCs w:val="22"/>
        </w:rPr>
        <w:t xml:space="preserve">. </w:t>
      </w:r>
    </w:p>
    <w:p w14:paraId="5A0DE209" w14:textId="77777777" w:rsidR="00E635BD" w:rsidRPr="003C311B" w:rsidRDefault="00E635BD" w:rsidP="00144E91">
      <w:pPr>
        <w:spacing w:line="240" w:lineRule="auto"/>
        <w:rPr>
          <w:bCs/>
          <w:i/>
          <w:iCs/>
          <w:szCs w:val="22"/>
        </w:rPr>
      </w:pPr>
    </w:p>
    <w:p w14:paraId="61A55640" w14:textId="76528DE4" w:rsidR="00E635BD" w:rsidRPr="003C311B" w:rsidRDefault="00E635BD" w:rsidP="00144E91">
      <w:pPr>
        <w:spacing w:line="240" w:lineRule="auto"/>
        <w:rPr>
          <w:bCs/>
          <w:iCs/>
          <w:szCs w:val="22"/>
        </w:rPr>
      </w:pPr>
      <w:r w:rsidRPr="003C311B">
        <w:rPr>
          <w:bCs/>
          <w:iCs/>
          <w:szCs w:val="22"/>
        </w:rPr>
        <w:t>Pa</w:t>
      </w:r>
      <w:r w:rsidR="00280B53" w:rsidRPr="003C311B">
        <w:rPr>
          <w:bCs/>
          <w:iCs/>
          <w:szCs w:val="22"/>
        </w:rPr>
        <w:t xml:space="preserve">zjenti li kellhom stat MET </w:t>
      </w:r>
      <w:r w:rsidR="00741EA0" w:rsidRPr="003C311B">
        <w:rPr>
          <w:bCs/>
          <w:iCs/>
          <w:szCs w:val="22"/>
        </w:rPr>
        <w:t xml:space="preserve">kemm </w:t>
      </w:r>
      <w:r w:rsidR="00280B53" w:rsidRPr="003C311B">
        <w:rPr>
          <w:bCs/>
          <w:iCs/>
          <w:szCs w:val="22"/>
        </w:rPr>
        <w:t xml:space="preserve">pożittiv kif ukoll negattiv urew effett favorevoli </w:t>
      </w:r>
      <w:r w:rsidR="005E219F" w:rsidRPr="003C311B">
        <w:rPr>
          <w:bCs/>
          <w:iCs/>
          <w:szCs w:val="22"/>
        </w:rPr>
        <w:t>b’</w:t>
      </w:r>
      <w:r w:rsidR="005E219F" w:rsidRPr="003C311B">
        <w:t>cabozantinib</w:t>
      </w:r>
      <w:r w:rsidR="005E219F" w:rsidRPr="003C311B">
        <w:rPr>
          <w:bCs/>
          <w:iCs/>
          <w:szCs w:val="22"/>
        </w:rPr>
        <w:t xml:space="preserve"> </w:t>
      </w:r>
      <w:r w:rsidR="00280B53" w:rsidRPr="003C311B">
        <w:rPr>
          <w:bCs/>
          <w:iCs/>
          <w:szCs w:val="22"/>
        </w:rPr>
        <w:t>meta mqabb</w:t>
      </w:r>
      <w:r w:rsidR="00741EA0" w:rsidRPr="003C311B">
        <w:rPr>
          <w:bCs/>
          <w:iCs/>
          <w:szCs w:val="22"/>
        </w:rPr>
        <w:t>el</w:t>
      </w:r>
      <w:r w:rsidR="00280B53" w:rsidRPr="003C311B">
        <w:rPr>
          <w:bCs/>
          <w:iCs/>
          <w:szCs w:val="22"/>
        </w:rPr>
        <w:t xml:space="preserve"> ma’</w:t>
      </w:r>
      <w:r w:rsidRPr="003C311B">
        <w:rPr>
          <w:bCs/>
          <w:iCs/>
          <w:szCs w:val="22"/>
        </w:rPr>
        <w:t xml:space="preserve"> sunitinib, </w:t>
      </w:r>
      <w:r w:rsidR="00280B53" w:rsidRPr="003C311B">
        <w:rPr>
          <w:bCs/>
          <w:iCs/>
          <w:szCs w:val="22"/>
        </w:rPr>
        <w:t xml:space="preserve">b’attività </w:t>
      </w:r>
      <w:r w:rsidR="00741EA0" w:rsidRPr="003C311B">
        <w:rPr>
          <w:bCs/>
          <w:iCs/>
          <w:szCs w:val="22"/>
        </w:rPr>
        <w:t>a</w:t>
      </w:r>
      <w:r w:rsidR="00280B53" w:rsidRPr="003C311B">
        <w:rPr>
          <w:bCs/>
          <w:iCs/>
          <w:szCs w:val="22"/>
        </w:rPr>
        <w:t xml:space="preserve">kbar f’pazjenti bi stat MET pożittiv </w:t>
      </w:r>
      <w:r w:rsidR="00741EA0" w:rsidRPr="003C311B">
        <w:rPr>
          <w:bCs/>
          <w:iCs/>
          <w:szCs w:val="22"/>
        </w:rPr>
        <w:t>i</w:t>
      </w:r>
      <w:r w:rsidR="00280B53" w:rsidRPr="003C311B">
        <w:rPr>
          <w:bCs/>
          <w:iCs/>
          <w:szCs w:val="22"/>
        </w:rPr>
        <w:t xml:space="preserve">mqabbla ma’ pazjenti bi stat MET negattiv </w:t>
      </w:r>
      <w:r w:rsidRPr="003C311B">
        <w:rPr>
          <w:bCs/>
          <w:iCs/>
          <w:szCs w:val="22"/>
        </w:rPr>
        <w:t>(HR=0.32 (0.16, 0.63) vs 0.67 (0.37, 1.23)) r</w:t>
      </w:r>
      <w:r w:rsidR="00280B53" w:rsidRPr="003C311B">
        <w:rPr>
          <w:bCs/>
          <w:iCs/>
          <w:szCs w:val="22"/>
        </w:rPr>
        <w:t>ispettivament</w:t>
      </w:r>
      <w:r w:rsidRPr="003C311B">
        <w:rPr>
          <w:bCs/>
          <w:iCs/>
          <w:szCs w:val="22"/>
        </w:rPr>
        <w:t>.</w:t>
      </w:r>
    </w:p>
    <w:p w14:paraId="1EEAAD11" w14:textId="77777777" w:rsidR="00E635BD" w:rsidRPr="003C311B" w:rsidRDefault="00E635BD" w:rsidP="00144E91">
      <w:pPr>
        <w:spacing w:line="240" w:lineRule="auto"/>
      </w:pPr>
    </w:p>
    <w:p w14:paraId="2BFE3A85" w14:textId="040CC03B" w:rsidR="00E635BD" w:rsidRPr="003C311B" w:rsidRDefault="00280B53" w:rsidP="00144E91">
      <w:pPr>
        <w:spacing w:line="240" w:lineRule="auto"/>
        <w:rPr>
          <w:bCs/>
          <w:iCs/>
          <w:szCs w:val="22"/>
        </w:rPr>
      </w:pPr>
      <w:r w:rsidRPr="003C311B">
        <w:rPr>
          <w:bCs/>
          <w:iCs/>
          <w:szCs w:val="22"/>
        </w:rPr>
        <w:t xml:space="preserve">It-trattament </w:t>
      </w:r>
      <w:r w:rsidR="005E219F" w:rsidRPr="003C311B">
        <w:rPr>
          <w:bCs/>
          <w:iCs/>
          <w:szCs w:val="22"/>
        </w:rPr>
        <w:t>b’</w:t>
      </w:r>
      <w:r w:rsidR="005E219F" w:rsidRPr="003C311B">
        <w:t>cabozantinib</w:t>
      </w:r>
      <w:r w:rsidR="005E219F" w:rsidRPr="003C311B">
        <w:rPr>
          <w:bCs/>
          <w:iCs/>
          <w:szCs w:val="22"/>
        </w:rPr>
        <w:t xml:space="preserve"> </w:t>
      </w:r>
      <w:r w:rsidRPr="003C311B">
        <w:rPr>
          <w:bCs/>
          <w:iCs/>
          <w:szCs w:val="22"/>
        </w:rPr>
        <w:t>kien assoċjat ma’ tendenza għal sopravivenza itwal imqabb</w:t>
      </w:r>
      <w:r w:rsidR="00B64E1D" w:rsidRPr="003C311B">
        <w:rPr>
          <w:bCs/>
          <w:iCs/>
          <w:szCs w:val="22"/>
        </w:rPr>
        <w:t>e</w:t>
      </w:r>
      <w:r w:rsidRPr="003C311B">
        <w:rPr>
          <w:bCs/>
          <w:iCs/>
          <w:szCs w:val="22"/>
        </w:rPr>
        <w:t>l ma’</w:t>
      </w:r>
      <w:r w:rsidR="00E635BD" w:rsidRPr="003C311B">
        <w:rPr>
          <w:bCs/>
          <w:iCs/>
          <w:szCs w:val="22"/>
        </w:rPr>
        <w:t xml:space="preserve"> sunitinib (Tab</w:t>
      </w:r>
      <w:r w:rsidRPr="003C311B">
        <w:rPr>
          <w:bCs/>
          <w:iCs/>
          <w:szCs w:val="22"/>
        </w:rPr>
        <w:t>ella</w:t>
      </w:r>
      <w:r w:rsidR="00E635BD" w:rsidRPr="003C311B">
        <w:rPr>
          <w:bCs/>
          <w:iCs/>
          <w:szCs w:val="22"/>
        </w:rPr>
        <w:t xml:space="preserve"> </w:t>
      </w:r>
      <w:r w:rsidR="00C47EB9" w:rsidRPr="003C311B">
        <w:rPr>
          <w:bCs/>
          <w:iCs/>
          <w:szCs w:val="22"/>
        </w:rPr>
        <w:t>6</w:t>
      </w:r>
      <w:r w:rsidR="00E635BD" w:rsidRPr="003C311B">
        <w:rPr>
          <w:bCs/>
          <w:iCs/>
          <w:szCs w:val="22"/>
        </w:rPr>
        <w:t xml:space="preserve">). </w:t>
      </w:r>
      <w:r w:rsidRPr="003C311B">
        <w:rPr>
          <w:bCs/>
          <w:iCs/>
          <w:szCs w:val="22"/>
        </w:rPr>
        <w:t>L-istudju ma użax valuri esponenzjali għall-analiżi tal-OS u d-</w:t>
      </w:r>
      <w:r w:rsidR="00B64E1D" w:rsidRPr="003C311B">
        <w:rPr>
          <w:bCs/>
          <w:i/>
          <w:iCs/>
          <w:szCs w:val="22"/>
        </w:rPr>
        <w:t>data</w:t>
      </w:r>
      <w:r w:rsidRPr="003C311B">
        <w:rPr>
          <w:bCs/>
          <w:iCs/>
          <w:szCs w:val="22"/>
        </w:rPr>
        <w:t xml:space="preserve"> kienet immatura</w:t>
      </w:r>
      <w:r w:rsidR="00E635BD" w:rsidRPr="003C311B">
        <w:rPr>
          <w:bCs/>
          <w:iCs/>
          <w:szCs w:val="22"/>
        </w:rPr>
        <w:t xml:space="preserve">. </w:t>
      </w:r>
    </w:p>
    <w:p w14:paraId="5317D5E2" w14:textId="77777777" w:rsidR="00E635BD" w:rsidRPr="003C311B" w:rsidRDefault="00E635BD" w:rsidP="00144E91">
      <w:pPr>
        <w:spacing w:line="240" w:lineRule="auto"/>
        <w:rPr>
          <w:bCs/>
          <w:iCs/>
          <w:szCs w:val="22"/>
        </w:rPr>
      </w:pPr>
    </w:p>
    <w:p w14:paraId="54752993" w14:textId="035C1044" w:rsidR="00E635BD" w:rsidRPr="003C311B" w:rsidRDefault="00280B53" w:rsidP="00144E91">
      <w:pPr>
        <w:spacing w:line="240" w:lineRule="auto"/>
        <w:rPr>
          <w:bCs/>
          <w:iCs/>
          <w:szCs w:val="22"/>
        </w:rPr>
      </w:pPr>
      <w:r w:rsidRPr="003C311B">
        <w:rPr>
          <w:bCs/>
          <w:iCs/>
          <w:szCs w:val="22"/>
        </w:rPr>
        <w:t xml:space="preserve">Is-sejbiet tar-rata ta’ rispons oġġettiv (ORR </w:t>
      </w:r>
      <w:r w:rsidR="00CC5E26" w:rsidRPr="003C311B">
        <w:rPr>
          <w:bCs/>
          <w:iCs/>
          <w:szCs w:val="22"/>
        </w:rPr>
        <w:t xml:space="preserve">- </w:t>
      </w:r>
      <w:r w:rsidRPr="003C311B">
        <w:rPr>
          <w:bCs/>
          <w:i/>
          <w:iCs/>
          <w:szCs w:val="22"/>
        </w:rPr>
        <w:t>o</w:t>
      </w:r>
      <w:r w:rsidR="00E635BD" w:rsidRPr="003C311B">
        <w:rPr>
          <w:bCs/>
          <w:i/>
          <w:iCs/>
          <w:szCs w:val="22"/>
        </w:rPr>
        <w:t>bjective response rate</w:t>
      </w:r>
      <w:r w:rsidR="00E635BD" w:rsidRPr="003C311B">
        <w:rPr>
          <w:bCs/>
          <w:iCs/>
          <w:szCs w:val="22"/>
        </w:rPr>
        <w:t xml:space="preserve">) </w:t>
      </w:r>
      <w:r w:rsidRPr="003C311B">
        <w:rPr>
          <w:bCs/>
          <w:iCs/>
          <w:szCs w:val="22"/>
        </w:rPr>
        <w:t>huma mogħtija fil-qosor fit-Tabella</w:t>
      </w:r>
      <w:r w:rsidR="00E635BD" w:rsidRPr="003C311B">
        <w:rPr>
          <w:bCs/>
          <w:iCs/>
          <w:szCs w:val="22"/>
        </w:rPr>
        <w:t xml:space="preserve"> </w:t>
      </w:r>
      <w:r w:rsidR="00C47EB9" w:rsidRPr="003C311B">
        <w:rPr>
          <w:bCs/>
          <w:iCs/>
          <w:szCs w:val="22"/>
        </w:rPr>
        <w:t>6</w:t>
      </w:r>
      <w:r w:rsidR="00E635BD" w:rsidRPr="003C311B">
        <w:rPr>
          <w:bCs/>
          <w:iCs/>
          <w:szCs w:val="22"/>
        </w:rPr>
        <w:t>.</w:t>
      </w:r>
    </w:p>
    <w:p w14:paraId="0B0DE2D4" w14:textId="77777777" w:rsidR="00E635BD" w:rsidRPr="003C311B" w:rsidRDefault="00E635BD" w:rsidP="00BA79BA">
      <w:pPr>
        <w:keepNext/>
        <w:spacing w:line="240" w:lineRule="auto"/>
        <w:jc w:val="both"/>
        <w:rPr>
          <w:bCs/>
          <w:iCs/>
          <w:szCs w:val="22"/>
        </w:rPr>
      </w:pPr>
      <w:r w:rsidRPr="003C311B">
        <w:rPr>
          <w:b/>
          <w:bCs/>
          <w:iCs/>
          <w:szCs w:val="22"/>
        </w:rPr>
        <w:lastRenderedPageBreak/>
        <w:t>Figur</w:t>
      </w:r>
      <w:r w:rsidR="00280B53" w:rsidRPr="003C311B">
        <w:rPr>
          <w:b/>
          <w:bCs/>
          <w:iCs/>
          <w:szCs w:val="22"/>
        </w:rPr>
        <w:t>a</w:t>
      </w:r>
      <w:r w:rsidRPr="003C311B">
        <w:rPr>
          <w:b/>
          <w:bCs/>
          <w:iCs/>
          <w:szCs w:val="22"/>
        </w:rPr>
        <w:t xml:space="preserve"> 3: </w:t>
      </w:r>
      <w:r w:rsidR="00280B53" w:rsidRPr="003C311B">
        <w:rPr>
          <w:b/>
          <w:bCs/>
          <w:iCs/>
          <w:szCs w:val="22"/>
        </w:rPr>
        <w:t xml:space="preserve">Kurva </w:t>
      </w:r>
      <w:r w:rsidRPr="003C311B">
        <w:rPr>
          <w:b/>
          <w:bCs/>
          <w:iCs/>
          <w:szCs w:val="22"/>
        </w:rPr>
        <w:t>Kaplan Meier</w:t>
      </w:r>
      <w:r w:rsidR="00280B53" w:rsidRPr="003C311B">
        <w:rPr>
          <w:b/>
          <w:bCs/>
          <w:iCs/>
          <w:szCs w:val="22"/>
        </w:rPr>
        <w:t xml:space="preserve"> għas-sopravivenza </w:t>
      </w:r>
      <w:r w:rsidR="0044562C" w:rsidRPr="003C311B">
        <w:rPr>
          <w:b/>
          <w:bCs/>
          <w:iCs/>
          <w:szCs w:val="22"/>
        </w:rPr>
        <w:t>mingħajr progressjoni minn IRC f’individwi b’RCC li ma ngħatawx trattament qabel</w:t>
      </w:r>
      <w:r w:rsidRPr="003C311B">
        <w:rPr>
          <w:b/>
          <w:bCs/>
          <w:iCs/>
          <w:szCs w:val="22"/>
        </w:rPr>
        <w:t xml:space="preserve"> </w:t>
      </w:r>
    </w:p>
    <w:p w14:paraId="2EC38D53" w14:textId="77777777" w:rsidR="00E635BD" w:rsidRPr="003C311B" w:rsidRDefault="00E635BD" w:rsidP="00BA79BA">
      <w:pPr>
        <w:keepNext/>
        <w:spacing w:line="240" w:lineRule="auto"/>
        <w:jc w:val="both"/>
        <w:rPr>
          <w:rFonts w:eastAsia="MS Mincho"/>
          <w:sz w:val="24"/>
          <w:szCs w:val="24"/>
          <w:lang w:eastAsia="ja-JP"/>
        </w:rPr>
      </w:pPr>
      <w:r w:rsidRPr="003C311B">
        <w:rPr>
          <w:rFonts w:eastAsia="MS Mincho"/>
          <w:sz w:val="24"/>
          <w:szCs w:val="24"/>
          <w:lang w:eastAsia="ja-JP"/>
        </w:rPr>
        <w:t xml:space="preserve"> </w:t>
      </w:r>
    </w:p>
    <w:p w14:paraId="1F11665F" w14:textId="4E396B81" w:rsidR="00C47EB9" w:rsidRPr="003C311B" w:rsidRDefault="00544E07" w:rsidP="00250B39">
      <w:pPr>
        <w:tabs>
          <w:tab w:val="clear" w:pos="567"/>
        </w:tabs>
        <w:spacing w:line="240" w:lineRule="auto"/>
        <w:rPr>
          <w:rFonts w:eastAsia="MS Mincho"/>
          <w:sz w:val="24"/>
          <w:szCs w:val="24"/>
          <w:lang w:eastAsia="ja-JP"/>
        </w:rPr>
      </w:pPr>
      <w:r>
        <w:pict w14:anchorId="241B813B">
          <v:shape id="_x0000_s2067" type="#_x0000_t202" style="position:absolute;margin-left:-93.2pt;margin-top:124.55pt;width:210.6pt;height:33.25pt;rotation:-9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" filled="f" stroked="f">
            <v:textbox style="layout-flow:vertical;mso-layout-flow-alt:bottom-to-top;mso-next-textbox:#_x0000_s2067;mso-fit-shape-to-text:t">
              <w:txbxContent>
                <w:p w14:paraId="5385CD21" w14:textId="77777777" w:rsidR="000D0731" w:rsidRPr="00A4242D" w:rsidRDefault="000D0731" w:rsidP="00E635BD">
                  <w:pPr>
                    <w:jc w:val="center"/>
                    <w:rPr>
                      <w:rFonts w:ascii="Arial" w:hAnsi="Arial" w:cs="Arial"/>
                      <w:b/>
                      <w:sz w:val="20"/>
                    </w:rPr>
                  </w:pPr>
                  <w:r w:rsidRPr="00A4242D">
                    <w:rPr>
                      <w:rFonts w:ascii="Arial" w:hAnsi="Arial" w:cs="Arial"/>
                      <w:b/>
                      <w:sz w:val="20"/>
                    </w:rPr>
                    <w:t>Probab</w:t>
                  </w:r>
                  <w:r>
                    <w:rPr>
                      <w:rFonts w:ascii="Arial" w:hAnsi="Arial" w:cs="Arial"/>
                      <w:b/>
                      <w:sz w:val="20"/>
                    </w:rPr>
                    <w:t>biltà ta’ Sopravivenza Mingħajr Progressjoni</w:t>
                  </w:r>
                </w:p>
              </w:txbxContent>
            </v:textbox>
          </v:shape>
        </w:pict>
      </w:r>
      <w:r>
        <w:pict w14:anchorId="6D7392DB">
          <v:shape id="_x0000_s2066" type="#_x0000_t202" style="position:absolute;margin-left:-36.4pt;margin-top:259.6pt;width:105.65pt;height:4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" filled="f" stroked="f">
            <v:textbox style="mso-next-textbox:#_x0000_s2066;mso-fit-shape-to-text:t">
              <w:txbxContent>
                <w:p w14:paraId="677C4489" w14:textId="77777777" w:rsidR="000D0731" w:rsidRPr="003A0FC4" w:rsidRDefault="000D0731" w:rsidP="00E635BD">
                  <w:pPr>
                    <w:rPr>
                      <w:rFonts w:ascii="Arial" w:hAnsi="Arial" w:cs="Arial"/>
                      <w:b/>
                      <w:sz w:val="16"/>
                    </w:rPr>
                  </w:pPr>
                  <w:r w:rsidRPr="003A0FC4">
                    <w:rPr>
                      <w:rFonts w:ascii="Arial" w:hAnsi="Arial" w:cs="Arial"/>
                      <w:b/>
                      <w:sz w:val="16"/>
                    </w:rPr>
                    <w:t>Num</w:t>
                  </w:r>
                  <w:r>
                    <w:rPr>
                      <w:rFonts w:ascii="Arial" w:hAnsi="Arial" w:cs="Arial"/>
                      <w:b/>
                      <w:sz w:val="16"/>
                    </w:rPr>
                    <w:t>ru f’riskju</w:t>
                  </w:r>
                  <w:r w:rsidRPr="003A0FC4">
                    <w:rPr>
                      <w:rFonts w:ascii="Arial" w:hAnsi="Arial" w:cs="Arial"/>
                      <w:b/>
                      <w:sz w:val="16"/>
                    </w:rPr>
                    <w:t>:</w:t>
                  </w:r>
                </w:p>
                <w:p w14:paraId="255E2113" w14:textId="77777777" w:rsidR="000D0731" w:rsidRPr="003A0FC4" w:rsidRDefault="000D0731" w:rsidP="00E635BD">
                  <w:pPr>
                    <w:rPr>
                      <w:rFonts w:ascii="Arial" w:hAnsi="Arial" w:cs="Arial"/>
                      <w:sz w:val="18"/>
                    </w:rPr>
                  </w:pPr>
                  <w:r w:rsidRPr="003A0FC4">
                    <w:rPr>
                      <w:rFonts w:ascii="Arial" w:hAnsi="Arial" w:cs="Arial"/>
                      <w:sz w:val="18"/>
                    </w:rPr>
                    <w:t>CABOMETYX</w:t>
                  </w:r>
                </w:p>
                <w:p w14:paraId="27279F8F" w14:textId="77777777" w:rsidR="000D0731" w:rsidRPr="003A0FC4" w:rsidRDefault="000D0731" w:rsidP="00E635BD">
                  <w:pPr>
                    <w:rPr>
                      <w:rFonts w:ascii="Arial" w:hAnsi="Arial" w:cs="Arial"/>
                      <w:sz w:val="18"/>
                    </w:rPr>
                  </w:pPr>
                  <w:r w:rsidRPr="003A0FC4">
                    <w:rPr>
                      <w:rFonts w:ascii="Arial" w:hAnsi="Arial" w:cs="Arial"/>
                      <w:sz w:val="18"/>
                    </w:rPr>
                    <w:t>Sunitinib</w:t>
                  </w:r>
                </w:p>
              </w:txbxContent>
            </v:textbox>
          </v:shape>
        </w:pict>
      </w:r>
      <w:r>
        <w:pict w14:anchorId="03CE3889">
          <v:shape id="_x0000_s2065" type="#_x0000_t202" style="position:absolute;margin-left:68.5pt;margin-top:198.4pt;width:77.95pt;height:4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" filled="f" stroked="f">
            <v:textbox style="mso-next-textbox:#_x0000_s2065;mso-fit-shape-to-text:t">
              <w:txbxContent>
                <w:p w14:paraId="2A1576AC" w14:textId="77777777" w:rsidR="000D0731" w:rsidRPr="00B00B86" w:rsidRDefault="000D0731" w:rsidP="00E635BD">
                  <w:pPr>
                    <w:spacing w:after="160"/>
                    <w:rPr>
                      <w:rFonts w:ascii="Arial" w:hAnsi="Arial" w:cs="Arial"/>
                      <w:sz w:val="18"/>
                    </w:rPr>
                  </w:pPr>
                  <w:r w:rsidRPr="00B00B86">
                    <w:rPr>
                      <w:rFonts w:ascii="Arial" w:hAnsi="Arial" w:cs="Arial"/>
                      <w:sz w:val="18"/>
                    </w:rPr>
                    <w:t>CABOMETYX</w:t>
                  </w:r>
                </w:p>
                <w:p w14:paraId="14766E84" w14:textId="77777777" w:rsidR="000D0731" w:rsidRPr="00B00B86" w:rsidRDefault="000D0731" w:rsidP="00E635BD">
                  <w:pPr>
                    <w:spacing w:after="160"/>
                    <w:rPr>
                      <w:rFonts w:ascii="Arial" w:hAnsi="Arial" w:cs="Arial"/>
                      <w:sz w:val="18"/>
                    </w:rPr>
                  </w:pPr>
                  <w:r>
                    <w:rPr>
                      <w:rFonts w:ascii="Arial" w:hAnsi="Arial" w:cs="Arial"/>
                      <w:sz w:val="18"/>
                    </w:rPr>
                    <w:t>Sunitinib</w:t>
                  </w:r>
                </w:p>
              </w:txbxContent>
            </v:textbox>
          </v:shape>
        </w:pict>
      </w:r>
      <w:r>
        <w:pict w14:anchorId="56C46212">
          <v:shape id="_x0000_s2064" type="#_x0000_t202" style="position:absolute;margin-left:128.75pt;margin-top:249.9pt;width:210.6pt;height:20.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" filled="f" stroked="f">
            <v:textbox style="mso-next-textbox:#_x0000_s2064;mso-fit-shape-to-text:t">
              <w:txbxContent>
                <w:p w14:paraId="5D04BC1C" w14:textId="77777777" w:rsidR="000D0731" w:rsidRPr="00A4242D" w:rsidRDefault="000D0731" w:rsidP="00E635BD">
                  <w:pPr>
                    <w:jc w:val="center"/>
                    <w:rPr>
                      <w:rFonts w:ascii="Arial" w:hAnsi="Arial" w:cs="Arial"/>
                      <w:b/>
                      <w:sz w:val="20"/>
                    </w:rPr>
                  </w:pPr>
                  <w:r>
                    <w:rPr>
                      <w:rFonts w:ascii="Arial" w:hAnsi="Arial" w:cs="Arial"/>
                      <w:b/>
                      <w:sz w:val="20"/>
                    </w:rPr>
                    <w:t>Xhur</w:t>
                  </w:r>
                </w:p>
              </w:txbxContent>
            </v:textbox>
          </v:shape>
        </w:pict>
      </w:r>
      <w:r>
        <w:rPr>
          <w:rFonts w:eastAsia="MS Mincho"/>
          <w:sz w:val="24"/>
          <w:szCs w:val="24"/>
          <w:lang w:eastAsia="en-GB" w:bidi="ar-SA"/>
        </w:rPr>
        <w:pict w14:anchorId="429F345C">
          <v:shape id="Picture 1" o:spid="_x0000_i1027" type="#_x0000_t75" style="width:468pt;height:322.5pt;visibility:visible;mso-wrap-style:square">
            <v:imagedata r:id="rId11" o:title=""/>
          </v:shape>
        </w:pict>
      </w:r>
    </w:p>
    <w:p w14:paraId="48E52899" w14:textId="77777777" w:rsidR="00C47EB9" w:rsidRPr="003C311B" w:rsidRDefault="00C47EB9">
      <w:pPr>
        <w:tabs>
          <w:tab w:val="clear" w:pos="567"/>
        </w:tabs>
        <w:spacing w:line="240" w:lineRule="auto"/>
        <w:rPr>
          <w:rFonts w:eastAsia="MS Mincho"/>
          <w:sz w:val="24"/>
          <w:szCs w:val="24"/>
          <w:lang w:eastAsia="ja-JP"/>
        </w:rPr>
      </w:pPr>
      <w:r w:rsidRPr="003C311B">
        <w:rPr>
          <w:rFonts w:eastAsia="MS Mincho"/>
          <w:sz w:val="24"/>
          <w:szCs w:val="24"/>
          <w:lang w:eastAsia="ja-JP"/>
        </w:rPr>
        <w:br w:type="page"/>
      </w:r>
    </w:p>
    <w:p w14:paraId="79910D58" w14:textId="7DE8A291" w:rsidR="00E635BD" w:rsidRPr="003C311B" w:rsidRDefault="00E635BD" w:rsidP="00BA79BA">
      <w:pPr>
        <w:spacing w:line="240" w:lineRule="auto"/>
        <w:jc w:val="both"/>
        <w:rPr>
          <w:b/>
          <w:bCs/>
          <w:iCs/>
          <w:szCs w:val="22"/>
        </w:rPr>
      </w:pPr>
      <w:r w:rsidRPr="003C311B">
        <w:rPr>
          <w:b/>
          <w:bCs/>
          <w:iCs/>
          <w:szCs w:val="22"/>
        </w:rPr>
        <w:t>Tab</w:t>
      </w:r>
      <w:r w:rsidR="0044562C" w:rsidRPr="003C311B">
        <w:rPr>
          <w:b/>
          <w:bCs/>
          <w:iCs/>
          <w:szCs w:val="22"/>
        </w:rPr>
        <w:t>ella</w:t>
      </w:r>
      <w:r w:rsidRPr="003C311B">
        <w:rPr>
          <w:b/>
          <w:bCs/>
          <w:iCs/>
          <w:szCs w:val="22"/>
        </w:rPr>
        <w:t xml:space="preserve"> </w:t>
      </w:r>
      <w:r w:rsidR="00C47EB9" w:rsidRPr="003C311B">
        <w:rPr>
          <w:b/>
          <w:bCs/>
          <w:iCs/>
          <w:szCs w:val="22"/>
        </w:rPr>
        <w:t>6</w:t>
      </w:r>
      <w:r w:rsidRPr="003C311B">
        <w:rPr>
          <w:b/>
          <w:bCs/>
          <w:iCs/>
          <w:szCs w:val="22"/>
        </w:rPr>
        <w:t xml:space="preserve">: </w:t>
      </w:r>
      <w:r w:rsidR="0044562C" w:rsidRPr="003C311B">
        <w:rPr>
          <w:b/>
          <w:bCs/>
          <w:iCs/>
          <w:szCs w:val="22"/>
        </w:rPr>
        <w:t>Riżultati tal-effikaċja f’individwi b’RCC li ma ngħatawx trattament qabel</w:t>
      </w:r>
      <w:r w:rsidRPr="003C311B">
        <w:rPr>
          <w:b/>
          <w:bCs/>
          <w:iCs/>
          <w:szCs w:val="22"/>
        </w:rPr>
        <w:t xml:space="preserve"> (</w:t>
      </w:r>
      <w:r w:rsidR="0044562C" w:rsidRPr="003C311B">
        <w:rPr>
          <w:b/>
          <w:bCs/>
          <w:iCs/>
          <w:szCs w:val="22"/>
        </w:rPr>
        <w:t>popolazzjoni b’</w:t>
      </w:r>
      <w:r w:rsidRPr="003C311B">
        <w:rPr>
          <w:b/>
          <w:bCs/>
          <w:iCs/>
          <w:szCs w:val="22"/>
        </w:rPr>
        <w:t>ITT, CABOSUN)</w:t>
      </w:r>
    </w:p>
    <w:p w14:paraId="4CB9EA12" w14:textId="77777777" w:rsidR="00E635BD" w:rsidRPr="003C311B" w:rsidRDefault="00E635BD" w:rsidP="00BA79BA">
      <w:pPr>
        <w:spacing w:line="240" w:lineRule="auto"/>
        <w:jc w:val="both"/>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268"/>
      </w:tblGrid>
      <w:tr w:rsidR="00E635BD" w:rsidRPr="003C311B" w14:paraId="25F5BD40" w14:textId="77777777" w:rsidTr="00BA79BA">
        <w:tc>
          <w:tcPr>
            <w:tcW w:w="4390" w:type="dxa"/>
          </w:tcPr>
          <w:p w14:paraId="5415F2FA" w14:textId="77777777" w:rsidR="00E635BD" w:rsidRPr="003C311B" w:rsidRDefault="00E635BD" w:rsidP="00BA79BA">
            <w:pPr>
              <w:spacing w:line="240" w:lineRule="auto"/>
              <w:jc w:val="both"/>
              <w:rPr>
                <w:bCs/>
                <w:iCs/>
                <w:szCs w:val="22"/>
              </w:rPr>
            </w:pPr>
          </w:p>
        </w:tc>
        <w:tc>
          <w:tcPr>
            <w:tcW w:w="2268" w:type="dxa"/>
          </w:tcPr>
          <w:p w14:paraId="691755C8" w14:textId="77777777" w:rsidR="00E635BD" w:rsidRPr="003C311B" w:rsidRDefault="00E635BD" w:rsidP="00BA79BA">
            <w:pPr>
              <w:spacing w:line="240" w:lineRule="auto"/>
              <w:jc w:val="center"/>
              <w:rPr>
                <w:b/>
                <w:bCs/>
                <w:iCs/>
                <w:szCs w:val="22"/>
              </w:rPr>
            </w:pPr>
            <w:r w:rsidRPr="003C311B">
              <w:rPr>
                <w:b/>
                <w:bCs/>
                <w:iCs/>
                <w:szCs w:val="22"/>
              </w:rPr>
              <w:t>CABOMETYX</w:t>
            </w:r>
          </w:p>
          <w:p w14:paraId="3F42C840" w14:textId="77777777" w:rsidR="00E635BD" w:rsidRPr="003C311B" w:rsidRDefault="00E635BD" w:rsidP="00BA79BA">
            <w:pPr>
              <w:spacing w:line="240" w:lineRule="auto"/>
              <w:jc w:val="center"/>
              <w:rPr>
                <w:b/>
                <w:bCs/>
                <w:iCs/>
                <w:szCs w:val="22"/>
              </w:rPr>
            </w:pPr>
            <w:r w:rsidRPr="003C311B">
              <w:rPr>
                <w:b/>
                <w:bCs/>
                <w:iCs/>
                <w:szCs w:val="22"/>
              </w:rPr>
              <w:t>(N=79)</w:t>
            </w:r>
          </w:p>
        </w:tc>
        <w:tc>
          <w:tcPr>
            <w:tcW w:w="2268" w:type="dxa"/>
          </w:tcPr>
          <w:p w14:paraId="00091CFD" w14:textId="77777777" w:rsidR="00E635BD" w:rsidRPr="003C311B" w:rsidRDefault="00E635BD" w:rsidP="00BA79BA">
            <w:pPr>
              <w:spacing w:line="240" w:lineRule="auto"/>
              <w:jc w:val="center"/>
              <w:rPr>
                <w:b/>
                <w:bCs/>
                <w:iCs/>
                <w:szCs w:val="22"/>
              </w:rPr>
            </w:pPr>
            <w:r w:rsidRPr="003C311B">
              <w:rPr>
                <w:b/>
                <w:bCs/>
                <w:iCs/>
                <w:szCs w:val="22"/>
              </w:rPr>
              <w:t>Sunitinib</w:t>
            </w:r>
          </w:p>
          <w:p w14:paraId="78A9D24D" w14:textId="77777777" w:rsidR="00E635BD" w:rsidRPr="003C311B" w:rsidRDefault="00E635BD" w:rsidP="00BA79BA">
            <w:pPr>
              <w:spacing w:line="240" w:lineRule="auto"/>
              <w:jc w:val="center"/>
              <w:rPr>
                <w:b/>
                <w:bCs/>
                <w:iCs/>
                <w:szCs w:val="22"/>
              </w:rPr>
            </w:pPr>
            <w:r w:rsidRPr="003C311B">
              <w:rPr>
                <w:b/>
                <w:bCs/>
                <w:iCs/>
                <w:szCs w:val="22"/>
              </w:rPr>
              <w:t>(N=78)</w:t>
            </w:r>
          </w:p>
        </w:tc>
      </w:tr>
      <w:tr w:rsidR="00E635BD" w:rsidRPr="003C311B" w14:paraId="01F3D300" w14:textId="77777777" w:rsidTr="00BA79BA">
        <w:tc>
          <w:tcPr>
            <w:tcW w:w="8926" w:type="dxa"/>
            <w:gridSpan w:val="3"/>
          </w:tcPr>
          <w:p w14:paraId="5F6A094E" w14:textId="77777777" w:rsidR="00E635BD" w:rsidRPr="003C311B" w:rsidRDefault="0044562C" w:rsidP="00BA79BA">
            <w:pPr>
              <w:spacing w:line="240" w:lineRule="auto"/>
              <w:jc w:val="both"/>
              <w:rPr>
                <w:b/>
                <w:bCs/>
                <w:iCs/>
                <w:szCs w:val="22"/>
                <w:u w:val="single"/>
              </w:rPr>
            </w:pPr>
            <w:r w:rsidRPr="003C311B">
              <w:rPr>
                <w:b/>
                <w:bCs/>
                <w:iCs/>
                <w:szCs w:val="22"/>
                <w:u w:val="single"/>
              </w:rPr>
              <w:t>Sopravivenza mingħajr progressjoni</w:t>
            </w:r>
            <w:r w:rsidR="00E635BD" w:rsidRPr="003C311B">
              <w:rPr>
                <w:b/>
                <w:bCs/>
                <w:iCs/>
                <w:szCs w:val="22"/>
                <w:u w:val="single"/>
              </w:rPr>
              <w:t xml:space="preserve"> (PFS) </w:t>
            </w:r>
            <w:r w:rsidRPr="003C311B">
              <w:rPr>
                <w:b/>
                <w:bCs/>
                <w:iCs/>
                <w:szCs w:val="22"/>
                <w:u w:val="single"/>
              </w:rPr>
              <w:t>minn</w:t>
            </w:r>
            <w:r w:rsidR="00E635BD" w:rsidRPr="003C311B">
              <w:rPr>
                <w:b/>
                <w:bCs/>
                <w:iCs/>
                <w:szCs w:val="22"/>
                <w:u w:val="single"/>
              </w:rPr>
              <w:t xml:space="preserve"> IRC </w:t>
            </w:r>
            <w:r w:rsidR="00E635BD" w:rsidRPr="003C311B">
              <w:rPr>
                <w:b/>
                <w:bCs/>
                <w:iCs/>
                <w:szCs w:val="22"/>
                <w:u w:val="single"/>
                <w:vertAlign w:val="superscript"/>
              </w:rPr>
              <w:t>a</w:t>
            </w:r>
          </w:p>
        </w:tc>
      </w:tr>
      <w:tr w:rsidR="00E635BD" w:rsidRPr="003C311B" w14:paraId="5A58BF8B" w14:textId="77777777" w:rsidTr="00BA79BA">
        <w:tc>
          <w:tcPr>
            <w:tcW w:w="4390" w:type="dxa"/>
          </w:tcPr>
          <w:p w14:paraId="01F25C6E" w14:textId="77777777" w:rsidR="00E635BD" w:rsidRPr="003C311B" w:rsidRDefault="0044562C" w:rsidP="00BA79BA">
            <w:pPr>
              <w:spacing w:line="240" w:lineRule="auto"/>
              <w:jc w:val="both"/>
              <w:rPr>
                <w:b/>
                <w:bCs/>
                <w:iCs/>
                <w:szCs w:val="22"/>
              </w:rPr>
            </w:pPr>
            <w:r w:rsidRPr="003C311B">
              <w:rPr>
                <w:b/>
                <w:bCs/>
                <w:iCs/>
                <w:szCs w:val="22"/>
              </w:rPr>
              <w:t>PFS medjana</w:t>
            </w:r>
            <w:r w:rsidR="00E635BD" w:rsidRPr="003C311B">
              <w:rPr>
                <w:b/>
                <w:bCs/>
                <w:iCs/>
                <w:szCs w:val="22"/>
              </w:rPr>
              <w:t xml:space="preserve"> </w:t>
            </w:r>
            <w:r w:rsidRPr="003C311B">
              <w:rPr>
                <w:b/>
                <w:bCs/>
                <w:iCs/>
                <w:szCs w:val="22"/>
              </w:rPr>
              <w:t>f’xhur</w:t>
            </w:r>
            <w:r w:rsidR="00E635BD" w:rsidRPr="003C311B">
              <w:rPr>
                <w:b/>
                <w:bCs/>
                <w:iCs/>
                <w:szCs w:val="22"/>
              </w:rPr>
              <w:t xml:space="preserve"> (</w:t>
            </w:r>
            <w:r w:rsidRPr="003C311B">
              <w:rPr>
                <w:b/>
                <w:bCs/>
                <w:iCs/>
                <w:szCs w:val="22"/>
              </w:rPr>
              <w:t xml:space="preserve">CI ta’ </w:t>
            </w:r>
            <w:r w:rsidR="00E635BD" w:rsidRPr="003C311B">
              <w:rPr>
                <w:b/>
                <w:bCs/>
                <w:iCs/>
                <w:szCs w:val="22"/>
              </w:rPr>
              <w:t>95%)</w:t>
            </w:r>
          </w:p>
        </w:tc>
        <w:tc>
          <w:tcPr>
            <w:tcW w:w="2268" w:type="dxa"/>
          </w:tcPr>
          <w:p w14:paraId="49D088A2" w14:textId="77777777" w:rsidR="00E635BD" w:rsidRPr="003C311B" w:rsidRDefault="00E635BD" w:rsidP="00BA79BA">
            <w:pPr>
              <w:spacing w:line="240" w:lineRule="auto"/>
              <w:jc w:val="center"/>
              <w:rPr>
                <w:b/>
                <w:bCs/>
                <w:iCs/>
                <w:szCs w:val="22"/>
              </w:rPr>
            </w:pPr>
            <w:r w:rsidRPr="003C311B">
              <w:rPr>
                <w:b/>
                <w:bCs/>
                <w:iCs/>
                <w:szCs w:val="22"/>
              </w:rPr>
              <w:t>8.6 (6.2, 14.0)</w:t>
            </w:r>
          </w:p>
        </w:tc>
        <w:tc>
          <w:tcPr>
            <w:tcW w:w="2268" w:type="dxa"/>
          </w:tcPr>
          <w:p w14:paraId="601680D1" w14:textId="77777777" w:rsidR="00E635BD" w:rsidRPr="003C311B" w:rsidRDefault="00E635BD" w:rsidP="00BA79BA">
            <w:pPr>
              <w:spacing w:line="240" w:lineRule="auto"/>
              <w:jc w:val="center"/>
              <w:rPr>
                <w:b/>
                <w:bCs/>
                <w:iCs/>
                <w:szCs w:val="22"/>
              </w:rPr>
            </w:pPr>
            <w:r w:rsidRPr="003C311B">
              <w:rPr>
                <w:b/>
                <w:bCs/>
                <w:iCs/>
                <w:szCs w:val="22"/>
              </w:rPr>
              <w:t>5.3 (3.0, 8.2)</w:t>
            </w:r>
          </w:p>
        </w:tc>
      </w:tr>
      <w:tr w:rsidR="00E635BD" w:rsidRPr="003C311B" w14:paraId="09586BF6" w14:textId="77777777" w:rsidTr="00BA79BA">
        <w:tc>
          <w:tcPr>
            <w:tcW w:w="4390" w:type="dxa"/>
          </w:tcPr>
          <w:p w14:paraId="19B92DBC" w14:textId="77777777" w:rsidR="00E635BD" w:rsidRPr="003C311B" w:rsidRDefault="00E635BD" w:rsidP="00BA79BA">
            <w:pPr>
              <w:spacing w:line="240" w:lineRule="auto"/>
              <w:jc w:val="both"/>
              <w:rPr>
                <w:bCs/>
                <w:iCs/>
                <w:szCs w:val="22"/>
              </w:rPr>
            </w:pPr>
            <w:r w:rsidRPr="003C311B">
              <w:rPr>
                <w:bCs/>
                <w:iCs/>
                <w:szCs w:val="22"/>
              </w:rPr>
              <w:t>HR (</w:t>
            </w:r>
            <w:r w:rsidR="0044562C" w:rsidRPr="003C311B">
              <w:rPr>
                <w:bCs/>
                <w:iCs/>
                <w:szCs w:val="22"/>
              </w:rPr>
              <w:t xml:space="preserve">CI ta’ </w:t>
            </w:r>
            <w:r w:rsidRPr="003C311B">
              <w:rPr>
                <w:bCs/>
                <w:iCs/>
                <w:szCs w:val="22"/>
              </w:rPr>
              <w:t>95%); strati</w:t>
            </w:r>
            <w:r w:rsidR="0044562C" w:rsidRPr="003C311B">
              <w:rPr>
                <w:bCs/>
                <w:iCs/>
                <w:szCs w:val="22"/>
              </w:rPr>
              <w:t>fikat</w:t>
            </w:r>
            <w:r w:rsidRPr="003C311B">
              <w:rPr>
                <w:bCs/>
                <w:iCs/>
                <w:szCs w:val="22"/>
              </w:rPr>
              <w:t xml:space="preserve"> </w:t>
            </w:r>
            <w:r w:rsidRPr="003C311B">
              <w:rPr>
                <w:bCs/>
                <w:iCs/>
                <w:szCs w:val="22"/>
                <w:vertAlign w:val="superscript"/>
              </w:rPr>
              <w:t>b,c</w:t>
            </w:r>
          </w:p>
        </w:tc>
        <w:tc>
          <w:tcPr>
            <w:tcW w:w="4536" w:type="dxa"/>
            <w:gridSpan w:val="2"/>
          </w:tcPr>
          <w:p w14:paraId="701C50E6" w14:textId="77777777" w:rsidR="00E635BD" w:rsidRPr="003C311B" w:rsidRDefault="00E635BD" w:rsidP="00BA79BA">
            <w:pPr>
              <w:spacing w:line="240" w:lineRule="auto"/>
              <w:jc w:val="center"/>
              <w:rPr>
                <w:bCs/>
                <w:iCs/>
                <w:szCs w:val="22"/>
                <w:u w:val="single"/>
              </w:rPr>
            </w:pPr>
            <w:r w:rsidRPr="003C311B">
              <w:rPr>
                <w:bCs/>
                <w:iCs/>
                <w:szCs w:val="22"/>
                <w:u w:val="single"/>
              </w:rPr>
              <w:t>0.48 (0.32, 0.73)</w:t>
            </w:r>
          </w:p>
        </w:tc>
      </w:tr>
      <w:tr w:rsidR="00E635BD" w:rsidRPr="003C311B" w14:paraId="64453729" w14:textId="77777777" w:rsidTr="00BA79BA">
        <w:tc>
          <w:tcPr>
            <w:tcW w:w="4390" w:type="dxa"/>
          </w:tcPr>
          <w:p w14:paraId="20327F21" w14:textId="77777777" w:rsidR="00E635BD" w:rsidRPr="003C311B" w:rsidRDefault="0044562C" w:rsidP="00BA79BA">
            <w:pPr>
              <w:spacing w:line="240" w:lineRule="auto"/>
              <w:jc w:val="both"/>
              <w:rPr>
                <w:bCs/>
                <w:iCs/>
                <w:szCs w:val="22"/>
              </w:rPr>
            </w:pPr>
            <w:r w:rsidRPr="003C311B">
              <w:rPr>
                <w:bCs/>
                <w:iCs/>
                <w:szCs w:val="22"/>
              </w:rPr>
              <w:t>Valur-p log-rank b’żewġ naħat</w:t>
            </w:r>
            <w:r w:rsidR="00E635BD" w:rsidRPr="003C311B">
              <w:rPr>
                <w:bCs/>
                <w:iCs/>
                <w:szCs w:val="22"/>
              </w:rPr>
              <w:t>: stratifi</w:t>
            </w:r>
            <w:r w:rsidRPr="003C311B">
              <w:rPr>
                <w:bCs/>
                <w:iCs/>
                <w:szCs w:val="22"/>
              </w:rPr>
              <w:t>kat</w:t>
            </w:r>
            <w:r w:rsidR="00E635BD" w:rsidRPr="003C311B">
              <w:rPr>
                <w:bCs/>
                <w:iCs/>
                <w:szCs w:val="22"/>
                <w:vertAlign w:val="superscript"/>
              </w:rPr>
              <w:t xml:space="preserve"> b</w:t>
            </w:r>
          </w:p>
        </w:tc>
        <w:tc>
          <w:tcPr>
            <w:tcW w:w="4536" w:type="dxa"/>
            <w:gridSpan w:val="2"/>
          </w:tcPr>
          <w:p w14:paraId="4C43E8C2" w14:textId="77777777" w:rsidR="00E635BD" w:rsidRPr="003C311B" w:rsidRDefault="00E635BD" w:rsidP="00BA79BA">
            <w:pPr>
              <w:tabs>
                <w:tab w:val="left" w:pos="3645"/>
              </w:tabs>
              <w:spacing w:line="240" w:lineRule="auto"/>
              <w:jc w:val="center"/>
              <w:rPr>
                <w:bCs/>
                <w:iCs/>
                <w:szCs w:val="22"/>
              </w:rPr>
            </w:pPr>
            <w:r w:rsidRPr="003C311B">
              <w:rPr>
                <w:bCs/>
                <w:iCs/>
                <w:szCs w:val="22"/>
              </w:rPr>
              <w:t>p=0.0005</w:t>
            </w:r>
          </w:p>
        </w:tc>
      </w:tr>
      <w:tr w:rsidR="00E635BD" w:rsidRPr="003C311B" w14:paraId="23AD2552" w14:textId="77777777" w:rsidTr="00BA79BA">
        <w:tc>
          <w:tcPr>
            <w:tcW w:w="8926" w:type="dxa"/>
            <w:gridSpan w:val="3"/>
          </w:tcPr>
          <w:p w14:paraId="4E62142F" w14:textId="60B198C6" w:rsidR="00E635BD" w:rsidRPr="003C311B" w:rsidRDefault="0044562C" w:rsidP="00BA79BA">
            <w:pPr>
              <w:spacing w:line="240" w:lineRule="auto"/>
              <w:jc w:val="both"/>
              <w:rPr>
                <w:b/>
                <w:bCs/>
                <w:iCs/>
                <w:szCs w:val="22"/>
              </w:rPr>
            </w:pPr>
            <w:r w:rsidRPr="003C311B">
              <w:rPr>
                <w:b/>
                <w:bCs/>
                <w:iCs/>
                <w:szCs w:val="22"/>
              </w:rPr>
              <w:t>Sopravivenza mingħajr progressjoni</w:t>
            </w:r>
            <w:r w:rsidR="00E635BD" w:rsidRPr="003C311B">
              <w:rPr>
                <w:b/>
                <w:bCs/>
                <w:iCs/>
                <w:szCs w:val="22"/>
              </w:rPr>
              <w:t xml:space="preserve"> (PFS) </w:t>
            </w:r>
            <w:r w:rsidRPr="003C311B">
              <w:rPr>
                <w:b/>
                <w:bCs/>
                <w:iCs/>
                <w:szCs w:val="22"/>
              </w:rPr>
              <w:t>mill-</w:t>
            </w:r>
            <w:r w:rsidR="00F24EFC" w:rsidRPr="003C311B">
              <w:rPr>
                <w:b/>
                <w:bCs/>
                <w:iCs/>
                <w:szCs w:val="22"/>
              </w:rPr>
              <w:t>i</w:t>
            </w:r>
            <w:r w:rsidRPr="003C311B">
              <w:rPr>
                <w:b/>
                <w:bCs/>
                <w:iCs/>
                <w:szCs w:val="22"/>
              </w:rPr>
              <w:t>nvestigatur</w:t>
            </w:r>
          </w:p>
        </w:tc>
      </w:tr>
      <w:tr w:rsidR="00E635BD" w:rsidRPr="003C311B" w14:paraId="30407A07" w14:textId="77777777" w:rsidTr="00BA79BA">
        <w:tc>
          <w:tcPr>
            <w:tcW w:w="4390" w:type="dxa"/>
          </w:tcPr>
          <w:p w14:paraId="447D70E3" w14:textId="77777777" w:rsidR="00E635BD" w:rsidRPr="003C311B" w:rsidRDefault="0044562C" w:rsidP="00BA79BA">
            <w:pPr>
              <w:spacing w:line="240" w:lineRule="auto"/>
              <w:jc w:val="both"/>
              <w:rPr>
                <w:bCs/>
                <w:iCs/>
                <w:szCs w:val="22"/>
              </w:rPr>
            </w:pPr>
            <w:r w:rsidRPr="003C311B">
              <w:rPr>
                <w:bCs/>
                <w:iCs/>
                <w:szCs w:val="22"/>
              </w:rPr>
              <w:t xml:space="preserve">PFS medjana f’xhur </w:t>
            </w:r>
            <w:r w:rsidR="00E635BD" w:rsidRPr="003C311B">
              <w:rPr>
                <w:bCs/>
                <w:iCs/>
                <w:szCs w:val="22"/>
              </w:rPr>
              <w:t>(</w:t>
            </w:r>
            <w:r w:rsidRPr="003C311B">
              <w:rPr>
                <w:bCs/>
                <w:iCs/>
                <w:szCs w:val="22"/>
              </w:rPr>
              <w:t xml:space="preserve">CI ta’ </w:t>
            </w:r>
            <w:r w:rsidR="00E635BD" w:rsidRPr="003C311B">
              <w:rPr>
                <w:bCs/>
                <w:iCs/>
                <w:szCs w:val="22"/>
              </w:rPr>
              <w:t>95%)</w:t>
            </w:r>
          </w:p>
        </w:tc>
        <w:tc>
          <w:tcPr>
            <w:tcW w:w="2268" w:type="dxa"/>
          </w:tcPr>
          <w:p w14:paraId="1B6093DA" w14:textId="77777777" w:rsidR="00E635BD" w:rsidRPr="003C311B" w:rsidRDefault="00E635BD" w:rsidP="00BA79BA">
            <w:pPr>
              <w:spacing w:line="240" w:lineRule="auto"/>
              <w:jc w:val="center"/>
              <w:rPr>
                <w:bCs/>
                <w:iCs/>
                <w:szCs w:val="22"/>
              </w:rPr>
            </w:pPr>
            <w:r w:rsidRPr="003C311B">
              <w:rPr>
                <w:bCs/>
                <w:iCs/>
                <w:szCs w:val="22"/>
              </w:rPr>
              <w:t>8.3 (6.5, 12.4)</w:t>
            </w:r>
          </w:p>
        </w:tc>
        <w:tc>
          <w:tcPr>
            <w:tcW w:w="2268" w:type="dxa"/>
          </w:tcPr>
          <w:p w14:paraId="6314CE70" w14:textId="77777777" w:rsidR="00E635BD" w:rsidRPr="003C311B" w:rsidRDefault="00E635BD" w:rsidP="00BA79BA">
            <w:pPr>
              <w:spacing w:line="240" w:lineRule="auto"/>
              <w:jc w:val="center"/>
              <w:rPr>
                <w:bCs/>
                <w:iCs/>
                <w:szCs w:val="22"/>
              </w:rPr>
            </w:pPr>
            <w:r w:rsidRPr="003C311B">
              <w:rPr>
                <w:bCs/>
                <w:iCs/>
                <w:szCs w:val="22"/>
              </w:rPr>
              <w:t>5.4 (3.4, 8.2)</w:t>
            </w:r>
          </w:p>
        </w:tc>
      </w:tr>
      <w:tr w:rsidR="00E635BD" w:rsidRPr="003C311B" w14:paraId="12D4524C" w14:textId="77777777" w:rsidTr="00BA79BA">
        <w:tc>
          <w:tcPr>
            <w:tcW w:w="4390" w:type="dxa"/>
          </w:tcPr>
          <w:p w14:paraId="34962221" w14:textId="77777777" w:rsidR="00E635BD" w:rsidRPr="003C311B" w:rsidRDefault="00E635BD" w:rsidP="00BA79BA">
            <w:pPr>
              <w:spacing w:line="240" w:lineRule="auto"/>
              <w:jc w:val="both"/>
              <w:rPr>
                <w:bCs/>
                <w:iCs/>
                <w:szCs w:val="22"/>
                <w:vertAlign w:val="superscript"/>
              </w:rPr>
            </w:pPr>
            <w:r w:rsidRPr="003C311B">
              <w:rPr>
                <w:bCs/>
                <w:iCs/>
                <w:szCs w:val="22"/>
              </w:rPr>
              <w:t>HR (</w:t>
            </w:r>
            <w:r w:rsidR="0044562C" w:rsidRPr="003C311B">
              <w:rPr>
                <w:bCs/>
                <w:iCs/>
                <w:szCs w:val="22"/>
              </w:rPr>
              <w:t xml:space="preserve">CI ta’ </w:t>
            </w:r>
            <w:r w:rsidRPr="003C311B">
              <w:rPr>
                <w:bCs/>
                <w:iCs/>
                <w:szCs w:val="22"/>
              </w:rPr>
              <w:t>95%); stratifi</w:t>
            </w:r>
            <w:r w:rsidR="0044562C" w:rsidRPr="003C311B">
              <w:rPr>
                <w:bCs/>
                <w:iCs/>
                <w:szCs w:val="22"/>
              </w:rPr>
              <w:t>kat</w:t>
            </w:r>
            <w:r w:rsidRPr="003C311B">
              <w:rPr>
                <w:bCs/>
                <w:iCs/>
                <w:szCs w:val="22"/>
              </w:rPr>
              <w:t xml:space="preserve"> </w:t>
            </w:r>
            <w:r w:rsidRPr="003C311B">
              <w:rPr>
                <w:bCs/>
                <w:iCs/>
                <w:szCs w:val="22"/>
                <w:vertAlign w:val="superscript"/>
              </w:rPr>
              <w:t>b,c</w:t>
            </w:r>
          </w:p>
        </w:tc>
        <w:tc>
          <w:tcPr>
            <w:tcW w:w="4536" w:type="dxa"/>
            <w:gridSpan w:val="2"/>
          </w:tcPr>
          <w:p w14:paraId="7EA81FAE" w14:textId="77777777" w:rsidR="00E635BD" w:rsidRPr="003C311B" w:rsidRDefault="00E635BD" w:rsidP="00BA79BA">
            <w:pPr>
              <w:spacing w:line="240" w:lineRule="auto"/>
              <w:jc w:val="center"/>
              <w:rPr>
                <w:bCs/>
                <w:iCs/>
                <w:szCs w:val="22"/>
                <w:u w:val="single"/>
              </w:rPr>
            </w:pPr>
            <w:r w:rsidRPr="003C311B">
              <w:rPr>
                <w:bCs/>
                <w:iCs/>
                <w:szCs w:val="22"/>
              </w:rPr>
              <w:t>0.56 (0.37, 0.83)</w:t>
            </w:r>
          </w:p>
        </w:tc>
      </w:tr>
      <w:tr w:rsidR="00E635BD" w:rsidRPr="003C311B" w14:paraId="13CE80AC" w14:textId="77777777" w:rsidTr="00BA79BA">
        <w:tc>
          <w:tcPr>
            <w:tcW w:w="4390" w:type="dxa"/>
          </w:tcPr>
          <w:p w14:paraId="7665D94A" w14:textId="77777777" w:rsidR="00E635BD" w:rsidRPr="003C311B" w:rsidRDefault="0044562C" w:rsidP="00BA79BA">
            <w:pPr>
              <w:spacing w:line="240" w:lineRule="auto"/>
              <w:jc w:val="both"/>
              <w:rPr>
                <w:bCs/>
                <w:iCs/>
                <w:szCs w:val="22"/>
              </w:rPr>
            </w:pPr>
            <w:r w:rsidRPr="003C311B">
              <w:rPr>
                <w:bCs/>
                <w:iCs/>
                <w:szCs w:val="22"/>
              </w:rPr>
              <w:t>Valur-p log-rank b’żewġ naħat: stratifikat</w:t>
            </w:r>
            <w:r w:rsidRPr="003C311B">
              <w:rPr>
                <w:bCs/>
                <w:iCs/>
                <w:szCs w:val="22"/>
                <w:vertAlign w:val="superscript"/>
              </w:rPr>
              <w:t xml:space="preserve"> </w:t>
            </w:r>
            <w:r w:rsidR="00E635BD" w:rsidRPr="003C311B">
              <w:rPr>
                <w:bCs/>
                <w:iCs/>
                <w:szCs w:val="22"/>
                <w:vertAlign w:val="superscript"/>
              </w:rPr>
              <w:t>b</w:t>
            </w:r>
          </w:p>
        </w:tc>
        <w:tc>
          <w:tcPr>
            <w:tcW w:w="4536" w:type="dxa"/>
            <w:gridSpan w:val="2"/>
          </w:tcPr>
          <w:p w14:paraId="3C4DE81D" w14:textId="77777777" w:rsidR="00E635BD" w:rsidRPr="003C311B" w:rsidRDefault="00E635BD" w:rsidP="00BA79BA">
            <w:pPr>
              <w:spacing w:line="240" w:lineRule="auto"/>
              <w:jc w:val="center"/>
              <w:rPr>
                <w:bCs/>
                <w:iCs/>
                <w:szCs w:val="22"/>
                <w:u w:val="single"/>
              </w:rPr>
            </w:pPr>
            <w:r w:rsidRPr="003C311B">
              <w:rPr>
                <w:bCs/>
                <w:iCs/>
                <w:szCs w:val="22"/>
              </w:rPr>
              <w:t>p=0.0042</w:t>
            </w:r>
          </w:p>
        </w:tc>
      </w:tr>
      <w:tr w:rsidR="00E635BD" w:rsidRPr="003C311B" w14:paraId="30064111" w14:textId="77777777" w:rsidTr="00BA79BA">
        <w:tc>
          <w:tcPr>
            <w:tcW w:w="8926" w:type="dxa"/>
            <w:gridSpan w:val="3"/>
          </w:tcPr>
          <w:p w14:paraId="742AFBAE" w14:textId="183EC6C3" w:rsidR="00E635BD" w:rsidRPr="003C311B" w:rsidRDefault="0044562C" w:rsidP="00BA79BA">
            <w:pPr>
              <w:spacing w:line="240" w:lineRule="auto"/>
              <w:jc w:val="both"/>
              <w:rPr>
                <w:bCs/>
                <w:iCs/>
                <w:szCs w:val="22"/>
                <w:u w:val="single"/>
              </w:rPr>
            </w:pPr>
            <w:r w:rsidRPr="003C311B">
              <w:rPr>
                <w:b/>
                <w:bCs/>
                <w:iCs/>
                <w:szCs w:val="22"/>
                <w:u w:val="single"/>
              </w:rPr>
              <w:t xml:space="preserve">Sopravivenza </w:t>
            </w:r>
            <w:r w:rsidR="00F24EFC" w:rsidRPr="003C311B">
              <w:rPr>
                <w:b/>
                <w:bCs/>
                <w:iCs/>
                <w:szCs w:val="22"/>
                <w:u w:val="single"/>
              </w:rPr>
              <w:t>g</w:t>
            </w:r>
            <w:r w:rsidRPr="003C311B">
              <w:rPr>
                <w:b/>
                <w:bCs/>
                <w:iCs/>
                <w:szCs w:val="22"/>
                <w:u w:val="single"/>
              </w:rPr>
              <w:t>lobali</w:t>
            </w:r>
          </w:p>
        </w:tc>
      </w:tr>
      <w:tr w:rsidR="00E635BD" w:rsidRPr="003C311B" w14:paraId="586658CC" w14:textId="77777777" w:rsidTr="00BA79BA">
        <w:tc>
          <w:tcPr>
            <w:tcW w:w="4390" w:type="dxa"/>
          </w:tcPr>
          <w:p w14:paraId="7AFAF094" w14:textId="77777777" w:rsidR="00E635BD" w:rsidRPr="003C311B" w:rsidRDefault="0044562C" w:rsidP="00BA79BA">
            <w:pPr>
              <w:spacing w:line="240" w:lineRule="auto"/>
              <w:jc w:val="both"/>
              <w:rPr>
                <w:bCs/>
                <w:iCs/>
                <w:szCs w:val="22"/>
              </w:rPr>
            </w:pPr>
            <w:r w:rsidRPr="003C311B">
              <w:rPr>
                <w:bCs/>
                <w:iCs/>
                <w:szCs w:val="22"/>
              </w:rPr>
              <w:t>OS medjana f’xhur</w:t>
            </w:r>
            <w:r w:rsidR="00E635BD" w:rsidRPr="003C311B">
              <w:rPr>
                <w:bCs/>
                <w:iCs/>
                <w:szCs w:val="22"/>
              </w:rPr>
              <w:t xml:space="preserve"> (</w:t>
            </w:r>
            <w:r w:rsidRPr="003C311B">
              <w:rPr>
                <w:bCs/>
                <w:iCs/>
                <w:szCs w:val="22"/>
              </w:rPr>
              <w:t xml:space="preserve">CI ta’ </w:t>
            </w:r>
            <w:r w:rsidR="00E635BD" w:rsidRPr="003C311B">
              <w:rPr>
                <w:bCs/>
                <w:iCs/>
                <w:szCs w:val="22"/>
              </w:rPr>
              <w:t>95%)</w:t>
            </w:r>
          </w:p>
        </w:tc>
        <w:tc>
          <w:tcPr>
            <w:tcW w:w="2268" w:type="dxa"/>
          </w:tcPr>
          <w:p w14:paraId="07EC61F1" w14:textId="77777777" w:rsidR="00E635BD" w:rsidRPr="003C311B" w:rsidRDefault="00E635BD" w:rsidP="00BA79BA">
            <w:pPr>
              <w:spacing w:line="240" w:lineRule="auto"/>
              <w:jc w:val="center"/>
              <w:rPr>
                <w:bCs/>
                <w:iCs/>
                <w:szCs w:val="22"/>
              </w:rPr>
            </w:pPr>
            <w:r w:rsidRPr="003C311B">
              <w:rPr>
                <w:bCs/>
                <w:iCs/>
                <w:szCs w:val="22"/>
              </w:rPr>
              <w:t>30.3 (14.6, NE)</w:t>
            </w:r>
          </w:p>
        </w:tc>
        <w:tc>
          <w:tcPr>
            <w:tcW w:w="2268" w:type="dxa"/>
          </w:tcPr>
          <w:p w14:paraId="12761DEA" w14:textId="77777777" w:rsidR="00E635BD" w:rsidRPr="003C311B" w:rsidRDefault="00E635BD" w:rsidP="00BA79BA">
            <w:pPr>
              <w:spacing w:line="240" w:lineRule="auto"/>
              <w:jc w:val="center"/>
              <w:rPr>
                <w:bCs/>
                <w:iCs/>
                <w:szCs w:val="22"/>
              </w:rPr>
            </w:pPr>
            <w:r w:rsidRPr="003C311B">
              <w:rPr>
                <w:bCs/>
                <w:iCs/>
                <w:szCs w:val="22"/>
              </w:rPr>
              <w:t>21.0 (16.3, 27.0)</w:t>
            </w:r>
          </w:p>
        </w:tc>
      </w:tr>
      <w:tr w:rsidR="00E635BD" w:rsidRPr="003C311B" w14:paraId="1BECEDA4" w14:textId="77777777" w:rsidTr="00BA79BA">
        <w:tc>
          <w:tcPr>
            <w:tcW w:w="4390" w:type="dxa"/>
          </w:tcPr>
          <w:p w14:paraId="69696C30" w14:textId="77777777" w:rsidR="00E635BD" w:rsidRPr="003C311B" w:rsidRDefault="00E635BD" w:rsidP="00BA79BA">
            <w:pPr>
              <w:spacing w:line="240" w:lineRule="auto"/>
              <w:jc w:val="both"/>
              <w:rPr>
                <w:bCs/>
                <w:iCs/>
                <w:szCs w:val="22"/>
                <w:u w:val="single"/>
              </w:rPr>
            </w:pPr>
            <w:r w:rsidRPr="003C311B">
              <w:rPr>
                <w:bCs/>
                <w:iCs/>
                <w:szCs w:val="22"/>
                <w:u w:val="single"/>
              </w:rPr>
              <w:t>HR (</w:t>
            </w:r>
            <w:r w:rsidR="0044562C" w:rsidRPr="003C311B">
              <w:rPr>
                <w:bCs/>
                <w:iCs/>
                <w:szCs w:val="22"/>
                <w:u w:val="single"/>
              </w:rPr>
              <w:t xml:space="preserve">CI ta’ </w:t>
            </w:r>
            <w:r w:rsidRPr="003C311B">
              <w:rPr>
                <w:bCs/>
                <w:iCs/>
                <w:szCs w:val="22"/>
                <w:u w:val="single"/>
              </w:rPr>
              <w:t>95%); stratifi</w:t>
            </w:r>
            <w:r w:rsidR="0044562C" w:rsidRPr="003C311B">
              <w:rPr>
                <w:bCs/>
                <w:iCs/>
                <w:szCs w:val="22"/>
                <w:u w:val="single"/>
              </w:rPr>
              <w:t>kat</w:t>
            </w:r>
            <w:r w:rsidRPr="003C311B">
              <w:rPr>
                <w:bCs/>
                <w:iCs/>
                <w:szCs w:val="22"/>
                <w:u w:val="single"/>
              </w:rPr>
              <w:t xml:space="preserve"> </w:t>
            </w:r>
            <w:r w:rsidRPr="003C311B">
              <w:rPr>
                <w:bCs/>
                <w:iCs/>
                <w:szCs w:val="22"/>
                <w:u w:val="single"/>
                <w:vertAlign w:val="superscript"/>
              </w:rPr>
              <w:t>b,c</w:t>
            </w:r>
          </w:p>
        </w:tc>
        <w:tc>
          <w:tcPr>
            <w:tcW w:w="4536" w:type="dxa"/>
            <w:gridSpan w:val="2"/>
          </w:tcPr>
          <w:p w14:paraId="0C6864BA" w14:textId="77777777" w:rsidR="00E635BD" w:rsidRPr="003C311B" w:rsidRDefault="00E635BD" w:rsidP="00BA79BA">
            <w:pPr>
              <w:spacing w:line="240" w:lineRule="auto"/>
              <w:jc w:val="center"/>
              <w:rPr>
                <w:bCs/>
                <w:iCs/>
                <w:szCs w:val="22"/>
              </w:rPr>
            </w:pPr>
            <w:r w:rsidRPr="003C311B">
              <w:rPr>
                <w:bCs/>
                <w:iCs/>
                <w:szCs w:val="22"/>
              </w:rPr>
              <w:t>0.74 (0.47, 1.14)</w:t>
            </w:r>
          </w:p>
        </w:tc>
      </w:tr>
      <w:tr w:rsidR="00E635BD" w:rsidRPr="003C311B" w14:paraId="2F9237AD" w14:textId="77777777" w:rsidTr="00BA79BA">
        <w:tc>
          <w:tcPr>
            <w:tcW w:w="8926" w:type="dxa"/>
            <w:gridSpan w:val="3"/>
          </w:tcPr>
          <w:p w14:paraId="6B657DA6" w14:textId="3B5BF0B8" w:rsidR="00E635BD" w:rsidRPr="003C311B" w:rsidRDefault="0044562C" w:rsidP="00BA79BA">
            <w:pPr>
              <w:spacing w:line="240" w:lineRule="auto"/>
              <w:jc w:val="both"/>
              <w:rPr>
                <w:bCs/>
                <w:iCs/>
                <w:szCs w:val="22"/>
                <w:u w:val="single"/>
              </w:rPr>
            </w:pPr>
            <w:r w:rsidRPr="003C311B">
              <w:rPr>
                <w:b/>
                <w:bCs/>
                <w:iCs/>
                <w:szCs w:val="22"/>
              </w:rPr>
              <w:t xml:space="preserve">Rata ta’ </w:t>
            </w:r>
            <w:r w:rsidR="00F24EFC" w:rsidRPr="003C311B">
              <w:rPr>
                <w:b/>
                <w:bCs/>
                <w:iCs/>
                <w:szCs w:val="22"/>
              </w:rPr>
              <w:t>rispons oġġettiv</w:t>
            </w:r>
            <w:r w:rsidR="00E635BD" w:rsidRPr="003C311B">
              <w:rPr>
                <w:b/>
                <w:bCs/>
                <w:iCs/>
                <w:szCs w:val="22"/>
              </w:rPr>
              <w:t xml:space="preserve"> n (%) </w:t>
            </w:r>
            <w:r w:rsidRPr="003C311B">
              <w:rPr>
                <w:b/>
                <w:bCs/>
                <w:iCs/>
                <w:szCs w:val="22"/>
              </w:rPr>
              <w:t xml:space="preserve">minn </w:t>
            </w:r>
            <w:r w:rsidR="00E635BD" w:rsidRPr="003C311B">
              <w:rPr>
                <w:b/>
                <w:bCs/>
                <w:iCs/>
                <w:szCs w:val="22"/>
              </w:rPr>
              <w:t>IRC</w:t>
            </w:r>
          </w:p>
        </w:tc>
      </w:tr>
      <w:tr w:rsidR="00E635BD" w:rsidRPr="003C311B" w14:paraId="4D59B636" w14:textId="77777777" w:rsidTr="00BA79BA">
        <w:tc>
          <w:tcPr>
            <w:tcW w:w="4390" w:type="dxa"/>
          </w:tcPr>
          <w:p w14:paraId="176EB0C1" w14:textId="77777777" w:rsidR="00E635BD" w:rsidRPr="003C311B" w:rsidRDefault="0044562C" w:rsidP="00BA79BA">
            <w:pPr>
              <w:spacing w:line="240" w:lineRule="auto"/>
              <w:jc w:val="both"/>
              <w:rPr>
                <w:bCs/>
                <w:iCs/>
                <w:szCs w:val="22"/>
              </w:rPr>
            </w:pPr>
            <w:r w:rsidRPr="003C311B">
              <w:rPr>
                <w:bCs/>
                <w:iCs/>
                <w:szCs w:val="22"/>
              </w:rPr>
              <w:t>Rispons sħiħ</w:t>
            </w:r>
          </w:p>
        </w:tc>
        <w:tc>
          <w:tcPr>
            <w:tcW w:w="2268" w:type="dxa"/>
          </w:tcPr>
          <w:p w14:paraId="0C7FABD7" w14:textId="77777777" w:rsidR="00E635BD" w:rsidRPr="003C311B" w:rsidRDefault="00E635BD" w:rsidP="00BA79BA">
            <w:pPr>
              <w:spacing w:line="240" w:lineRule="auto"/>
              <w:jc w:val="center"/>
              <w:rPr>
                <w:bCs/>
                <w:iCs/>
                <w:szCs w:val="22"/>
              </w:rPr>
            </w:pPr>
            <w:r w:rsidRPr="003C311B">
              <w:rPr>
                <w:bCs/>
                <w:iCs/>
                <w:szCs w:val="22"/>
              </w:rPr>
              <w:t>0</w:t>
            </w:r>
          </w:p>
        </w:tc>
        <w:tc>
          <w:tcPr>
            <w:tcW w:w="2268" w:type="dxa"/>
          </w:tcPr>
          <w:p w14:paraId="18F014C6" w14:textId="77777777" w:rsidR="00E635BD" w:rsidRPr="003C311B" w:rsidRDefault="00E635BD" w:rsidP="00BA79BA">
            <w:pPr>
              <w:spacing w:line="240" w:lineRule="auto"/>
              <w:jc w:val="center"/>
              <w:rPr>
                <w:bCs/>
                <w:iCs/>
                <w:szCs w:val="22"/>
              </w:rPr>
            </w:pPr>
            <w:r w:rsidRPr="003C311B">
              <w:rPr>
                <w:bCs/>
                <w:iCs/>
                <w:szCs w:val="22"/>
              </w:rPr>
              <w:t>0</w:t>
            </w:r>
          </w:p>
        </w:tc>
      </w:tr>
      <w:tr w:rsidR="00E635BD" w:rsidRPr="003C311B" w14:paraId="37F4B839" w14:textId="77777777" w:rsidTr="00BA79BA">
        <w:tc>
          <w:tcPr>
            <w:tcW w:w="4390" w:type="dxa"/>
          </w:tcPr>
          <w:p w14:paraId="05B01DFF" w14:textId="77777777" w:rsidR="00E635BD" w:rsidRPr="003C311B" w:rsidRDefault="0044562C" w:rsidP="00BA79BA">
            <w:pPr>
              <w:spacing w:line="240" w:lineRule="auto"/>
              <w:jc w:val="both"/>
              <w:rPr>
                <w:bCs/>
                <w:iCs/>
                <w:szCs w:val="22"/>
              </w:rPr>
            </w:pPr>
            <w:r w:rsidRPr="003C311B">
              <w:rPr>
                <w:bCs/>
                <w:iCs/>
                <w:szCs w:val="22"/>
              </w:rPr>
              <w:t>Rispons parzjali</w:t>
            </w:r>
          </w:p>
        </w:tc>
        <w:tc>
          <w:tcPr>
            <w:tcW w:w="2268" w:type="dxa"/>
          </w:tcPr>
          <w:p w14:paraId="507B7416" w14:textId="77777777" w:rsidR="00E635BD" w:rsidRPr="003C311B" w:rsidRDefault="00E635BD" w:rsidP="00BA79BA">
            <w:pPr>
              <w:spacing w:line="240" w:lineRule="auto"/>
              <w:jc w:val="center"/>
              <w:rPr>
                <w:bCs/>
                <w:iCs/>
                <w:szCs w:val="22"/>
              </w:rPr>
            </w:pPr>
            <w:r w:rsidRPr="003C311B">
              <w:rPr>
                <w:bCs/>
                <w:iCs/>
                <w:szCs w:val="22"/>
              </w:rPr>
              <w:t>16 (20)</w:t>
            </w:r>
          </w:p>
        </w:tc>
        <w:tc>
          <w:tcPr>
            <w:tcW w:w="2268" w:type="dxa"/>
          </w:tcPr>
          <w:p w14:paraId="2B214F87" w14:textId="77777777" w:rsidR="00E635BD" w:rsidRPr="003C311B" w:rsidRDefault="00E635BD" w:rsidP="00BA79BA">
            <w:pPr>
              <w:spacing w:line="240" w:lineRule="auto"/>
              <w:jc w:val="center"/>
              <w:rPr>
                <w:bCs/>
                <w:iCs/>
                <w:szCs w:val="22"/>
              </w:rPr>
            </w:pPr>
            <w:r w:rsidRPr="003C311B">
              <w:rPr>
                <w:bCs/>
                <w:iCs/>
                <w:szCs w:val="22"/>
              </w:rPr>
              <w:t>7 (9)</w:t>
            </w:r>
          </w:p>
        </w:tc>
      </w:tr>
      <w:tr w:rsidR="00E635BD" w:rsidRPr="003C311B" w14:paraId="7F879815" w14:textId="77777777" w:rsidTr="00BA79BA">
        <w:tc>
          <w:tcPr>
            <w:tcW w:w="4390" w:type="dxa"/>
          </w:tcPr>
          <w:p w14:paraId="424C35CD" w14:textId="77777777" w:rsidR="00E635BD" w:rsidRPr="003C311B" w:rsidRDefault="00E635BD" w:rsidP="00BA79BA">
            <w:pPr>
              <w:spacing w:line="240" w:lineRule="auto"/>
              <w:jc w:val="both"/>
              <w:rPr>
                <w:bCs/>
                <w:iCs/>
                <w:szCs w:val="22"/>
              </w:rPr>
            </w:pPr>
            <w:r w:rsidRPr="003C311B">
              <w:rPr>
                <w:bCs/>
                <w:iCs/>
                <w:szCs w:val="22"/>
              </w:rPr>
              <w:t>ORR (</w:t>
            </w:r>
            <w:r w:rsidR="0044562C" w:rsidRPr="003C311B">
              <w:rPr>
                <w:bCs/>
                <w:iCs/>
                <w:szCs w:val="22"/>
              </w:rPr>
              <w:t>rispons parzjali biss</w:t>
            </w:r>
            <w:r w:rsidRPr="003C311B">
              <w:rPr>
                <w:bCs/>
                <w:iCs/>
                <w:szCs w:val="22"/>
              </w:rPr>
              <w:t>)</w:t>
            </w:r>
          </w:p>
        </w:tc>
        <w:tc>
          <w:tcPr>
            <w:tcW w:w="2268" w:type="dxa"/>
          </w:tcPr>
          <w:p w14:paraId="00B8E42D" w14:textId="77777777" w:rsidR="00E635BD" w:rsidRPr="003C311B" w:rsidRDefault="00E635BD" w:rsidP="00BA79BA">
            <w:pPr>
              <w:spacing w:line="240" w:lineRule="auto"/>
              <w:jc w:val="center"/>
              <w:rPr>
                <w:bCs/>
                <w:iCs/>
                <w:szCs w:val="22"/>
              </w:rPr>
            </w:pPr>
            <w:r w:rsidRPr="003C311B">
              <w:rPr>
                <w:bCs/>
                <w:iCs/>
                <w:szCs w:val="22"/>
              </w:rPr>
              <w:t>16 (20)</w:t>
            </w:r>
          </w:p>
        </w:tc>
        <w:tc>
          <w:tcPr>
            <w:tcW w:w="2268" w:type="dxa"/>
          </w:tcPr>
          <w:p w14:paraId="501638A3" w14:textId="77777777" w:rsidR="00E635BD" w:rsidRPr="003C311B" w:rsidRDefault="00E635BD" w:rsidP="00BA79BA">
            <w:pPr>
              <w:spacing w:line="240" w:lineRule="auto"/>
              <w:jc w:val="center"/>
              <w:rPr>
                <w:bCs/>
                <w:iCs/>
                <w:szCs w:val="22"/>
              </w:rPr>
            </w:pPr>
            <w:r w:rsidRPr="003C311B">
              <w:rPr>
                <w:bCs/>
                <w:iCs/>
                <w:szCs w:val="22"/>
              </w:rPr>
              <w:t>7 (9)</w:t>
            </w:r>
          </w:p>
        </w:tc>
      </w:tr>
      <w:tr w:rsidR="00E635BD" w:rsidRPr="003C311B" w14:paraId="748650C3" w14:textId="77777777" w:rsidTr="00BA79BA">
        <w:tc>
          <w:tcPr>
            <w:tcW w:w="4390" w:type="dxa"/>
          </w:tcPr>
          <w:p w14:paraId="0FE26541" w14:textId="77777777" w:rsidR="00E635BD" w:rsidRPr="003C311B" w:rsidRDefault="0044562C" w:rsidP="00BA79BA">
            <w:pPr>
              <w:spacing w:line="240" w:lineRule="auto"/>
              <w:jc w:val="both"/>
              <w:rPr>
                <w:bCs/>
                <w:iCs/>
                <w:szCs w:val="22"/>
              </w:rPr>
            </w:pPr>
            <w:r w:rsidRPr="003C311B">
              <w:rPr>
                <w:bCs/>
                <w:iCs/>
                <w:szCs w:val="22"/>
              </w:rPr>
              <w:t>Marda stabbli</w:t>
            </w:r>
          </w:p>
        </w:tc>
        <w:tc>
          <w:tcPr>
            <w:tcW w:w="2268" w:type="dxa"/>
          </w:tcPr>
          <w:p w14:paraId="7B531965" w14:textId="77777777" w:rsidR="00E635BD" w:rsidRPr="003C311B" w:rsidRDefault="00E635BD" w:rsidP="00BA79BA">
            <w:pPr>
              <w:spacing w:line="240" w:lineRule="auto"/>
              <w:jc w:val="center"/>
              <w:rPr>
                <w:bCs/>
                <w:iCs/>
                <w:szCs w:val="22"/>
              </w:rPr>
            </w:pPr>
            <w:r w:rsidRPr="003C311B">
              <w:rPr>
                <w:bCs/>
                <w:iCs/>
                <w:szCs w:val="22"/>
              </w:rPr>
              <w:t>43 (54)</w:t>
            </w:r>
          </w:p>
        </w:tc>
        <w:tc>
          <w:tcPr>
            <w:tcW w:w="2268" w:type="dxa"/>
          </w:tcPr>
          <w:p w14:paraId="3E022D08" w14:textId="77777777" w:rsidR="00E635BD" w:rsidRPr="003C311B" w:rsidRDefault="00E635BD" w:rsidP="00BA79BA">
            <w:pPr>
              <w:spacing w:line="240" w:lineRule="auto"/>
              <w:jc w:val="center"/>
              <w:rPr>
                <w:bCs/>
                <w:iCs/>
                <w:szCs w:val="22"/>
              </w:rPr>
            </w:pPr>
            <w:r w:rsidRPr="003C311B">
              <w:rPr>
                <w:bCs/>
                <w:iCs/>
                <w:szCs w:val="22"/>
              </w:rPr>
              <w:t>30 (38)</w:t>
            </w:r>
          </w:p>
        </w:tc>
      </w:tr>
      <w:tr w:rsidR="00E635BD" w:rsidRPr="003C311B" w14:paraId="70FE7D17" w14:textId="77777777" w:rsidTr="00BA79BA">
        <w:tc>
          <w:tcPr>
            <w:tcW w:w="4390" w:type="dxa"/>
          </w:tcPr>
          <w:p w14:paraId="5FD54645" w14:textId="512EA06E" w:rsidR="00E635BD" w:rsidRPr="003C311B" w:rsidRDefault="0044562C" w:rsidP="00BA79BA">
            <w:pPr>
              <w:spacing w:line="240" w:lineRule="auto"/>
              <w:jc w:val="both"/>
              <w:rPr>
                <w:bCs/>
                <w:iCs/>
                <w:szCs w:val="22"/>
              </w:rPr>
            </w:pPr>
            <w:r w:rsidRPr="003C311B">
              <w:rPr>
                <w:bCs/>
                <w:iCs/>
                <w:szCs w:val="22"/>
              </w:rPr>
              <w:t xml:space="preserve">Marda </w:t>
            </w:r>
            <w:r w:rsidR="00F24EFC" w:rsidRPr="003C311B">
              <w:rPr>
                <w:bCs/>
                <w:iCs/>
                <w:szCs w:val="22"/>
              </w:rPr>
              <w:t>p</w:t>
            </w:r>
            <w:r w:rsidRPr="003C311B">
              <w:rPr>
                <w:bCs/>
                <w:iCs/>
                <w:szCs w:val="22"/>
              </w:rPr>
              <w:t>rogressiva</w:t>
            </w:r>
          </w:p>
        </w:tc>
        <w:tc>
          <w:tcPr>
            <w:tcW w:w="2268" w:type="dxa"/>
          </w:tcPr>
          <w:p w14:paraId="13F5A19B" w14:textId="77777777" w:rsidR="00E635BD" w:rsidRPr="003C311B" w:rsidRDefault="00E635BD" w:rsidP="00BA79BA">
            <w:pPr>
              <w:spacing w:line="240" w:lineRule="auto"/>
              <w:jc w:val="center"/>
              <w:rPr>
                <w:bCs/>
                <w:iCs/>
                <w:szCs w:val="22"/>
              </w:rPr>
            </w:pPr>
            <w:r w:rsidRPr="003C311B">
              <w:rPr>
                <w:bCs/>
                <w:iCs/>
                <w:szCs w:val="22"/>
              </w:rPr>
              <w:t xml:space="preserve">14 (18) </w:t>
            </w:r>
          </w:p>
        </w:tc>
        <w:tc>
          <w:tcPr>
            <w:tcW w:w="2268" w:type="dxa"/>
          </w:tcPr>
          <w:p w14:paraId="5145774C" w14:textId="77777777" w:rsidR="00E635BD" w:rsidRPr="003C311B" w:rsidRDefault="00E635BD" w:rsidP="00BA79BA">
            <w:pPr>
              <w:spacing w:line="240" w:lineRule="auto"/>
              <w:jc w:val="center"/>
              <w:rPr>
                <w:bCs/>
                <w:iCs/>
                <w:szCs w:val="22"/>
              </w:rPr>
            </w:pPr>
            <w:r w:rsidRPr="003C311B">
              <w:rPr>
                <w:bCs/>
                <w:iCs/>
                <w:szCs w:val="22"/>
              </w:rPr>
              <w:t>23 (29)</w:t>
            </w:r>
          </w:p>
        </w:tc>
      </w:tr>
      <w:tr w:rsidR="00E635BD" w:rsidRPr="003C311B" w14:paraId="3E68AB63" w14:textId="77777777" w:rsidTr="00BA79BA">
        <w:tc>
          <w:tcPr>
            <w:tcW w:w="8926" w:type="dxa"/>
            <w:gridSpan w:val="3"/>
          </w:tcPr>
          <w:p w14:paraId="6E11DD6E" w14:textId="586C73CF" w:rsidR="00E635BD" w:rsidRPr="003C311B" w:rsidRDefault="0044562C" w:rsidP="00BA79BA">
            <w:pPr>
              <w:spacing w:line="240" w:lineRule="auto"/>
              <w:jc w:val="both"/>
              <w:rPr>
                <w:bCs/>
                <w:iCs/>
                <w:szCs w:val="22"/>
                <w:u w:val="single"/>
              </w:rPr>
            </w:pPr>
            <w:r w:rsidRPr="003C311B">
              <w:rPr>
                <w:b/>
                <w:bCs/>
                <w:iCs/>
                <w:szCs w:val="22"/>
              </w:rPr>
              <w:t xml:space="preserve">Rata ta’ </w:t>
            </w:r>
            <w:r w:rsidR="00F24EFC" w:rsidRPr="003C311B">
              <w:rPr>
                <w:b/>
                <w:bCs/>
                <w:iCs/>
                <w:szCs w:val="22"/>
              </w:rPr>
              <w:t>rispons oġġettiv</w:t>
            </w:r>
            <w:r w:rsidRPr="003C311B">
              <w:rPr>
                <w:b/>
                <w:bCs/>
                <w:iCs/>
                <w:szCs w:val="22"/>
              </w:rPr>
              <w:t xml:space="preserve"> </w:t>
            </w:r>
            <w:r w:rsidR="00E635BD" w:rsidRPr="003C311B">
              <w:rPr>
                <w:b/>
                <w:bCs/>
                <w:iCs/>
                <w:szCs w:val="22"/>
              </w:rPr>
              <w:t xml:space="preserve">n (%) </w:t>
            </w:r>
            <w:r w:rsidRPr="003C311B">
              <w:rPr>
                <w:b/>
                <w:bCs/>
                <w:iCs/>
                <w:szCs w:val="22"/>
              </w:rPr>
              <w:t>mill-</w:t>
            </w:r>
            <w:r w:rsidR="00F24EFC" w:rsidRPr="003C311B">
              <w:rPr>
                <w:b/>
                <w:bCs/>
                <w:iCs/>
                <w:szCs w:val="22"/>
              </w:rPr>
              <w:t>i</w:t>
            </w:r>
            <w:r w:rsidR="00E635BD" w:rsidRPr="003C311B">
              <w:rPr>
                <w:b/>
                <w:bCs/>
                <w:iCs/>
                <w:szCs w:val="22"/>
              </w:rPr>
              <w:t>nvestigat</w:t>
            </w:r>
            <w:r w:rsidRPr="003C311B">
              <w:rPr>
                <w:b/>
                <w:bCs/>
                <w:iCs/>
                <w:szCs w:val="22"/>
              </w:rPr>
              <w:t>u</w:t>
            </w:r>
            <w:r w:rsidR="00E635BD" w:rsidRPr="003C311B">
              <w:rPr>
                <w:b/>
                <w:bCs/>
                <w:iCs/>
                <w:szCs w:val="22"/>
              </w:rPr>
              <w:t>r</w:t>
            </w:r>
          </w:p>
        </w:tc>
      </w:tr>
      <w:tr w:rsidR="00E635BD" w:rsidRPr="003C311B" w14:paraId="009C1556" w14:textId="77777777" w:rsidTr="00BA79BA">
        <w:tc>
          <w:tcPr>
            <w:tcW w:w="4390" w:type="dxa"/>
          </w:tcPr>
          <w:p w14:paraId="5083DA7E" w14:textId="77777777" w:rsidR="00E635BD" w:rsidRPr="003C311B" w:rsidRDefault="0044562C" w:rsidP="00BA79BA">
            <w:pPr>
              <w:spacing w:line="240" w:lineRule="auto"/>
              <w:jc w:val="both"/>
              <w:rPr>
                <w:bCs/>
                <w:iCs/>
                <w:szCs w:val="22"/>
              </w:rPr>
            </w:pPr>
            <w:r w:rsidRPr="003C311B">
              <w:rPr>
                <w:bCs/>
                <w:iCs/>
                <w:szCs w:val="22"/>
              </w:rPr>
              <w:t>Rispons sħiħ</w:t>
            </w:r>
          </w:p>
        </w:tc>
        <w:tc>
          <w:tcPr>
            <w:tcW w:w="2268" w:type="dxa"/>
          </w:tcPr>
          <w:p w14:paraId="6D61F255" w14:textId="77777777" w:rsidR="00E635BD" w:rsidRPr="003C311B" w:rsidRDefault="00E635BD" w:rsidP="00BA79BA">
            <w:pPr>
              <w:spacing w:line="240" w:lineRule="auto"/>
              <w:jc w:val="center"/>
              <w:rPr>
                <w:bCs/>
                <w:iCs/>
                <w:szCs w:val="22"/>
              </w:rPr>
            </w:pPr>
            <w:r w:rsidRPr="003C311B">
              <w:t>1 (1)</w:t>
            </w:r>
          </w:p>
        </w:tc>
        <w:tc>
          <w:tcPr>
            <w:tcW w:w="2268" w:type="dxa"/>
          </w:tcPr>
          <w:p w14:paraId="619A898F" w14:textId="77777777" w:rsidR="00E635BD" w:rsidRPr="003C311B" w:rsidRDefault="00E635BD" w:rsidP="00BA79BA">
            <w:pPr>
              <w:spacing w:line="240" w:lineRule="auto"/>
              <w:jc w:val="center"/>
              <w:rPr>
                <w:bCs/>
                <w:iCs/>
                <w:szCs w:val="22"/>
              </w:rPr>
            </w:pPr>
            <w:r w:rsidRPr="003C311B">
              <w:t>0</w:t>
            </w:r>
          </w:p>
        </w:tc>
      </w:tr>
      <w:tr w:rsidR="00E635BD" w:rsidRPr="003C311B" w14:paraId="4C7D79A2" w14:textId="77777777" w:rsidTr="00BA79BA">
        <w:tc>
          <w:tcPr>
            <w:tcW w:w="4390" w:type="dxa"/>
          </w:tcPr>
          <w:p w14:paraId="7EEB244F" w14:textId="77777777" w:rsidR="00E635BD" w:rsidRPr="003C311B" w:rsidRDefault="0044562C" w:rsidP="00BA79BA">
            <w:pPr>
              <w:spacing w:line="240" w:lineRule="auto"/>
              <w:jc w:val="both"/>
              <w:rPr>
                <w:bCs/>
                <w:iCs/>
                <w:szCs w:val="22"/>
              </w:rPr>
            </w:pPr>
            <w:r w:rsidRPr="003C311B">
              <w:rPr>
                <w:bCs/>
                <w:iCs/>
                <w:szCs w:val="22"/>
              </w:rPr>
              <w:t>Rispons parzjali</w:t>
            </w:r>
          </w:p>
        </w:tc>
        <w:tc>
          <w:tcPr>
            <w:tcW w:w="2268" w:type="dxa"/>
          </w:tcPr>
          <w:p w14:paraId="1DDCE104" w14:textId="77777777" w:rsidR="00E635BD" w:rsidRPr="003C311B" w:rsidRDefault="00E635BD" w:rsidP="00BA79BA">
            <w:pPr>
              <w:spacing w:line="240" w:lineRule="auto"/>
              <w:jc w:val="center"/>
              <w:rPr>
                <w:bCs/>
                <w:iCs/>
                <w:szCs w:val="22"/>
              </w:rPr>
            </w:pPr>
            <w:r w:rsidRPr="003C311B">
              <w:t>25 (32)</w:t>
            </w:r>
          </w:p>
        </w:tc>
        <w:tc>
          <w:tcPr>
            <w:tcW w:w="2268" w:type="dxa"/>
          </w:tcPr>
          <w:p w14:paraId="3DB10E46" w14:textId="77777777" w:rsidR="00E635BD" w:rsidRPr="003C311B" w:rsidRDefault="00E635BD" w:rsidP="00BA79BA">
            <w:pPr>
              <w:spacing w:line="240" w:lineRule="auto"/>
              <w:jc w:val="center"/>
              <w:rPr>
                <w:bCs/>
                <w:iCs/>
                <w:szCs w:val="22"/>
              </w:rPr>
            </w:pPr>
            <w:r w:rsidRPr="003C311B">
              <w:t>9 (12)</w:t>
            </w:r>
          </w:p>
        </w:tc>
      </w:tr>
      <w:tr w:rsidR="00E635BD" w:rsidRPr="003C311B" w14:paraId="127C16FE" w14:textId="77777777" w:rsidTr="00BA79BA">
        <w:tc>
          <w:tcPr>
            <w:tcW w:w="4390" w:type="dxa"/>
          </w:tcPr>
          <w:p w14:paraId="04B00C67" w14:textId="77777777" w:rsidR="00E635BD" w:rsidRPr="003C311B" w:rsidRDefault="00E635BD" w:rsidP="00BA79BA">
            <w:pPr>
              <w:spacing w:line="240" w:lineRule="auto"/>
              <w:jc w:val="both"/>
              <w:rPr>
                <w:bCs/>
                <w:iCs/>
                <w:szCs w:val="22"/>
              </w:rPr>
            </w:pPr>
            <w:r w:rsidRPr="003C311B">
              <w:rPr>
                <w:bCs/>
                <w:iCs/>
                <w:szCs w:val="22"/>
              </w:rPr>
              <w:t>ORR (</w:t>
            </w:r>
            <w:r w:rsidR="0044562C" w:rsidRPr="003C311B">
              <w:rPr>
                <w:bCs/>
                <w:iCs/>
                <w:szCs w:val="22"/>
              </w:rPr>
              <w:t>rispons parzjali biss</w:t>
            </w:r>
            <w:r w:rsidRPr="003C311B">
              <w:rPr>
                <w:bCs/>
                <w:iCs/>
                <w:szCs w:val="22"/>
              </w:rPr>
              <w:t>)</w:t>
            </w:r>
          </w:p>
        </w:tc>
        <w:tc>
          <w:tcPr>
            <w:tcW w:w="2268" w:type="dxa"/>
          </w:tcPr>
          <w:p w14:paraId="70D88902" w14:textId="77777777" w:rsidR="00E635BD" w:rsidRPr="003C311B" w:rsidRDefault="00E635BD" w:rsidP="00BA79BA">
            <w:pPr>
              <w:spacing w:line="240" w:lineRule="auto"/>
              <w:jc w:val="center"/>
              <w:rPr>
                <w:bCs/>
                <w:iCs/>
                <w:szCs w:val="22"/>
              </w:rPr>
            </w:pPr>
            <w:r w:rsidRPr="003C311B">
              <w:t>26 (33)</w:t>
            </w:r>
          </w:p>
        </w:tc>
        <w:tc>
          <w:tcPr>
            <w:tcW w:w="2268" w:type="dxa"/>
          </w:tcPr>
          <w:p w14:paraId="3E0CF768" w14:textId="77777777" w:rsidR="00E635BD" w:rsidRPr="003C311B" w:rsidRDefault="00E635BD" w:rsidP="00BA79BA">
            <w:pPr>
              <w:spacing w:line="240" w:lineRule="auto"/>
              <w:jc w:val="center"/>
              <w:rPr>
                <w:bCs/>
                <w:iCs/>
                <w:szCs w:val="22"/>
              </w:rPr>
            </w:pPr>
            <w:r w:rsidRPr="003C311B">
              <w:t>9 (12)</w:t>
            </w:r>
          </w:p>
        </w:tc>
      </w:tr>
      <w:tr w:rsidR="00E635BD" w:rsidRPr="003C311B" w14:paraId="6F9CA8D4" w14:textId="77777777" w:rsidTr="00BA79BA">
        <w:tc>
          <w:tcPr>
            <w:tcW w:w="4390" w:type="dxa"/>
          </w:tcPr>
          <w:p w14:paraId="3D8AC951" w14:textId="77777777" w:rsidR="00E635BD" w:rsidRPr="003C311B" w:rsidRDefault="0044562C" w:rsidP="00BA79BA">
            <w:pPr>
              <w:spacing w:line="240" w:lineRule="auto"/>
              <w:jc w:val="both"/>
              <w:rPr>
                <w:bCs/>
                <w:iCs/>
                <w:szCs w:val="22"/>
              </w:rPr>
            </w:pPr>
            <w:r w:rsidRPr="003C311B">
              <w:rPr>
                <w:bCs/>
                <w:iCs/>
                <w:szCs w:val="22"/>
              </w:rPr>
              <w:t>Marda stabbli</w:t>
            </w:r>
          </w:p>
        </w:tc>
        <w:tc>
          <w:tcPr>
            <w:tcW w:w="2268" w:type="dxa"/>
          </w:tcPr>
          <w:p w14:paraId="105A075D" w14:textId="77777777" w:rsidR="00E635BD" w:rsidRPr="003C311B" w:rsidRDefault="00E635BD" w:rsidP="00BA79BA">
            <w:pPr>
              <w:spacing w:line="240" w:lineRule="auto"/>
              <w:jc w:val="center"/>
              <w:rPr>
                <w:bCs/>
                <w:iCs/>
                <w:szCs w:val="22"/>
              </w:rPr>
            </w:pPr>
            <w:r w:rsidRPr="003C311B">
              <w:t>34 (43)</w:t>
            </w:r>
          </w:p>
        </w:tc>
        <w:tc>
          <w:tcPr>
            <w:tcW w:w="2268" w:type="dxa"/>
          </w:tcPr>
          <w:p w14:paraId="68D93394" w14:textId="77777777" w:rsidR="00E635BD" w:rsidRPr="003C311B" w:rsidRDefault="00E635BD" w:rsidP="00BA79BA">
            <w:pPr>
              <w:spacing w:line="240" w:lineRule="auto"/>
              <w:jc w:val="center"/>
              <w:rPr>
                <w:bCs/>
                <w:iCs/>
                <w:szCs w:val="22"/>
              </w:rPr>
            </w:pPr>
            <w:r w:rsidRPr="003C311B">
              <w:t>29 (37)</w:t>
            </w:r>
          </w:p>
        </w:tc>
      </w:tr>
      <w:tr w:rsidR="00E635BD" w:rsidRPr="003C311B" w14:paraId="754B8B63" w14:textId="77777777" w:rsidTr="00BA79BA">
        <w:tc>
          <w:tcPr>
            <w:tcW w:w="4390" w:type="dxa"/>
          </w:tcPr>
          <w:p w14:paraId="6805B4B7" w14:textId="53A3AD28" w:rsidR="00E635BD" w:rsidRPr="003C311B" w:rsidRDefault="0044562C" w:rsidP="00BA79BA">
            <w:pPr>
              <w:spacing w:line="240" w:lineRule="auto"/>
              <w:jc w:val="both"/>
              <w:rPr>
                <w:bCs/>
                <w:iCs/>
                <w:szCs w:val="22"/>
              </w:rPr>
            </w:pPr>
            <w:r w:rsidRPr="003C311B">
              <w:rPr>
                <w:bCs/>
                <w:iCs/>
                <w:szCs w:val="22"/>
              </w:rPr>
              <w:t xml:space="preserve">Marda </w:t>
            </w:r>
            <w:r w:rsidR="00F24EFC" w:rsidRPr="003C311B">
              <w:rPr>
                <w:bCs/>
                <w:iCs/>
                <w:szCs w:val="22"/>
              </w:rPr>
              <w:t>p</w:t>
            </w:r>
            <w:r w:rsidRPr="003C311B">
              <w:rPr>
                <w:bCs/>
                <w:iCs/>
                <w:szCs w:val="22"/>
              </w:rPr>
              <w:t>rogressiva</w:t>
            </w:r>
          </w:p>
        </w:tc>
        <w:tc>
          <w:tcPr>
            <w:tcW w:w="2268" w:type="dxa"/>
          </w:tcPr>
          <w:p w14:paraId="3DF2B94E" w14:textId="77777777" w:rsidR="00E635BD" w:rsidRPr="003C311B" w:rsidRDefault="00E635BD" w:rsidP="00BA79BA">
            <w:pPr>
              <w:spacing w:line="240" w:lineRule="auto"/>
              <w:jc w:val="center"/>
              <w:rPr>
                <w:bCs/>
                <w:iCs/>
                <w:szCs w:val="22"/>
              </w:rPr>
            </w:pPr>
            <w:r w:rsidRPr="003C311B">
              <w:rPr>
                <w:bCs/>
                <w:iCs/>
                <w:szCs w:val="22"/>
              </w:rPr>
              <w:t xml:space="preserve">14 (18) </w:t>
            </w:r>
          </w:p>
        </w:tc>
        <w:tc>
          <w:tcPr>
            <w:tcW w:w="2268" w:type="dxa"/>
          </w:tcPr>
          <w:p w14:paraId="23BBC399" w14:textId="77777777" w:rsidR="00E635BD" w:rsidRPr="003C311B" w:rsidRDefault="00E635BD" w:rsidP="00BA79BA">
            <w:pPr>
              <w:spacing w:line="240" w:lineRule="auto"/>
              <w:jc w:val="center"/>
              <w:rPr>
                <w:bCs/>
                <w:iCs/>
                <w:szCs w:val="22"/>
              </w:rPr>
            </w:pPr>
            <w:r w:rsidRPr="003C311B">
              <w:rPr>
                <w:bCs/>
                <w:iCs/>
                <w:szCs w:val="22"/>
              </w:rPr>
              <w:t>19 (24)</w:t>
            </w:r>
          </w:p>
        </w:tc>
      </w:tr>
    </w:tbl>
    <w:p w14:paraId="26E09B72" w14:textId="77777777" w:rsidR="00E635BD" w:rsidRPr="003C311B" w:rsidRDefault="00E635BD" w:rsidP="00BA79BA">
      <w:pPr>
        <w:spacing w:line="240" w:lineRule="auto"/>
        <w:jc w:val="both"/>
        <w:rPr>
          <w:bCs/>
          <w:iCs/>
          <w:sz w:val="18"/>
          <w:szCs w:val="18"/>
          <w:vertAlign w:val="superscript"/>
        </w:rPr>
      </w:pPr>
      <w:r w:rsidRPr="003C311B">
        <w:rPr>
          <w:bCs/>
          <w:iCs/>
          <w:sz w:val="18"/>
          <w:szCs w:val="18"/>
          <w:vertAlign w:val="superscript"/>
        </w:rPr>
        <w:t>a</w:t>
      </w:r>
      <w:r w:rsidRPr="003C311B">
        <w:rPr>
          <w:rFonts w:ascii="Helvetica" w:hAnsi="Helvetica" w:cs="Helvetica"/>
          <w:color w:val="3B4045"/>
          <w:spacing w:val="1"/>
          <w:sz w:val="18"/>
          <w:szCs w:val="18"/>
          <w:bdr w:val="none" w:sz="0" w:space="0" w:color="auto" w:frame="1"/>
          <w:lang w:eastAsia="fr-FR"/>
        </w:rPr>
        <w:t xml:space="preserve"> </w:t>
      </w:r>
      <w:r w:rsidR="0044562C" w:rsidRPr="003C311B">
        <w:rPr>
          <w:bCs/>
          <w:iCs/>
          <w:sz w:val="18"/>
          <w:szCs w:val="18"/>
          <w:u w:val="single"/>
        </w:rPr>
        <w:t>skont iċ-ċensura tal-UE</w:t>
      </w:r>
      <w:r w:rsidRPr="003C311B">
        <w:rPr>
          <w:bCs/>
          <w:iCs/>
          <w:sz w:val="18"/>
          <w:szCs w:val="18"/>
          <w:u w:val="single"/>
        </w:rPr>
        <w:t xml:space="preserve"> </w:t>
      </w:r>
    </w:p>
    <w:p w14:paraId="11B82049" w14:textId="77777777" w:rsidR="00E635BD" w:rsidRPr="003C311B" w:rsidRDefault="00E635BD" w:rsidP="00BA79BA">
      <w:pPr>
        <w:spacing w:line="240" w:lineRule="auto"/>
        <w:jc w:val="both"/>
        <w:rPr>
          <w:bCs/>
          <w:iCs/>
          <w:sz w:val="18"/>
          <w:szCs w:val="18"/>
        </w:rPr>
      </w:pPr>
      <w:r w:rsidRPr="003C311B">
        <w:rPr>
          <w:bCs/>
          <w:iCs/>
          <w:sz w:val="18"/>
          <w:szCs w:val="18"/>
          <w:vertAlign w:val="superscript"/>
        </w:rPr>
        <w:t>b</w:t>
      </w:r>
      <w:r w:rsidRPr="003C311B">
        <w:rPr>
          <w:rFonts w:ascii="Helvetica" w:hAnsi="Helvetica" w:cs="Helvetica"/>
          <w:color w:val="3B4045"/>
          <w:spacing w:val="1"/>
          <w:sz w:val="18"/>
          <w:szCs w:val="18"/>
          <w:bdr w:val="none" w:sz="0" w:space="0" w:color="auto" w:frame="1"/>
          <w:lang w:eastAsia="fr-FR"/>
        </w:rPr>
        <w:t xml:space="preserve"> </w:t>
      </w:r>
      <w:r w:rsidR="00AE34E4" w:rsidRPr="003C311B">
        <w:rPr>
          <w:bCs/>
          <w:iCs/>
          <w:sz w:val="18"/>
          <w:szCs w:val="18"/>
        </w:rPr>
        <w:t>Il-f</w:t>
      </w:r>
      <w:r w:rsidR="0044562C" w:rsidRPr="003C311B">
        <w:rPr>
          <w:bCs/>
          <w:iCs/>
          <w:sz w:val="18"/>
          <w:szCs w:val="18"/>
        </w:rPr>
        <w:t>atturi ta’ stratifikazzjoni kull</w:t>
      </w:r>
      <w:r w:rsidRPr="003C311B">
        <w:rPr>
          <w:bCs/>
          <w:iCs/>
          <w:sz w:val="18"/>
          <w:szCs w:val="18"/>
        </w:rPr>
        <w:t xml:space="preserve"> IxRS </w:t>
      </w:r>
      <w:r w:rsidR="00AE34E4" w:rsidRPr="003C311B">
        <w:rPr>
          <w:bCs/>
          <w:iCs/>
          <w:sz w:val="18"/>
          <w:szCs w:val="18"/>
        </w:rPr>
        <w:t>jinkludu l-kategoriji ta</w:t>
      </w:r>
      <w:r w:rsidR="00CC5E26" w:rsidRPr="003C311B">
        <w:rPr>
          <w:bCs/>
          <w:iCs/>
          <w:sz w:val="18"/>
          <w:szCs w:val="18"/>
        </w:rPr>
        <w:t xml:space="preserve">’ </w:t>
      </w:r>
      <w:r w:rsidR="00AE34E4" w:rsidRPr="003C311B">
        <w:rPr>
          <w:bCs/>
          <w:iCs/>
          <w:sz w:val="18"/>
          <w:szCs w:val="18"/>
        </w:rPr>
        <w:t>riskju tal-</w:t>
      </w:r>
      <w:r w:rsidRPr="003C311B">
        <w:rPr>
          <w:bCs/>
          <w:iCs/>
          <w:sz w:val="18"/>
          <w:szCs w:val="18"/>
        </w:rPr>
        <w:t>IMDC (</w:t>
      </w:r>
      <w:r w:rsidR="00AE34E4" w:rsidRPr="003C311B">
        <w:rPr>
          <w:bCs/>
          <w:iCs/>
          <w:sz w:val="18"/>
          <w:szCs w:val="18"/>
        </w:rPr>
        <w:t xml:space="preserve">riskju intermedju, riskju </w:t>
      </w:r>
      <w:r w:rsidR="00A26C6C" w:rsidRPr="003C311B">
        <w:rPr>
          <w:bCs/>
          <w:iCs/>
          <w:sz w:val="18"/>
          <w:szCs w:val="18"/>
        </w:rPr>
        <w:t xml:space="preserve">baxx </w:t>
      </w:r>
      <w:r w:rsidR="00AE34E4" w:rsidRPr="003C311B">
        <w:rPr>
          <w:bCs/>
          <w:iCs/>
          <w:sz w:val="18"/>
          <w:szCs w:val="18"/>
        </w:rPr>
        <w:t>u metastasi fl-għadam (iva, le</w:t>
      </w:r>
      <w:r w:rsidRPr="003C311B">
        <w:rPr>
          <w:bCs/>
          <w:iCs/>
          <w:sz w:val="18"/>
          <w:szCs w:val="18"/>
        </w:rPr>
        <w:t>)</w:t>
      </w:r>
    </w:p>
    <w:p w14:paraId="5FBB4904" w14:textId="77777777" w:rsidR="00E635BD" w:rsidRPr="003C311B" w:rsidRDefault="00E635BD" w:rsidP="00BA79BA">
      <w:pPr>
        <w:spacing w:line="240" w:lineRule="auto"/>
        <w:jc w:val="both"/>
        <w:rPr>
          <w:bCs/>
          <w:iCs/>
          <w:sz w:val="18"/>
          <w:szCs w:val="18"/>
        </w:rPr>
      </w:pPr>
      <w:r w:rsidRPr="003C311B">
        <w:rPr>
          <w:bCs/>
          <w:iCs/>
          <w:sz w:val="18"/>
          <w:szCs w:val="18"/>
          <w:vertAlign w:val="superscript"/>
        </w:rPr>
        <w:t xml:space="preserve">c </w:t>
      </w:r>
      <w:r w:rsidR="00AE34E4" w:rsidRPr="003C311B">
        <w:rPr>
          <w:bCs/>
          <w:iCs/>
          <w:sz w:val="18"/>
          <w:szCs w:val="18"/>
        </w:rPr>
        <w:t>Stmat bl-użu tal-mu</w:t>
      </w:r>
      <w:r w:rsidR="00B64E1D" w:rsidRPr="003C311B">
        <w:rPr>
          <w:bCs/>
          <w:iCs/>
          <w:sz w:val="18"/>
          <w:szCs w:val="18"/>
        </w:rPr>
        <w:t>dell</w:t>
      </w:r>
      <w:r w:rsidR="00AE34E4" w:rsidRPr="003C311B">
        <w:rPr>
          <w:bCs/>
          <w:iCs/>
          <w:sz w:val="18"/>
          <w:szCs w:val="18"/>
        </w:rPr>
        <w:t xml:space="preserve"> tal-periklu proporzjonali Cox aġġustat għall-fatturi ta’ stratifikazzjoni kull</w:t>
      </w:r>
      <w:r w:rsidRPr="003C311B">
        <w:rPr>
          <w:bCs/>
          <w:iCs/>
          <w:sz w:val="18"/>
          <w:szCs w:val="18"/>
        </w:rPr>
        <w:t xml:space="preserve"> IxRS. </w:t>
      </w:r>
      <w:r w:rsidR="00AE34E4" w:rsidRPr="003C311B">
        <w:rPr>
          <w:bCs/>
          <w:iCs/>
          <w:sz w:val="18"/>
          <w:szCs w:val="18"/>
        </w:rPr>
        <w:t>Proporzjon ta’ periklu</w:t>
      </w:r>
      <w:r w:rsidRPr="003C311B">
        <w:rPr>
          <w:bCs/>
          <w:iCs/>
          <w:sz w:val="18"/>
          <w:szCs w:val="18"/>
        </w:rPr>
        <w:t xml:space="preserve"> &lt; 1 </w:t>
      </w:r>
      <w:r w:rsidR="00AE34E4" w:rsidRPr="003C311B">
        <w:rPr>
          <w:bCs/>
          <w:iCs/>
          <w:sz w:val="18"/>
          <w:szCs w:val="18"/>
        </w:rPr>
        <w:t xml:space="preserve">jindika sopravivenza mingħajr progressjoni favur </w:t>
      </w:r>
      <w:r w:rsidRPr="003C311B">
        <w:rPr>
          <w:bCs/>
          <w:iCs/>
          <w:sz w:val="18"/>
          <w:szCs w:val="18"/>
        </w:rPr>
        <w:t>cabozantinib</w:t>
      </w:r>
    </w:p>
    <w:p w14:paraId="2EECF6A5" w14:textId="77777777" w:rsidR="00E635BD" w:rsidRPr="003C311B" w:rsidRDefault="00E635BD" w:rsidP="00250B39">
      <w:pPr>
        <w:pStyle w:val="C-BodyText"/>
        <w:spacing w:before="0" w:after="0" w:line="240" w:lineRule="auto"/>
        <w:rPr>
          <w:sz w:val="22"/>
        </w:rPr>
      </w:pPr>
    </w:p>
    <w:p w14:paraId="2B99B125" w14:textId="7D785C1D" w:rsidR="00F24EFC" w:rsidRPr="003C311B" w:rsidRDefault="00F24EFC" w:rsidP="00542E51">
      <w:pPr>
        <w:spacing w:line="240" w:lineRule="auto"/>
        <w:jc w:val="both"/>
        <w:rPr>
          <w:bCs/>
          <w:i/>
          <w:szCs w:val="22"/>
          <w:u w:val="single"/>
        </w:rPr>
      </w:pPr>
      <w:r w:rsidRPr="003C311B">
        <w:rPr>
          <w:bCs/>
          <w:i/>
          <w:szCs w:val="22"/>
          <w:u w:val="single"/>
        </w:rPr>
        <w:t>Studju ta’ fażi 3 randomised ta’ cabozantinib flimkien ma’ nivolumab kontra sunitinib (CA2099ER)</w:t>
      </w:r>
    </w:p>
    <w:p w14:paraId="171B7BC1" w14:textId="5DA70D0F" w:rsidR="00F24EFC" w:rsidRPr="003C311B" w:rsidRDefault="00F24EFC" w:rsidP="006D3ABF">
      <w:pPr>
        <w:spacing w:line="240" w:lineRule="auto"/>
        <w:rPr>
          <w:bCs/>
          <w:iCs/>
          <w:szCs w:val="22"/>
        </w:rPr>
      </w:pPr>
      <w:r w:rsidRPr="003C311B">
        <w:rPr>
          <w:bCs/>
          <w:iCs/>
          <w:szCs w:val="22"/>
        </w:rPr>
        <w:t xml:space="preserve">Is-sigurtà u l-effikaċja ta’ cabozantinib 40 mg mill-ħalq kuljum flimkien ma’ nivolumab 240 mg ġol-vini kull ġimagħtejn għat-trattament tal-ewwel għażla </w:t>
      </w:r>
      <w:r w:rsidR="003F73BA" w:rsidRPr="003C311B">
        <w:rPr>
          <w:bCs/>
          <w:iCs/>
          <w:szCs w:val="22"/>
        </w:rPr>
        <w:t xml:space="preserve">ta’ </w:t>
      </w:r>
      <w:r w:rsidRPr="003C311B">
        <w:rPr>
          <w:bCs/>
          <w:iCs/>
          <w:szCs w:val="22"/>
        </w:rPr>
        <w:t>RCC avanzata/metastatika kienu evalwati fi studju ta’ fażi 3</w:t>
      </w:r>
      <w:r w:rsidR="006476C3" w:rsidRPr="003C311B">
        <w:rPr>
          <w:bCs/>
          <w:iCs/>
          <w:szCs w:val="22"/>
        </w:rPr>
        <w:t>,</w:t>
      </w:r>
      <w:r w:rsidRPr="003C311B">
        <w:rPr>
          <w:bCs/>
          <w:iCs/>
          <w:szCs w:val="22"/>
        </w:rPr>
        <w:t xml:space="preserve"> </w:t>
      </w:r>
      <w:r w:rsidRPr="003C311B">
        <w:t xml:space="preserve">randomised u open-label </w:t>
      </w:r>
      <w:r w:rsidRPr="003C311B">
        <w:rPr>
          <w:bCs/>
          <w:iCs/>
          <w:szCs w:val="22"/>
        </w:rPr>
        <w:t>(CA2099ER). L-istudju kien jinkludi pazjenti (18</w:t>
      </w:r>
      <w:r w:rsidRPr="003C311B">
        <w:rPr>
          <w:bCs/>
          <w:iCs/>
          <w:szCs w:val="22"/>
        </w:rPr>
        <w:noBreakHyphen/>
        <w:t>il sena jew akbar) b’RCC avanzata jew metastatika b’komponent ta’ ċelluli ċari, Stat ta</w:t>
      </w:r>
      <w:r w:rsidR="003F73BA" w:rsidRPr="003C311B">
        <w:rPr>
          <w:bCs/>
          <w:iCs/>
          <w:szCs w:val="22"/>
        </w:rPr>
        <w:t>’ Prestazzjoni</w:t>
      </w:r>
      <w:r w:rsidRPr="003C311B">
        <w:rPr>
          <w:bCs/>
          <w:iCs/>
          <w:szCs w:val="22"/>
        </w:rPr>
        <w:t xml:space="preserve"> </w:t>
      </w:r>
      <w:r w:rsidR="003F73BA" w:rsidRPr="003C311B">
        <w:rPr>
          <w:bCs/>
          <w:iCs/>
          <w:szCs w:val="22"/>
        </w:rPr>
        <w:t xml:space="preserve">ta’ </w:t>
      </w:r>
      <w:r w:rsidRPr="003C311B">
        <w:rPr>
          <w:rFonts w:eastAsia="SimSun"/>
          <w:iCs/>
        </w:rPr>
        <w:t xml:space="preserve">Karnofsky (KSP - </w:t>
      </w:r>
      <w:r w:rsidRPr="003C311B">
        <w:rPr>
          <w:rFonts w:eastAsia="SimSun"/>
          <w:i/>
        </w:rPr>
        <w:t>Karnofsky Performance Status</w:t>
      </w:r>
      <w:r w:rsidRPr="003C311B">
        <w:rPr>
          <w:bCs/>
          <w:iCs/>
          <w:szCs w:val="22"/>
        </w:rPr>
        <w:t xml:space="preserve">) ta’ </w:t>
      </w:r>
      <w:r w:rsidRPr="003C311B">
        <w:rPr>
          <w:rFonts w:eastAsia="SimSun"/>
          <w:iCs/>
          <w:sz w:val="20"/>
          <w:u w:val="single"/>
        </w:rPr>
        <w:t>&gt;</w:t>
      </w:r>
      <w:r w:rsidR="003F73BA" w:rsidRPr="003C311B">
        <w:rPr>
          <w:rFonts w:eastAsia="SimSun"/>
          <w:iCs/>
        </w:rPr>
        <w:t> </w:t>
      </w:r>
      <w:r w:rsidRPr="003C311B">
        <w:rPr>
          <w:rFonts w:eastAsia="SimSun"/>
          <w:iCs/>
        </w:rPr>
        <w:t xml:space="preserve">70%, u marda li tista’ titkejjel skont RECIST v1.1 </w:t>
      </w:r>
      <w:r w:rsidR="006476C3" w:rsidRPr="003C311B">
        <w:rPr>
          <w:rFonts w:eastAsia="SimSun"/>
          <w:iCs/>
        </w:rPr>
        <w:t xml:space="preserve">li </w:t>
      </w:r>
      <w:r w:rsidRPr="003C311B">
        <w:rPr>
          <w:rFonts w:eastAsia="SimSun"/>
          <w:iCs/>
        </w:rPr>
        <w:t>kienu inklużi irrispettivament</w:t>
      </w:r>
      <w:r w:rsidR="009C469E" w:rsidRPr="003C311B">
        <w:rPr>
          <w:rFonts w:eastAsia="SimSun"/>
          <w:iCs/>
        </w:rPr>
        <w:t xml:space="preserve"> mill-istat </w:t>
      </w:r>
      <w:r w:rsidR="00E46B07" w:rsidRPr="003C311B">
        <w:rPr>
          <w:rFonts w:eastAsia="SimSun"/>
          <w:iCs/>
        </w:rPr>
        <w:t xml:space="preserve">ta’ </w:t>
      </w:r>
      <w:r w:rsidR="009C469E" w:rsidRPr="003C311B">
        <w:rPr>
          <w:rFonts w:eastAsia="SimSun"/>
          <w:iCs/>
        </w:rPr>
        <w:t>PD</w:t>
      </w:r>
      <w:r w:rsidR="009C469E" w:rsidRPr="003C311B">
        <w:rPr>
          <w:rFonts w:eastAsia="SimSun"/>
          <w:iCs/>
        </w:rPr>
        <w:noBreakHyphen/>
        <w:t>L1 tagħhom jew mill-grupp ta’ riskju ta’ IMDC. L-istudju eskluda pazjenti b’mard awtoimmuni jew kondizzjonijiet mediċi oħra li kienu jeħtieġu immunosoppressjoni sistemika, pazjenti li fil-passat ingħataw trattament b’antikorpi kontra PD</w:t>
      </w:r>
      <w:r w:rsidR="009C469E" w:rsidRPr="003C311B">
        <w:rPr>
          <w:rFonts w:eastAsia="SimSun"/>
          <w:iCs/>
        </w:rPr>
        <w:noBreakHyphen/>
        <w:t>1, kontra PD</w:t>
      </w:r>
      <w:r w:rsidR="009C469E" w:rsidRPr="003C311B">
        <w:rPr>
          <w:rFonts w:eastAsia="SimSun"/>
          <w:iCs/>
        </w:rPr>
        <w:noBreakHyphen/>
        <w:t>L1, kontra PD</w:t>
      </w:r>
      <w:r w:rsidR="009C469E" w:rsidRPr="003C311B">
        <w:rPr>
          <w:rFonts w:eastAsia="SimSun"/>
          <w:iCs/>
        </w:rPr>
        <w:noBreakHyphen/>
        <w:t>L2, kontra CD137, jew kontra CTLA</w:t>
      </w:r>
      <w:r w:rsidR="009C469E" w:rsidRPr="003C311B">
        <w:rPr>
          <w:rFonts w:eastAsia="SimSun"/>
          <w:iCs/>
        </w:rPr>
        <w:noBreakHyphen/>
        <w:t xml:space="preserve">4, pressjoni għolja kkontrollata b’mod </w:t>
      </w:r>
      <w:r w:rsidR="006476C3" w:rsidRPr="003C311B">
        <w:rPr>
          <w:rFonts w:eastAsia="SimSun"/>
          <w:iCs/>
        </w:rPr>
        <w:t>mhux tajjeb</w:t>
      </w:r>
      <w:r w:rsidR="009C469E" w:rsidRPr="003C311B">
        <w:rPr>
          <w:rFonts w:eastAsia="SimSun"/>
          <w:iCs/>
        </w:rPr>
        <w:t xml:space="preserve"> minkejja terapija kontra l-pressjoni għolja, metastasi attiva fil-moħħ u insuffiċjenza adrenali mhux ikkontrollata.</w:t>
      </w:r>
      <w:r w:rsidRPr="003C311B">
        <w:rPr>
          <w:bCs/>
          <w:iCs/>
          <w:szCs w:val="22"/>
        </w:rPr>
        <w:t xml:space="preserve"> Il-pazjenti kienu stratifikati skont il-</w:t>
      </w:r>
      <w:r w:rsidR="009C469E" w:rsidRPr="003C311B">
        <w:rPr>
          <w:bCs/>
          <w:iCs/>
          <w:szCs w:val="22"/>
        </w:rPr>
        <w:t>punteġġ pronjostiku ta’ IMDC, l-espressjoni ta’ PD</w:t>
      </w:r>
      <w:r w:rsidR="009C469E" w:rsidRPr="003C311B">
        <w:rPr>
          <w:bCs/>
          <w:iCs/>
          <w:szCs w:val="22"/>
        </w:rPr>
        <w:noBreakHyphen/>
        <w:t>L1</w:t>
      </w:r>
      <w:r w:rsidR="006476C3" w:rsidRPr="003C311B">
        <w:rPr>
          <w:bCs/>
          <w:iCs/>
          <w:szCs w:val="22"/>
        </w:rPr>
        <w:t xml:space="preserve"> tat-tumur</w:t>
      </w:r>
      <w:r w:rsidR="009C469E" w:rsidRPr="003C311B">
        <w:rPr>
          <w:bCs/>
          <w:iCs/>
          <w:szCs w:val="22"/>
        </w:rPr>
        <w:t>, u r-reġjun.</w:t>
      </w:r>
    </w:p>
    <w:p w14:paraId="00DD7230" w14:textId="4A724805" w:rsidR="009C469E" w:rsidRPr="003C311B" w:rsidRDefault="009C469E" w:rsidP="006D3ABF">
      <w:pPr>
        <w:spacing w:line="240" w:lineRule="auto"/>
        <w:rPr>
          <w:bCs/>
          <w:iCs/>
          <w:szCs w:val="22"/>
        </w:rPr>
      </w:pPr>
    </w:p>
    <w:p w14:paraId="1D41C495" w14:textId="3F49573F" w:rsidR="009C469E" w:rsidRPr="003C311B" w:rsidRDefault="009C469E" w:rsidP="006D3ABF">
      <w:pPr>
        <w:spacing w:line="240" w:lineRule="auto"/>
        <w:rPr>
          <w:bCs/>
          <w:iCs/>
          <w:szCs w:val="22"/>
        </w:rPr>
      </w:pPr>
      <w:r w:rsidRPr="003C311B">
        <w:rPr>
          <w:bCs/>
          <w:iCs/>
          <w:szCs w:val="22"/>
        </w:rPr>
        <w:t>Total ta’ 651 pazjent kienu randomised biex jirċievu cabozantinib 40 mg mill-ħalq darba kuljum flimkien ma’ nivolumab 240 mg (n=323) mogħti ġol-vini kull ġimagħtejn jew sunitinib (n=328) 50 mg kuljum, mogħti mill-ħalq għal 4 ġimgħat segwiti minn ġimagħtejn bla doża. It-trattament kompla sa</w:t>
      </w:r>
      <w:r w:rsidR="00E46B07" w:rsidRPr="003C311B">
        <w:rPr>
          <w:bCs/>
          <w:iCs/>
          <w:szCs w:val="22"/>
        </w:rPr>
        <w:t>l-</w:t>
      </w:r>
      <w:r w:rsidRPr="003C311B">
        <w:rPr>
          <w:bCs/>
          <w:iCs/>
          <w:szCs w:val="22"/>
        </w:rPr>
        <w:t xml:space="preserve">progressjoni tal-marda jew </w:t>
      </w:r>
      <w:r w:rsidR="00E46B07" w:rsidRPr="003C311B">
        <w:rPr>
          <w:bCs/>
          <w:iCs/>
          <w:szCs w:val="22"/>
        </w:rPr>
        <w:t xml:space="preserve">sa </w:t>
      </w:r>
      <w:r w:rsidRPr="003C311B">
        <w:rPr>
          <w:bCs/>
          <w:iCs/>
          <w:szCs w:val="22"/>
        </w:rPr>
        <w:t>tossiċità mhux aċċettabbli bl-għoti ta’ nivolumab sa 24 xahar. It-trattament wara progressjoni inizjali ddefinita skont RECIST verżjoni 1.1 stmata mill-Investigatur kien permess jekk il-pazjent kellu benefiċċju kliniku u kien qed jittollera l-mediċina tal-istudju, kif determinat mill-investigatur. L-ewwel valutazzjoni ta</w:t>
      </w:r>
      <w:r w:rsidR="00E46B07" w:rsidRPr="003C311B">
        <w:rPr>
          <w:bCs/>
          <w:iCs/>
          <w:szCs w:val="22"/>
        </w:rPr>
        <w:t>t-</w:t>
      </w:r>
      <w:r w:rsidRPr="003C311B">
        <w:rPr>
          <w:bCs/>
          <w:iCs/>
          <w:szCs w:val="22"/>
        </w:rPr>
        <w:t>tumur wara l-linja bażi twettqet wara 12</w:t>
      </w:r>
      <w:r w:rsidRPr="003C311B">
        <w:rPr>
          <w:bCs/>
          <w:iCs/>
          <w:szCs w:val="22"/>
        </w:rPr>
        <w:noBreakHyphen/>
        <w:t xml:space="preserve">il ġimgħa </w:t>
      </w:r>
      <w:r w:rsidRPr="003C311B">
        <w:rPr>
          <w:rFonts w:eastAsia="SimSun"/>
          <w:iCs/>
        </w:rPr>
        <w:t>(±</w:t>
      </w:r>
      <w:r w:rsidR="00E46B07" w:rsidRPr="003C311B">
        <w:rPr>
          <w:rFonts w:eastAsia="SimSun"/>
          <w:iCs/>
        </w:rPr>
        <w:t> </w:t>
      </w:r>
      <w:r w:rsidRPr="003C311B">
        <w:rPr>
          <w:rFonts w:eastAsia="SimSun"/>
          <w:iCs/>
        </w:rPr>
        <w:t xml:space="preserve">7 ijiem) </w:t>
      </w:r>
      <w:r w:rsidR="00256D3B" w:rsidRPr="003C311B">
        <w:rPr>
          <w:rFonts w:eastAsia="SimSun"/>
          <w:iCs/>
        </w:rPr>
        <w:t>mi</w:t>
      </w:r>
      <w:r w:rsidRPr="003C311B">
        <w:rPr>
          <w:rFonts w:eastAsia="SimSun"/>
          <w:iCs/>
        </w:rPr>
        <w:t>r-randomisation.</w:t>
      </w:r>
      <w:r w:rsidR="00E24AB9" w:rsidRPr="003C311B">
        <w:rPr>
          <w:rFonts w:eastAsia="SimSun"/>
          <w:iCs/>
        </w:rPr>
        <w:t xml:space="preserve"> Valutazzjonijiet sussegwenti ta</w:t>
      </w:r>
      <w:r w:rsidR="00E46B07" w:rsidRPr="003C311B">
        <w:rPr>
          <w:rFonts w:eastAsia="SimSun"/>
          <w:iCs/>
        </w:rPr>
        <w:t>t-</w:t>
      </w:r>
      <w:r w:rsidR="00E24AB9" w:rsidRPr="003C311B">
        <w:rPr>
          <w:rFonts w:eastAsia="SimSun"/>
          <w:iCs/>
        </w:rPr>
        <w:t xml:space="preserve">tumur seħħew kull </w:t>
      </w:r>
      <w:r w:rsidR="00E24AB9" w:rsidRPr="003C311B">
        <w:rPr>
          <w:rFonts w:eastAsia="SimSun"/>
          <w:iCs/>
        </w:rPr>
        <w:lastRenderedPageBreak/>
        <w:t>6 ġimgħat (±</w:t>
      </w:r>
      <w:r w:rsidR="00F255E9" w:rsidRPr="003C311B">
        <w:rPr>
          <w:rFonts w:eastAsia="SimSun"/>
          <w:iCs/>
        </w:rPr>
        <w:t> </w:t>
      </w:r>
      <w:r w:rsidR="00E24AB9" w:rsidRPr="003C311B">
        <w:rPr>
          <w:rFonts w:eastAsia="SimSun"/>
          <w:iCs/>
        </w:rPr>
        <w:t>7 ijiem) sa Ġimgħa 60, imbagħad kull 12</w:t>
      </w:r>
      <w:r w:rsidR="00E24AB9" w:rsidRPr="003C311B">
        <w:rPr>
          <w:rFonts w:eastAsia="SimSun"/>
          <w:iCs/>
        </w:rPr>
        <w:noBreakHyphen/>
        <w:t>il ġimgħa (±</w:t>
      </w:r>
      <w:r w:rsidR="00F255E9" w:rsidRPr="003C311B">
        <w:rPr>
          <w:rFonts w:eastAsia="SimSun"/>
          <w:iCs/>
        </w:rPr>
        <w:t> </w:t>
      </w:r>
      <w:r w:rsidR="00E24AB9" w:rsidRPr="003C311B">
        <w:rPr>
          <w:rFonts w:eastAsia="SimSun"/>
          <w:iCs/>
        </w:rPr>
        <w:t>14</w:t>
      </w:r>
      <w:r w:rsidR="00E24AB9" w:rsidRPr="003C311B">
        <w:rPr>
          <w:rFonts w:eastAsia="SimSun"/>
          <w:iCs/>
        </w:rPr>
        <w:noBreakHyphen/>
        <w:t>il jum) sa progressjoni radjugrafika, ikkonfermata mi</w:t>
      </w:r>
      <w:r w:rsidR="00F255E9" w:rsidRPr="003C311B">
        <w:rPr>
          <w:rFonts w:eastAsia="SimSun"/>
          <w:iCs/>
        </w:rPr>
        <w:t>nn analiżi</w:t>
      </w:r>
      <w:r w:rsidR="00E24AB9" w:rsidRPr="003C311B">
        <w:rPr>
          <w:rFonts w:eastAsia="SimSun"/>
          <w:iCs/>
        </w:rPr>
        <w:t xml:space="preserve"> Ċentrali Indipendenti Blinded (BICR - </w:t>
      </w:r>
      <w:r w:rsidR="00E24AB9" w:rsidRPr="003C311B">
        <w:rPr>
          <w:rFonts w:eastAsia="SimSun"/>
          <w:i/>
        </w:rPr>
        <w:t>Blinded Independent Central review</w:t>
      </w:r>
      <w:r w:rsidR="00E24AB9" w:rsidRPr="003C311B">
        <w:rPr>
          <w:rFonts w:eastAsia="SimSun"/>
          <w:iCs/>
        </w:rPr>
        <w:t xml:space="preserve">). Il-kejl tar-riżultat </w:t>
      </w:r>
      <w:r w:rsidR="00F255E9" w:rsidRPr="003C311B">
        <w:rPr>
          <w:rFonts w:eastAsia="SimSun"/>
          <w:iCs/>
        </w:rPr>
        <w:t xml:space="preserve">primarju </w:t>
      </w:r>
      <w:r w:rsidR="00E24AB9" w:rsidRPr="003C311B">
        <w:rPr>
          <w:rFonts w:eastAsia="SimSun"/>
          <w:iCs/>
        </w:rPr>
        <w:t>tal-effikaċja kien PFS kif</w:t>
      </w:r>
      <w:r w:rsidR="00C92FD4" w:rsidRPr="003C311B">
        <w:rPr>
          <w:rFonts w:eastAsia="SimSun"/>
          <w:iCs/>
        </w:rPr>
        <w:t xml:space="preserve"> </w:t>
      </w:r>
      <w:r w:rsidR="00E24AB9" w:rsidRPr="003C311B">
        <w:rPr>
          <w:rFonts w:eastAsia="SimSun"/>
          <w:iCs/>
        </w:rPr>
        <w:t>determinat</w:t>
      </w:r>
      <w:r w:rsidR="00B15693" w:rsidRPr="003C311B">
        <w:rPr>
          <w:rFonts w:eastAsia="SimSun"/>
          <w:iCs/>
        </w:rPr>
        <w:t>a</w:t>
      </w:r>
      <w:r w:rsidR="00E24AB9" w:rsidRPr="003C311B">
        <w:rPr>
          <w:rFonts w:eastAsia="SimSun"/>
          <w:iCs/>
        </w:rPr>
        <w:t xml:space="preserve"> minn BICR. Miżuri addizzjonali tal-effikaċja kienu jinkludu OS u ORR bħala punti finali sekondarji ewlenin.</w:t>
      </w:r>
    </w:p>
    <w:p w14:paraId="10A1C578" w14:textId="77777777" w:rsidR="00E24AB9" w:rsidRPr="003C311B" w:rsidRDefault="00E24AB9">
      <w:pPr>
        <w:spacing w:line="240" w:lineRule="auto"/>
        <w:rPr>
          <w:bCs/>
          <w:iCs/>
          <w:szCs w:val="22"/>
        </w:rPr>
      </w:pPr>
    </w:p>
    <w:p w14:paraId="5D105493" w14:textId="7BA4D457" w:rsidR="00F24EFC" w:rsidRPr="003C311B" w:rsidRDefault="00F24EFC">
      <w:pPr>
        <w:spacing w:line="240" w:lineRule="auto"/>
        <w:rPr>
          <w:bCs/>
          <w:iCs/>
          <w:szCs w:val="22"/>
        </w:rPr>
      </w:pPr>
      <w:r w:rsidRPr="003C311B">
        <w:rPr>
          <w:bCs/>
          <w:iCs/>
          <w:szCs w:val="22"/>
        </w:rPr>
        <w:t xml:space="preserve">Il-karatteristiċi fil-linja bażi kienu </w:t>
      </w:r>
      <w:r w:rsidR="00E24AB9" w:rsidRPr="003C311B">
        <w:rPr>
          <w:bCs/>
          <w:iCs/>
          <w:szCs w:val="22"/>
        </w:rPr>
        <w:t>ġeneralment ibbilanċjati bejn iż-żewġ gruppi. L-età</w:t>
      </w:r>
      <w:r w:rsidRPr="003C311B">
        <w:rPr>
          <w:color w:val="3B4045"/>
          <w:spacing w:val="-1"/>
          <w:szCs w:val="22"/>
          <w:bdr w:val="none" w:sz="0" w:space="0" w:color="auto" w:frame="1"/>
        </w:rPr>
        <w:t xml:space="preserve"> medjana </w:t>
      </w:r>
      <w:r w:rsidR="00E24AB9" w:rsidRPr="003C311B">
        <w:rPr>
          <w:color w:val="3B4045"/>
          <w:spacing w:val="-1"/>
          <w:szCs w:val="22"/>
          <w:bdr w:val="none" w:sz="0" w:space="0" w:color="auto" w:frame="1"/>
        </w:rPr>
        <w:t xml:space="preserve">kienet </w:t>
      </w:r>
      <w:r w:rsidRPr="003C311B">
        <w:rPr>
          <w:color w:val="3B4045"/>
          <w:spacing w:val="-1"/>
          <w:szCs w:val="22"/>
          <w:bdr w:val="none" w:sz="0" w:space="0" w:color="auto" w:frame="1"/>
        </w:rPr>
        <w:t>ta’ 6</w:t>
      </w:r>
      <w:r w:rsidR="00E24AB9" w:rsidRPr="003C311B">
        <w:rPr>
          <w:color w:val="3B4045"/>
          <w:spacing w:val="-1"/>
          <w:szCs w:val="22"/>
          <w:bdr w:val="none" w:sz="0" w:space="0" w:color="auto" w:frame="1"/>
        </w:rPr>
        <w:t>1 </w:t>
      </w:r>
      <w:r w:rsidRPr="003C311B">
        <w:rPr>
          <w:color w:val="3B4045"/>
          <w:spacing w:val="-1"/>
          <w:szCs w:val="22"/>
          <w:bdr w:val="none" w:sz="0" w:space="0" w:color="auto" w:frame="1"/>
        </w:rPr>
        <w:t>sena</w:t>
      </w:r>
      <w:r w:rsidR="00E24AB9" w:rsidRPr="003C311B">
        <w:rPr>
          <w:color w:val="3B4045"/>
          <w:spacing w:val="-1"/>
          <w:szCs w:val="22"/>
          <w:bdr w:val="none" w:sz="0" w:space="0" w:color="auto" w:frame="1"/>
        </w:rPr>
        <w:t xml:space="preserve"> </w:t>
      </w:r>
      <w:r w:rsidR="00E24AB9" w:rsidRPr="003C311B">
        <w:t xml:space="preserve">(medda: 28-90) bi 38.4% b’età ta’ </w:t>
      </w:r>
      <w:r w:rsidR="00E24AB9" w:rsidRPr="003C311B">
        <w:rPr>
          <w:rFonts w:ascii="Symbol" w:eastAsia="Symbol" w:hAnsi="Symbol" w:cs="Symbol"/>
        </w:rPr>
        <w:t>³</w:t>
      </w:r>
      <w:r w:rsidR="00E24AB9" w:rsidRPr="003C311B">
        <w:t xml:space="preserve"> 65 sena u 9.5% b’età ta’ </w:t>
      </w:r>
      <w:r w:rsidR="00E24AB9" w:rsidRPr="003C311B">
        <w:rPr>
          <w:rFonts w:ascii="Symbol" w:eastAsia="Symbol" w:hAnsi="Symbol" w:cs="Symbol"/>
        </w:rPr>
        <w:t>³</w:t>
      </w:r>
      <w:r w:rsidR="00E24AB9" w:rsidRPr="003C311B">
        <w:t> 75 sena</w:t>
      </w:r>
      <w:r w:rsidRPr="003C311B">
        <w:rPr>
          <w:color w:val="3B4045"/>
          <w:spacing w:val="-1"/>
          <w:szCs w:val="22"/>
          <w:bdr w:val="none" w:sz="0" w:space="0" w:color="auto" w:frame="1"/>
        </w:rPr>
        <w:t>.</w:t>
      </w:r>
      <w:r w:rsidRPr="003C311B">
        <w:rPr>
          <w:bCs/>
          <w:iCs/>
          <w:szCs w:val="22"/>
        </w:rPr>
        <w:t xml:space="preserve"> </w:t>
      </w:r>
      <w:r w:rsidR="00E24AB9" w:rsidRPr="003C311B">
        <w:rPr>
          <w:bCs/>
          <w:iCs/>
          <w:szCs w:val="22"/>
        </w:rPr>
        <w:t xml:space="preserve">Il-maġġoranza tal-pazjenti kienu rġiel </w:t>
      </w:r>
      <w:r w:rsidR="00E24AB9" w:rsidRPr="003C311B">
        <w:t xml:space="preserve">(73.9%) u bojod (81.9%). Tmienja fil-mija tal-pazjenti kienu Asjatiċi, 23.2% u 76.5% tal-pazjenti kellhom KPS fil-linja bażi ta’ 70 sa 80% u 90 sa 100%, rispettivament. </w:t>
      </w:r>
      <w:r w:rsidRPr="003C311B">
        <w:rPr>
          <w:bCs/>
          <w:iCs/>
          <w:szCs w:val="22"/>
        </w:rPr>
        <w:t>Id-distribuzzjoni tal-pazjenti skont il-</w:t>
      </w:r>
      <w:r w:rsidR="00B15693" w:rsidRPr="003C311B">
        <w:rPr>
          <w:bCs/>
          <w:iCs/>
          <w:szCs w:val="22"/>
        </w:rPr>
        <w:t>kategoriji</w:t>
      </w:r>
      <w:r w:rsidRPr="003C311B">
        <w:rPr>
          <w:bCs/>
          <w:iCs/>
          <w:szCs w:val="22"/>
        </w:rPr>
        <w:t xml:space="preserve"> ta’ riskju ta’ IMDC kienet </w:t>
      </w:r>
      <w:r w:rsidR="00E24AB9" w:rsidRPr="003C311B">
        <w:rPr>
          <w:bCs/>
          <w:iCs/>
          <w:szCs w:val="22"/>
        </w:rPr>
        <w:t>ta’ 22.6% favorevoli, 57.6%</w:t>
      </w:r>
      <w:r w:rsidRPr="003C311B">
        <w:rPr>
          <w:bCs/>
          <w:iCs/>
          <w:szCs w:val="22"/>
        </w:rPr>
        <w:t xml:space="preserve"> intermedju</w:t>
      </w:r>
      <w:r w:rsidR="00E24AB9" w:rsidRPr="003C311B">
        <w:rPr>
          <w:bCs/>
          <w:iCs/>
          <w:szCs w:val="22"/>
        </w:rPr>
        <w:t>,</w:t>
      </w:r>
      <w:r w:rsidRPr="003C311B">
        <w:rPr>
          <w:bCs/>
          <w:iCs/>
          <w:szCs w:val="22"/>
        </w:rPr>
        <w:t xml:space="preserve"> u 19</w:t>
      </w:r>
      <w:r w:rsidR="00E24AB9" w:rsidRPr="003C311B">
        <w:rPr>
          <w:bCs/>
          <w:iCs/>
          <w:szCs w:val="22"/>
        </w:rPr>
        <w:t>.7</w:t>
      </w:r>
      <w:r w:rsidRPr="003C311B">
        <w:rPr>
          <w:bCs/>
          <w:iCs/>
          <w:szCs w:val="22"/>
        </w:rPr>
        <w:t>% ba</w:t>
      </w:r>
      <w:r w:rsidR="0003499F" w:rsidRPr="003C311B">
        <w:rPr>
          <w:bCs/>
          <w:iCs/>
          <w:szCs w:val="22"/>
        </w:rPr>
        <w:t>tut</w:t>
      </w:r>
      <w:r w:rsidRPr="003C311B">
        <w:rPr>
          <w:bCs/>
          <w:iCs/>
          <w:szCs w:val="22"/>
        </w:rPr>
        <w:t xml:space="preserve">. </w:t>
      </w:r>
      <w:r w:rsidR="00E24AB9" w:rsidRPr="003C311B">
        <w:rPr>
          <w:bCs/>
          <w:iCs/>
          <w:szCs w:val="22"/>
        </w:rPr>
        <w:t>Għall-espressjoni PD</w:t>
      </w:r>
      <w:r w:rsidR="00E24AB9" w:rsidRPr="003C311B">
        <w:rPr>
          <w:bCs/>
          <w:iCs/>
          <w:szCs w:val="22"/>
        </w:rPr>
        <w:noBreakHyphen/>
        <w:t xml:space="preserve">L1 tat-tumur, </w:t>
      </w:r>
      <w:r w:rsidR="00E24AB9" w:rsidRPr="003C311B">
        <w:t xml:space="preserve">72.5% tal-pazjenti kellhom espressjoni </w:t>
      </w:r>
      <w:r w:rsidR="0003499F" w:rsidRPr="003C311B">
        <w:t xml:space="preserve">ta’ </w:t>
      </w:r>
      <w:r w:rsidR="00E24AB9" w:rsidRPr="003C311B">
        <w:t>PD</w:t>
      </w:r>
      <w:r w:rsidR="00E24AB9" w:rsidRPr="003C311B">
        <w:noBreakHyphen/>
        <w:t xml:space="preserve">L1 ta’ &lt; 1% jew mhux determinata u 24.9% tal-pazjenti kellhom espressjoni </w:t>
      </w:r>
      <w:r w:rsidR="0003499F" w:rsidRPr="003C311B">
        <w:t xml:space="preserve">ta’ </w:t>
      </w:r>
      <w:r w:rsidR="00E24AB9" w:rsidRPr="003C311B">
        <w:t>PD</w:t>
      </w:r>
      <w:r w:rsidR="00E24AB9" w:rsidRPr="003C311B">
        <w:noBreakHyphen/>
        <w:t>L1 ta’ ≥ 1%. 11.5% tal-pazjenti kellhom tumuri b’karatteristiċi sarkomatojdi.</w:t>
      </w:r>
      <w:r w:rsidR="00E24AB9" w:rsidRPr="003C311B">
        <w:rPr>
          <w:bCs/>
          <w:iCs/>
          <w:szCs w:val="22"/>
        </w:rPr>
        <w:t xml:space="preserve"> </w:t>
      </w:r>
      <w:r w:rsidR="00474A69" w:rsidRPr="003C311B">
        <w:rPr>
          <w:bCs/>
          <w:iCs/>
          <w:szCs w:val="22"/>
        </w:rPr>
        <w:t>It-tul medjan tat-trattament kien ta’ 14.26 xahar (medda: 0.2</w:t>
      </w:r>
      <w:r w:rsidR="00474A69" w:rsidRPr="003C311B">
        <w:rPr>
          <w:bCs/>
          <w:iCs/>
          <w:szCs w:val="22"/>
        </w:rPr>
        <w:noBreakHyphen/>
        <w:t>27.3 xhur) f’pazjenti ttrattati b’cabozantinib flimkien ma’ nivolumab u kien ta’ 9.23 xahar (medda: 0.8</w:t>
      </w:r>
      <w:r w:rsidR="00474A69" w:rsidRPr="003C311B">
        <w:rPr>
          <w:bCs/>
          <w:iCs/>
          <w:szCs w:val="22"/>
        </w:rPr>
        <w:noBreakHyphen/>
        <w:t>27.6 xhur) f’pazjenti ttrattati b’sunitinib.</w:t>
      </w:r>
    </w:p>
    <w:p w14:paraId="6AAF2964" w14:textId="5CD3CA00" w:rsidR="00474A69" w:rsidRPr="003C311B" w:rsidRDefault="00474A69">
      <w:pPr>
        <w:spacing w:line="240" w:lineRule="auto"/>
        <w:rPr>
          <w:bCs/>
          <w:iCs/>
          <w:szCs w:val="22"/>
        </w:rPr>
      </w:pPr>
    </w:p>
    <w:p w14:paraId="6291A833" w14:textId="77777777" w:rsidR="00474A69" w:rsidRPr="003C311B" w:rsidRDefault="00474A69">
      <w:pPr>
        <w:spacing w:line="240" w:lineRule="auto"/>
      </w:pPr>
      <w:r w:rsidRPr="003C311B">
        <w:rPr>
          <w:bCs/>
          <w:iCs/>
          <w:szCs w:val="22"/>
        </w:rPr>
        <w:t xml:space="preserve">L-istudju wera benefiċċju </w:t>
      </w:r>
      <w:r w:rsidR="00F24EFC" w:rsidRPr="003C311B">
        <w:rPr>
          <w:bCs/>
          <w:iCs/>
          <w:szCs w:val="22"/>
        </w:rPr>
        <w:t>statistikament sinifikanti f</w:t>
      </w:r>
      <w:r w:rsidRPr="003C311B">
        <w:rPr>
          <w:bCs/>
          <w:iCs/>
          <w:szCs w:val="22"/>
        </w:rPr>
        <w:t>’</w:t>
      </w:r>
      <w:r w:rsidR="00F24EFC" w:rsidRPr="003C311B">
        <w:rPr>
          <w:bCs/>
          <w:iCs/>
          <w:szCs w:val="22"/>
        </w:rPr>
        <w:t>PFS</w:t>
      </w:r>
      <w:r w:rsidRPr="003C311B">
        <w:rPr>
          <w:bCs/>
          <w:iCs/>
          <w:szCs w:val="22"/>
        </w:rPr>
        <w:t xml:space="preserve">, OS, u ORR għall-pazjenti randomised għal cabozantinib flimkien ma’ nivolumab meta mqabbel ma’ </w:t>
      </w:r>
      <w:r w:rsidRPr="003C311B">
        <w:t>sunitinib.</w:t>
      </w:r>
    </w:p>
    <w:p w14:paraId="0E5CBA64" w14:textId="3876972C" w:rsidR="00F24EFC" w:rsidRPr="003C311B" w:rsidRDefault="00474A69">
      <w:pPr>
        <w:spacing w:line="240" w:lineRule="auto"/>
      </w:pPr>
      <w:r w:rsidRPr="003C311B">
        <w:t>Ir-riżultati tal-effikaċja mill-analiżi primarja (segwitu minimu ta’ 10.6 xhur; segwitu medjan ta’ 18.1 xhur) huma murija fit-Tabella 7.</w:t>
      </w:r>
    </w:p>
    <w:p w14:paraId="10A3B85A" w14:textId="36E6FBB2" w:rsidR="000F2C15" w:rsidRPr="003C311B" w:rsidRDefault="000F2C15">
      <w:pPr>
        <w:tabs>
          <w:tab w:val="clear" w:pos="567"/>
        </w:tabs>
        <w:spacing w:line="240" w:lineRule="auto"/>
        <w:rPr>
          <w:b/>
        </w:rPr>
      </w:pPr>
    </w:p>
    <w:p w14:paraId="7EFE2759" w14:textId="440F0E48" w:rsidR="00474A69" w:rsidRPr="003C311B" w:rsidRDefault="00474A69">
      <w:pPr>
        <w:jc w:val="both"/>
        <w:rPr>
          <w:b/>
        </w:rPr>
      </w:pPr>
      <w:r w:rsidRPr="003C311B">
        <w:rPr>
          <w:b/>
        </w:rPr>
        <w:t>Tabella 7: Riżultati tal-effikaċja (CA2099ER)</w:t>
      </w:r>
    </w:p>
    <w:p w14:paraId="773870BF" w14:textId="77777777" w:rsidR="00474A69" w:rsidRPr="003C311B" w:rsidRDefault="00474A69">
      <w:pPr>
        <w:jc w:val="both"/>
        <w:rPr>
          <w:b/>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694"/>
        <w:gridCol w:w="2516"/>
      </w:tblGrid>
      <w:tr w:rsidR="00474A69" w:rsidRPr="003C311B" w14:paraId="240A7623" w14:textId="77777777" w:rsidTr="00BA79BA">
        <w:tc>
          <w:tcPr>
            <w:tcW w:w="3964" w:type="dxa"/>
          </w:tcPr>
          <w:p w14:paraId="4B4A537C" w14:textId="77777777" w:rsidR="00474A69" w:rsidRPr="003C311B" w:rsidRDefault="00474A69">
            <w:pPr>
              <w:jc w:val="center"/>
              <w:rPr>
                <w:b/>
                <w:szCs w:val="22"/>
              </w:rPr>
            </w:pPr>
          </w:p>
        </w:tc>
        <w:tc>
          <w:tcPr>
            <w:tcW w:w="2694" w:type="dxa"/>
            <w:hideMark/>
          </w:tcPr>
          <w:p w14:paraId="7D719EE0" w14:textId="24389A5E" w:rsidR="00474A69" w:rsidRPr="003C311B" w:rsidRDefault="00E518D2">
            <w:pPr>
              <w:jc w:val="center"/>
              <w:rPr>
                <w:b/>
                <w:szCs w:val="22"/>
              </w:rPr>
            </w:pPr>
            <w:r w:rsidRPr="003C311B">
              <w:rPr>
                <w:b/>
                <w:szCs w:val="22"/>
              </w:rPr>
              <w:t>cabozantinib</w:t>
            </w:r>
            <w:r>
              <w:rPr>
                <w:b/>
                <w:szCs w:val="22"/>
              </w:rPr>
              <w:t xml:space="preserve"> + </w:t>
            </w:r>
            <w:r w:rsidR="00474A69" w:rsidRPr="003C311B">
              <w:rPr>
                <w:b/>
                <w:szCs w:val="22"/>
              </w:rPr>
              <w:t xml:space="preserve">nivolumab </w:t>
            </w:r>
            <w:r w:rsidR="00474A69" w:rsidRPr="003C311B">
              <w:rPr>
                <w:b/>
                <w:szCs w:val="22"/>
              </w:rPr>
              <w:br/>
              <w:t>(n = 323)</w:t>
            </w:r>
          </w:p>
        </w:tc>
        <w:tc>
          <w:tcPr>
            <w:tcW w:w="2516" w:type="dxa"/>
            <w:hideMark/>
          </w:tcPr>
          <w:p w14:paraId="0AE8E79F" w14:textId="77777777" w:rsidR="00474A69" w:rsidRPr="003C311B" w:rsidRDefault="00474A69">
            <w:pPr>
              <w:jc w:val="center"/>
              <w:rPr>
                <w:b/>
                <w:szCs w:val="22"/>
              </w:rPr>
            </w:pPr>
            <w:r w:rsidRPr="003C311B">
              <w:rPr>
                <w:b/>
                <w:szCs w:val="22"/>
              </w:rPr>
              <w:t>sunitinib</w:t>
            </w:r>
            <w:r w:rsidRPr="003C311B">
              <w:rPr>
                <w:b/>
                <w:szCs w:val="22"/>
              </w:rPr>
              <w:br/>
              <w:t>(n = 328)</w:t>
            </w:r>
          </w:p>
        </w:tc>
      </w:tr>
      <w:tr w:rsidR="00474A69" w:rsidRPr="003C311B" w14:paraId="379DDCB0" w14:textId="77777777" w:rsidTr="00BA79BA">
        <w:tc>
          <w:tcPr>
            <w:tcW w:w="3964" w:type="dxa"/>
            <w:hideMark/>
          </w:tcPr>
          <w:p w14:paraId="4062D91B" w14:textId="7D73003E" w:rsidR="00474A69" w:rsidRPr="003C311B" w:rsidRDefault="00474A69" w:rsidP="00250B39">
            <w:pPr>
              <w:rPr>
                <w:b/>
                <w:szCs w:val="22"/>
              </w:rPr>
            </w:pPr>
            <w:r w:rsidRPr="003C311B">
              <w:rPr>
                <w:b/>
                <w:szCs w:val="22"/>
              </w:rPr>
              <w:t xml:space="preserve">PFS </w:t>
            </w:r>
            <w:r w:rsidR="0003499F" w:rsidRPr="003C311B">
              <w:rPr>
                <w:b/>
                <w:szCs w:val="22"/>
              </w:rPr>
              <w:t>skont</w:t>
            </w:r>
            <w:r w:rsidRPr="003C311B">
              <w:rPr>
                <w:b/>
                <w:szCs w:val="22"/>
              </w:rPr>
              <w:t xml:space="preserve"> BICR</w:t>
            </w:r>
          </w:p>
        </w:tc>
        <w:tc>
          <w:tcPr>
            <w:tcW w:w="2694" w:type="dxa"/>
          </w:tcPr>
          <w:p w14:paraId="2B2FCA16" w14:textId="77777777" w:rsidR="00474A69" w:rsidRPr="003C311B" w:rsidRDefault="00474A69" w:rsidP="00542E51">
            <w:pPr>
              <w:rPr>
                <w:szCs w:val="22"/>
              </w:rPr>
            </w:pPr>
          </w:p>
        </w:tc>
        <w:tc>
          <w:tcPr>
            <w:tcW w:w="2516" w:type="dxa"/>
          </w:tcPr>
          <w:p w14:paraId="63686955" w14:textId="77777777" w:rsidR="00474A69" w:rsidRPr="003C311B" w:rsidRDefault="00474A69" w:rsidP="00542E51">
            <w:pPr>
              <w:rPr>
                <w:szCs w:val="22"/>
              </w:rPr>
            </w:pPr>
          </w:p>
        </w:tc>
      </w:tr>
      <w:tr w:rsidR="00474A69" w:rsidRPr="003C311B" w14:paraId="7613C246" w14:textId="77777777" w:rsidTr="00BA79BA">
        <w:tc>
          <w:tcPr>
            <w:tcW w:w="3964" w:type="dxa"/>
            <w:hideMark/>
          </w:tcPr>
          <w:p w14:paraId="3E281A9D" w14:textId="50BAF1C9" w:rsidR="00474A69" w:rsidRPr="003C311B" w:rsidRDefault="00474A69" w:rsidP="00250B39">
            <w:pPr>
              <w:tabs>
                <w:tab w:val="left" w:pos="201"/>
              </w:tabs>
              <w:rPr>
                <w:szCs w:val="22"/>
              </w:rPr>
            </w:pPr>
            <w:r w:rsidRPr="003C311B">
              <w:rPr>
                <w:szCs w:val="22"/>
              </w:rPr>
              <w:tab/>
              <w:t>Avvenimenti</w:t>
            </w:r>
          </w:p>
        </w:tc>
        <w:tc>
          <w:tcPr>
            <w:tcW w:w="2694" w:type="dxa"/>
            <w:hideMark/>
          </w:tcPr>
          <w:p w14:paraId="2391C83D" w14:textId="77777777" w:rsidR="00474A69" w:rsidRPr="003C311B" w:rsidRDefault="00474A69" w:rsidP="00542E51">
            <w:pPr>
              <w:jc w:val="center"/>
              <w:rPr>
                <w:szCs w:val="22"/>
              </w:rPr>
            </w:pPr>
            <w:r w:rsidRPr="003C311B">
              <w:rPr>
                <w:szCs w:val="22"/>
              </w:rPr>
              <w:t>144 (44.6%)</w:t>
            </w:r>
          </w:p>
        </w:tc>
        <w:tc>
          <w:tcPr>
            <w:tcW w:w="2516" w:type="dxa"/>
            <w:hideMark/>
          </w:tcPr>
          <w:p w14:paraId="2ABB7F6A" w14:textId="77777777" w:rsidR="00474A69" w:rsidRPr="003C311B" w:rsidRDefault="00474A69" w:rsidP="00542E51">
            <w:pPr>
              <w:jc w:val="center"/>
              <w:rPr>
                <w:szCs w:val="22"/>
              </w:rPr>
            </w:pPr>
            <w:r w:rsidRPr="003C311B">
              <w:rPr>
                <w:szCs w:val="22"/>
              </w:rPr>
              <w:t>191 (58.2%)</w:t>
            </w:r>
          </w:p>
        </w:tc>
      </w:tr>
      <w:tr w:rsidR="00474A69" w:rsidRPr="003C311B" w14:paraId="6DC5517B" w14:textId="77777777" w:rsidTr="00BA79BA">
        <w:tc>
          <w:tcPr>
            <w:tcW w:w="3964" w:type="dxa"/>
            <w:hideMark/>
          </w:tcPr>
          <w:p w14:paraId="6F10DD2E" w14:textId="31EE352F" w:rsidR="00474A69" w:rsidRPr="003C311B" w:rsidRDefault="00474A69" w:rsidP="00250B39">
            <w:pPr>
              <w:tabs>
                <w:tab w:val="left" w:pos="180"/>
              </w:tabs>
              <w:jc w:val="center"/>
              <w:rPr>
                <w:szCs w:val="22"/>
              </w:rPr>
            </w:pPr>
            <w:r w:rsidRPr="003C311B">
              <w:rPr>
                <w:szCs w:val="22"/>
              </w:rPr>
              <w:t>Proporzjon ta’ periklu</w:t>
            </w:r>
            <w:r w:rsidRPr="003C311B">
              <w:rPr>
                <w:szCs w:val="22"/>
                <w:vertAlign w:val="superscript"/>
              </w:rPr>
              <w:t>a</w:t>
            </w:r>
            <w:r w:rsidRPr="003C311B">
              <w:rPr>
                <w:szCs w:val="22"/>
              </w:rPr>
              <w:t xml:space="preserve"> </w:t>
            </w:r>
          </w:p>
        </w:tc>
        <w:tc>
          <w:tcPr>
            <w:tcW w:w="5210" w:type="dxa"/>
            <w:gridSpan w:val="2"/>
            <w:hideMark/>
          </w:tcPr>
          <w:p w14:paraId="75022153" w14:textId="77777777" w:rsidR="00474A69" w:rsidRPr="003C311B" w:rsidRDefault="00474A69" w:rsidP="00542E51">
            <w:pPr>
              <w:jc w:val="center"/>
              <w:rPr>
                <w:szCs w:val="22"/>
              </w:rPr>
            </w:pPr>
            <w:r w:rsidRPr="003C311B">
              <w:rPr>
                <w:szCs w:val="22"/>
              </w:rPr>
              <w:t>0.51</w:t>
            </w:r>
          </w:p>
        </w:tc>
      </w:tr>
      <w:tr w:rsidR="00474A69" w:rsidRPr="003C311B" w14:paraId="41DD34B6" w14:textId="77777777" w:rsidTr="00BA79BA">
        <w:tc>
          <w:tcPr>
            <w:tcW w:w="3964" w:type="dxa"/>
            <w:hideMark/>
          </w:tcPr>
          <w:p w14:paraId="45D3BDEA" w14:textId="029E62D3" w:rsidR="00474A69" w:rsidRPr="003C311B" w:rsidRDefault="00474A69" w:rsidP="00250B39">
            <w:pPr>
              <w:tabs>
                <w:tab w:val="left" w:pos="180"/>
              </w:tabs>
              <w:jc w:val="center"/>
              <w:rPr>
                <w:szCs w:val="22"/>
              </w:rPr>
            </w:pPr>
            <w:r w:rsidRPr="003C311B">
              <w:rPr>
                <w:color w:val="000000"/>
                <w:szCs w:val="22"/>
              </w:rPr>
              <w:t>CI ta’ 95%</w:t>
            </w:r>
          </w:p>
        </w:tc>
        <w:tc>
          <w:tcPr>
            <w:tcW w:w="5210" w:type="dxa"/>
            <w:gridSpan w:val="2"/>
            <w:hideMark/>
          </w:tcPr>
          <w:p w14:paraId="672998F1" w14:textId="77777777" w:rsidR="00474A69" w:rsidRPr="003C311B" w:rsidRDefault="00474A69" w:rsidP="00542E51">
            <w:pPr>
              <w:jc w:val="center"/>
              <w:rPr>
                <w:szCs w:val="22"/>
              </w:rPr>
            </w:pPr>
            <w:r w:rsidRPr="003C311B">
              <w:rPr>
                <w:szCs w:val="22"/>
              </w:rPr>
              <w:t>(0.41, 0.64)</w:t>
            </w:r>
          </w:p>
        </w:tc>
      </w:tr>
      <w:tr w:rsidR="00474A69" w:rsidRPr="003C311B" w14:paraId="161B86F4" w14:textId="77777777" w:rsidTr="00BA79BA">
        <w:tc>
          <w:tcPr>
            <w:tcW w:w="3964" w:type="dxa"/>
            <w:hideMark/>
          </w:tcPr>
          <w:p w14:paraId="5E3BF7D1" w14:textId="55D7CDAF" w:rsidR="00474A69" w:rsidRPr="003C311B" w:rsidRDefault="00474A69" w:rsidP="00250B39">
            <w:pPr>
              <w:tabs>
                <w:tab w:val="left" w:pos="180"/>
              </w:tabs>
              <w:jc w:val="center"/>
              <w:rPr>
                <w:szCs w:val="22"/>
                <w:vertAlign w:val="superscript"/>
              </w:rPr>
            </w:pPr>
            <w:r w:rsidRPr="003C311B">
              <w:rPr>
                <w:szCs w:val="22"/>
              </w:rPr>
              <w:t>valur p</w:t>
            </w:r>
            <w:r w:rsidRPr="003C311B">
              <w:rPr>
                <w:szCs w:val="22"/>
                <w:vertAlign w:val="superscript"/>
              </w:rPr>
              <w:t>b, c</w:t>
            </w:r>
          </w:p>
        </w:tc>
        <w:tc>
          <w:tcPr>
            <w:tcW w:w="5210" w:type="dxa"/>
            <w:gridSpan w:val="2"/>
            <w:hideMark/>
          </w:tcPr>
          <w:p w14:paraId="3D9EF4A1" w14:textId="77777777" w:rsidR="00474A69" w:rsidRPr="003C311B" w:rsidRDefault="00474A69" w:rsidP="00542E51">
            <w:pPr>
              <w:jc w:val="center"/>
              <w:rPr>
                <w:szCs w:val="22"/>
              </w:rPr>
            </w:pPr>
            <w:r w:rsidRPr="003C311B">
              <w:rPr>
                <w:szCs w:val="22"/>
              </w:rPr>
              <w:t>&lt; </w:t>
            </w:r>
            <w:r w:rsidRPr="003C311B">
              <w:t>0.0001</w:t>
            </w:r>
          </w:p>
        </w:tc>
      </w:tr>
      <w:tr w:rsidR="00474A69" w:rsidRPr="003C311B" w14:paraId="0A0DE227" w14:textId="77777777" w:rsidTr="00BA79BA">
        <w:tc>
          <w:tcPr>
            <w:tcW w:w="3964" w:type="dxa"/>
            <w:hideMark/>
          </w:tcPr>
          <w:p w14:paraId="3914F68A" w14:textId="60232014" w:rsidR="00474A69" w:rsidRPr="003C311B" w:rsidRDefault="00474A69" w:rsidP="00250B39">
            <w:pPr>
              <w:tabs>
                <w:tab w:val="left" w:pos="180"/>
              </w:tabs>
              <w:rPr>
                <w:szCs w:val="22"/>
                <w:vertAlign w:val="superscript"/>
              </w:rPr>
            </w:pPr>
            <w:r w:rsidRPr="003C311B">
              <w:rPr>
                <w:szCs w:val="22"/>
              </w:rPr>
              <w:tab/>
              <w:t>Medjan (CI ta’ 95%)</w:t>
            </w:r>
            <w:r w:rsidRPr="003C311B">
              <w:rPr>
                <w:szCs w:val="22"/>
                <w:vertAlign w:val="superscript"/>
              </w:rPr>
              <w:t>d</w:t>
            </w:r>
          </w:p>
        </w:tc>
        <w:tc>
          <w:tcPr>
            <w:tcW w:w="2694" w:type="dxa"/>
            <w:hideMark/>
          </w:tcPr>
          <w:p w14:paraId="7442D2F0" w14:textId="77777777" w:rsidR="00474A69" w:rsidRPr="003C311B" w:rsidRDefault="00474A69" w:rsidP="00542E51">
            <w:pPr>
              <w:jc w:val="center"/>
              <w:rPr>
                <w:szCs w:val="22"/>
              </w:rPr>
            </w:pPr>
            <w:r w:rsidRPr="003C311B">
              <w:rPr>
                <w:szCs w:val="22"/>
              </w:rPr>
              <w:t>16.59 (12.45, 24.94)</w:t>
            </w:r>
          </w:p>
        </w:tc>
        <w:tc>
          <w:tcPr>
            <w:tcW w:w="2516" w:type="dxa"/>
            <w:hideMark/>
          </w:tcPr>
          <w:p w14:paraId="42A333FA" w14:textId="77777777" w:rsidR="00474A69" w:rsidRPr="003C311B" w:rsidRDefault="00474A69" w:rsidP="00542E51">
            <w:pPr>
              <w:jc w:val="center"/>
              <w:rPr>
                <w:szCs w:val="22"/>
              </w:rPr>
            </w:pPr>
            <w:r w:rsidRPr="003C311B">
              <w:rPr>
                <w:szCs w:val="22"/>
              </w:rPr>
              <w:t>8.31 (6.97, 9.69)</w:t>
            </w:r>
          </w:p>
        </w:tc>
      </w:tr>
      <w:tr w:rsidR="00474A69" w:rsidRPr="003C311B" w14:paraId="28FC2655" w14:textId="77777777" w:rsidTr="00BA79BA">
        <w:tc>
          <w:tcPr>
            <w:tcW w:w="3964" w:type="dxa"/>
            <w:hideMark/>
          </w:tcPr>
          <w:p w14:paraId="51A9ADF6" w14:textId="77777777" w:rsidR="00474A69" w:rsidRPr="003C311B" w:rsidRDefault="00474A69" w:rsidP="00250B39">
            <w:pPr>
              <w:tabs>
                <w:tab w:val="left" w:pos="180"/>
              </w:tabs>
              <w:rPr>
                <w:szCs w:val="22"/>
              </w:rPr>
            </w:pPr>
            <w:r w:rsidRPr="003C311B">
              <w:rPr>
                <w:b/>
                <w:szCs w:val="22"/>
              </w:rPr>
              <w:t xml:space="preserve">OS </w:t>
            </w:r>
          </w:p>
        </w:tc>
        <w:tc>
          <w:tcPr>
            <w:tcW w:w="2694" w:type="dxa"/>
          </w:tcPr>
          <w:p w14:paraId="75838E41" w14:textId="77777777" w:rsidR="00474A69" w:rsidRPr="003C311B" w:rsidRDefault="00474A69" w:rsidP="00542E51">
            <w:pPr>
              <w:jc w:val="center"/>
              <w:rPr>
                <w:szCs w:val="22"/>
              </w:rPr>
            </w:pPr>
          </w:p>
        </w:tc>
        <w:tc>
          <w:tcPr>
            <w:tcW w:w="2516" w:type="dxa"/>
          </w:tcPr>
          <w:p w14:paraId="52F5564A" w14:textId="77777777" w:rsidR="00474A69" w:rsidRPr="003C311B" w:rsidRDefault="00474A69" w:rsidP="00542E51">
            <w:pPr>
              <w:jc w:val="center"/>
              <w:rPr>
                <w:szCs w:val="22"/>
              </w:rPr>
            </w:pPr>
          </w:p>
        </w:tc>
      </w:tr>
      <w:tr w:rsidR="00474A69" w:rsidRPr="003C311B" w14:paraId="3247895A" w14:textId="77777777" w:rsidTr="00BA79BA">
        <w:tc>
          <w:tcPr>
            <w:tcW w:w="3964" w:type="dxa"/>
            <w:hideMark/>
          </w:tcPr>
          <w:p w14:paraId="6C574F5C" w14:textId="4A882372" w:rsidR="00474A69" w:rsidRPr="003C311B" w:rsidRDefault="00474A69" w:rsidP="00250B39">
            <w:pPr>
              <w:tabs>
                <w:tab w:val="left" w:pos="180"/>
              </w:tabs>
              <w:rPr>
                <w:b/>
                <w:szCs w:val="22"/>
              </w:rPr>
            </w:pPr>
            <w:r w:rsidRPr="003C311B">
              <w:rPr>
                <w:szCs w:val="22"/>
              </w:rPr>
              <w:tab/>
              <w:t>Avvenimenti</w:t>
            </w:r>
          </w:p>
        </w:tc>
        <w:tc>
          <w:tcPr>
            <w:tcW w:w="2694" w:type="dxa"/>
            <w:hideMark/>
          </w:tcPr>
          <w:p w14:paraId="6C8C7D5F" w14:textId="77777777" w:rsidR="00474A69" w:rsidRPr="003C311B" w:rsidRDefault="00474A69" w:rsidP="00542E51">
            <w:pPr>
              <w:jc w:val="center"/>
              <w:rPr>
                <w:szCs w:val="22"/>
              </w:rPr>
            </w:pPr>
            <w:r w:rsidRPr="003C311B">
              <w:rPr>
                <w:szCs w:val="22"/>
              </w:rPr>
              <w:t>67 (20.7%)</w:t>
            </w:r>
          </w:p>
        </w:tc>
        <w:tc>
          <w:tcPr>
            <w:tcW w:w="2516" w:type="dxa"/>
            <w:hideMark/>
          </w:tcPr>
          <w:p w14:paraId="64B29694" w14:textId="77777777" w:rsidR="00474A69" w:rsidRPr="003C311B" w:rsidRDefault="00474A69" w:rsidP="00542E51">
            <w:pPr>
              <w:jc w:val="center"/>
              <w:rPr>
                <w:szCs w:val="22"/>
              </w:rPr>
            </w:pPr>
            <w:r w:rsidRPr="003C311B">
              <w:rPr>
                <w:szCs w:val="22"/>
              </w:rPr>
              <w:t>99 (30.2%)</w:t>
            </w:r>
          </w:p>
        </w:tc>
      </w:tr>
      <w:tr w:rsidR="00474A69" w:rsidRPr="003C311B" w14:paraId="399C99D7" w14:textId="77777777" w:rsidTr="00BA79BA">
        <w:tc>
          <w:tcPr>
            <w:tcW w:w="3964" w:type="dxa"/>
            <w:hideMark/>
          </w:tcPr>
          <w:p w14:paraId="7D6D1683" w14:textId="49B53FA0" w:rsidR="00474A69" w:rsidRPr="003C311B" w:rsidRDefault="00474A69" w:rsidP="00250B39">
            <w:pPr>
              <w:tabs>
                <w:tab w:val="left" w:pos="180"/>
              </w:tabs>
              <w:jc w:val="center"/>
              <w:rPr>
                <w:b/>
                <w:szCs w:val="22"/>
              </w:rPr>
            </w:pPr>
            <w:r w:rsidRPr="003C311B">
              <w:rPr>
                <w:szCs w:val="22"/>
              </w:rPr>
              <w:t>Proporzjon ta’ periklu</w:t>
            </w:r>
            <w:r w:rsidRPr="003C311B">
              <w:rPr>
                <w:szCs w:val="22"/>
                <w:vertAlign w:val="superscript"/>
              </w:rPr>
              <w:t>a</w:t>
            </w:r>
          </w:p>
        </w:tc>
        <w:tc>
          <w:tcPr>
            <w:tcW w:w="5210" w:type="dxa"/>
            <w:gridSpan w:val="2"/>
            <w:hideMark/>
          </w:tcPr>
          <w:p w14:paraId="5D05911B" w14:textId="77777777" w:rsidR="00474A69" w:rsidRPr="003C311B" w:rsidRDefault="00474A69" w:rsidP="00542E51">
            <w:pPr>
              <w:jc w:val="center"/>
              <w:rPr>
                <w:szCs w:val="22"/>
              </w:rPr>
            </w:pPr>
            <w:r w:rsidRPr="003C311B">
              <w:rPr>
                <w:szCs w:val="22"/>
              </w:rPr>
              <w:t>0.60</w:t>
            </w:r>
          </w:p>
        </w:tc>
      </w:tr>
      <w:tr w:rsidR="00474A69" w:rsidRPr="003C311B" w14:paraId="2C3DDC4F" w14:textId="77777777" w:rsidTr="00BA79BA">
        <w:tc>
          <w:tcPr>
            <w:tcW w:w="3964" w:type="dxa"/>
            <w:hideMark/>
          </w:tcPr>
          <w:p w14:paraId="47C6AF90" w14:textId="691C7A1A" w:rsidR="00474A69" w:rsidRPr="003C311B" w:rsidRDefault="00474A69" w:rsidP="00250B39">
            <w:pPr>
              <w:tabs>
                <w:tab w:val="left" w:pos="180"/>
              </w:tabs>
              <w:jc w:val="center"/>
              <w:rPr>
                <w:b/>
                <w:szCs w:val="22"/>
              </w:rPr>
            </w:pPr>
            <w:r w:rsidRPr="003C311B">
              <w:rPr>
                <w:color w:val="000000"/>
                <w:szCs w:val="22"/>
              </w:rPr>
              <w:t>CI ta’ 98.89%</w:t>
            </w:r>
          </w:p>
        </w:tc>
        <w:tc>
          <w:tcPr>
            <w:tcW w:w="5210" w:type="dxa"/>
            <w:gridSpan w:val="2"/>
            <w:hideMark/>
          </w:tcPr>
          <w:p w14:paraId="2C49F4B7" w14:textId="77777777" w:rsidR="00474A69" w:rsidRPr="003C311B" w:rsidRDefault="00474A69" w:rsidP="00542E51">
            <w:pPr>
              <w:jc w:val="center"/>
              <w:rPr>
                <w:szCs w:val="22"/>
              </w:rPr>
            </w:pPr>
            <w:r w:rsidRPr="003C311B">
              <w:rPr>
                <w:szCs w:val="22"/>
              </w:rPr>
              <w:t>(0.40, 0.89)</w:t>
            </w:r>
          </w:p>
        </w:tc>
      </w:tr>
      <w:tr w:rsidR="00474A69" w:rsidRPr="003C311B" w14:paraId="234A4949" w14:textId="77777777" w:rsidTr="00BA79BA">
        <w:trPr>
          <w:trHeight w:val="56"/>
        </w:trPr>
        <w:tc>
          <w:tcPr>
            <w:tcW w:w="3964" w:type="dxa"/>
            <w:hideMark/>
          </w:tcPr>
          <w:p w14:paraId="5C3995A5" w14:textId="10E510F9" w:rsidR="00474A69" w:rsidRPr="003C311B" w:rsidRDefault="00474A69" w:rsidP="00250B39">
            <w:pPr>
              <w:tabs>
                <w:tab w:val="left" w:pos="180"/>
              </w:tabs>
              <w:jc w:val="center"/>
              <w:rPr>
                <w:b/>
                <w:szCs w:val="22"/>
              </w:rPr>
            </w:pPr>
            <w:r w:rsidRPr="003C311B">
              <w:rPr>
                <w:szCs w:val="22"/>
              </w:rPr>
              <w:t>valur p</w:t>
            </w:r>
            <w:r w:rsidRPr="003C311B">
              <w:rPr>
                <w:szCs w:val="22"/>
                <w:vertAlign w:val="superscript"/>
              </w:rPr>
              <w:t>b,c,e</w:t>
            </w:r>
          </w:p>
        </w:tc>
        <w:tc>
          <w:tcPr>
            <w:tcW w:w="5210" w:type="dxa"/>
            <w:gridSpan w:val="2"/>
            <w:hideMark/>
          </w:tcPr>
          <w:p w14:paraId="282EB7B4" w14:textId="77777777" w:rsidR="00474A69" w:rsidRPr="003C311B" w:rsidRDefault="00474A69" w:rsidP="00542E51">
            <w:pPr>
              <w:jc w:val="center"/>
              <w:rPr>
                <w:szCs w:val="22"/>
              </w:rPr>
            </w:pPr>
            <w:r w:rsidRPr="003C311B">
              <w:rPr>
                <w:szCs w:val="22"/>
              </w:rPr>
              <w:t>0.0010</w:t>
            </w:r>
          </w:p>
        </w:tc>
      </w:tr>
      <w:tr w:rsidR="00474A69" w:rsidRPr="003C311B" w14:paraId="0CE34376" w14:textId="77777777" w:rsidTr="00BA79BA">
        <w:tc>
          <w:tcPr>
            <w:tcW w:w="3964" w:type="dxa"/>
          </w:tcPr>
          <w:p w14:paraId="73EA47A3" w14:textId="0367677E" w:rsidR="00474A69" w:rsidRPr="003C311B" w:rsidRDefault="00474A69" w:rsidP="00250B39">
            <w:pPr>
              <w:tabs>
                <w:tab w:val="left" w:pos="180"/>
              </w:tabs>
              <w:rPr>
                <w:b/>
                <w:szCs w:val="22"/>
              </w:rPr>
            </w:pPr>
            <w:r w:rsidRPr="003C311B">
              <w:rPr>
                <w:szCs w:val="22"/>
              </w:rPr>
              <w:tab/>
              <w:t>Medjan (</w:t>
            </w:r>
            <w:r w:rsidRPr="003C311B">
              <w:rPr>
                <w:color w:val="000000"/>
                <w:szCs w:val="22"/>
              </w:rPr>
              <w:t>CI ta’ 95%</w:t>
            </w:r>
            <w:r w:rsidRPr="003C311B">
              <w:rPr>
                <w:szCs w:val="22"/>
              </w:rPr>
              <w:t>)</w:t>
            </w:r>
          </w:p>
        </w:tc>
        <w:tc>
          <w:tcPr>
            <w:tcW w:w="2694" w:type="dxa"/>
            <w:hideMark/>
          </w:tcPr>
          <w:p w14:paraId="7DCB3B69" w14:textId="77777777" w:rsidR="00474A69" w:rsidRPr="003C311B" w:rsidRDefault="00474A69" w:rsidP="00542E51">
            <w:pPr>
              <w:jc w:val="center"/>
              <w:rPr>
                <w:szCs w:val="22"/>
              </w:rPr>
            </w:pPr>
            <w:r w:rsidRPr="003C311B">
              <w:rPr>
                <w:color w:val="000000"/>
                <w:szCs w:val="22"/>
              </w:rPr>
              <w:t>N.E.</w:t>
            </w:r>
          </w:p>
        </w:tc>
        <w:tc>
          <w:tcPr>
            <w:tcW w:w="2516" w:type="dxa"/>
            <w:hideMark/>
          </w:tcPr>
          <w:p w14:paraId="78B32D71" w14:textId="77777777" w:rsidR="00474A69" w:rsidRPr="003C311B" w:rsidRDefault="00474A69" w:rsidP="00542E51">
            <w:pPr>
              <w:jc w:val="center"/>
              <w:rPr>
                <w:szCs w:val="22"/>
              </w:rPr>
            </w:pPr>
            <w:r w:rsidRPr="003C311B">
              <w:rPr>
                <w:color w:val="000000"/>
                <w:szCs w:val="22"/>
              </w:rPr>
              <w:t>N.E. (22.6, N.E.)</w:t>
            </w:r>
          </w:p>
        </w:tc>
      </w:tr>
      <w:tr w:rsidR="00474A69" w:rsidRPr="003C311B" w14:paraId="33AAEB5A" w14:textId="77777777" w:rsidTr="00BA79BA">
        <w:tc>
          <w:tcPr>
            <w:tcW w:w="3964" w:type="dxa"/>
            <w:hideMark/>
          </w:tcPr>
          <w:p w14:paraId="059FBFA4" w14:textId="01F6C848" w:rsidR="00474A69" w:rsidRPr="003C311B" w:rsidRDefault="00474A69" w:rsidP="00250B39">
            <w:pPr>
              <w:tabs>
                <w:tab w:val="left" w:pos="180"/>
              </w:tabs>
              <w:rPr>
                <w:szCs w:val="22"/>
              </w:rPr>
            </w:pPr>
            <w:r w:rsidRPr="003C311B">
              <w:rPr>
                <w:szCs w:val="22"/>
              </w:rPr>
              <w:tab/>
              <w:t>Rata (</w:t>
            </w:r>
            <w:r w:rsidRPr="003C311B">
              <w:rPr>
                <w:color w:val="000000"/>
                <w:szCs w:val="22"/>
              </w:rPr>
              <w:t>CI ta’ 95%</w:t>
            </w:r>
            <w:r w:rsidRPr="003C311B">
              <w:rPr>
                <w:szCs w:val="22"/>
              </w:rPr>
              <w:t>)</w:t>
            </w:r>
          </w:p>
        </w:tc>
        <w:tc>
          <w:tcPr>
            <w:tcW w:w="2694" w:type="dxa"/>
          </w:tcPr>
          <w:p w14:paraId="5C87ABC7" w14:textId="77777777" w:rsidR="00474A69" w:rsidRPr="003C311B" w:rsidRDefault="00474A69" w:rsidP="00542E51">
            <w:pPr>
              <w:jc w:val="center"/>
              <w:rPr>
                <w:color w:val="000000"/>
                <w:szCs w:val="22"/>
              </w:rPr>
            </w:pPr>
          </w:p>
        </w:tc>
        <w:tc>
          <w:tcPr>
            <w:tcW w:w="2516" w:type="dxa"/>
          </w:tcPr>
          <w:p w14:paraId="5BD5C9C8" w14:textId="77777777" w:rsidR="00474A69" w:rsidRPr="003C311B" w:rsidRDefault="00474A69" w:rsidP="00542E51">
            <w:pPr>
              <w:jc w:val="center"/>
              <w:rPr>
                <w:color w:val="000000"/>
                <w:szCs w:val="22"/>
              </w:rPr>
            </w:pPr>
          </w:p>
        </w:tc>
      </w:tr>
      <w:tr w:rsidR="00474A69" w:rsidRPr="003C311B" w14:paraId="7F61473D" w14:textId="77777777" w:rsidTr="00BA79BA">
        <w:tc>
          <w:tcPr>
            <w:tcW w:w="3964" w:type="dxa"/>
            <w:hideMark/>
          </w:tcPr>
          <w:p w14:paraId="3F13B28A" w14:textId="3FDD476E" w:rsidR="00474A69" w:rsidRPr="003C311B" w:rsidRDefault="00474A69" w:rsidP="00250B39">
            <w:pPr>
              <w:tabs>
                <w:tab w:val="left" w:pos="180"/>
              </w:tabs>
              <w:rPr>
                <w:szCs w:val="22"/>
              </w:rPr>
            </w:pPr>
            <w:r w:rsidRPr="003C311B">
              <w:rPr>
                <w:szCs w:val="22"/>
              </w:rPr>
              <w:tab/>
              <w:t>Wara 6 xhur</w:t>
            </w:r>
          </w:p>
        </w:tc>
        <w:tc>
          <w:tcPr>
            <w:tcW w:w="2694" w:type="dxa"/>
            <w:hideMark/>
          </w:tcPr>
          <w:p w14:paraId="71B51F9D" w14:textId="77777777" w:rsidR="00474A69" w:rsidRPr="003C311B" w:rsidRDefault="00474A69" w:rsidP="00542E51">
            <w:pPr>
              <w:jc w:val="center"/>
              <w:rPr>
                <w:color w:val="000000"/>
                <w:szCs w:val="22"/>
              </w:rPr>
            </w:pPr>
            <w:r w:rsidRPr="003C311B">
              <w:rPr>
                <w:color w:val="000000"/>
                <w:szCs w:val="22"/>
              </w:rPr>
              <w:t>93.1 (89.7, 95.4)</w:t>
            </w:r>
          </w:p>
        </w:tc>
        <w:tc>
          <w:tcPr>
            <w:tcW w:w="2516" w:type="dxa"/>
            <w:hideMark/>
          </w:tcPr>
          <w:p w14:paraId="4C8AAED0" w14:textId="77777777" w:rsidR="00474A69" w:rsidRPr="003C311B" w:rsidRDefault="00474A69" w:rsidP="00542E51">
            <w:pPr>
              <w:jc w:val="center"/>
              <w:rPr>
                <w:color w:val="000000"/>
                <w:szCs w:val="22"/>
              </w:rPr>
            </w:pPr>
            <w:r w:rsidRPr="003C311B">
              <w:rPr>
                <w:color w:val="000000"/>
                <w:szCs w:val="22"/>
              </w:rPr>
              <w:t>86.2 (81.9,89.5)</w:t>
            </w:r>
          </w:p>
        </w:tc>
      </w:tr>
      <w:tr w:rsidR="00474A69" w:rsidRPr="003C311B" w14:paraId="681EE293" w14:textId="77777777" w:rsidTr="00BA79BA">
        <w:tc>
          <w:tcPr>
            <w:tcW w:w="3964" w:type="dxa"/>
            <w:vAlign w:val="center"/>
          </w:tcPr>
          <w:p w14:paraId="51F6DBA8" w14:textId="270A1902" w:rsidR="00474A69" w:rsidRPr="003C311B" w:rsidRDefault="00474A69" w:rsidP="00250B39">
            <w:pPr>
              <w:rPr>
                <w:b/>
                <w:szCs w:val="22"/>
              </w:rPr>
            </w:pPr>
            <w:r w:rsidRPr="003C311B">
              <w:rPr>
                <w:b/>
                <w:szCs w:val="22"/>
              </w:rPr>
              <w:t xml:space="preserve">ORR </w:t>
            </w:r>
            <w:r w:rsidR="0003499F" w:rsidRPr="003C311B">
              <w:rPr>
                <w:b/>
                <w:szCs w:val="22"/>
              </w:rPr>
              <w:t>skont</w:t>
            </w:r>
            <w:r w:rsidRPr="003C311B">
              <w:rPr>
                <w:b/>
                <w:szCs w:val="22"/>
              </w:rPr>
              <w:t xml:space="preserve"> BICR </w:t>
            </w:r>
          </w:p>
          <w:p w14:paraId="06559679" w14:textId="77777777" w:rsidR="00474A69" w:rsidRPr="003C311B" w:rsidRDefault="00474A69" w:rsidP="00542E51">
            <w:pPr>
              <w:rPr>
                <w:b/>
                <w:szCs w:val="22"/>
              </w:rPr>
            </w:pPr>
            <w:r w:rsidRPr="003C311B">
              <w:rPr>
                <w:b/>
                <w:szCs w:val="22"/>
              </w:rPr>
              <w:t>(CR + PR)</w:t>
            </w:r>
          </w:p>
        </w:tc>
        <w:tc>
          <w:tcPr>
            <w:tcW w:w="2694" w:type="dxa"/>
            <w:vAlign w:val="center"/>
          </w:tcPr>
          <w:p w14:paraId="1C7A5CA7" w14:textId="77777777" w:rsidR="00474A69" w:rsidRPr="003C311B" w:rsidRDefault="00474A69" w:rsidP="00542E51">
            <w:pPr>
              <w:jc w:val="center"/>
              <w:rPr>
                <w:szCs w:val="22"/>
              </w:rPr>
            </w:pPr>
            <w:r w:rsidRPr="003C311B">
              <w:rPr>
                <w:szCs w:val="22"/>
              </w:rPr>
              <w:t>180 (55.7%)</w:t>
            </w:r>
          </w:p>
        </w:tc>
        <w:tc>
          <w:tcPr>
            <w:tcW w:w="2516" w:type="dxa"/>
            <w:vAlign w:val="center"/>
          </w:tcPr>
          <w:p w14:paraId="1D412B17" w14:textId="77777777" w:rsidR="00474A69" w:rsidRPr="003C311B" w:rsidRDefault="00474A69" w:rsidP="00AC1C41">
            <w:pPr>
              <w:jc w:val="center"/>
              <w:rPr>
                <w:szCs w:val="22"/>
              </w:rPr>
            </w:pPr>
            <w:r w:rsidRPr="003C311B">
              <w:rPr>
                <w:szCs w:val="22"/>
              </w:rPr>
              <w:t>89 (27.1%)</w:t>
            </w:r>
          </w:p>
        </w:tc>
      </w:tr>
      <w:tr w:rsidR="00474A69" w:rsidRPr="003C311B" w14:paraId="4732B115" w14:textId="77777777" w:rsidTr="00BA79BA">
        <w:tc>
          <w:tcPr>
            <w:tcW w:w="3964" w:type="dxa"/>
            <w:hideMark/>
          </w:tcPr>
          <w:p w14:paraId="03E71DB6" w14:textId="43B73625" w:rsidR="00474A69" w:rsidRPr="003C311B" w:rsidRDefault="00474A69" w:rsidP="00250B39">
            <w:pPr>
              <w:jc w:val="center"/>
              <w:rPr>
                <w:szCs w:val="22"/>
                <w:vertAlign w:val="superscript"/>
              </w:rPr>
            </w:pPr>
            <w:r w:rsidRPr="003C311B">
              <w:rPr>
                <w:szCs w:val="22"/>
              </w:rPr>
              <w:t>(</w:t>
            </w:r>
            <w:r w:rsidRPr="003C311B">
              <w:rPr>
                <w:color w:val="000000"/>
                <w:szCs w:val="22"/>
              </w:rPr>
              <w:t>CI ta’ 95%</w:t>
            </w:r>
            <w:r w:rsidRPr="003C311B">
              <w:rPr>
                <w:szCs w:val="22"/>
              </w:rPr>
              <w:t>)</w:t>
            </w:r>
            <w:r w:rsidRPr="003C311B">
              <w:rPr>
                <w:szCs w:val="22"/>
                <w:vertAlign w:val="superscript"/>
              </w:rPr>
              <w:t>f</w:t>
            </w:r>
          </w:p>
        </w:tc>
        <w:tc>
          <w:tcPr>
            <w:tcW w:w="2694" w:type="dxa"/>
            <w:hideMark/>
          </w:tcPr>
          <w:p w14:paraId="546B8FB4" w14:textId="77777777" w:rsidR="00474A69" w:rsidRPr="003C311B" w:rsidRDefault="00474A69" w:rsidP="00542E51">
            <w:pPr>
              <w:jc w:val="center"/>
              <w:rPr>
                <w:szCs w:val="22"/>
              </w:rPr>
            </w:pPr>
            <w:r w:rsidRPr="003C311B">
              <w:rPr>
                <w:szCs w:val="22"/>
              </w:rPr>
              <w:t>(50.1, 61.2)</w:t>
            </w:r>
          </w:p>
        </w:tc>
        <w:tc>
          <w:tcPr>
            <w:tcW w:w="2516" w:type="dxa"/>
            <w:hideMark/>
          </w:tcPr>
          <w:p w14:paraId="3D74DC42" w14:textId="77777777" w:rsidR="00474A69" w:rsidRPr="003C311B" w:rsidRDefault="00474A69" w:rsidP="00542E51">
            <w:pPr>
              <w:jc w:val="center"/>
              <w:rPr>
                <w:szCs w:val="22"/>
              </w:rPr>
            </w:pPr>
            <w:r w:rsidRPr="003C311B">
              <w:rPr>
                <w:szCs w:val="22"/>
              </w:rPr>
              <w:t>(22.4, 32.3)</w:t>
            </w:r>
          </w:p>
        </w:tc>
      </w:tr>
      <w:tr w:rsidR="00474A69" w:rsidRPr="003C311B" w14:paraId="52033880" w14:textId="77777777" w:rsidTr="00BA79BA">
        <w:tc>
          <w:tcPr>
            <w:tcW w:w="3964" w:type="dxa"/>
            <w:hideMark/>
          </w:tcPr>
          <w:p w14:paraId="7EC05C0D" w14:textId="2A2F943C" w:rsidR="00474A69" w:rsidRPr="003C311B" w:rsidRDefault="00474A69" w:rsidP="00250B39">
            <w:pPr>
              <w:tabs>
                <w:tab w:val="left" w:pos="180"/>
              </w:tabs>
              <w:jc w:val="center"/>
              <w:rPr>
                <w:szCs w:val="22"/>
                <w:vertAlign w:val="superscript"/>
              </w:rPr>
            </w:pPr>
            <w:r w:rsidRPr="003C311B">
              <w:rPr>
                <w:szCs w:val="22"/>
              </w:rPr>
              <w:t>Differenza f’ORR (</w:t>
            </w:r>
            <w:r w:rsidRPr="003C311B">
              <w:rPr>
                <w:color w:val="000000"/>
                <w:szCs w:val="22"/>
              </w:rPr>
              <w:t>CI ta’ 95%</w:t>
            </w:r>
            <w:r w:rsidRPr="003C311B">
              <w:rPr>
                <w:szCs w:val="22"/>
              </w:rPr>
              <w:t>)</w:t>
            </w:r>
            <w:r w:rsidRPr="003C311B">
              <w:rPr>
                <w:szCs w:val="22"/>
                <w:vertAlign w:val="superscript"/>
              </w:rPr>
              <w:t>g</w:t>
            </w:r>
          </w:p>
        </w:tc>
        <w:tc>
          <w:tcPr>
            <w:tcW w:w="5210" w:type="dxa"/>
            <w:gridSpan w:val="2"/>
            <w:hideMark/>
          </w:tcPr>
          <w:p w14:paraId="34984E5E" w14:textId="77777777" w:rsidR="00474A69" w:rsidRPr="003C311B" w:rsidRDefault="00474A69" w:rsidP="00542E51">
            <w:pPr>
              <w:jc w:val="center"/>
              <w:rPr>
                <w:szCs w:val="22"/>
              </w:rPr>
            </w:pPr>
            <w:r w:rsidRPr="003C311B">
              <w:rPr>
                <w:szCs w:val="22"/>
              </w:rPr>
              <w:t>28.6 (21.7, 35.6)</w:t>
            </w:r>
          </w:p>
        </w:tc>
      </w:tr>
      <w:tr w:rsidR="00474A69" w:rsidRPr="003C311B" w14:paraId="38C9DD0B" w14:textId="77777777" w:rsidTr="00BA79BA">
        <w:tc>
          <w:tcPr>
            <w:tcW w:w="3964" w:type="dxa"/>
            <w:hideMark/>
          </w:tcPr>
          <w:p w14:paraId="609B63DC" w14:textId="38A852CF" w:rsidR="00474A69" w:rsidRPr="003C311B" w:rsidRDefault="00474A69" w:rsidP="00250B39">
            <w:pPr>
              <w:tabs>
                <w:tab w:val="left" w:pos="180"/>
              </w:tabs>
              <w:jc w:val="center"/>
              <w:rPr>
                <w:szCs w:val="22"/>
                <w:vertAlign w:val="superscript"/>
              </w:rPr>
            </w:pPr>
            <w:r w:rsidRPr="003C311B">
              <w:rPr>
                <w:szCs w:val="22"/>
              </w:rPr>
              <w:t>valur p</w:t>
            </w:r>
            <w:r w:rsidRPr="003C311B">
              <w:rPr>
                <w:szCs w:val="22"/>
                <w:vertAlign w:val="superscript"/>
              </w:rPr>
              <w:t>h</w:t>
            </w:r>
          </w:p>
        </w:tc>
        <w:tc>
          <w:tcPr>
            <w:tcW w:w="5210" w:type="dxa"/>
            <w:gridSpan w:val="2"/>
            <w:hideMark/>
          </w:tcPr>
          <w:p w14:paraId="4452D533" w14:textId="77777777" w:rsidR="00474A69" w:rsidRPr="003C311B" w:rsidRDefault="00474A69" w:rsidP="00542E51">
            <w:pPr>
              <w:jc w:val="center"/>
              <w:rPr>
                <w:szCs w:val="22"/>
              </w:rPr>
            </w:pPr>
            <w:r w:rsidRPr="003C311B">
              <w:rPr>
                <w:szCs w:val="22"/>
              </w:rPr>
              <w:t>&lt; 0.0001</w:t>
            </w:r>
          </w:p>
        </w:tc>
      </w:tr>
      <w:tr w:rsidR="00474A69" w:rsidRPr="003C311B" w14:paraId="53486800" w14:textId="77777777" w:rsidTr="00BA79BA">
        <w:tc>
          <w:tcPr>
            <w:tcW w:w="3964" w:type="dxa"/>
            <w:hideMark/>
          </w:tcPr>
          <w:p w14:paraId="3331CED5" w14:textId="177C4E5A" w:rsidR="00474A69" w:rsidRPr="003C311B" w:rsidRDefault="00474A69" w:rsidP="00250B39">
            <w:pPr>
              <w:tabs>
                <w:tab w:val="left" w:pos="180"/>
              </w:tabs>
              <w:rPr>
                <w:szCs w:val="22"/>
              </w:rPr>
            </w:pPr>
            <w:r w:rsidRPr="003C311B">
              <w:rPr>
                <w:szCs w:val="22"/>
              </w:rPr>
              <w:tab/>
              <w:t xml:space="preserve">Rispons sħiħ (CR - </w:t>
            </w:r>
            <w:r w:rsidRPr="003C311B">
              <w:rPr>
                <w:i/>
                <w:iCs/>
                <w:szCs w:val="22"/>
              </w:rPr>
              <w:t>Complete response</w:t>
            </w:r>
            <w:r w:rsidRPr="003C311B">
              <w:rPr>
                <w:szCs w:val="22"/>
              </w:rPr>
              <w:t>)</w:t>
            </w:r>
          </w:p>
        </w:tc>
        <w:tc>
          <w:tcPr>
            <w:tcW w:w="2694" w:type="dxa"/>
            <w:hideMark/>
          </w:tcPr>
          <w:p w14:paraId="18D88112" w14:textId="77777777" w:rsidR="00474A69" w:rsidRPr="003C311B" w:rsidRDefault="00474A69" w:rsidP="00542E51">
            <w:pPr>
              <w:jc w:val="center"/>
              <w:rPr>
                <w:szCs w:val="22"/>
              </w:rPr>
            </w:pPr>
            <w:r w:rsidRPr="003C311B">
              <w:rPr>
                <w:szCs w:val="22"/>
              </w:rPr>
              <w:t>26 (8.0%)</w:t>
            </w:r>
          </w:p>
        </w:tc>
        <w:tc>
          <w:tcPr>
            <w:tcW w:w="2516" w:type="dxa"/>
            <w:hideMark/>
          </w:tcPr>
          <w:p w14:paraId="44DC5226" w14:textId="77777777" w:rsidR="00474A69" w:rsidRPr="003C311B" w:rsidRDefault="00474A69" w:rsidP="00542E51">
            <w:pPr>
              <w:jc w:val="center"/>
              <w:rPr>
                <w:szCs w:val="22"/>
              </w:rPr>
            </w:pPr>
            <w:r w:rsidRPr="003C311B">
              <w:rPr>
                <w:szCs w:val="22"/>
              </w:rPr>
              <w:t>15 (4.6%)</w:t>
            </w:r>
          </w:p>
        </w:tc>
      </w:tr>
      <w:tr w:rsidR="00474A69" w:rsidRPr="003C311B" w14:paraId="0FE5BAD0" w14:textId="77777777" w:rsidTr="00BA79BA">
        <w:tc>
          <w:tcPr>
            <w:tcW w:w="3964" w:type="dxa"/>
            <w:hideMark/>
          </w:tcPr>
          <w:p w14:paraId="1BCAACEE" w14:textId="4BB2A8D7" w:rsidR="00474A69" w:rsidRPr="003C311B" w:rsidRDefault="00474A69" w:rsidP="00250B39">
            <w:pPr>
              <w:tabs>
                <w:tab w:val="left" w:pos="180"/>
              </w:tabs>
              <w:rPr>
                <w:szCs w:val="22"/>
              </w:rPr>
            </w:pPr>
            <w:r w:rsidRPr="003C311B">
              <w:rPr>
                <w:szCs w:val="22"/>
              </w:rPr>
              <w:tab/>
              <w:t xml:space="preserve">Rispons parzjali (PR - </w:t>
            </w:r>
            <w:r w:rsidRPr="003C311B">
              <w:rPr>
                <w:i/>
                <w:iCs/>
                <w:szCs w:val="22"/>
              </w:rPr>
              <w:t>Partial response</w:t>
            </w:r>
            <w:r w:rsidRPr="003C311B">
              <w:rPr>
                <w:szCs w:val="22"/>
              </w:rPr>
              <w:t>)</w:t>
            </w:r>
          </w:p>
        </w:tc>
        <w:tc>
          <w:tcPr>
            <w:tcW w:w="2694" w:type="dxa"/>
            <w:hideMark/>
          </w:tcPr>
          <w:p w14:paraId="4958F3A3" w14:textId="77777777" w:rsidR="00474A69" w:rsidRPr="003C311B" w:rsidRDefault="00474A69" w:rsidP="00542E51">
            <w:pPr>
              <w:jc w:val="center"/>
              <w:rPr>
                <w:szCs w:val="22"/>
              </w:rPr>
            </w:pPr>
            <w:r w:rsidRPr="003C311B">
              <w:rPr>
                <w:szCs w:val="22"/>
              </w:rPr>
              <w:t>154 (47.7%)</w:t>
            </w:r>
          </w:p>
        </w:tc>
        <w:tc>
          <w:tcPr>
            <w:tcW w:w="2516" w:type="dxa"/>
            <w:hideMark/>
          </w:tcPr>
          <w:p w14:paraId="7487917F" w14:textId="77777777" w:rsidR="00474A69" w:rsidRPr="003C311B" w:rsidRDefault="00474A69" w:rsidP="00542E51">
            <w:pPr>
              <w:jc w:val="center"/>
              <w:rPr>
                <w:szCs w:val="22"/>
              </w:rPr>
            </w:pPr>
            <w:r w:rsidRPr="003C311B">
              <w:rPr>
                <w:szCs w:val="22"/>
              </w:rPr>
              <w:t>74 (22.6%)</w:t>
            </w:r>
          </w:p>
        </w:tc>
      </w:tr>
      <w:tr w:rsidR="00474A69" w:rsidRPr="003C311B" w14:paraId="69168567" w14:textId="77777777" w:rsidTr="00BA79BA">
        <w:tc>
          <w:tcPr>
            <w:tcW w:w="3964" w:type="dxa"/>
          </w:tcPr>
          <w:p w14:paraId="7B3C72D5" w14:textId="6FC9BBDA" w:rsidR="00474A69" w:rsidRPr="003C311B" w:rsidRDefault="00474A69" w:rsidP="00250B39">
            <w:pPr>
              <w:tabs>
                <w:tab w:val="left" w:pos="180"/>
              </w:tabs>
              <w:rPr>
                <w:szCs w:val="22"/>
              </w:rPr>
            </w:pPr>
            <w:r w:rsidRPr="003C311B">
              <w:rPr>
                <w:szCs w:val="22"/>
              </w:rPr>
              <w:tab/>
              <w:t xml:space="preserve">Marda stabbli (SD - </w:t>
            </w:r>
            <w:r w:rsidRPr="003C311B">
              <w:rPr>
                <w:i/>
                <w:iCs/>
                <w:szCs w:val="22"/>
              </w:rPr>
              <w:t>Stable disease</w:t>
            </w:r>
            <w:r w:rsidRPr="003C311B">
              <w:rPr>
                <w:szCs w:val="22"/>
              </w:rPr>
              <w:t>)</w:t>
            </w:r>
          </w:p>
        </w:tc>
        <w:tc>
          <w:tcPr>
            <w:tcW w:w="2694" w:type="dxa"/>
          </w:tcPr>
          <w:p w14:paraId="590E5B33" w14:textId="77777777" w:rsidR="00474A69" w:rsidRPr="003C311B" w:rsidRDefault="00474A69" w:rsidP="00542E51">
            <w:pPr>
              <w:jc w:val="center"/>
              <w:rPr>
                <w:szCs w:val="22"/>
              </w:rPr>
            </w:pPr>
            <w:r w:rsidRPr="003C311B">
              <w:rPr>
                <w:szCs w:val="22"/>
              </w:rPr>
              <w:t>104 (32.2%)</w:t>
            </w:r>
          </w:p>
        </w:tc>
        <w:tc>
          <w:tcPr>
            <w:tcW w:w="2516" w:type="dxa"/>
          </w:tcPr>
          <w:p w14:paraId="16CD9D41" w14:textId="77777777" w:rsidR="00474A69" w:rsidRPr="003C311B" w:rsidRDefault="00474A69" w:rsidP="00542E51">
            <w:pPr>
              <w:jc w:val="center"/>
              <w:rPr>
                <w:szCs w:val="22"/>
              </w:rPr>
            </w:pPr>
            <w:r w:rsidRPr="003C311B">
              <w:rPr>
                <w:szCs w:val="22"/>
              </w:rPr>
              <w:t>138 (42.1%)</w:t>
            </w:r>
          </w:p>
        </w:tc>
      </w:tr>
      <w:tr w:rsidR="00474A69" w:rsidRPr="003C311B" w14:paraId="560C4531" w14:textId="77777777" w:rsidTr="00BA79BA">
        <w:tc>
          <w:tcPr>
            <w:tcW w:w="3964" w:type="dxa"/>
            <w:hideMark/>
          </w:tcPr>
          <w:p w14:paraId="2008A280" w14:textId="7C242F46" w:rsidR="00474A69" w:rsidRPr="003C311B" w:rsidRDefault="00474A69" w:rsidP="00250B39">
            <w:pPr>
              <w:tabs>
                <w:tab w:val="left" w:pos="180"/>
              </w:tabs>
              <w:rPr>
                <w:b/>
                <w:szCs w:val="22"/>
              </w:rPr>
            </w:pPr>
            <w:r w:rsidRPr="003C311B">
              <w:rPr>
                <w:b/>
                <w:szCs w:val="22"/>
              </w:rPr>
              <w:t>Tul medjan tar-rispons</w:t>
            </w:r>
            <w:r w:rsidRPr="003C311B">
              <w:rPr>
                <w:b/>
                <w:szCs w:val="22"/>
                <w:vertAlign w:val="superscript"/>
              </w:rPr>
              <w:t>d</w:t>
            </w:r>
            <w:r w:rsidRPr="003C311B">
              <w:rPr>
                <w:b/>
                <w:szCs w:val="22"/>
              </w:rPr>
              <w:t xml:space="preserve"> </w:t>
            </w:r>
          </w:p>
        </w:tc>
        <w:tc>
          <w:tcPr>
            <w:tcW w:w="2694" w:type="dxa"/>
          </w:tcPr>
          <w:p w14:paraId="064ED96D" w14:textId="77777777" w:rsidR="00474A69" w:rsidRPr="003C311B" w:rsidRDefault="00474A69" w:rsidP="00542E51">
            <w:pPr>
              <w:rPr>
                <w:szCs w:val="22"/>
              </w:rPr>
            </w:pPr>
          </w:p>
        </w:tc>
        <w:tc>
          <w:tcPr>
            <w:tcW w:w="2516" w:type="dxa"/>
          </w:tcPr>
          <w:p w14:paraId="19F7E4AB" w14:textId="77777777" w:rsidR="00474A69" w:rsidRPr="003C311B" w:rsidRDefault="00474A69" w:rsidP="00542E51">
            <w:pPr>
              <w:rPr>
                <w:szCs w:val="22"/>
              </w:rPr>
            </w:pPr>
          </w:p>
        </w:tc>
      </w:tr>
      <w:tr w:rsidR="00474A69" w:rsidRPr="003C311B" w14:paraId="15FB805D" w14:textId="77777777" w:rsidTr="00BA79BA">
        <w:tc>
          <w:tcPr>
            <w:tcW w:w="3964" w:type="dxa"/>
            <w:hideMark/>
          </w:tcPr>
          <w:p w14:paraId="2FC7572C" w14:textId="5C3781DE" w:rsidR="00474A69" w:rsidRPr="003C311B" w:rsidRDefault="00474A69" w:rsidP="00250B39">
            <w:pPr>
              <w:tabs>
                <w:tab w:val="left" w:pos="180"/>
              </w:tabs>
              <w:rPr>
                <w:szCs w:val="22"/>
              </w:rPr>
            </w:pPr>
            <w:r w:rsidRPr="003C311B">
              <w:rPr>
                <w:szCs w:val="22"/>
              </w:rPr>
              <w:t xml:space="preserve"> </w:t>
            </w:r>
            <w:r w:rsidRPr="003C311B">
              <w:rPr>
                <w:szCs w:val="22"/>
              </w:rPr>
              <w:tab/>
              <w:t>Xhur (medda)</w:t>
            </w:r>
          </w:p>
        </w:tc>
        <w:tc>
          <w:tcPr>
            <w:tcW w:w="2694" w:type="dxa"/>
            <w:hideMark/>
          </w:tcPr>
          <w:p w14:paraId="0D67FBD1" w14:textId="77777777" w:rsidR="00474A69" w:rsidRPr="003C311B" w:rsidRDefault="00474A69" w:rsidP="00542E51">
            <w:pPr>
              <w:jc w:val="center"/>
              <w:rPr>
                <w:szCs w:val="22"/>
              </w:rPr>
            </w:pPr>
            <w:r w:rsidRPr="003C311B">
              <w:rPr>
                <w:szCs w:val="22"/>
              </w:rPr>
              <w:t>20.17 (17.31, N.E.)</w:t>
            </w:r>
          </w:p>
        </w:tc>
        <w:tc>
          <w:tcPr>
            <w:tcW w:w="2516" w:type="dxa"/>
            <w:hideMark/>
          </w:tcPr>
          <w:p w14:paraId="693449AE" w14:textId="77777777" w:rsidR="00474A69" w:rsidRPr="003C311B" w:rsidRDefault="00474A69" w:rsidP="00542E51">
            <w:pPr>
              <w:jc w:val="center"/>
              <w:rPr>
                <w:szCs w:val="22"/>
              </w:rPr>
            </w:pPr>
            <w:r w:rsidRPr="003C311B">
              <w:rPr>
                <w:szCs w:val="22"/>
              </w:rPr>
              <w:t>11.47 (8.31, 18.43)</w:t>
            </w:r>
          </w:p>
        </w:tc>
      </w:tr>
      <w:tr w:rsidR="00474A69" w:rsidRPr="003C311B" w14:paraId="2FA055CA" w14:textId="77777777" w:rsidTr="00BA79BA">
        <w:tc>
          <w:tcPr>
            <w:tcW w:w="3964" w:type="dxa"/>
            <w:hideMark/>
          </w:tcPr>
          <w:p w14:paraId="6C7835B1" w14:textId="5E93D5ED" w:rsidR="00474A69" w:rsidRPr="003C311B" w:rsidRDefault="00474A69" w:rsidP="00250B39">
            <w:pPr>
              <w:tabs>
                <w:tab w:val="left" w:pos="180"/>
              </w:tabs>
              <w:rPr>
                <w:b/>
                <w:szCs w:val="22"/>
              </w:rPr>
            </w:pPr>
            <w:r w:rsidRPr="003C311B">
              <w:rPr>
                <w:b/>
                <w:szCs w:val="22"/>
              </w:rPr>
              <w:t>Żmien medjan sa rispons</w:t>
            </w:r>
          </w:p>
        </w:tc>
        <w:tc>
          <w:tcPr>
            <w:tcW w:w="2694" w:type="dxa"/>
          </w:tcPr>
          <w:p w14:paraId="5AB0B332" w14:textId="77777777" w:rsidR="00474A69" w:rsidRPr="003C311B" w:rsidRDefault="00474A69" w:rsidP="00542E51">
            <w:pPr>
              <w:rPr>
                <w:szCs w:val="22"/>
              </w:rPr>
            </w:pPr>
          </w:p>
        </w:tc>
        <w:tc>
          <w:tcPr>
            <w:tcW w:w="2516" w:type="dxa"/>
          </w:tcPr>
          <w:p w14:paraId="47D77495" w14:textId="77777777" w:rsidR="00474A69" w:rsidRPr="003C311B" w:rsidRDefault="00474A69" w:rsidP="00542E51">
            <w:pPr>
              <w:rPr>
                <w:szCs w:val="22"/>
              </w:rPr>
            </w:pPr>
          </w:p>
        </w:tc>
      </w:tr>
      <w:tr w:rsidR="00474A69" w:rsidRPr="003C311B" w14:paraId="503CE9FC" w14:textId="77777777" w:rsidTr="00BA79BA">
        <w:trPr>
          <w:trHeight w:val="261"/>
        </w:trPr>
        <w:tc>
          <w:tcPr>
            <w:tcW w:w="3964" w:type="dxa"/>
            <w:hideMark/>
          </w:tcPr>
          <w:p w14:paraId="3508022C" w14:textId="7E64C812" w:rsidR="00474A69" w:rsidRPr="003C311B" w:rsidRDefault="00474A69" w:rsidP="00250B39">
            <w:pPr>
              <w:tabs>
                <w:tab w:val="left" w:pos="180"/>
              </w:tabs>
              <w:rPr>
                <w:szCs w:val="22"/>
              </w:rPr>
            </w:pPr>
            <w:r w:rsidRPr="003C311B">
              <w:rPr>
                <w:szCs w:val="22"/>
              </w:rPr>
              <w:tab/>
              <w:t>Xhur (medda)</w:t>
            </w:r>
          </w:p>
        </w:tc>
        <w:tc>
          <w:tcPr>
            <w:tcW w:w="2694" w:type="dxa"/>
            <w:hideMark/>
          </w:tcPr>
          <w:p w14:paraId="0F481905" w14:textId="77777777" w:rsidR="00474A69" w:rsidRPr="003C311B" w:rsidRDefault="00474A69" w:rsidP="00542E51">
            <w:pPr>
              <w:jc w:val="center"/>
              <w:rPr>
                <w:szCs w:val="22"/>
              </w:rPr>
            </w:pPr>
            <w:r w:rsidRPr="003C311B">
              <w:rPr>
                <w:szCs w:val="22"/>
              </w:rPr>
              <w:t>2.83 (1.0</w:t>
            </w:r>
            <w:r w:rsidRPr="003C311B">
              <w:rPr>
                <w:szCs w:val="22"/>
              </w:rPr>
              <w:noBreakHyphen/>
              <w:t>19.4)</w:t>
            </w:r>
          </w:p>
        </w:tc>
        <w:tc>
          <w:tcPr>
            <w:tcW w:w="2516" w:type="dxa"/>
            <w:hideMark/>
          </w:tcPr>
          <w:p w14:paraId="5BF48FC9" w14:textId="77777777" w:rsidR="00474A69" w:rsidRPr="003C311B" w:rsidRDefault="00474A69" w:rsidP="00542E51">
            <w:pPr>
              <w:jc w:val="center"/>
              <w:rPr>
                <w:szCs w:val="22"/>
              </w:rPr>
            </w:pPr>
            <w:r w:rsidRPr="003C311B">
              <w:rPr>
                <w:szCs w:val="22"/>
              </w:rPr>
              <w:t>4.17 (1.7</w:t>
            </w:r>
            <w:r w:rsidRPr="003C311B">
              <w:rPr>
                <w:szCs w:val="22"/>
              </w:rPr>
              <w:noBreakHyphen/>
              <w:t>12.3)</w:t>
            </w:r>
          </w:p>
        </w:tc>
      </w:tr>
    </w:tbl>
    <w:p w14:paraId="4BE94BD4" w14:textId="4C7CFC54" w:rsidR="00474A69" w:rsidRPr="003C311B" w:rsidRDefault="00474A69" w:rsidP="00250B39">
      <w:pPr>
        <w:pStyle w:val="BMSTableNoteInfo"/>
        <w:spacing w:before="0"/>
        <w:rPr>
          <w:rFonts w:eastAsia="TimesNewRoman"/>
          <w:sz w:val="18"/>
          <w:lang w:val="mt-MT"/>
        </w:rPr>
      </w:pPr>
      <w:r w:rsidRPr="003C311B">
        <w:rPr>
          <w:sz w:val="18"/>
          <w:szCs w:val="18"/>
          <w:vertAlign w:val="superscript"/>
          <w:lang w:val="mt-MT"/>
        </w:rPr>
        <w:t>a</w:t>
      </w:r>
      <w:r w:rsidRPr="003C311B">
        <w:rPr>
          <w:sz w:val="18"/>
          <w:lang w:val="mt-MT"/>
        </w:rPr>
        <w:tab/>
      </w:r>
      <w:r w:rsidR="00AF3684" w:rsidRPr="003C311B">
        <w:rPr>
          <w:lang w:val="mt-MT"/>
        </w:rPr>
        <w:t>M</w:t>
      </w:r>
      <w:r w:rsidR="00AF3684" w:rsidRPr="003C311B">
        <w:rPr>
          <w:rFonts w:eastAsia="TimesNewRoman"/>
          <w:sz w:val="18"/>
          <w:lang w:val="mt-MT"/>
        </w:rPr>
        <w:t>udell tal-perikli proporzjonali Cox</w:t>
      </w:r>
      <w:r w:rsidRPr="003C311B">
        <w:rPr>
          <w:rFonts w:eastAsia="TimesNewRoman"/>
          <w:sz w:val="18"/>
          <w:lang w:val="mt-MT"/>
        </w:rPr>
        <w:t xml:space="preserve"> </w:t>
      </w:r>
      <w:r w:rsidR="00AF3684" w:rsidRPr="003C311B">
        <w:rPr>
          <w:rFonts w:eastAsia="TimesNewRoman"/>
          <w:sz w:val="18"/>
          <w:lang w:val="mt-MT"/>
        </w:rPr>
        <w:t>stratifikati. Il-proporzjon ta’ periklu huwa</w:t>
      </w:r>
      <w:r w:rsidRPr="003C311B">
        <w:rPr>
          <w:rFonts w:eastAsia="TimesNewRoman"/>
          <w:sz w:val="18"/>
          <w:lang w:val="mt-MT"/>
        </w:rPr>
        <w:t xml:space="preserve"> cabozantinib</w:t>
      </w:r>
      <w:r w:rsidR="00EC1A21">
        <w:rPr>
          <w:rFonts w:eastAsia="TimesNewRoman"/>
          <w:sz w:val="18"/>
          <w:lang w:val="mt-MT"/>
        </w:rPr>
        <w:t xml:space="preserve"> u </w:t>
      </w:r>
      <w:r w:rsidR="00EC1A21" w:rsidRPr="003C311B">
        <w:rPr>
          <w:rFonts w:eastAsia="TimesNewRoman"/>
          <w:sz w:val="18"/>
          <w:lang w:val="mt-MT"/>
        </w:rPr>
        <w:t>nivolumab</w:t>
      </w:r>
      <w:r w:rsidRPr="003C311B">
        <w:rPr>
          <w:rFonts w:eastAsia="TimesNewRoman"/>
          <w:sz w:val="18"/>
          <w:lang w:val="mt-MT"/>
        </w:rPr>
        <w:t xml:space="preserve"> </w:t>
      </w:r>
      <w:r w:rsidR="00AF3684" w:rsidRPr="003C311B">
        <w:rPr>
          <w:rFonts w:eastAsia="TimesNewRoman"/>
          <w:sz w:val="18"/>
          <w:lang w:val="mt-MT"/>
        </w:rPr>
        <w:t>fuq</w:t>
      </w:r>
      <w:r w:rsidRPr="003C311B">
        <w:rPr>
          <w:rFonts w:eastAsia="TimesNewRoman"/>
          <w:sz w:val="18"/>
          <w:lang w:val="mt-MT"/>
        </w:rPr>
        <w:t xml:space="preserve"> sunitinib.</w:t>
      </w:r>
    </w:p>
    <w:p w14:paraId="500ED157" w14:textId="0D965F05" w:rsidR="00474A69" w:rsidRPr="003C311B" w:rsidRDefault="00474A69" w:rsidP="00542E51">
      <w:pPr>
        <w:pStyle w:val="BMSTableNoteInfo"/>
        <w:spacing w:before="0"/>
        <w:rPr>
          <w:rFonts w:eastAsia="TimesNewRoman"/>
          <w:sz w:val="18"/>
          <w:lang w:val="mt-MT"/>
        </w:rPr>
      </w:pPr>
      <w:r w:rsidRPr="003C311B">
        <w:rPr>
          <w:rFonts w:eastAsia="TimesNewRoman"/>
          <w:sz w:val="18"/>
          <w:szCs w:val="18"/>
          <w:vertAlign w:val="superscript"/>
          <w:lang w:val="mt-MT"/>
        </w:rPr>
        <w:t>b</w:t>
      </w:r>
      <w:r w:rsidRPr="003C311B">
        <w:rPr>
          <w:rFonts w:eastAsia="TimesNewRoman"/>
          <w:sz w:val="18"/>
          <w:lang w:val="mt-MT"/>
        </w:rPr>
        <w:tab/>
      </w:r>
      <w:r w:rsidR="00AF3684" w:rsidRPr="003C311B">
        <w:rPr>
          <w:rFonts w:eastAsia="TimesNewRoman"/>
          <w:sz w:val="18"/>
          <w:lang w:val="mt-MT"/>
        </w:rPr>
        <w:t xml:space="preserve">Valuri p fuq 2 naħat minn test </w:t>
      </w:r>
      <w:r w:rsidRPr="003C311B">
        <w:rPr>
          <w:rFonts w:eastAsia="TimesNewRoman"/>
          <w:sz w:val="18"/>
          <w:lang w:val="mt-MT"/>
        </w:rPr>
        <w:t xml:space="preserve">log-rank </w:t>
      </w:r>
      <w:r w:rsidR="00AF3684" w:rsidRPr="003C311B">
        <w:rPr>
          <w:rFonts w:eastAsia="TimesNewRoman"/>
          <w:sz w:val="18"/>
          <w:lang w:val="mt-MT"/>
        </w:rPr>
        <w:t>regolari stratifikat</w:t>
      </w:r>
      <w:r w:rsidRPr="003C311B">
        <w:rPr>
          <w:rFonts w:eastAsia="TimesNewRoman"/>
          <w:sz w:val="18"/>
          <w:lang w:val="mt-MT"/>
        </w:rPr>
        <w:t>.</w:t>
      </w:r>
    </w:p>
    <w:p w14:paraId="6381E1D3" w14:textId="496E3798" w:rsidR="00474A69" w:rsidRPr="003C311B" w:rsidRDefault="00474A69" w:rsidP="00542E51">
      <w:pPr>
        <w:pStyle w:val="BMSTableNoteInfo"/>
        <w:spacing w:before="0"/>
        <w:rPr>
          <w:rFonts w:eastAsia="TimesNewRoman"/>
          <w:sz w:val="18"/>
          <w:lang w:val="mt-MT"/>
        </w:rPr>
      </w:pPr>
      <w:r w:rsidRPr="003C311B">
        <w:rPr>
          <w:sz w:val="18"/>
          <w:szCs w:val="18"/>
          <w:vertAlign w:val="superscript"/>
          <w:lang w:val="mt-MT"/>
        </w:rPr>
        <w:t>c</w:t>
      </w:r>
      <w:r w:rsidRPr="003C311B">
        <w:rPr>
          <w:sz w:val="18"/>
          <w:lang w:val="mt-MT"/>
        </w:rPr>
        <w:tab/>
      </w:r>
      <w:r w:rsidR="00AF3684" w:rsidRPr="003C311B">
        <w:rPr>
          <w:sz w:val="18"/>
          <w:lang w:val="mt-MT"/>
        </w:rPr>
        <w:t>Test l</w:t>
      </w:r>
      <w:r w:rsidRPr="003C311B">
        <w:rPr>
          <w:rFonts w:eastAsia="TimesNewRoman"/>
          <w:sz w:val="18"/>
          <w:lang w:val="mt-MT"/>
        </w:rPr>
        <w:t xml:space="preserve">og-rank </w:t>
      </w:r>
      <w:r w:rsidR="00AF3684" w:rsidRPr="003C311B">
        <w:rPr>
          <w:rFonts w:eastAsia="TimesNewRoman"/>
          <w:sz w:val="18"/>
          <w:lang w:val="mt-MT"/>
        </w:rPr>
        <w:t xml:space="preserve">stratifikat minn punteġġ ta’ riskju pronjostiku ta’ </w:t>
      </w:r>
      <w:r w:rsidRPr="003C311B">
        <w:rPr>
          <w:rFonts w:eastAsia="TimesNewRoman"/>
          <w:sz w:val="18"/>
          <w:lang w:val="mt-MT"/>
        </w:rPr>
        <w:t xml:space="preserve">IMDC (0, 1-2, 3-6), </w:t>
      </w:r>
      <w:r w:rsidR="00AF3684" w:rsidRPr="003C311B">
        <w:rPr>
          <w:rFonts w:eastAsia="TimesNewRoman"/>
          <w:sz w:val="18"/>
          <w:lang w:val="mt-MT"/>
        </w:rPr>
        <w:t xml:space="preserve">espressjoni ta’ </w:t>
      </w:r>
      <w:r w:rsidRPr="003C311B">
        <w:rPr>
          <w:rFonts w:eastAsia="TimesNewRoman"/>
          <w:sz w:val="18"/>
          <w:lang w:val="mt-MT"/>
        </w:rPr>
        <w:t xml:space="preserve">PD-L1 </w:t>
      </w:r>
      <w:r w:rsidR="004A1C26" w:rsidRPr="003C311B">
        <w:rPr>
          <w:rFonts w:eastAsia="TimesNewRoman"/>
          <w:sz w:val="18"/>
          <w:lang w:val="mt-MT"/>
        </w:rPr>
        <w:t xml:space="preserve">tat-tumur </w:t>
      </w:r>
      <w:r w:rsidRPr="003C311B">
        <w:rPr>
          <w:rFonts w:eastAsia="TimesNewRoman"/>
          <w:sz w:val="18"/>
          <w:lang w:val="mt-MT"/>
        </w:rPr>
        <w:t>(</w:t>
      </w:r>
      <w:r w:rsidRPr="003C311B">
        <w:rPr>
          <w:rFonts w:ascii="Symbol" w:eastAsia="Symbol" w:hAnsi="Symbol" w:cs="Symbol"/>
          <w:sz w:val="18"/>
          <w:lang w:val="mt-MT"/>
        </w:rPr>
        <w:t>³</w:t>
      </w:r>
      <w:r w:rsidRPr="003C311B">
        <w:rPr>
          <w:rFonts w:eastAsia="TimesNewRoman"/>
          <w:sz w:val="18"/>
          <w:lang w:val="mt-MT"/>
        </w:rPr>
        <w:t xml:space="preserve">1% </w:t>
      </w:r>
      <w:r w:rsidR="00AF3684" w:rsidRPr="003C311B">
        <w:rPr>
          <w:rFonts w:eastAsia="TimesNewRoman"/>
          <w:sz w:val="18"/>
          <w:lang w:val="mt-MT"/>
        </w:rPr>
        <w:t>kontra</w:t>
      </w:r>
      <w:r w:rsidRPr="003C311B">
        <w:rPr>
          <w:rFonts w:eastAsia="TimesNewRoman"/>
          <w:sz w:val="18"/>
          <w:lang w:val="mt-MT"/>
        </w:rPr>
        <w:t xml:space="preserve"> &lt;1% </w:t>
      </w:r>
      <w:r w:rsidR="00AF3684" w:rsidRPr="003C311B">
        <w:rPr>
          <w:rFonts w:eastAsia="TimesNewRoman"/>
          <w:sz w:val="18"/>
          <w:lang w:val="mt-MT"/>
        </w:rPr>
        <w:t>jew mhux determinata</w:t>
      </w:r>
      <w:r w:rsidRPr="003C311B">
        <w:rPr>
          <w:rFonts w:eastAsia="TimesNewRoman"/>
          <w:sz w:val="18"/>
          <w:lang w:val="mt-MT"/>
        </w:rPr>
        <w:t xml:space="preserve">) </w:t>
      </w:r>
      <w:r w:rsidR="00AF3684" w:rsidRPr="003C311B">
        <w:rPr>
          <w:rFonts w:eastAsia="TimesNewRoman"/>
          <w:sz w:val="18"/>
          <w:lang w:val="mt-MT"/>
        </w:rPr>
        <w:t>u reġjun</w:t>
      </w:r>
      <w:r w:rsidRPr="003C311B">
        <w:rPr>
          <w:rFonts w:eastAsia="TimesNewRoman"/>
          <w:sz w:val="18"/>
          <w:lang w:val="mt-MT"/>
        </w:rPr>
        <w:t xml:space="preserve"> (</w:t>
      </w:r>
      <w:r w:rsidR="00AF3684" w:rsidRPr="003C311B">
        <w:rPr>
          <w:rFonts w:eastAsia="TimesNewRoman"/>
          <w:sz w:val="18"/>
          <w:lang w:val="mt-MT"/>
        </w:rPr>
        <w:t>Stati Uniti</w:t>
      </w:r>
      <w:r w:rsidRPr="003C311B">
        <w:rPr>
          <w:rFonts w:eastAsia="TimesNewRoman"/>
          <w:sz w:val="18"/>
          <w:lang w:val="mt-MT"/>
        </w:rPr>
        <w:t>/</w:t>
      </w:r>
      <w:r w:rsidR="00AF3684" w:rsidRPr="003C311B">
        <w:rPr>
          <w:rFonts w:eastAsia="TimesNewRoman"/>
          <w:sz w:val="18"/>
          <w:lang w:val="mt-MT"/>
        </w:rPr>
        <w:t>K</w:t>
      </w:r>
      <w:r w:rsidRPr="003C311B">
        <w:rPr>
          <w:rFonts w:eastAsia="TimesNewRoman"/>
          <w:sz w:val="18"/>
          <w:lang w:val="mt-MT"/>
        </w:rPr>
        <w:t>anada/</w:t>
      </w:r>
      <w:r w:rsidR="00AF3684" w:rsidRPr="003C311B">
        <w:rPr>
          <w:rFonts w:eastAsia="TimesNewRoman"/>
          <w:sz w:val="18"/>
          <w:lang w:val="mt-MT"/>
        </w:rPr>
        <w:t>Ewropa tal-Punent</w:t>
      </w:r>
      <w:r w:rsidRPr="003C311B">
        <w:rPr>
          <w:rFonts w:eastAsia="TimesNewRoman"/>
          <w:sz w:val="18"/>
          <w:lang w:val="mt-MT"/>
        </w:rPr>
        <w:t>/</w:t>
      </w:r>
      <w:r w:rsidR="00AF3684" w:rsidRPr="003C311B">
        <w:rPr>
          <w:rFonts w:eastAsia="TimesNewRoman"/>
          <w:sz w:val="18"/>
          <w:lang w:val="mt-MT"/>
        </w:rPr>
        <w:t>Ewropa tat-Tramuntana</w:t>
      </w:r>
      <w:r w:rsidRPr="003C311B">
        <w:rPr>
          <w:rFonts w:eastAsia="TimesNewRoman"/>
          <w:sz w:val="18"/>
          <w:lang w:val="mt-MT"/>
        </w:rPr>
        <w:t xml:space="preserve">, </w:t>
      </w:r>
      <w:r w:rsidR="00AF3684" w:rsidRPr="003C311B">
        <w:rPr>
          <w:rFonts w:eastAsia="TimesNewRoman"/>
          <w:sz w:val="18"/>
          <w:lang w:val="mt-MT"/>
        </w:rPr>
        <w:t>il-kumplament tad-dinja</w:t>
      </w:r>
      <w:r w:rsidRPr="003C311B">
        <w:rPr>
          <w:rFonts w:eastAsia="TimesNewRoman"/>
          <w:sz w:val="18"/>
          <w:lang w:val="mt-MT"/>
        </w:rPr>
        <w:t xml:space="preserve">) </w:t>
      </w:r>
      <w:r w:rsidR="00AF3684" w:rsidRPr="003C311B">
        <w:rPr>
          <w:rFonts w:eastAsia="TimesNewRoman"/>
          <w:sz w:val="18"/>
          <w:lang w:val="mt-MT"/>
        </w:rPr>
        <w:t>kif imdaħħal fl-IRT</w:t>
      </w:r>
      <w:r w:rsidRPr="003C311B">
        <w:rPr>
          <w:rFonts w:eastAsia="TimesNewRoman"/>
          <w:sz w:val="18"/>
          <w:lang w:val="mt-MT"/>
        </w:rPr>
        <w:t>.</w:t>
      </w:r>
    </w:p>
    <w:p w14:paraId="08C15916" w14:textId="0EEC35DF" w:rsidR="00474A69" w:rsidRPr="003C311B" w:rsidRDefault="00474A69" w:rsidP="00542E51">
      <w:pPr>
        <w:pStyle w:val="BMSTableNoteInfo"/>
        <w:spacing w:before="0"/>
        <w:rPr>
          <w:rFonts w:eastAsia="TimesNewRoman"/>
          <w:sz w:val="18"/>
          <w:lang w:val="mt-MT"/>
        </w:rPr>
      </w:pPr>
      <w:r w:rsidRPr="003C311B">
        <w:rPr>
          <w:sz w:val="18"/>
          <w:szCs w:val="18"/>
          <w:vertAlign w:val="superscript"/>
          <w:lang w:val="mt-MT"/>
        </w:rPr>
        <w:lastRenderedPageBreak/>
        <w:t>d</w:t>
      </w:r>
      <w:r w:rsidRPr="003C311B">
        <w:rPr>
          <w:sz w:val="18"/>
          <w:lang w:val="mt-MT"/>
        </w:rPr>
        <w:tab/>
      </w:r>
      <w:r w:rsidR="00AF3684" w:rsidRPr="003C311B">
        <w:rPr>
          <w:sz w:val="18"/>
          <w:lang w:val="mt-MT"/>
        </w:rPr>
        <w:t>Abbażi ta’ stimi</w:t>
      </w:r>
      <w:r w:rsidRPr="003C311B">
        <w:rPr>
          <w:rFonts w:eastAsia="TimesNewRoman"/>
          <w:sz w:val="18"/>
          <w:lang w:val="mt-MT"/>
        </w:rPr>
        <w:t xml:space="preserve"> Kaplan-Meier.</w:t>
      </w:r>
    </w:p>
    <w:p w14:paraId="7C835703" w14:textId="23B346A8" w:rsidR="00474A69" w:rsidRPr="003C311B" w:rsidRDefault="00474A69" w:rsidP="00AC1C41">
      <w:pPr>
        <w:pStyle w:val="BMSTableNoteInfo"/>
        <w:spacing w:before="0"/>
        <w:rPr>
          <w:rFonts w:eastAsia="TimesNewRoman"/>
          <w:sz w:val="18"/>
          <w:lang w:val="mt-MT"/>
        </w:rPr>
      </w:pPr>
      <w:r w:rsidRPr="003C311B">
        <w:rPr>
          <w:sz w:val="18"/>
          <w:szCs w:val="18"/>
          <w:vertAlign w:val="superscript"/>
          <w:lang w:val="mt-MT"/>
        </w:rPr>
        <w:t>e</w:t>
      </w:r>
      <w:r w:rsidRPr="003C311B">
        <w:rPr>
          <w:sz w:val="18"/>
          <w:lang w:val="mt-MT"/>
        </w:rPr>
        <w:tab/>
      </w:r>
      <w:r w:rsidR="00AF3684" w:rsidRPr="003C311B">
        <w:rPr>
          <w:sz w:val="18"/>
          <w:lang w:val="mt-MT"/>
        </w:rPr>
        <w:t>K</w:t>
      </w:r>
      <w:r w:rsidR="00AF3684" w:rsidRPr="003C311B">
        <w:rPr>
          <w:rFonts w:eastAsia="TimesNewRoman"/>
          <w:sz w:val="18"/>
          <w:lang w:val="mt-MT"/>
        </w:rPr>
        <w:t>onfini għal valur p ta’ sinifikanza statistika</w:t>
      </w:r>
      <w:r w:rsidRPr="003C311B">
        <w:rPr>
          <w:rFonts w:eastAsia="TimesNewRoman"/>
          <w:sz w:val="18"/>
          <w:lang w:val="mt-MT"/>
        </w:rPr>
        <w:t xml:space="preserve"> </w:t>
      </w:r>
      <w:r w:rsidR="00AF3684" w:rsidRPr="003C311B">
        <w:rPr>
          <w:rFonts w:eastAsia="TimesNewRoman"/>
          <w:sz w:val="18"/>
          <w:lang w:val="mt-MT"/>
        </w:rPr>
        <w:t>ta’</w:t>
      </w:r>
      <w:r w:rsidRPr="003C311B">
        <w:rPr>
          <w:rFonts w:eastAsia="TimesNewRoman"/>
          <w:sz w:val="18"/>
          <w:lang w:val="mt-MT"/>
        </w:rPr>
        <w:t xml:space="preserve"> &lt;0.0111.</w:t>
      </w:r>
    </w:p>
    <w:p w14:paraId="55AE0CDE" w14:textId="36D5C60E" w:rsidR="00474A69" w:rsidRPr="003C311B" w:rsidRDefault="00474A69" w:rsidP="00C043AB">
      <w:pPr>
        <w:pStyle w:val="BMSTableNoteInfo"/>
        <w:spacing w:before="0"/>
        <w:rPr>
          <w:rFonts w:eastAsia="TimesNewRoman"/>
          <w:sz w:val="18"/>
          <w:lang w:val="mt-MT"/>
        </w:rPr>
      </w:pPr>
      <w:r w:rsidRPr="003C311B">
        <w:rPr>
          <w:sz w:val="18"/>
          <w:szCs w:val="18"/>
          <w:vertAlign w:val="superscript"/>
          <w:lang w:val="mt-MT"/>
        </w:rPr>
        <w:t>f</w:t>
      </w:r>
      <w:r w:rsidRPr="003C311B">
        <w:rPr>
          <w:sz w:val="18"/>
          <w:lang w:val="mt-MT"/>
        </w:rPr>
        <w:tab/>
      </w:r>
      <w:r w:rsidRPr="003C311B">
        <w:rPr>
          <w:rFonts w:eastAsia="TimesNewRoman"/>
          <w:sz w:val="18"/>
          <w:lang w:val="mt-MT"/>
        </w:rPr>
        <w:t xml:space="preserve">CI </w:t>
      </w:r>
      <w:r w:rsidR="00AF3684" w:rsidRPr="003C311B">
        <w:rPr>
          <w:rFonts w:eastAsia="TimesNewRoman"/>
          <w:sz w:val="18"/>
          <w:lang w:val="mt-MT"/>
        </w:rPr>
        <w:t xml:space="preserve">abbażi tal-metodu ta’ </w:t>
      </w:r>
      <w:r w:rsidRPr="003C311B">
        <w:rPr>
          <w:rFonts w:eastAsia="TimesNewRoman"/>
          <w:sz w:val="18"/>
          <w:lang w:val="mt-MT"/>
        </w:rPr>
        <w:t xml:space="preserve">Clopper </w:t>
      </w:r>
      <w:r w:rsidR="00AF3684" w:rsidRPr="003C311B">
        <w:rPr>
          <w:rFonts w:eastAsia="TimesNewRoman"/>
          <w:sz w:val="18"/>
          <w:lang w:val="mt-MT"/>
        </w:rPr>
        <w:t>u</w:t>
      </w:r>
      <w:r w:rsidRPr="003C311B">
        <w:rPr>
          <w:rFonts w:eastAsia="TimesNewRoman"/>
          <w:sz w:val="18"/>
          <w:lang w:val="mt-MT"/>
        </w:rPr>
        <w:t xml:space="preserve"> Pearson.</w:t>
      </w:r>
    </w:p>
    <w:p w14:paraId="11308761" w14:textId="71E8FB9A" w:rsidR="00474A69" w:rsidRPr="003C311B" w:rsidRDefault="00474A69">
      <w:pPr>
        <w:pStyle w:val="BMSTableNoteInfo"/>
        <w:spacing w:before="0"/>
        <w:rPr>
          <w:sz w:val="18"/>
          <w:lang w:val="mt-MT"/>
        </w:rPr>
      </w:pPr>
      <w:r w:rsidRPr="003C311B">
        <w:rPr>
          <w:rStyle w:val="BMSTableNote"/>
          <w:sz w:val="18"/>
          <w:szCs w:val="18"/>
          <w:lang w:val="mt-MT"/>
        </w:rPr>
        <w:t>g</w:t>
      </w:r>
      <w:r w:rsidRPr="003C311B">
        <w:rPr>
          <w:sz w:val="18"/>
          <w:lang w:val="mt-MT"/>
        </w:rPr>
        <w:tab/>
      </w:r>
      <w:r w:rsidR="00AF3684" w:rsidRPr="003C311B">
        <w:rPr>
          <w:sz w:val="18"/>
          <w:lang w:val="mt-MT"/>
        </w:rPr>
        <w:t>Differenza aġġustata skont l-istrati fir-rata ta’ rispons oġġettiv</w:t>
      </w:r>
      <w:r w:rsidRPr="003C311B">
        <w:rPr>
          <w:sz w:val="18"/>
          <w:lang w:val="mt-MT"/>
        </w:rPr>
        <w:t xml:space="preserve"> (</w:t>
      </w:r>
      <w:r w:rsidR="00EC1A21" w:rsidRPr="003C311B">
        <w:rPr>
          <w:sz w:val="18"/>
          <w:lang w:val="mt-MT"/>
        </w:rPr>
        <w:t xml:space="preserve">cabozantinib </w:t>
      </w:r>
      <w:r w:rsidR="008F4935">
        <w:rPr>
          <w:sz w:val="18"/>
          <w:lang w:val="mt-MT"/>
        </w:rPr>
        <w:t xml:space="preserve">+ </w:t>
      </w:r>
      <w:r w:rsidRPr="003C311B">
        <w:rPr>
          <w:sz w:val="18"/>
          <w:lang w:val="mt-MT"/>
        </w:rPr>
        <w:t xml:space="preserve">nivolumab - Sunitinib) </w:t>
      </w:r>
      <w:r w:rsidR="00AF3684" w:rsidRPr="003C311B">
        <w:rPr>
          <w:sz w:val="18"/>
          <w:lang w:val="mt-MT"/>
        </w:rPr>
        <w:t>abbażi ta’</w:t>
      </w:r>
      <w:r w:rsidRPr="003C311B">
        <w:rPr>
          <w:sz w:val="18"/>
          <w:lang w:val="mt-MT"/>
        </w:rPr>
        <w:t xml:space="preserve"> DerSimonian </w:t>
      </w:r>
      <w:r w:rsidR="00AF3684" w:rsidRPr="003C311B">
        <w:rPr>
          <w:sz w:val="18"/>
          <w:lang w:val="mt-MT"/>
        </w:rPr>
        <w:t>u</w:t>
      </w:r>
      <w:r w:rsidRPr="003C311B">
        <w:rPr>
          <w:sz w:val="18"/>
          <w:lang w:val="mt-MT"/>
        </w:rPr>
        <w:t xml:space="preserve"> Laird</w:t>
      </w:r>
    </w:p>
    <w:p w14:paraId="0DC648D7" w14:textId="56B5A7A4" w:rsidR="00474A69" w:rsidRPr="003C311B" w:rsidRDefault="00474A69">
      <w:pPr>
        <w:pStyle w:val="BMSTableNoteInfo"/>
        <w:spacing w:before="0"/>
        <w:rPr>
          <w:rFonts w:eastAsia="TimesNewRoman"/>
          <w:sz w:val="18"/>
          <w:lang w:val="mt-MT"/>
        </w:rPr>
      </w:pPr>
      <w:r w:rsidRPr="003C311B">
        <w:rPr>
          <w:rStyle w:val="BMSTableNote"/>
          <w:sz w:val="18"/>
          <w:szCs w:val="18"/>
          <w:lang w:val="mt-MT"/>
        </w:rPr>
        <w:t>h</w:t>
      </w:r>
      <w:r w:rsidRPr="003C311B">
        <w:rPr>
          <w:rStyle w:val="BMSTableNote"/>
          <w:sz w:val="18"/>
          <w:szCs w:val="18"/>
          <w:lang w:val="mt-MT"/>
        </w:rPr>
        <w:tab/>
      </w:r>
      <w:r w:rsidR="00AF3684" w:rsidRPr="003C311B">
        <w:rPr>
          <w:rFonts w:eastAsia="TimesNewRoman"/>
          <w:sz w:val="18"/>
          <w:lang w:val="mt-MT"/>
        </w:rPr>
        <w:t xml:space="preserve">valur p fuq 2 naħat minn test ta’ </w:t>
      </w:r>
      <w:r w:rsidRPr="003C311B">
        <w:rPr>
          <w:rFonts w:eastAsia="TimesNewRoman"/>
          <w:sz w:val="18"/>
          <w:lang w:val="mt-MT"/>
        </w:rPr>
        <w:t>CMH.</w:t>
      </w:r>
    </w:p>
    <w:p w14:paraId="0AE52737" w14:textId="26A653C7" w:rsidR="00474A69" w:rsidRPr="003C311B" w:rsidRDefault="00474A69">
      <w:pPr>
        <w:pStyle w:val="EMEABodyText"/>
        <w:rPr>
          <w:sz w:val="20"/>
          <w:lang w:val="mt-MT"/>
        </w:rPr>
      </w:pPr>
      <w:r w:rsidRPr="003C311B">
        <w:rPr>
          <w:sz w:val="20"/>
          <w:lang w:val="mt-MT"/>
        </w:rPr>
        <w:t>NE = </w:t>
      </w:r>
      <w:r w:rsidRPr="003C311B">
        <w:rPr>
          <w:i/>
          <w:iCs/>
          <w:sz w:val="20"/>
          <w:lang w:val="mt-MT"/>
        </w:rPr>
        <w:t>non</w:t>
      </w:r>
      <w:r w:rsidRPr="003C311B">
        <w:rPr>
          <w:i/>
          <w:iCs/>
          <w:sz w:val="20"/>
          <w:lang w:val="mt-MT"/>
        </w:rPr>
        <w:noBreakHyphen/>
        <w:t>estimable</w:t>
      </w:r>
      <w:r w:rsidRPr="003C311B">
        <w:rPr>
          <w:sz w:val="20"/>
          <w:lang w:val="mt-MT"/>
        </w:rPr>
        <w:t xml:space="preserve"> </w:t>
      </w:r>
      <w:r w:rsidR="00AF3684" w:rsidRPr="003C311B">
        <w:rPr>
          <w:sz w:val="20"/>
          <w:lang w:val="mt-MT"/>
        </w:rPr>
        <w:t>(ma jistax jiġi stmat)</w:t>
      </w:r>
    </w:p>
    <w:p w14:paraId="141E2AEC" w14:textId="77777777" w:rsidR="00474A69" w:rsidRPr="003C311B" w:rsidRDefault="00474A69">
      <w:pPr>
        <w:pStyle w:val="EMEABodyText"/>
        <w:rPr>
          <w:sz w:val="20"/>
          <w:lang w:val="mt-MT"/>
        </w:rPr>
      </w:pPr>
    </w:p>
    <w:p w14:paraId="64614D37" w14:textId="7599BC31" w:rsidR="00474A69" w:rsidRPr="003C311B" w:rsidRDefault="00AF3684">
      <w:pPr>
        <w:pStyle w:val="EMEABodyText"/>
        <w:rPr>
          <w:lang w:val="mt-MT"/>
        </w:rPr>
      </w:pPr>
      <w:r w:rsidRPr="003C311B">
        <w:rPr>
          <w:lang w:val="mt-MT"/>
        </w:rPr>
        <w:t>L-analiżi primarja ta’ PFS kienet tinkudi ċensura għal trattament ġdid kontra l-kanċer (Tabella 7). Ir-riżultati għal PFS biċ-ċensura u mingħajrha għal trattament ġdid kontra l-kanċer kienu konsistenti.</w:t>
      </w:r>
    </w:p>
    <w:p w14:paraId="03DC1AA4" w14:textId="77777777" w:rsidR="00474A69" w:rsidRPr="003C311B" w:rsidRDefault="00474A69">
      <w:pPr>
        <w:pStyle w:val="EMEABodyText"/>
        <w:rPr>
          <w:lang w:val="mt-MT"/>
        </w:rPr>
      </w:pPr>
    </w:p>
    <w:p w14:paraId="2DF6A905" w14:textId="40DAFB06" w:rsidR="00474A69" w:rsidRPr="003C311B" w:rsidRDefault="00DD7234">
      <w:pPr>
        <w:pStyle w:val="EMEABodyText"/>
        <w:rPr>
          <w:lang w:val="mt-MT"/>
        </w:rPr>
      </w:pPr>
      <w:r w:rsidRPr="003C311B">
        <w:rPr>
          <w:lang w:val="mt-MT"/>
        </w:rPr>
        <w:t xml:space="preserve">Il-benefiċċju ta’ </w:t>
      </w:r>
      <w:r w:rsidR="00474A69" w:rsidRPr="003C311B">
        <w:rPr>
          <w:lang w:val="mt-MT"/>
        </w:rPr>
        <w:t xml:space="preserve">PFS </w:t>
      </w:r>
      <w:r w:rsidRPr="003C311B">
        <w:rPr>
          <w:lang w:val="mt-MT"/>
        </w:rPr>
        <w:t xml:space="preserve">kien osservat fil-grupp ta’ </w:t>
      </w:r>
      <w:r w:rsidR="00474A69" w:rsidRPr="003C311B">
        <w:rPr>
          <w:lang w:val="mt-MT"/>
        </w:rPr>
        <w:t xml:space="preserve">cabozantinib </w:t>
      </w:r>
      <w:r w:rsidRPr="003C311B">
        <w:rPr>
          <w:lang w:val="mt-MT"/>
        </w:rPr>
        <w:t>flimkien ma’</w:t>
      </w:r>
      <w:r w:rsidR="00474A69" w:rsidRPr="003C311B">
        <w:rPr>
          <w:lang w:val="mt-MT"/>
        </w:rPr>
        <w:t xml:space="preserve"> nivolumab </w:t>
      </w:r>
      <w:r w:rsidRPr="003C311B">
        <w:rPr>
          <w:lang w:val="mt-MT"/>
        </w:rPr>
        <w:t xml:space="preserve">kontra </w:t>
      </w:r>
      <w:r w:rsidR="00474A69" w:rsidRPr="003C311B">
        <w:rPr>
          <w:lang w:val="mt-MT"/>
        </w:rPr>
        <w:t xml:space="preserve">sunitinib </w:t>
      </w:r>
      <w:r w:rsidRPr="003C311B">
        <w:rPr>
          <w:lang w:val="mt-MT"/>
        </w:rPr>
        <w:t xml:space="preserve">irrispettivament mill-espressjoni </w:t>
      </w:r>
      <w:r w:rsidR="007C646B" w:rsidRPr="003C311B">
        <w:rPr>
          <w:lang w:val="mt-MT"/>
        </w:rPr>
        <w:t xml:space="preserve">ta’ </w:t>
      </w:r>
      <w:r w:rsidRPr="003C311B">
        <w:rPr>
          <w:lang w:val="mt-MT"/>
        </w:rPr>
        <w:t>PD</w:t>
      </w:r>
      <w:r w:rsidRPr="003C311B">
        <w:rPr>
          <w:lang w:val="mt-MT"/>
        </w:rPr>
        <w:noBreakHyphen/>
        <w:t xml:space="preserve">L1 tat-tumur. Il-PFS medjana għal espressjoni </w:t>
      </w:r>
      <w:r w:rsidR="007C646B" w:rsidRPr="003C311B">
        <w:rPr>
          <w:lang w:val="mt-MT"/>
        </w:rPr>
        <w:t xml:space="preserve">ta’ </w:t>
      </w:r>
      <w:r w:rsidRPr="003C311B">
        <w:rPr>
          <w:lang w:val="mt-MT"/>
        </w:rPr>
        <w:t>PD</w:t>
      </w:r>
      <w:r w:rsidRPr="003C311B">
        <w:rPr>
          <w:lang w:val="mt-MT"/>
        </w:rPr>
        <w:noBreakHyphen/>
        <w:t xml:space="preserve">L1 tat-tumur ta’ </w:t>
      </w:r>
      <w:r w:rsidR="00474A69" w:rsidRPr="003C311B">
        <w:rPr>
          <w:lang w:val="mt-MT"/>
        </w:rPr>
        <w:t>≥</w:t>
      </w:r>
      <w:r w:rsidRPr="003C311B">
        <w:rPr>
          <w:lang w:val="mt-MT"/>
        </w:rPr>
        <w:t> </w:t>
      </w:r>
      <w:r w:rsidR="00474A69" w:rsidRPr="003C311B">
        <w:rPr>
          <w:lang w:val="mt-MT"/>
        </w:rPr>
        <w:t xml:space="preserve">1% </w:t>
      </w:r>
      <w:r w:rsidRPr="003C311B">
        <w:rPr>
          <w:lang w:val="mt-MT"/>
        </w:rPr>
        <w:t xml:space="preserve">kienet ta’ </w:t>
      </w:r>
      <w:r w:rsidR="00474A69" w:rsidRPr="003C311B">
        <w:rPr>
          <w:lang w:val="mt-MT"/>
        </w:rPr>
        <w:t xml:space="preserve">13.08 </w:t>
      </w:r>
      <w:r w:rsidRPr="003C311B">
        <w:rPr>
          <w:lang w:val="mt-MT"/>
        </w:rPr>
        <w:t>għal</w:t>
      </w:r>
      <w:r w:rsidR="00474A69" w:rsidRPr="003C311B">
        <w:rPr>
          <w:lang w:val="mt-MT"/>
        </w:rPr>
        <w:t xml:space="preserve"> cabozantinib </w:t>
      </w:r>
      <w:r w:rsidRPr="003C311B">
        <w:rPr>
          <w:lang w:val="mt-MT"/>
        </w:rPr>
        <w:t>flimkien ma’</w:t>
      </w:r>
      <w:r w:rsidR="00474A69" w:rsidRPr="003C311B">
        <w:rPr>
          <w:lang w:val="mt-MT"/>
        </w:rPr>
        <w:t xml:space="preserve"> nivolumab, </w:t>
      </w:r>
      <w:r w:rsidRPr="003C311B">
        <w:rPr>
          <w:lang w:val="mt-MT"/>
        </w:rPr>
        <w:t xml:space="preserve">u kienet ta’ </w:t>
      </w:r>
      <w:r w:rsidR="00474A69" w:rsidRPr="003C311B">
        <w:rPr>
          <w:lang w:val="mt-MT"/>
        </w:rPr>
        <w:t>4.67</w:t>
      </w:r>
      <w:r w:rsidRPr="003C311B">
        <w:rPr>
          <w:lang w:val="mt-MT"/>
        </w:rPr>
        <w:t> x</w:t>
      </w:r>
      <w:r w:rsidR="00B15693" w:rsidRPr="003C311B">
        <w:rPr>
          <w:lang w:val="mt-MT"/>
        </w:rPr>
        <w:t>a</w:t>
      </w:r>
      <w:r w:rsidRPr="003C311B">
        <w:rPr>
          <w:lang w:val="mt-MT"/>
        </w:rPr>
        <w:t>h</w:t>
      </w:r>
      <w:r w:rsidR="00B15693" w:rsidRPr="003C311B">
        <w:rPr>
          <w:lang w:val="mt-MT"/>
        </w:rPr>
        <w:t>a</w:t>
      </w:r>
      <w:r w:rsidRPr="003C311B">
        <w:rPr>
          <w:lang w:val="mt-MT"/>
        </w:rPr>
        <w:t>r</w:t>
      </w:r>
      <w:r w:rsidR="00474A69" w:rsidRPr="003C311B">
        <w:rPr>
          <w:lang w:val="mt-MT"/>
        </w:rPr>
        <w:t xml:space="preserve"> </w:t>
      </w:r>
      <w:r w:rsidRPr="003C311B">
        <w:rPr>
          <w:lang w:val="mt-MT"/>
        </w:rPr>
        <w:t>fil-grupp ta’</w:t>
      </w:r>
      <w:r w:rsidR="00474A69" w:rsidRPr="003C311B">
        <w:rPr>
          <w:lang w:val="mt-MT"/>
        </w:rPr>
        <w:t xml:space="preserve"> sunitinib (HR</w:t>
      </w:r>
      <w:r w:rsidRPr="003C311B">
        <w:rPr>
          <w:lang w:val="mt-MT"/>
        </w:rPr>
        <w:t> </w:t>
      </w:r>
      <w:r w:rsidR="00474A69" w:rsidRPr="003C311B">
        <w:rPr>
          <w:lang w:val="mt-MT"/>
        </w:rPr>
        <w:t>=</w:t>
      </w:r>
      <w:r w:rsidRPr="003C311B">
        <w:rPr>
          <w:lang w:val="mt-MT"/>
        </w:rPr>
        <w:t> </w:t>
      </w:r>
      <w:r w:rsidR="00474A69" w:rsidRPr="003C311B">
        <w:rPr>
          <w:lang w:val="mt-MT"/>
        </w:rPr>
        <w:t xml:space="preserve">0.45; </w:t>
      </w:r>
      <w:r w:rsidRPr="003C311B">
        <w:rPr>
          <w:lang w:val="mt-MT"/>
        </w:rPr>
        <w:t xml:space="preserve">CI ta’ </w:t>
      </w:r>
      <w:r w:rsidR="00474A69" w:rsidRPr="003C311B">
        <w:rPr>
          <w:lang w:val="mt-MT"/>
        </w:rPr>
        <w:t xml:space="preserve">95%: 0.29, 0.68). </w:t>
      </w:r>
      <w:r w:rsidRPr="003C311B">
        <w:rPr>
          <w:lang w:val="mt-MT"/>
        </w:rPr>
        <w:t xml:space="preserve">Għal espressjoni </w:t>
      </w:r>
      <w:r w:rsidR="00C961C6" w:rsidRPr="003C311B">
        <w:rPr>
          <w:lang w:val="mt-MT"/>
        </w:rPr>
        <w:t xml:space="preserve">ta’ </w:t>
      </w:r>
      <w:r w:rsidRPr="003C311B">
        <w:rPr>
          <w:lang w:val="mt-MT"/>
        </w:rPr>
        <w:t>PD</w:t>
      </w:r>
      <w:r w:rsidRPr="003C311B">
        <w:rPr>
          <w:lang w:val="mt-MT"/>
        </w:rPr>
        <w:noBreakHyphen/>
        <w:t>L1 tat-tumur</w:t>
      </w:r>
      <w:r w:rsidR="00474A69" w:rsidRPr="003C311B">
        <w:rPr>
          <w:lang w:val="mt-MT"/>
        </w:rPr>
        <w:t xml:space="preserve"> </w:t>
      </w:r>
      <w:r w:rsidR="00B15693" w:rsidRPr="003C311B">
        <w:rPr>
          <w:lang w:val="mt-MT"/>
        </w:rPr>
        <w:t xml:space="preserve">ta’ </w:t>
      </w:r>
      <w:r w:rsidR="00474A69" w:rsidRPr="003C311B">
        <w:rPr>
          <w:lang w:val="mt-MT"/>
        </w:rPr>
        <w:t>&lt;</w:t>
      </w:r>
      <w:r w:rsidRPr="003C311B">
        <w:rPr>
          <w:lang w:val="mt-MT"/>
        </w:rPr>
        <w:t> </w:t>
      </w:r>
      <w:r w:rsidR="00474A69" w:rsidRPr="003C311B">
        <w:rPr>
          <w:lang w:val="mt-MT"/>
        </w:rPr>
        <w:t xml:space="preserve">1%, </w:t>
      </w:r>
      <w:r w:rsidRPr="003C311B">
        <w:rPr>
          <w:lang w:val="mt-MT"/>
        </w:rPr>
        <w:t>il-</w:t>
      </w:r>
      <w:r w:rsidR="00474A69" w:rsidRPr="003C311B">
        <w:rPr>
          <w:lang w:val="mt-MT"/>
        </w:rPr>
        <w:t xml:space="preserve">PFS </w:t>
      </w:r>
      <w:r w:rsidRPr="003C311B">
        <w:rPr>
          <w:lang w:val="mt-MT"/>
        </w:rPr>
        <w:t>medjana kienet ta’</w:t>
      </w:r>
      <w:r w:rsidR="00474A69" w:rsidRPr="003C311B">
        <w:rPr>
          <w:lang w:val="mt-MT"/>
        </w:rPr>
        <w:t xml:space="preserve"> 19.84</w:t>
      </w:r>
      <w:r w:rsidRPr="003C311B">
        <w:rPr>
          <w:lang w:val="mt-MT"/>
        </w:rPr>
        <w:t> x</w:t>
      </w:r>
      <w:r w:rsidR="00B15693" w:rsidRPr="003C311B">
        <w:rPr>
          <w:lang w:val="mt-MT"/>
        </w:rPr>
        <w:t>a</w:t>
      </w:r>
      <w:r w:rsidRPr="003C311B">
        <w:rPr>
          <w:lang w:val="mt-MT"/>
        </w:rPr>
        <w:t>h</w:t>
      </w:r>
      <w:r w:rsidR="00B15693" w:rsidRPr="003C311B">
        <w:rPr>
          <w:lang w:val="mt-MT"/>
        </w:rPr>
        <w:t>a</w:t>
      </w:r>
      <w:r w:rsidRPr="003C311B">
        <w:rPr>
          <w:lang w:val="mt-MT"/>
        </w:rPr>
        <w:t>r</w:t>
      </w:r>
      <w:r w:rsidR="00474A69" w:rsidRPr="003C311B">
        <w:rPr>
          <w:lang w:val="mt-MT"/>
        </w:rPr>
        <w:t xml:space="preserve"> </w:t>
      </w:r>
      <w:r w:rsidRPr="003C311B">
        <w:rPr>
          <w:lang w:val="mt-MT"/>
        </w:rPr>
        <w:t>għal</w:t>
      </w:r>
      <w:r w:rsidR="00C961C6" w:rsidRPr="003C311B">
        <w:rPr>
          <w:lang w:val="mt-MT"/>
        </w:rPr>
        <w:t>l-grupp ta’</w:t>
      </w:r>
      <w:r w:rsidRPr="003C311B">
        <w:rPr>
          <w:lang w:val="mt-MT"/>
        </w:rPr>
        <w:t xml:space="preserve"> </w:t>
      </w:r>
      <w:r w:rsidR="00474A69" w:rsidRPr="003C311B">
        <w:rPr>
          <w:lang w:val="mt-MT"/>
        </w:rPr>
        <w:t xml:space="preserve">cabozantinib </w:t>
      </w:r>
      <w:r w:rsidRPr="003C311B">
        <w:rPr>
          <w:lang w:val="mt-MT"/>
        </w:rPr>
        <w:t>flimkien ma’</w:t>
      </w:r>
      <w:r w:rsidR="00474A69" w:rsidRPr="003C311B">
        <w:rPr>
          <w:lang w:val="mt-MT"/>
        </w:rPr>
        <w:t xml:space="preserve"> nivolumab, </w:t>
      </w:r>
      <w:r w:rsidRPr="003C311B">
        <w:rPr>
          <w:lang w:val="mt-MT"/>
        </w:rPr>
        <w:t>u</w:t>
      </w:r>
      <w:r w:rsidR="00474A69" w:rsidRPr="003C311B">
        <w:rPr>
          <w:lang w:val="mt-MT"/>
        </w:rPr>
        <w:t xml:space="preserve"> 9.26</w:t>
      </w:r>
      <w:r w:rsidRPr="003C311B">
        <w:rPr>
          <w:lang w:val="mt-MT"/>
        </w:rPr>
        <w:t> x</w:t>
      </w:r>
      <w:r w:rsidR="00B15693" w:rsidRPr="003C311B">
        <w:rPr>
          <w:lang w:val="mt-MT"/>
        </w:rPr>
        <w:t>a</w:t>
      </w:r>
      <w:r w:rsidRPr="003C311B">
        <w:rPr>
          <w:lang w:val="mt-MT"/>
        </w:rPr>
        <w:t>h</w:t>
      </w:r>
      <w:r w:rsidR="00B15693" w:rsidRPr="003C311B">
        <w:rPr>
          <w:lang w:val="mt-MT"/>
        </w:rPr>
        <w:t>a</w:t>
      </w:r>
      <w:r w:rsidRPr="003C311B">
        <w:rPr>
          <w:lang w:val="mt-MT"/>
        </w:rPr>
        <w:t>r fil-grupp ta’</w:t>
      </w:r>
      <w:r w:rsidR="00474A69" w:rsidRPr="003C311B">
        <w:rPr>
          <w:lang w:val="mt-MT"/>
        </w:rPr>
        <w:t xml:space="preserve"> sunitinib (HR</w:t>
      </w:r>
      <w:r w:rsidR="00B15693" w:rsidRPr="003C311B">
        <w:rPr>
          <w:lang w:val="mt-MT"/>
        </w:rPr>
        <w:t> </w:t>
      </w:r>
      <w:r w:rsidR="00474A69" w:rsidRPr="003C311B">
        <w:rPr>
          <w:lang w:val="mt-MT"/>
        </w:rPr>
        <w:t>=</w:t>
      </w:r>
      <w:r w:rsidR="00B15693" w:rsidRPr="003C311B">
        <w:rPr>
          <w:lang w:val="mt-MT"/>
        </w:rPr>
        <w:t> </w:t>
      </w:r>
      <w:r w:rsidR="00474A69" w:rsidRPr="003C311B">
        <w:rPr>
          <w:lang w:val="mt-MT"/>
        </w:rPr>
        <w:t xml:space="preserve">0.50; </w:t>
      </w:r>
      <w:r w:rsidRPr="003C311B">
        <w:rPr>
          <w:lang w:val="mt-MT"/>
        </w:rPr>
        <w:t xml:space="preserve">CI ta’ </w:t>
      </w:r>
      <w:r w:rsidR="00474A69" w:rsidRPr="003C311B">
        <w:rPr>
          <w:lang w:val="mt-MT"/>
        </w:rPr>
        <w:t>95%: 0.38, 0.65).</w:t>
      </w:r>
    </w:p>
    <w:p w14:paraId="6ABEFB6E" w14:textId="77777777" w:rsidR="00474A69" w:rsidRPr="003C311B" w:rsidRDefault="00474A69">
      <w:pPr>
        <w:pStyle w:val="EMEABodyText"/>
        <w:rPr>
          <w:lang w:val="mt-MT"/>
        </w:rPr>
      </w:pPr>
    </w:p>
    <w:p w14:paraId="3BC0AA44" w14:textId="2457A234" w:rsidR="00474A69" w:rsidRPr="003C311B" w:rsidRDefault="00DD7234">
      <w:pPr>
        <w:pStyle w:val="EMEABodyText"/>
        <w:rPr>
          <w:lang w:val="mt-MT"/>
        </w:rPr>
      </w:pPr>
      <w:r w:rsidRPr="003C311B">
        <w:rPr>
          <w:lang w:val="mt-MT"/>
        </w:rPr>
        <w:t>Il-benefiċċju ta’ PFS kien osservat fil-grupp ta’ cabozantinib flimkien ma’ nivolumab kontra sunitinib irrispettivament mill-kategorija ta’ riskju (IMDC). Il-</w:t>
      </w:r>
      <w:r w:rsidR="00474A69" w:rsidRPr="003C311B">
        <w:rPr>
          <w:lang w:val="mt-MT"/>
        </w:rPr>
        <w:t xml:space="preserve">PFS </w:t>
      </w:r>
      <w:r w:rsidRPr="003C311B">
        <w:rPr>
          <w:lang w:val="mt-MT"/>
        </w:rPr>
        <w:t>medjana għall-grupp ta’ riskju favorevoli ma ntlaħqitx għal</w:t>
      </w:r>
      <w:r w:rsidR="00474A69" w:rsidRPr="003C311B">
        <w:rPr>
          <w:lang w:val="mt-MT"/>
        </w:rPr>
        <w:t xml:space="preserve"> cabozantinib </w:t>
      </w:r>
      <w:r w:rsidRPr="003C311B">
        <w:rPr>
          <w:lang w:val="mt-MT"/>
        </w:rPr>
        <w:t>flimkien ma’</w:t>
      </w:r>
      <w:r w:rsidR="00474A69" w:rsidRPr="003C311B">
        <w:rPr>
          <w:lang w:val="mt-MT"/>
        </w:rPr>
        <w:t xml:space="preserve"> nivolumab, </w:t>
      </w:r>
      <w:r w:rsidRPr="003C311B">
        <w:rPr>
          <w:lang w:val="mt-MT"/>
        </w:rPr>
        <w:t>u kienet ta’</w:t>
      </w:r>
      <w:r w:rsidR="00474A69" w:rsidRPr="003C311B">
        <w:rPr>
          <w:lang w:val="mt-MT"/>
        </w:rPr>
        <w:t xml:space="preserve"> 12.81</w:t>
      </w:r>
      <w:r w:rsidRPr="003C311B">
        <w:rPr>
          <w:lang w:val="mt-MT"/>
        </w:rPr>
        <w:t> xahar fil-grupp ta’</w:t>
      </w:r>
      <w:r w:rsidR="00474A69" w:rsidRPr="003C311B">
        <w:rPr>
          <w:lang w:val="mt-MT"/>
        </w:rPr>
        <w:t xml:space="preserve"> sunitinib (HR</w:t>
      </w:r>
      <w:r w:rsidRPr="003C311B">
        <w:rPr>
          <w:lang w:val="mt-MT"/>
        </w:rPr>
        <w:t> </w:t>
      </w:r>
      <w:r w:rsidR="00474A69" w:rsidRPr="003C311B">
        <w:rPr>
          <w:lang w:val="mt-MT"/>
        </w:rPr>
        <w:t>=</w:t>
      </w:r>
      <w:r w:rsidRPr="003C311B">
        <w:rPr>
          <w:lang w:val="mt-MT"/>
        </w:rPr>
        <w:t> </w:t>
      </w:r>
      <w:r w:rsidR="00474A69" w:rsidRPr="003C311B">
        <w:rPr>
          <w:lang w:val="mt-MT"/>
        </w:rPr>
        <w:t xml:space="preserve">0.60; </w:t>
      </w:r>
      <w:r w:rsidRPr="003C311B">
        <w:rPr>
          <w:lang w:val="mt-MT"/>
        </w:rPr>
        <w:t xml:space="preserve">CI ta’ </w:t>
      </w:r>
      <w:r w:rsidR="00474A69" w:rsidRPr="003C311B">
        <w:rPr>
          <w:lang w:val="mt-MT"/>
        </w:rPr>
        <w:t xml:space="preserve">95%: 0.37, 0.98). </w:t>
      </w:r>
      <w:r w:rsidRPr="003C311B">
        <w:rPr>
          <w:lang w:val="mt-MT"/>
        </w:rPr>
        <w:t xml:space="preserve">Il-PFS medjana għall-grupp ta’ riskju intermedju kienet ta’ </w:t>
      </w:r>
      <w:r w:rsidR="00474A69" w:rsidRPr="003C311B">
        <w:rPr>
          <w:lang w:val="mt-MT"/>
        </w:rPr>
        <w:t>17.71</w:t>
      </w:r>
      <w:r w:rsidRPr="003C311B">
        <w:rPr>
          <w:lang w:val="mt-MT"/>
        </w:rPr>
        <w:t xml:space="preserve"> xahar għal </w:t>
      </w:r>
      <w:r w:rsidR="00474A69" w:rsidRPr="003C311B">
        <w:rPr>
          <w:lang w:val="mt-MT"/>
        </w:rPr>
        <w:t xml:space="preserve">cabozantinib </w:t>
      </w:r>
      <w:r w:rsidRPr="003C311B">
        <w:rPr>
          <w:lang w:val="mt-MT"/>
        </w:rPr>
        <w:t>flimkien ma’</w:t>
      </w:r>
      <w:r w:rsidR="00474A69" w:rsidRPr="003C311B">
        <w:rPr>
          <w:lang w:val="mt-MT"/>
        </w:rPr>
        <w:t xml:space="preserve"> nivolumab </w:t>
      </w:r>
      <w:r w:rsidRPr="003C311B">
        <w:rPr>
          <w:lang w:val="mt-MT"/>
        </w:rPr>
        <w:t xml:space="preserve">u kienet ta’ </w:t>
      </w:r>
      <w:r w:rsidR="00474A69" w:rsidRPr="003C311B">
        <w:rPr>
          <w:lang w:val="mt-MT"/>
        </w:rPr>
        <w:t>8.38</w:t>
      </w:r>
      <w:r w:rsidRPr="003C311B">
        <w:rPr>
          <w:lang w:val="mt-MT"/>
        </w:rPr>
        <w:t> xahar fil-grupp ta’</w:t>
      </w:r>
      <w:r w:rsidR="00474A69" w:rsidRPr="003C311B">
        <w:rPr>
          <w:lang w:val="mt-MT"/>
        </w:rPr>
        <w:t xml:space="preserve"> sunitinib (HR</w:t>
      </w:r>
      <w:r w:rsidRPr="003C311B">
        <w:rPr>
          <w:lang w:val="mt-MT"/>
        </w:rPr>
        <w:t> </w:t>
      </w:r>
      <w:r w:rsidR="00474A69" w:rsidRPr="003C311B">
        <w:rPr>
          <w:lang w:val="mt-MT"/>
        </w:rPr>
        <w:t>=</w:t>
      </w:r>
      <w:r w:rsidRPr="003C311B">
        <w:rPr>
          <w:lang w:val="mt-MT"/>
        </w:rPr>
        <w:t> </w:t>
      </w:r>
      <w:r w:rsidR="00474A69" w:rsidRPr="003C311B">
        <w:rPr>
          <w:lang w:val="mt-MT"/>
        </w:rPr>
        <w:t xml:space="preserve">0.54; </w:t>
      </w:r>
      <w:r w:rsidRPr="003C311B">
        <w:rPr>
          <w:lang w:val="mt-MT"/>
        </w:rPr>
        <w:t xml:space="preserve">CI ta’ </w:t>
      </w:r>
      <w:r w:rsidR="00474A69" w:rsidRPr="003C311B">
        <w:rPr>
          <w:lang w:val="mt-MT"/>
        </w:rPr>
        <w:t xml:space="preserve">95%: 0.41, 0.73). </w:t>
      </w:r>
      <w:r w:rsidRPr="003C311B">
        <w:rPr>
          <w:lang w:val="mt-MT"/>
        </w:rPr>
        <w:t>Il-</w:t>
      </w:r>
      <w:r w:rsidR="00474A69" w:rsidRPr="003C311B">
        <w:rPr>
          <w:lang w:val="mt-MT"/>
        </w:rPr>
        <w:t xml:space="preserve">PFS </w:t>
      </w:r>
      <w:r w:rsidRPr="003C311B">
        <w:rPr>
          <w:lang w:val="mt-MT"/>
        </w:rPr>
        <w:t>medjana għall-grupp ta’ riskju ba</w:t>
      </w:r>
      <w:r w:rsidR="006260C1" w:rsidRPr="003C311B">
        <w:rPr>
          <w:lang w:val="mt-MT"/>
        </w:rPr>
        <w:t>tut</w:t>
      </w:r>
      <w:r w:rsidRPr="003C311B">
        <w:rPr>
          <w:lang w:val="mt-MT"/>
        </w:rPr>
        <w:t xml:space="preserve"> kienet ta’ </w:t>
      </w:r>
      <w:r w:rsidR="00474A69" w:rsidRPr="003C311B">
        <w:rPr>
          <w:lang w:val="mt-MT"/>
        </w:rPr>
        <w:t>12.29</w:t>
      </w:r>
      <w:r w:rsidRPr="003C311B">
        <w:rPr>
          <w:lang w:val="mt-MT"/>
        </w:rPr>
        <w:t> xahar</w:t>
      </w:r>
      <w:r w:rsidR="00474A69" w:rsidRPr="003C311B">
        <w:rPr>
          <w:lang w:val="mt-MT"/>
        </w:rPr>
        <w:t xml:space="preserve"> </w:t>
      </w:r>
      <w:r w:rsidRPr="003C311B">
        <w:rPr>
          <w:lang w:val="mt-MT"/>
        </w:rPr>
        <w:t>għal</w:t>
      </w:r>
      <w:r w:rsidR="00474A69" w:rsidRPr="003C311B">
        <w:rPr>
          <w:lang w:val="mt-MT"/>
        </w:rPr>
        <w:t xml:space="preserve"> cabozantinib </w:t>
      </w:r>
      <w:r w:rsidRPr="003C311B">
        <w:rPr>
          <w:lang w:val="mt-MT"/>
        </w:rPr>
        <w:t>flimkien ma’</w:t>
      </w:r>
      <w:r w:rsidR="00474A69" w:rsidRPr="003C311B">
        <w:rPr>
          <w:lang w:val="mt-MT"/>
        </w:rPr>
        <w:t xml:space="preserve"> nivolumab </w:t>
      </w:r>
      <w:r w:rsidRPr="003C311B">
        <w:rPr>
          <w:lang w:val="mt-MT"/>
        </w:rPr>
        <w:t>u kienet ta’</w:t>
      </w:r>
      <w:r w:rsidR="00474A69" w:rsidRPr="003C311B">
        <w:rPr>
          <w:lang w:val="mt-MT"/>
        </w:rPr>
        <w:t xml:space="preserve"> 4.21</w:t>
      </w:r>
      <w:r w:rsidRPr="003C311B">
        <w:rPr>
          <w:lang w:val="mt-MT"/>
        </w:rPr>
        <w:t xml:space="preserve"> xahar fil-grupp ta’ </w:t>
      </w:r>
      <w:r w:rsidR="00474A69" w:rsidRPr="003C311B">
        <w:rPr>
          <w:lang w:val="mt-MT"/>
        </w:rPr>
        <w:t>sunitinib (HR</w:t>
      </w:r>
      <w:r w:rsidRPr="003C311B">
        <w:rPr>
          <w:lang w:val="mt-MT"/>
        </w:rPr>
        <w:t> </w:t>
      </w:r>
      <w:r w:rsidR="00474A69" w:rsidRPr="003C311B">
        <w:rPr>
          <w:lang w:val="mt-MT"/>
        </w:rPr>
        <w:t>=</w:t>
      </w:r>
      <w:r w:rsidRPr="003C311B">
        <w:rPr>
          <w:lang w:val="mt-MT"/>
        </w:rPr>
        <w:t> </w:t>
      </w:r>
      <w:r w:rsidR="00474A69" w:rsidRPr="003C311B">
        <w:rPr>
          <w:lang w:val="mt-MT"/>
        </w:rPr>
        <w:t xml:space="preserve">0.36; </w:t>
      </w:r>
      <w:r w:rsidRPr="003C311B">
        <w:rPr>
          <w:lang w:val="mt-MT"/>
        </w:rPr>
        <w:t xml:space="preserve">CI ta’ </w:t>
      </w:r>
      <w:r w:rsidR="00474A69" w:rsidRPr="003C311B">
        <w:rPr>
          <w:lang w:val="mt-MT"/>
        </w:rPr>
        <w:t>95%: 0.23, 0.58).</w:t>
      </w:r>
    </w:p>
    <w:p w14:paraId="6950BD7B" w14:textId="77777777" w:rsidR="00474A69" w:rsidRPr="003C311B" w:rsidRDefault="00474A69">
      <w:pPr>
        <w:pStyle w:val="EMEABodyText"/>
        <w:rPr>
          <w:lang w:val="mt-MT"/>
        </w:rPr>
      </w:pPr>
    </w:p>
    <w:p w14:paraId="5981FC29" w14:textId="74A38B81" w:rsidR="00474A69" w:rsidRPr="003C311B" w:rsidRDefault="00DD7234">
      <w:pPr>
        <w:pStyle w:val="EMEABodyText"/>
        <w:rPr>
          <w:rFonts w:eastAsia="MS Mincho"/>
          <w:szCs w:val="22"/>
          <w:lang w:val="mt-MT"/>
        </w:rPr>
      </w:pPr>
      <w:r w:rsidRPr="003C311B">
        <w:rPr>
          <w:lang w:val="mt-MT"/>
        </w:rPr>
        <w:t>Twettqet analiżi aġġornata ta’ PFS u OS meta l-pazjenti</w:t>
      </w:r>
      <w:r w:rsidR="000930E4" w:rsidRPr="003C311B">
        <w:rPr>
          <w:lang w:val="mt-MT"/>
        </w:rPr>
        <w:t xml:space="preserve"> kollha kellhom segwitu minimu ta’ </w:t>
      </w:r>
      <w:r w:rsidR="00474A69" w:rsidRPr="003C311B">
        <w:rPr>
          <w:lang w:val="mt-MT"/>
        </w:rPr>
        <w:t>16</w:t>
      </w:r>
      <w:r w:rsidR="000930E4" w:rsidRPr="003C311B">
        <w:rPr>
          <w:lang w:val="mt-MT"/>
        </w:rPr>
        <w:noBreakHyphen/>
        <w:t xml:space="preserve">il xahar u segwitu medjan ta’ </w:t>
      </w:r>
      <w:r w:rsidR="00474A69" w:rsidRPr="003C311B">
        <w:rPr>
          <w:lang w:val="mt-MT"/>
        </w:rPr>
        <w:t>23.5 </w:t>
      </w:r>
      <w:r w:rsidR="000930E4" w:rsidRPr="003C311B">
        <w:rPr>
          <w:lang w:val="mt-MT"/>
        </w:rPr>
        <w:t>xhur</w:t>
      </w:r>
      <w:r w:rsidR="00474A69" w:rsidRPr="003C311B">
        <w:rPr>
          <w:lang w:val="mt-MT"/>
        </w:rPr>
        <w:t xml:space="preserve"> (</w:t>
      </w:r>
      <w:r w:rsidR="000930E4" w:rsidRPr="003C311B">
        <w:rPr>
          <w:lang w:val="mt-MT"/>
        </w:rPr>
        <w:t>ara</w:t>
      </w:r>
      <w:r w:rsidR="00474A69" w:rsidRPr="003C311B">
        <w:rPr>
          <w:lang w:val="mt-MT"/>
        </w:rPr>
        <w:t xml:space="preserve"> </w:t>
      </w:r>
      <w:r w:rsidR="000930E4" w:rsidRPr="003C311B">
        <w:rPr>
          <w:lang w:val="mt-MT"/>
        </w:rPr>
        <w:t>figuri</w:t>
      </w:r>
      <w:r w:rsidR="00474A69" w:rsidRPr="003C311B">
        <w:rPr>
          <w:lang w:val="mt-MT"/>
        </w:rPr>
        <w:t xml:space="preserve"> 4 </w:t>
      </w:r>
      <w:r w:rsidR="000930E4" w:rsidRPr="003C311B">
        <w:rPr>
          <w:lang w:val="mt-MT"/>
        </w:rPr>
        <w:t>u</w:t>
      </w:r>
      <w:r w:rsidR="00474A69" w:rsidRPr="003C311B">
        <w:rPr>
          <w:lang w:val="mt-MT"/>
        </w:rPr>
        <w:t xml:space="preserve"> 5). </w:t>
      </w:r>
      <w:r w:rsidR="000930E4" w:rsidRPr="003C311B">
        <w:rPr>
          <w:lang w:val="mt-MT"/>
        </w:rPr>
        <w:t>Il-proporzjon ta’ periklu tal-</w:t>
      </w:r>
      <w:r w:rsidR="00474A69" w:rsidRPr="003C311B">
        <w:rPr>
          <w:lang w:val="mt-MT"/>
        </w:rPr>
        <w:t xml:space="preserve">PFS </w:t>
      </w:r>
      <w:r w:rsidR="000930E4" w:rsidRPr="003C311B">
        <w:rPr>
          <w:lang w:val="mt-MT"/>
        </w:rPr>
        <w:t>kien ta’</w:t>
      </w:r>
      <w:r w:rsidR="00474A69" w:rsidRPr="003C311B">
        <w:rPr>
          <w:lang w:val="mt-MT"/>
        </w:rPr>
        <w:t xml:space="preserve"> 0.52 (</w:t>
      </w:r>
      <w:r w:rsidR="000930E4" w:rsidRPr="003C311B">
        <w:rPr>
          <w:lang w:val="mt-MT"/>
        </w:rPr>
        <w:t xml:space="preserve">CI ta’ </w:t>
      </w:r>
      <w:r w:rsidR="00474A69" w:rsidRPr="003C311B">
        <w:rPr>
          <w:lang w:val="mt-MT"/>
        </w:rPr>
        <w:t xml:space="preserve">95%: 0.43; 0.64). </w:t>
      </w:r>
      <w:r w:rsidR="000930E4" w:rsidRPr="003C311B">
        <w:rPr>
          <w:lang w:val="mt-MT"/>
        </w:rPr>
        <w:t>Il-proporzjon ta’ periklu tal-</w:t>
      </w:r>
      <w:r w:rsidR="00474A69" w:rsidRPr="003C311B">
        <w:rPr>
          <w:lang w:val="mt-MT"/>
        </w:rPr>
        <w:t xml:space="preserve">OS </w:t>
      </w:r>
      <w:r w:rsidR="000930E4" w:rsidRPr="003C311B">
        <w:rPr>
          <w:lang w:val="mt-MT"/>
        </w:rPr>
        <w:t xml:space="preserve">kien ta’ </w:t>
      </w:r>
      <w:r w:rsidR="00474A69" w:rsidRPr="003C311B">
        <w:rPr>
          <w:lang w:val="mt-MT"/>
        </w:rPr>
        <w:t>0.66 (</w:t>
      </w:r>
      <w:r w:rsidR="000930E4" w:rsidRPr="003C311B">
        <w:rPr>
          <w:lang w:val="mt-MT"/>
        </w:rPr>
        <w:t xml:space="preserve">CI ta’ </w:t>
      </w:r>
      <w:r w:rsidR="00474A69" w:rsidRPr="003C311B">
        <w:rPr>
          <w:lang w:val="mt-MT"/>
        </w:rPr>
        <w:t xml:space="preserve">95%: 0.50; 0.87). </w:t>
      </w:r>
      <w:r w:rsidR="000930E4" w:rsidRPr="003C311B">
        <w:rPr>
          <w:lang w:val="mt-MT"/>
        </w:rPr>
        <w:t>Id-</w:t>
      </w:r>
      <w:r w:rsidR="000930E4" w:rsidRPr="003C311B">
        <w:rPr>
          <w:i/>
          <w:iCs/>
          <w:lang w:val="mt-MT"/>
        </w:rPr>
        <w:t>data</w:t>
      </w:r>
      <w:r w:rsidR="000930E4" w:rsidRPr="003C311B">
        <w:rPr>
          <w:lang w:val="mt-MT"/>
        </w:rPr>
        <w:t xml:space="preserve"> aġġornata dwar l-effikaċja</w:t>
      </w:r>
      <w:r w:rsidR="00474A69" w:rsidRPr="003C311B">
        <w:rPr>
          <w:rFonts w:eastAsia="MS Mincho"/>
          <w:szCs w:val="22"/>
          <w:lang w:val="mt-MT"/>
        </w:rPr>
        <w:t xml:space="preserve"> (PFS </w:t>
      </w:r>
      <w:r w:rsidR="000930E4" w:rsidRPr="003C311B">
        <w:rPr>
          <w:rFonts w:eastAsia="MS Mincho"/>
          <w:szCs w:val="22"/>
          <w:lang w:val="mt-MT"/>
        </w:rPr>
        <w:t>u</w:t>
      </w:r>
      <w:r w:rsidR="00474A69" w:rsidRPr="003C311B">
        <w:rPr>
          <w:rFonts w:eastAsia="MS Mincho"/>
          <w:szCs w:val="22"/>
          <w:lang w:val="mt-MT"/>
        </w:rPr>
        <w:t xml:space="preserve"> OS) </w:t>
      </w:r>
      <w:r w:rsidR="000930E4" w:rsidRPr="003C311B">
        <w:rPr>
          <w:rFonts w:eastAsia="MS Mincho"/>
          <w:szCs w:val="22"/>
          <w:lang w:val="mt-MT"/>
        </w:rPr>
        <w:t xml:space="preserve">fis-sottogruppi għall-kategoriji ta’ riskju ta’ IMDC u l-livelli ta’ espressjoni </w:t>
      </w:r>
      <w:r w:rsidR="00120995" w:rsidRPr="003C311B">
        <w:rPr>
          <w:rFonts w:eastAsia="MS Mincho"/>
          <w:szCs w:val="22"/>
          <w:lang w:val="mt-MT"/>
        </w:rPr>
        <w:t xml:space="preserve">ta’ </w:t>
      </w:r>
      <w:r w:rsidR="000930E4" w:rsidRPr="003C311B">
        <w:rPr>
          <w:rFonts w:eastAsia="MS Mincho"/>
          <w:szCs w:val="22"/>
          <w:lang w:val="mt-MT"/>
        </w:rPr>
        <w:t>PD</w:t>
      </w:r>
      <w:r w:rsidR="000930E4" w:rsidRPr="003C311B">
        <w:rPr>
          <w:rFonts w:eastAsia="MS Mincho"/>
          <w:szCs w:val="22"/>
          <w:lang w:val="mt-MT"/>
        </w:rPr>
        <w:noBreakHyphen/>
        <w:t>L1 ikkonfermat ir-riżultati oriġinali. Bl-analiżi aġġornata, il-PFS medjana tintlaħaq għall-grupp ta’ riskju favorevoli.</w:t>
      </w:r>
    </w:p>
    <w:p w14:paraId="0833D990" w14:textId="0B802229" w:rsidR="00474A69" w:rsidRPr="003C311B" w:rsidRDefault="00474A69">
      <w:pPr>
        <w:pStyle w:val="EMEABodyText"/>
        <w:rPr>
          <w:lang w:val="mt-MT"/>
        </w:rPr>
      </w:pPr>
    </w:p>
    <w:p w14:paraId="482E2003" w14:textId="1CE33488" w:rsidR="00474A69" w:rsidRPr="003C311B" w:rsidRDefault="00474A69">
      <w:pPr>
        <w:pStyle w:val="EMEABodyText"/>
        <w:keepNext/>
        <w:keepLines/>
        <w:rPr>
          <w:b/>
          <w:lang w:val="mt-MT"/>
        </w:rPr>
      </w:pPr>
      <w:r w:rsidRPr="003C311B">
        <w:rPr>
          <w:b/>
          <w:lang w:val="mt-MT"/>
        </w:rPr>
        <w:lastRenderedPageBreak/>
        <w:t>Figur</w:t>
      </w:r>
      <w:r w:rsidR="000930E4" w:rsidRPr="003C311B">
        <w:rPr>
          <w:b/>
          <w:lang w:val="mt-MT"/>
        </w:rPr>
        <w:t>a</w:t>
      </w:r>
      <w:r w:rsidRPr="003C311B">
        <w:rPr>
          <w:b/>
          <w:lang w:val="mt-MT"/>
        </w:rPr>
        <w:t> 4:</w:t>
      </w:r>
      <w:r w:rsidRPr="003C311B">
        <w:rPr>
          <w:b/>
          <w:szCs w:val="22"/>
          <w:lang w:val="mt-MT"/>
        </w:rPr>
        <w:tab/>
      </w:r>
      <w:r w:rsidR="000930E4" w:rsidRPr="003C311B">
        <w:rPr>
          <w:b/>
          <w:szCs w:val="22"/>
          <w:lang w:val="mt-MT"/>
        </w:rPr>
        <w:t xml:space="preserve">Kurvi </w:t>
      </w:r>
      <w:r w:rsidRPr="003C311B">
        <w:rPr>
          <w:b/>
          <w:lang w:val="mt-MT"/>
        </w:rPr>
        <w:t>Kaplan</w:t>
      </w:r>
      <w:r w:rsidRPr="003C311B">
        <w:rPr>
          <w:b/>
          <w:lang w:val="mt-MT"/>
        </w:rPr>
        <w:noBreakHyphen/>
        <w:t xml:space="preserve">Meier </w:t>
      </w:r>
      <w:r w:rsidR="000930E4" w:rsidRPr="003C311B">
        <w:rPr>
          <w:b/>
          <w:lang w:val="mt-MT"/>
        </w:rPr>
        <w:t>ta’</w:t>
      </w:r>
      <w:r w:rsidRPr="003C311B">
        <w:rPr>
          <w:b/>
          <w:lang w:val="mt-MT"/>
        </w:rPr>
        <w:t xml:space="preserve"> PFS (CA2099ER)</w:t>
      </w:r>
    </w:p>
    <w:p w14:paraId="2C8EDD7F" w14:textId="6A49BAC2" w:rsidR="00474A69" w:rsidRPr="003C311B" w:rsidRDefault="00474A69">
      <w:pPr>
        <w:pStyle w:val="EMEABodyText"/>
        <w:keepNext/>
        <w:keepLines/>
        <w:rPr>
          <w:b/>
          <w:lang w:val="mt-MT"/>
        </w:rPr>
      </w:pPr>
    </w:p>
    <w:p w14:paraId="7FD412C5" w14:textId="1C2B8DE9" w:rsidR="00474A69" w:rsidRPr="003C311B" w:rsidRDefault="00544E07">
      <w:pPr>
        <w:pStyle w:val="EMEABodyText"/>
        <w:keepNext/>
        <w:keepLines/>
        <w:ind w:firstLine="57"/>
        <w:rPr>
          <w:lang w:val="mt-MT"/>
        </w:rPr>
      </w:pPr>
      <w:r>
        <w:rPr>
          <w:lang w:val="mt-MT"/>
        </w:rPr>
        <w:pict w14:anchorId="39235974">
          <v:shape id="Text Box 49" o:spid="_x0000_s2063" type="#_x0000_t202" style="position:absolute;left:0;text-align:left;margin-left:-12.35pt;margin-top:94.25pt;width:27.65pt;height:2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" stroked="f">
            <v:textbox style="layout-flow:vertical;mso-layout-flow-alt:bottom-to-top;mso-next-textbox:#Text Box 49">
              <w:txbxContent>
                <w:p w14:paraId="11DA3FE0" w14:textId="28265C0B" w:rsidR="000D0731" w:rsidRPr="0014239C" w:rsidRDefault="000D0731" w:rsidP="00474A69">
                  <w:pPr>
                    <w:jc w:val="center"/>
                    <w:rPr>
                      <w:szCs w:val="22"/>
                    </w:rPr>
                  </w:pPr>
                  <w:r w:rsidRPr="00744640">
                    <w:rPr>
                      <w:szCs w:val="22"/>
                    </w:rPr>
                    <w:t>Probab</w:t>
                  </w:r>
                  <w:r>
                    <w:rPr>
                      <w:szCs w:val="22"/>
                    </w:rPr>
                    <w:t>b</w:t>
                  </w:r>
                  <w:r w:rsidRPr="00744640">
                    <w:rPr>
                      <w:szCs w:val="22"/>
                    </w:rPr>
                    <w:t>il</w:t>
                  </w:r>
                  <w:r>
                    <w:rPr>
                      <w:szCs w:val="22"/>
                    </w:rPr>
                    <w:t>tà ta’sopravivenza mingħajr progressjoni</w:t>
                  </w:r>
                </w:p>
              </w:txbxContent>
            </v:textbox>
            <w10:wrap anchorx="margin" anchory="page"/>
          </v:shape>
        </w:pict>
      </w:r>
      <w:r w:rsidR="000F2C15" w:rsidRPr="003C311B">
        <w:rPr>
          <w:lang w:val="mt-MT"/>
        </w:rPr>
        <w:t xml:space="preserve">      </w:t>
      </w:r>
      <w:r>
        <w:rPr>
          <w:lang w:val="mt-MT" w:eastAsia="en-GB"/>
        </w:rPr>
        <w:pict w14:anchorId="0D87DC06">
          <v:shape id="Picture 47" o:spid="_x0000_i1028" type="#_x0000_t75" style="width:419pt;height:276.5pt;visibility:visible;mso-wrap-style:square">
            <v:imagedata r:id="rId12" o:title=""/>
          </v:shape>
        </w:pict>
      </w:r>
    </w:p>
    <w:p w14:paraId="05E11445" w14:textId="77777777" w:rsidR="00474A69" w:rsidRPr="003C311B" w:rsidRDefault="00474A69">
      <w:pPr>
        <w:pStyle w:val="EMEABodyText"/>
        <w:keepNext/>
        <w:keepLines/>
        <w:rPr>
          <w:b/>
          <w:bCs/>
          <w:lang w:val="mt-MT"/>
        </w:rPr>
      </w:pPr>
    </w:p>
    <w:p w14:paraId="26D3428E" w14:textId="5DDEE208" w:rsidR="00474A69" w:rsidRPr="003C311B" w:rsidRDefault="007D6F2A">
      <w:pPr>
        <w:keepNext/>
        <w:keepLines/>
        <w:jc w:val="center"/>
      </w:pPr>
      <w:r w:rsidRPr="003C311B">
        <w:t xml:space="preserve">Sopravivenza mingħajr </w:t>
      </w:r>
      <w:r w:rsidR="00474A69" w:rsidRPr="003C311B">
        <w:t>Progress</w:t>
      </w:r>
      <w:r w:rsidR="000930E4" w:rsidRPr="003C311B">
        <w:t xml:space="preserve">joni </w:t>
      </w:r>
      <w:r w:rsidR="00CC04A6" w:rsidRPr="003C311B">
        <w:t>skont</w:t>
      </w:r>
      <w:r w:rsidR="000930E4" w:rsidRPr="003C311B">
        <w:t xml:space="preserve"> </w:t>
      </w:r>
      <w:r w:rsidR="00474A69" w:rsidRPr="003C311B">
        <w:t>BICR (</w:t>
      </w:r>
      <w:r w:rsidR="000930E4" w:rsidRPr="003C311B">
        <w:t>xhur</w:t>
      </w:r>
      <w:r w:rsidR="00474A69" w:rsidRPr="003C311B">
        <w:t>)</w:t>
      </w:r>
    </w:p>
    <w:p w14:paraId="11AD10DD" w14:textId="7BF4DBD5" w:rsidR="00474A69" w:rsidRPr="003C311B" w:rsidRDefault="00474A69">
      <w:pPr>
        <w:keepNext/>
        <w:keepLines/>
      </w:pPr>
      <w:r w:rsidRPr="003C311B">
        <w:t>Numr</w:t>
      </w:r>
      <w:r w:rsidR="000930E4" w:rsidRPr="003C311B">
        <w:t>u</w:t>
      </w:r>
      <w:r w:rsidRPr="003C311B">
        <w:t xml:space="preserve"> </w:t>
      </w:r>
      <w:r w:rsidR="000930E4" w:rsidRPr="003C311B">
        <w:t>ta’ individwi f’</w:t>
      </w:r>
      <w:r w:rsidRPr="003C311B">
        <w:t>risk</w:t>
      </w:r>
      <w:r w:rsidR="000930E4" w:rsidRPr="003C311B">
        <w:t>ju</w:t>
      </w:r>
    </w:p>
    <w:tbl>
      <w:tblPr>
        <w:tblW w:w="8447" w:type="dxa"/>
        <w:tblInd w:w="426" w:type="dxa"/>
        <w:tblLayout w:type="fixed"/>
        <w:tblLook w:val="04A0" w:firstRow="1" w:lastRow="0" w:firstColumn="1" w:lastColumn="0" w:noHBand="0" w:noVBand="1"/>
      </w:tblPr>
      <w:tblGrid>
        <w:gridCol w:w="873"/>
        <w:gridCol w:w="570"/>
        <w:gridCol w:w="709"/>
        <w:gridCol w:w="709"/>
        <w:gridCol w:w="712"/>
        <w:gridCol w:w="702"/>
        <w:gridCol w:w="594"/>
        <w:gridCol w:w="740"/>
        <w:gridCol w:w="650"/>
        <w:gridCol w:w="851"/>
        <w:gridCol w:w="445"/>
        <w:gridCol w:w="448"/>
        <w:gridCol w:w="444"/>
      </w:tblGrid>
      <w:tr w:rsidR="00474A69" w:rsidRPr="003C311B" w14:paraId="5E893BDF" w14:textId="77777777" w:rsidTr="001B54D4">
        <w:trPr>
          <w:gridAfter w:val="1"/>
          <w:wAfter w:w="444" w:type="dxa"/>
          <w:trHeight w:val="262"/>
        </w:trPr>
        <w:tc>
          <w:tcPr>
            <w:tcW w:w="8003" w:type="dxa"/>
            <w:gridSpan w:val="12"/>
          </w:tcPr>
          <w:p w14:paraId="376CA881" w14:textId="283963D5" w:rsidR="00474A69" w:rsidRPr="003C311B" w:rsidRDefault="008F4935" w:rsidP="001B54D4">
            <w:pPr>
              <w:keepNext/>
              <w:keepLines/>
            </w:pPr>
            <w:r>
              <w:t>C</w:t>
            </w:r>
            <w:r w:rsidRPr="003C311B">
              <w:t xml:space="preserve">abozantinib </w:t>
            </w:r>
            <w:r>
              <w:t>+ n</w:t>
            </w:r>
            <w:r w:rsidR="00474A69" w:rsidRPr="003C311B">
              <w:t xml:space="preserve">ivolumab </w:t>
            </w:r>
          </w:p>
        </w:tc>
      </w:tr>
      <w:tr w:rsidR="00BE0546" w:rsidRPr="003C311B" w14:paraId="681BEB43" w14:textId="77777777" w:rsidTr="001B54D4">
        <w:trPr>
          <w:trHeight w:val="246"/>
        </w:trPr>
        <w:tc>
          <w:tcPr>
            <w:tcW w:w="873" w:type="dxa"/>
          </w:tcPr>
          <w:p w14:paraId="51CAC023" w14:textId="77777777" w:rsidR="00474A69" w:rsidRPr="003C311B" w:rsidRDefault="00474A69" w:rsidP="001B54D4">
            <w:pPr>
              <w:keepNext/>
              <w:keepLines/>
              <w:ind w:left="34"/>
              <w:jc w:val="center"/>
            </w:pPr>
            <w:r w:rsidRPr="003C311B">
              <w:t>323</w:t>
            </w:r>
          </w:p>
        </w:tc>
        <w:tc>
          <w:tcPr>
            <w:tcW w:w="570" w:type="dxa"/>
          </w:tcPr>
          <w:p w14:paraId="6A39EEA8" w14:textId="77777777" w:rsidR="00474A69" w:rsidRPr="003C311B" w:rsidRDefault="00474A69" w:rsidP="001B54D4">
            <w:pPr>
              <w:keepNext/>
              <w:keepLines/>
              <w:jc w:val="center"/>
            </w:pPr>
            <w:r w:rsidRPr="003C311B">
              <w:t>280</w:t>
            </w:r>
          </w:p>
        </w:tc>
        <w:tc>
          <w:tcPr>
            <w:tcW w:w="709" w:type="dxa"/>
          </w:tcPr>
          <w:p w14:paraId="4B858B1B" w14:textId="77777777" w:rsidR="00474A69" w:rsidRPr="003C311B" w:rsidRDefault="00474A69" w:rsidP="001B54D4">
            <w:pPr>
              <w:keepNext/>
              <w:keepLines/>
              <w:jc w:val="center"/>
            </w:pPr>
            <w:r w:rsidRPr="003C311B">
              <w:t>236</w:t>
            </w:r>
          </w:p>
        </w:tc>
        <w:tc>
          <w:tcPr>
            <w:tcW w:w="709" w:type="dxa"/>
          </w:tcPr>
          <w:p w14:paraId="5D36701C" w14:textId="77777777" w:rsidR="00474A69" w:rsidRPr="003C311B" w:rsidRDefault="00474A69" w:rsidP="001B54D4">
            <w:pPr>
              <w:keepNext/>
              <w:keepLines/>
              <w:jc w:val="center"/>
            </w:pPr>
            <w:r w:rsidRPr="003C311B">
              <w:t>201</w:t>
            </w:r>
          </w:p>
        </w:tc>
        <w:tc>
          <w:tcPr>
            <w:tcW w:w="712" w:type="dxa"/>
          </w:tcPr>
          <w:p w14:paraId="0C77D231" w14:textId="77777777" w:rsidR="00474A69" w:rsidRPr="003C311B" w:rsidRDefault="00474A69" w:rsidP="001B54D4">
            <w:pPr>
              <w:keepNext/>
              <w:keepLines/>
              <w:jc w:val="center"/>
            </w:pPr>
            <w:r w:rsidRPr="003C311B">
              <w:t>166</w:t>
            </w:r>
          </w:p>
        </w:tc>
        <w:tc>
          <w:tcPr>
            <w:tcW w:w="702" w:type="dxa"/>
          </w:tcPr>
          <w:p w14:paraId="6BC76A7B" w14:textId="77777777" w:rsidR="00474A69" w:rsidRPr="003C311B" w:rsidRDefault="00474A69" w:rsidP="001B54D4">
            <w:pPr>
              <w:keepNext/>
              <w:keepLines/>
              <w:jc w:val="center"/>
            </w:pPr>
            <w:r w:rsidRPr="003C311B">
              <w:t>145</w:t>
            </w:r>
          </w:p>
        </w:tc>
        <w:tc>
          <w:tcPr>
            <w:tcW w:w="594" w:type="dxa"/>
          </w:tcPr>
          <w:p w14:paraId="5C4CD1DD" w14:textId="77777777" w:rsidR="00474A69" w:rsidRPr="003C311B" w:rsidRDefault="00474A69" w:rsidP="001B54D4">
            <w:pPr>
              <w:keepNext/>
              <w:keepLines/>
              <w:jc w:val="right"/>
            </w:pPr>
            <w:r w:rsidRPr="003C311B">
              <w:t>102</w:t>
            </w:r>
          </w:p>
        </w:tc>
        <w:tc>
          <w:tcPr>
            <w:tcW w:w="740" w:type="dxa"/>
          </w:tcPr>
          <w:p w14:paraId="0A1BFBC2" w14:textId="77777777" w:rsidR="00474A69" w:rsidRPr="003C311B" w:rsidRDefault="00474A69" w:rsidP="001B54D4">
            <w:pPr>
              <w:keepNext/>
              <w:keepLines/>
              <w:jc w:val="right"/>
            </w:pPr>
            <w:r w:rsidRPr="003C311B">
              <w:t>56</w:t>
            </w:r>
          </w:p>
        </w:tc>
        <w:tc>
          <w:tcPr>
            <w:tcW w:w="650" w:type="dxa"/>
          </w:tcPr>
          <w:p w14:paraId="6E95E73D" w14:textId="77777777" w:rsidR="00474A69" w:rsidRPr="003C311B" w:rsidRDefault="00474A69" w:rsidP="001B54D4">
            <w:pPr>
              <w:keepNext/>
              <w:keepLines/>
              <w:jc w:val="right"/>
            </w:pPr>
            <w:r w:rsidRPr="003C311B">
              <w:t>26</w:t>
            </w:r>
          </w:p>
        </w:tc>
        <w:tc>
          <w:tcPr>
            <w:tcW w:w="851" w:type="dxa"/>
          </w:tcPr>
          <w:p w14:paraId="07D4FDFC" w14:textId="77777777" w:rsidR="00474A69" w:rsidRPr="003C311B" w:rsidRDefault="00474A69" w:rsidP="001B54D4">
            <w:pPr>
              <w:keepNext/>
              <w:keepLines/>
              <w:jc w:val="center"/>
            </w:pPr>
            <w:r w:rsidRPr="003C311B">
              <w:t>5</w:t>
            </w:r>
          </w:p>
        </w:tc>
        <w:tc>
          <w:tcPr>
            <w:tcW w:w="445" w:type="dxa"/>
          </w:tcPr>
          <w:p w14:paraId="1120528A" w14:textId="77777777" w:rsidR="00474A69" w:rsidRPr="003C311B" w:rsidRDefault="00474A69" w:rsidP="001B54D4">
            <w:pPr>
              <w:keepNext/>
              <w:keepLines/>
              <w:jc w:val="right"/>
            </w:pPr>
            <w:r w:rsidRPr="003C311B">
              <w:t>2</w:t>
            </w:r>
          </w:p>
        </w:tc>
        <w:tc>
          <w:tcPr>
            <w:tcW w:w="892" w:type="dxa"/>
            <w:gridSpan w:val="2"/>
          </w:tcPr>
          <w:p w14:paraId="200B2F22" w14:textId="77777777" w:rsidR="00474A69" w:rsidRPr="003C311B" w:rsidRDefault="00474A69" w:rsidP="001B54D4">
            <w:pPr>
              <w:keepNext/>
              <w:keepLines/>
              <w:jc w:val="center"/>
            </w:pPr>
            <w:r w:rsidRPr="003C311B">
              <w:t xml:space="preserve">    0</w:t>
            </w:r>
          </w:p>
        </w:tc>
      </w:tr>
      <w:tr w:rsidR="00474A69" w:rsidRPr="003C311B" w14:paraId="0D0DAF2E" w14:textId="77777777" w:rsidTr="001B54D4">
        <w:trPr>
          <w:gridAfter w:val="1"/>
          <w:wAfter w:w="444" w:type="dxa"/>
          <w:trHeight w:val="262"/>
        </w:trPr>
        <w:tc>
          <w:tcPr>
            <w:tcW w:w="8003" w:type="dxa"/>
            <w:gridSpan w:val="12"/>
          </w:tcPr>
          <w:p w14:paraId="121D6739" w14:textId="77777777" w:rsidR="00474A69" w:rsidRPr="003C311B" w:rsidRDefault="00474A69" w:rsidP="001B54D4">
            <w:pPr>
              <w:keepNext/>
              <w:keepLines/>
            </w:pPr>
            <w:r w:rsidRPr="003C311B">
              <w:t>Sunitinib</w:t>
            </w:r>
          </w:p>
        </w:tc>
      </w:tr>
      <w:tr w:rsidR="00BE0546" w:rsidRPr="003C311B" w14:paraId="7AFC1141" w14:textId="77777777" w:rsidTr="001B54D4">
        <w:trPr>
          <w:trHeight w:val="246"/>
        </w:trPr>
        <w:tc>
          <w:tcPr>
            <w:tcW w:w="873" w:type="dxa"/>
          </w:tcPr>
          <w:p w14:paraId="61063766" w14:textId="77777777" w:rsidR="00474A69" w:rsidRPr="003C311B" w:rsidRDefault="00474A69" w:rsidP="001B54D4">
            <w:pPr>
              <w:keepNext/>
              <w:keepLines/>
              <w:ind w:left="34"/>
              <w:jc w:val="center"/>
            </w:pPr>
            <w:r w:rsidRPr="003C311B">
              <w:t>328</w:t>
            </w:r>
          </w:p>
        </w:tc>
        <w:tc>
          <w:tcPr>
            <w:tcW w:w="570" w:type="dxa"/>
          </w:tcPr>
          <w:p w14:paraId="46882D07" w14:textId="77777777" w:rsidR="00474A69" w:rsidRPr="003C311B" w:rsidRDefault="00474A69" w:rsidP="001B54D4">
            <w:pPr>
              <w:keepNext/>
              <w:keepLines/>
              <w:jc w:val="center"/>
            </w:pPr>
            <w:r w:rsidRPr="003C311B">
              <w:t>230</w:t>
            </w:r>
          </w:p>
        </w:tc>
        <w:tc>
          <w:tcPr>
            <w:tcW w:w="709" w:type="dxa"/>
          </w:tcPr>
          <w:p w14:paraId="713451BD" w14:textId="77777777" w:rsidR="00474A69" w:rsidRPr="003C311B" w:rsidRDefault="00474A69" w:rsidP="001B54D4">
            <w:pPr>
              <w:keepNext/>
              <w:keepLines/>
              <w:jc w:val="center"/>
            </w:pPr>
            <w:r w:rsidRPr="003C311B">
              <w:t>160</w:t>
            </w:r>
          </w:p>
        </w:tc>
        <w:tc>
          <w:tcPr>
            <w:tcW w:w="709" w:type="dxa"/>
          </w:tcPr>
          <w:p w14:paraId="7F30A496" w14:textId="77777777" w:rsidR="00474A69" w:rsidRPr="003C311B" w:rsidRDefault="00474A69" w:rsidP="001B54D4">
            <w:pPr>
              <w:keepNext/>
              <w:keepLines/>
              <w:jc w:val="center"/>
            </w:pPr>
            <w:r w:rsidRPr="003C311B">
              <w:t>122</w:t>
            </w:r>
          </w:p>
        </w:tc>
        <w:tc>
          <w:tcPr>
            <w:tcW w:w="712" w:type="dxa"/>
          </w:tcPr>
          <w:p w14:paraId="0827021C" w14:textId="77777777" w:rsidR="00474A69" w:rsidRPr="003C311B" w:rsidRDefault="00474A69" w:rsidP="001B54D4">
            <w:pPr>
              <w:keepNext/>
              <w:keepLines/>
              <w:jc w:val="center"/>
            </w:pPr>
            <w:r w:rsidRPr="003C311B">
              <w:t>87</w:t>
            </w:r>
          </w:p>
        </w:tc>
        <w:tc>
          <w:tcPr>
            <w:tcW w:w="702" w:type="dxa"/>
          </w:tcPr>
          <w:p w14:paraId="5B88AA23" w14:textId="77777777" w:rsidR="00474A69" w:rsidRPr="003C311B" w:rsidRDefault="00474A69" w:rsidP="001B54D4">
            <w:pPr>
              <w:keepNext/>
              <w:keepLines/>
              <w:jc w:val="center"/>
            </w:pPr>
            <w:r w:rsidRPr="003C311B">
              <w:t>61</w:t>
            </w:r>
          </w:p>
        </w:tc>
        <w:tc>
          <w:tcPr>
            <w:tcW w:w="594" w:type="dxa"/>
          </w:tcPr>
          <w:p w14:paraId="24F3E2DF" w14:textId="77777777" w:rsidR="00474A69" w:rsidRPr="003C311B" w:rsidRDefault="00474A69" w:rsidP="001B54D4">
            <w:pPr>
              <w:keepNext/>
              <w:keepLines/>
              <w:jc w:val="right"/>
            </w:pPr>
            <w:r w:rsidRPr="003C311B">
              <w:t>37</w:t>
            </w:r>
          </w:p>
        </w:tc>
        <w:tc>
          <w:tcPr>
            <w:tcW w:w="740" w:type="dxa"/>
          </w:tcPr>
          <w:p w14:paraId="3B535CE7" w14:textId="77777777" w:rsidR="00474A69" w:rsidRPr="003C311B" w:rsidRDefault="00474A69" w:rsidP="001B54D4">
            <w:pPr>
              <w:keepNext/>
              <w:keepLines/>
              <w:jc w:val="right"/>
            </w:pPr>
            <w:r w:rsidRPr="003C311B">
              <w:t>17</w:t>
            </w:r>
          </w:p>
        </w:tc>
        <w:tc>
          <w:tcPr>
            <w:tcW w:w="650" w:type="dxa"/>
          </w:tcPr>
          <w:p w14:paraId="081FE63C" w14:textId="77777777" w:rsidR="00474A69" w:rsidRPr="003C311B" w:rsidRDefault="00474A69" w:rsidP="001B54D4">
            <w:pPr>
              <w:keepNext/>
              <w:keepLines/>
              <w:jc w:val="right"/>
            </w:pPr>
            <w:r w:rsidRPr="003C311B">
              <w:t>7</w:t>
            </w:r>
          </w:p>
        </w:tc>
        <w:tc>
          <w:tcPr>
            <w:tcW w:w="851" w:type="dxa"/>
          </w:tcPr>
          <w:p w14:paraId="4AD036E1" w14:textId="77777777" w:rsidR="00474A69" w:rsidRPr="003C311B" w:rsidRDefault="00474A69" w:rsidP="001B54D4">
            <w:pPr>
              <w:keepNext/>
              <w:keepLines/>
              <w:jc w:val="center"/>
            </w:pPr>
            <w:r w:rsidRPr="003C311B">
              <w:t>2</w:t>
            </w:r>
          </w:p>
        </w:tc>
        <w:tc>
          <w:tcPr>
            <w:tcW w:w="445" w:type="dxa"/>
          </w:tcPr>
          <w:p w14:paraId="30D64096" w14:textId="77777777" w:rsidR="00474A69" w:rsidRPr="003C311B" w:rsidRDefault="00474A69" w:rsidP="001B54D4">
            <w:pPr>
              <w:keepNext/>
              <w:keepLines/>
              <w:jc w:val="right"/>
            </w:pPr>
            <w:r w:rsidRPr="003C311B">
              <w:t>1</w:t>
            </w:r>
          </w:p>
        </w:tc>
        <w:tc>
          <w:tcPr>
            <w:tcW w:w="892" w:type="dxa"/>
            <w:gridSpan w:val="2"/>
          </w:tcPr>
          <w:p w14:paraId="26789515" w14:textId="77777777" w:rsidR="00474A69" w:rsidRPr="003C311B" w:rsidRDefault="00474A69" w:rsidP="001B54D4">
            <w:pPr>
              <w:keepNext/>
              <w:keepLines/>
              <w:jc w:val="center"/>
            </w:pPr>
            <w:r w:rsidRPr="003C311B">
              <w:t xml:space="preserve">     0</w:t>
            </w:r>
          </w:p>
        </w:tc>
      </w:tr>
    </w:tbl>
    <w:p w14:paraId="332EE785" w14:textId="6D2A3FA1" w:rsidR="00474A69" w:rsidRPr="003C311B" w:rsidRDefault="00544E07" w:rsidP="00250B39">
      <w:pPr>
        <w:keepNext/>
        <w:keepLines/>
      </w:pPr>
      <w:r>
        <w:rPr>
          <w:lang w:eastAsia="en-GB" w:bidi="ar-SA"/>
        </w:rPr>
        <w:pict w14:anchorId="2B14D601">
          <v:shape id="_x0000_i1029" type="#_x0000_t75" style="width:37pt;height:15pt;visibility:visible;mso-wrap-style:square">
            <v:imagedata r:id="rId13" o:title=""/>
          </v:shape>
        </w:pict>
      </w:r>
      <w:r w:rsidR="009B7834">
        <w:t>C</w:t>
      </w:r>
      <w:r w:rsidR="009B7834" w:rsidRPr="003C311B">
        <w:t>abozantinib</w:t>
      </w:r>
      <w:r w:rsidR="009B7834">
        <w:t xml:space="preserve"> + n</w:t>
      </w:r>
      <w:r w:rsidR="00474A69" w:rsidRPr="003C311B">
        <w:t>ivolumab (</w:t>
      </w:r>
      <w:r w:rsidR="000930E4" w:rsidRPr="003C311B">
        <w:t>avvenimenti</w:t>
      </w:r>
      <w:r w:rsidR="00474A69" w:rsidRPr="003C311B">
        <w:t>: 175/323), med</w:t>
      </w:r>
      <w:r w:rsidR="000930E4" w:rsidRPr="003C311B">
        <w:t>j</w:t>
      </w:r>
      <w:r w:rsidR="00474A69" w:rsidRPr="003C311B">
        <w:t xml:space="preserve">an </w:t>
      </w:r>
      <w:r w:rsidR="000930E4" w:rsidRPr="003C311B">
        <w:t>u CI ta’</w:t>
      </w:r>
      <w:r w:rsidR="00474A69" w:rsidRPr="003C311B">
        <w:t xml:space="preserve"> 95.0%: 16.95 (12.58, 19.38)</w:t>
      </w:r>
    </w:p>
    <w:p w14:paraId="2974AB5D" w14:textId="15F0F5F1" w:rsidR="00474A69" w:rsidRPr="003C311B" w:rsidRDefault="00544E07" w:rsidP="00250B39">
      <w:pPr>
        <w:keepNext/>
        <w:keepLines/>
      </w:pPr>
      <w:r>
        <w:rPr>
          <w:lang w:eastAsia="en-GB" w:bidi="ar-SA"/>
        </w:rPr>
        <w:pict w14:anchorId="0A9875EF">
          <v:shape id="Picture 38" o:spid="_x0000_i1030" type="#_x0000_t75" style="width:35.5pt;height:15pt;visibility:visible;mso-wrap-style:square">
            <v:imagedata r:id="rId14" o:title=""/>
          </v:shape>
        </w:pict>
      </w:r>
      <w:r w:rsidR="00474A69" w:rsidRPr="003C311B">
        <w:t xml:space="preserve"> Sunitinib (</w:t>
      </w:r>
      <w:r w:rsidR="000930E4" w:rsidRPr="003C311B">
        <w:t>avvenimenti</w:t>
      </w:r>
      <w:r w:rsidR="00474A69" w:rsidRPr="003C311B">
        <w:t xml:space="preserve">: 206/328), </w:t>
      </w:r>
      <w:r w:rsidR="000930E4" w:rsidRPr="003C311B">
        <w:t xml:space="preserve">medjan u CI ta’ 95.0%: </w:t>
      </w:r>
      <w:r w:rsidR="00474A69" w:rsidRPr="003C311B">
        <w:t>8.31 (6.93, 9.69)</w:t>
      </w:r>
    </w:p>
    <w:p w14:paraId="30F6BAA7" w14:textId="77777777" w:rsidR="00474A69" w:rsidRPr="003C311B" w:rsidRDefault="00474A69" w:rsidP="00542E51">
      <w:pPr>
        <w:pStyle w:val="EMEABodyText"/>
        <w:rPr>
          <w:b/>
          <w:bCs/>
          <w:lang w:val="mt-MT"/>
        </w:rPr>
      </w:pPr>
    </w:p>
    <w:p w14:paraId="0463665F" w14:textId="32F285F5" w:rsidR="00474A69" w:rsidRPr="003C311B" w:rsidRDefault="00474A69" w:rsidP="00542E51">
      <w:pPr>
        <w:pStyle w:val="EMEABodyText"/>
        <w:keepNext/>
        <w:keepLines/>
        <w:rPr>
          <w:b/>
          <w:bCs/>
          <w:lang w:val="mt-MT"/>
        </w:rPr>
      </w:pPr>
      <w:r w:rsidRPr="003C311B">
        <w:rPr>
          <w:b/>
          <w:bCs/>
          <w:lang w:val="mt-MT"/>
        </w:rPr>
        <w:lastRenderedPageBreak/>
        <w:t>Figur</w:t>
      </w:r>
      <w:r w:rsidR="000930E4" w:rsidRPr="003C311B">
        <w:rPr>
          <w:b/>
          <w:bCs/>
          <w:lang w:val="mt-MT"/>
        </w:rPr>
        <w:t>a </w:t>
      </w:r>
      <w:r w:rsidRPr="003C311B">
        <w:rPr>
          <w:b/>
          <w:bCs/>
          <w:lang w:val="mt-MT"/>
        </w:rPr>
        <w:t>5 :</w:t>
      </w:r>
      <w:r w:rsidRPr="003C311B">
        <w:rPr>
          <w:b/>
          <w:bCs/>
          <w:lang w:val="mt-MT"/>
        </w:rPr>
        <w:tab/>
      </w:r>
      <w:r w:rsidR="000930E4" w:rsidRPr="003C311B">
        <w:rPr>
          <w:b/>
          <w:bCs/>
          <w:lang w:val="mt-MT"/>
        </w:rPr>
        <w:t xml:space="preserve">Kurvi </w:t>
      </w:r>
      <w:r w:rsidRPr="003C311B">
        <w:rPr>
          <w:b/>
          <w:bCs/>
          <w:lang w:val="mt-MT"/>
        </w:rPr>
        <w:t xml:space="preserve">Kaplan Meier </w:t>
      </w:r>
      <w:r w:rsidR="000930E4" w:rsidRPr="003C311B">
        <w:rPr>
          <w:b/>
          <w:bCs/>
          <w:lang w:val="mt-MT"/>
        </w:rPr>
        <w:t>ta’</w:t>
      </w:r>
      <w:r w:rsidRPr="003C311B">
        <w:rPr>
          <w:b/>
          <w:bCs/>
          <w:lang w:val="mt-MT"/>
        </w:rPr>
        <w:t xml:space="preserve"> OS (CA2099ER)</w:t>
      </w:r>
    </w:p>
    <w:p w14:paraId="745B0BD9" w14:textId="77777777" w:rsidR="00474A69" w:rsidRPr="003C311B" w:rsidRDefault="00474A69" w:rsidP="00AC1C41">
      <w:pPr>
        <w:pStyle w:val="EMEABodyText"/>
        <w:keepNext/>
        <w:keepLines/>
        <w:rPr>
          <w:b/>
          <w:bCs/>
          <w:lang w:val="mt-MT"/>
        </w:rPr>
      </w:pPr>
    </w:p>
    <w:p w14:paraId="63E26CA8" w14:textId="499FCE53" w:rsidR="00474A69" w:rsidRPr="003C311B" w:rsidRDefault="00544E07" w:rsidP="00C043AB">
      <w:pPr>
        <w:pStyle w:val="EMEABodyText"/>
        <w:keepNext/>
        <w:keepLines/>
        <w:rPr>
          <w:lang w:val="mt-MT"/>
        </w:rPr>
      </w:pPr>
      <w:r>
        <w:rPr>
          <w:lang w:val="mt-MT"/>
        </w:rPr>
        <w:pict w14:anchorId="00409BA6">
          <v:shape id="Text Box 214" o:spid="_x0000_s2062" type="#_x0000_t202" style="position:absolute;margin-left:47pt;margin-top:122pt;width:27.4pt;height:1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" stroked="f">
            <v:textbox style="layout-flow:vertical;mso-layout-flow-alt:bottom-to-top;mso-next-textbox:#Text Box 214;mso-fit-shape-to-text:t">
              <w:txbxContent>
                <w:p w14:paraId="7CD12826" w14:textId="463EE053" w:rsidR="000D0731" w:rsidRDefault="000D0731" w:rsidP="00474A69">
                  <w:r w:rsidRPr="00744640">
                    <w:t>Probab</w:t>
                  </w:r>
                  <w:r>
                    <w:t>biltà ta’ sopravivenza</w:t>
                  </w:r>
                </w:p>
              </w:txbxContent>
            </v:textbox>
            <w10:wrap anchorx="page" anchory="page"/>
          </v:shape>
        </w:pict>
      </w:r>
      <w:r w:rsidR="000F2C15" w:rsidRPr="003C311B">
        <w:rPr>
          <w:lang w:val="mt-MT"/>
        </w:rPr>
        <w:t xml:space="preserve">           </w:t>
      </w:r>
      <w:r>
        <w:rPr>
          <w:lang w:val="mt-MT" w:eastAsia="en-GB"/>
        </w:rPr>
        <w:pict w14:anchorId="24696B2E">
          <v:shape id="Picture 29" o:spid="_x0000_i1031" type="#_x0000_t75" style="width:444pt;height:293.5pt;visibility:visible;mso-wrap-style:square">
            <v:imagedata r:id="rId15" o:title=""/>
          </v:shape>
        </w:pict>
      </w:r>
    </w:p>
    <w:p w14:paraId="006F475F" w14:textId="77777777" w:rsidR="00474A69" w:rsidRPr="003C311B" w:rsidRDefault="00474A69">
      <w:pPr>
        <w:pStyle w:val="EMEABodyText"/>
        <w:keepNext/>
        <w:keepLines/>
        <w:rPr>
          <w:lang w:val="mt-MT"/>
        </w:rPr>
      </w:pPr>
    </w:p>
    <w:p w14:paraId="4811AEED" w14:textId="680EF7D7" w:rsidR="00474A69" w:rsidRPr="003C311B" w:rsidRDefault="000930E4">
      <w:pPr>
        <w:pStyle w:val="EMEABodyText"/>
        <w:keepNext/>
        <w:keepLines/>
        <w:jc w:val="center"/>
        <w:rPr>
          <w:lang w:val="mt-MT"/>
        </w:rPr>
      </w:pPr>
      <w:r w:rsidRPr="003C311B">
        <w:rPr>
          <w:lang w:val="mt-MT"/>
        </w:rPr>
        <w:t>Sopravivenza Globali</w:t>
      </w:r>
      <w:r w:rsidR="00474A69" w:rsidRPr="003C311B">
        <w:rPr>
          <w:lang w:val="mt-MT"/>
        </w:rPr>
        <w:t xml:space="preserve"> (</w:t>
      </w:r>
      <w:r w:rsidRPr="003C311B">
        <w:rPr>
          <w:lang w:val="mt-MT"/>
        </w:rPr>
        <w:t>Xhur</w:t>
      </w:r>
      <w:r w:rsidR="00474A69" w:rsidRPr="003C311B">
        <w:rPr>
          <w:lang w:val="mt-MT"/>
        </w:rPr>
        <w:t>)</w:t>
      </w:r>
    </w:p>
    <w:p w14:paraId="69708267" w14:textId="763FAF17" w:rsidR="00474A69" w:rsidRPr="003C311B" w:rsidRDefault="00474A69">
      <w:pPr>
        <w:pStyle w:val="EMEABodyText"/>
        <w:keepNext/>
        <w:keepLines/>
        <w:rPr>
          <w:lang w:val="mt-MT"/>
        </w:rPr>
      </w:pPr>
      <w:r w:rsidRPr="003C311B">
        <w:rPr>
          <w:lang w:val="mt-MT"/>
        </w:rPr>
        <w:t>Num</w:t>
      </w:r>
      <w:r w:rsidR="000930E4" w:rsidRPr="003C311B">
        <w:rPr>
          <w:lang w:val="mt-MT"/>
        </w:rPr>
        <w:t>ru</w:t>
      </w:r>
      <w:r w:rsidRPr="003C311B">
        <w:rPr>
          <w:lang w:val="mt-MT"/>
        </w:rPr>
        <w:t xml:space="preserve"> </w:t>
      </w:r>
      <w:r w:rsidR="000930E4" w:rsidRPr="003C311B">
        <w:rPr>
          <w:lang w:val="mt-MT"/>
        </w:rPr>
        <w:t>ta’ individwi f’</w:t>
      </w:r>
      <w:r w:rsidRPr="003C311B">
        <w:rPr>
          <w:lang w:val="mt-MT"/>
        </w:rPr>
        <w:t>risk</w:t>
      </w:r>
      <w:r w:rsidR="000930E4" w:rsidRPr="003C311B">
        <w:rPr>
          <w:lang w:val="mt-MT"/>
        </w:rPr>
        <w:t>ju</w:t>
      </w:r>
    </w:p>
    <w:tbl>
      <w:tblPr>
        <w:tblW w:w="8788" w:type="dxa"/>
        <w:tblInd w:w="851" w:type="dxa"/>
        <w:tblLayout w:type="fixed"/>
        <w:tblLook w:val="04A0" w:firstRow="1" w:lastRow="0" w:firstColumn="1" w:lastColumn="0" w:noHBand="0" w:noVBand="1"/>
      </w:tblPr>
      <w:tblGrid>
        <w:gridCol w:w="732"/>
        <w:gridCol w:w="732"/>
        <w:gridCol w:w="733"/>
        <w:gridCol w:w="732"/>
        <w:gridCol w:w="732"/>
        <w:gridCol w:w="733"/>
        <w:gridCol w:w="732"/>
        <w:gridCol w:w="686"/>
        <w:gridCol w:w="708"/>
        <w:gridCol w:w="709"/>
        <w:gridCol w:w="567"/>
        <w:gridCol w:w="992"/>
      </w:tblGrid>
      <w:tr w:rsidR="00474A69" w:rsidRPr="003C311B" w14:paraId="01DBE61D" w14:textId="77777777" w:rsidTr="001B54D4">
        <w:tc>
          <w:tcPr>
            <w:tcW w:w="8788" w:type="dxa"/>
            <w:gridSpan w:val="12"/>
          </w:tcPr>
          <w:p w14:paraId="1C479997" w14:textId="5FB3EA42" w:rsidR="00474A69" w:rsidRPr="003C311B" w:rsidRDefault="009B7834" w:rsidP="001B54D4">
            <w:pPr>
              <w:pStyle w:val="EMEABodyText"/>
              <w:keepNext/>
              <w:keepLines/>
              <w:rPr>
                <w:lang w:val="mt-MT"/>
              </w:rPr>
            </w:pPr>
            <w:r>
              <w:t>C</w:t>
            </w:r>
            <w:r w:rsidRPr="003C311B">
              <w:t>abozantinib</w:t>
            </w:r>
            <w:r w:rsidRPr="003C311B">
              <w:rPr>
                <w:lang w:val="mt-MT"/>
              </w:rPr>
              <w:t xml:space="preserve"> </w:t>
            </w:r>
            <w:r>
              <w:rPr>
                <w:lang w:val="mt-MT"/>
              </w:rPr>
              <w:t>+ n</w:t>
            </w:r>
            <w:r w:rsidR="00474A69" w:rsidRPr="003C311B">
              <w:rPr>
                <w:lang w:val="mt-MT"/>
              </w:rPr>
              <w:t>ivolumab</w:t>
            </w:r>
          </w:p>
        </w:tc>
      </w:tr>
      <w:tr w:rsidR="00BE0546" w:rsidRPr="003C311B" w14:paraId="1A5AC159" w14:textId="77777777" w:rsidTr="001B54D4">
        <w:tc>
          <w:tcPr>
            <w:tcW w:w="732" w:type="dxa"/>
          </w:tcPr>
          <w:p w14:paraId="6C17991C" w14:textId="77777777" w:rsidR="00474A69" w:rsidRPr="003C311B" w:rsidRDefault="00474A69" w:rsidP="001B54D4">
            <w:pPr>
              <w:pStyle w:val="EMEABodyText"/>
              <w:keepNext/>
              <w:keepLines/>
              <w:ind w:left="34"/>
              <w:rPr>
                <w:lang w:val="mt-MT"/>
              </w:rPr>
            </w:pPr>
            <w:r w:rsidRPr="003C311B">
              <w:rPr>
                <w:lang w:val="mt-MT"/>
              </w:rPr>
              <w:t>323</w:t>
            </w:r>
          </w:p>
        </w:tc>
        <w:tc>
          <w:tcPr>
            <w:tcW w:w="732" w:type="dxa"/>
          </w:tcPr>
          <w:p w14:paraId="6059B850" w14:textId="77777777" w:rsidR="00474A69" w:rsidRPr="003C311B" w:rsidRDefault="00474A69" w:rsidP="001B54D4">
            <w:pPr>
              <w:pStyle w:val="EMEABodyText"/>
              <w:keepNext/>
              <w:keepLines/>
              <w:rPr>
                <w:lang w:val="mt-MT"/>
              </w:rPr>
            </w:pPr>
            <w:r w:rsidRPr="003C311B">
              <w:rPr>
                <w:lang w:val="mt-MT"/>
              </w:rPr>
              <w:t>308</w:t>
            </w:r>
          </w:p>
        </w:tc>
        <w:tc>
          <w:tcPr>
            <w:tcW w:w="733" w:type="dxa"/>
          </w:tcPr>
          <w:p w14:paraId="6D00D09E" w14:textId="77777777" w:rsidR="00474A69" w:rsidRPr="003C311B" w:rsidRDefault="00474A69" w:rsidP="001B54D4">
            <w:pPr>
              <w:pStyle w:val="EMEABodyText"/>
              <w:keepNext/>
              <w:keepLines/>
              <w:rPr>
                <w:lang w:val="mt-MT"/>
              </w:rPr>
            </w:pPr>
            <w:r w:rsidRPr="003C311B">
              <w:rPr>
                <w:lang w:val="mt-MT"/>
              </w:rPr>
              <w:t>295</w:t>
            </w:r>
          </w:p>
        </w:tc>
        <w:tc>
          <w:tcPr>
            <w:tcW w:w="732" w:type="dxa"/>
          </w:tcPr>
          <w:p w14:paraId="53502B64" w14:textId="77777777" w:rsidR="00474A69" w:rsidRPr="003C311B" w:rsidRDefault="00474A69" w:rsidP="001B54D4">
            <w:pPr>
              <w:pStyle w:val="EMEABodyText"/>
              <w:keepNext/>
              <w:keepLines/>
              <w:rPr>
                <w:lang w:val="mt-MT"/>
              </w:rPr>
            </w:pPr>
            <w:r w:rsidRPr="003C311B">
              <w:rPr>
                <w:lang w:val="mt-MT"/>
              </w:rPr>
              <w:t>283</w:t>
            </w:r>
          </w:p>
        </w:tc>
        <w:tc>
          <w:tcPr>
            <w:tcW w:w="732" w:type="dxa"/>
          </w:tcPr>
          <w:p w14:paraId="459D8E0B" w14:textId="77777777" w:rsidR="00474A69" w:rsidRPr="003C311B" w:rsidRDefault="00474A69" w:rsidP="001B54D4">
            <w:pPr>
              <w:pStyle w:val="EMEABodyText"/>
              <w:keepNext/>
              <w:keepLines/>
              <w:jc w:val="center"/>
              <w:rPr>
                <w:lang w:val="mt-MT"/>
              </w:rPr>
            </w:pPr>
            <w:r w:rsidRPr="003C311B">
              <w:rPr>
                <w:lang w:val="mt-MT"/>
              </w:rPr>
              <w:t>269</w:t>
            </w:r>
          </w:p>
        </w:tc>
        <w:tc>
          <w:tcPr>
            <w:tcW w:w="733" w:type="dxa"/>
          </w:tcPr>
          <w:p w14:paraId="485F195B" w14:textId="77777777" w:rsidR="00474A69" w:rsidRPr="003C311B" w:rsidRDefault="00474A69" w:rsidP="001B54D4">
            <w:pPr>
              <w:pStyle w:val="EMEABodyText"/>
              <w:keepNext/>
              <w:keepLines/>
              <w:jc w:val="center"/>
              <w:rPr>
                <w:lang w:val="mt-MT"/>
              </w:rPr>
            </w:pPr>
            <w:r w:rsidRPr="003C311B">
              <w:rPr>
                <w:lang w:val="mt-MT"/>
              </w:rPr>
              <w:t>255</w:t>
            </w:r>
          </w:p>
        </w:tc>
        <w:tc>
          <w:tcPr>
            <w:tcW w:w="732" w:type="dxa"/>
          </w:tcPr>
          <w:p w14:paraId="035C9E57" w14:textId="77777777" w:rsidR="00474A69" w:rsidRPr="003C311B" w:rsidRDefault="00474A69" w:rsidP="001B54D4">
            <w:pPr>
              <w:pStyle w:val="EMEABodyText"/>
              <w:keepNext/>
              <w:keepLines/>
              <w:jc w:val="center"/>
              <w:rPr>
                <w:lang w:val="mt-MT"/>
              </w:rPr>
            </w:pPr>
            <w:r w:rsidRPr="003C311B">
              <w:rPr>
                <w:lang w:val="mt-MT"/>
              </w:rPr>
              <w:t>220</w:t>
            </w:r>
          </w:p>
        </w:tc>
        <w:tc>
          <w:tcPr>
            <w:tcW w:w="686" w:type="dxa"/>
          </w:tcPr>
          <w:p w14:paraId="133320C3" w14:textId="77777777" w:rsidR="00474A69" w:rsidRPr="003C311B" w:rsidRDefault="00474A69" w:rsidP="001B54D4">
            <w:pPr>
              <w:pStyle w:val="EMEABodyText"/>
              <w:keepNext/>
              <w:keepLines/>
              <w:jc w:val="center"/>
              <w:rPr>
                <w:lang w:val="mt-MT"/>
              </w:rPr>
            </w:pPr>
            <w:r w:rsidRPr="003C311B">
              <w:rPr>
                <w:lang w:val="mt-MT"/>
              </w:rPr>
              <w:t>147</w:t>
            </w:r>
          </w:p>
        </w:tc>
        <w:tc>
          <w:tcPr>
            <w:tcW w:w="708" w:type="dxa"/>
          </w:tcPr>
          <w:p w14:paraId="2B7C9250" w14:textId="77777777" w:rsidR="00474A69" w:rsidRPr="003C311B" w:rsidRDefault="00474A69" w:rsidP="001B54D4">
            <w:pPr>
              <w:pStyle w:val="EMEABodyText"/>
              <w:keepNext/>
              <w:keepLines/>
              <w:jc w:val="right"/>
              <w:rPr>
                <w:lang w:val="mt-MT"/>
              </w:rPr>
            </w:pPr>
            <w:r w:rsidRPr="003C311B">
              <w:rPr>
                <w:lang w:val="mt-MT"/>
              </w:rPr>
              <w:t>84</w:t>
            </w:r>
          </w:p>
        </w:tc>
        <w:tc>
          <w:tcPr>
            <w:tcW w:w="709" w:type="dxa"/>
          </w:tcPr>
          <w:p w14:paraId="6505C6C0" w14:textId="77777777" w:rsidR="00474A69" w:rsidRPr="003C311B" w:rsidRDefault="00474A69" w:rsidP="001B54D4">
            <w:pPr>
              <w:pStyle w:val="EMEABodyText"/>
              <w:keepNext/>
              <w:keepLines/>
              <w:jc w:val="right"/>
              <w:rPr>
                <w:lang w:val="mt-MT"/>
              </w:rPr>
            </w:pPr>
            <w:r w:rsidRPr="003C311B">
              <w:rPr>
                <w:lang w:val="mt-MT"/>
              </w:rPr>
              <w:t>40</w:t>
            </w:r>
          </w:p>
        </w:tc>
        <w:tc>
          <w:tcPr>
            <w:tcW w:w="567" w:type="dxa"/>
          </w:tcPr>
          <w:p w14:paraId="29A69CBA" w14:textId="77777777" w:rsidR="00474A69" w:rsidRPr="003C311B" w:rsidRDefault="00474A69" w:rsidP="001B54D4">
            <w:pPr>
              <w:pStyle w:val="EMEABodyText"/>
              <w:keepNext/>
              <w:keepLines/>
              <w:jc w:val="right"/>
              <w:rPr>
                <w:lang w:val="mt-MT"/>
              </w:rPr>
            </w:pPr>
            <w:r w:rsidRPr="003C311B">
              <w:rPr>
                <w:lang w:val="mt-MT"/>
              </w:rPr>
              <w:t>10</w:t>
            </w:r>
          </w:p>
        </w:tc>
        <w:tc>
          <w:tcPr>
            <w:tcW w:w="992" w:type="dxa"/>
          </w:tcPr>
          <w:p w14:paraId="77D75167" w14:textId="77777777" w:rsidR="00474A69" w:rsidRPr="003C311B" w:rsidRDefault="00474A69" w:rsidP="001B54D4">
            <w:pPr>
              <w:pStyle w:val="EMEABodyText"/>
              <w:keepNext/>
              <w:keepLines/>
              <w:jc w:val="center"/>
              <w:rPr>
                <w:lang w:val="mt-MT"/>
              </w:rPr>
            </w:pPr>
            <w:r w:rsidRPr="003C311B">
              <w:rPr>
                <w:lang w:val="mt-MT"/>
              </w:rPr>
              <w:t xml:space="preserve">    0</w:t>
            </w:r>
          </w:p>
        </w:tc>
      </w:tr>
      <w:tr w:rsidR="00474A69" w:rsidRPr="003C311B" w14:paraId="05927863" w14:textId="77777777" w:rsidTr="001B54D4">
        <w:tc>
          <w:tcPr>
            <w:tcW w:w="8788" w:type="dxa"/>
            <w:gridSpan w:val="12"/>
          </w:tcPr>
          <w:p w14:paraId="26B84096" w14:textId="77777777" w:rsidR="00474A69" w:rsidRPr="003C311B" w:rsidRDefault="00474A69" w:rsidP="001B54D4">
            <w:pPr>
              <w:pStyle w:val="EMEABodyText"/>
              <w:keepNext/>
              <w:keepLines/>
              <w:rPr>
                <w:lang w:val="mt-MT"/>
              </w:rPr>
            </w:pPr>
            <w:r w:rsidRPr="003C311B">
              <w:rPr>
                <w:lang w:val="mt-MT"/>
              </w:rPr>
              <w:t>Sunitinib</w:t>
            </w:r>
          </w:p>
        </w:tc>
      </w:tr>
      <w:tr w:rsidR="00BE0546" w:rsidRPr="003C311B" w14:paraId="68818719" w14:textId="77777777" w:rsidTr="001B54D4">
        <w:tc>
          <w:tcPr>
            <w:tcW w:w="732" w:type="dxa"/>
          </w:tcPr>
          <w:p w14:paraId="5F2122CA" w14:textId="77777777" w:rsidR="00474A69" w:rsidRPr="003C311B" w:rsidRDefault="00474A69" w:rsidP="001B54D4">
            <w:pPr>
              <w:pStyle w:val="EMEABodyText"/>
              <w:keepNext/>
              <w:keepLines/>
              <w:ind w:left="34"/>
              <w:rPr>
                <w:lang w:val="mt-MT"/>
              </w:rPr>
            </w:pPr>
            <w:r w:rsidRPr="003C311B">
              <w:rPr>
                <w:lang w:val="mt-MT"/>
              </w:rPr>
              <w:t>328</w:t>
            </w:r>
          </w:p>
        </w:tc>
        <w:tc>
          <w:tcPr>
            <w:tcW w:w="732" w:type="dxa"/>
          </w:tcPr>
          <w:p w14:paraId="15407B66" w14:textId="77777777" w:rsidR="00474A69" w:rsidRPr="003C311B" w:rsidRDefault="00474A69" w:rsidP="001B54D4">
            <w:pPr>
              <w:pStyle w:val="EMEABodyText"/>
              <w:keepNext/>
              <w:keepLines/>
              <w:rPr>
                <w:lang w:val="mt-MT"/>
              </w:rPr>
            </w:pPr>
            <w:r w:rsidRPr="003C311B">
              <w:rPr>
                <w:lang w:val="mt-MT"/>
              </w:rPr>
              <w:t>295</w:t>
            </w:r>
          </w:p>
        </w:tc>
        <w:tc>
          <w:tcPr>
            <w:tcW w:w="733" w:type="dxa"/>
          </w:tcPr>
          <w:p w14:paraId="65CAADA0" w14:textId="77777777" w:rsidR="00474A69" w:rsidRPr="003C311B" w:rsidRDefault="00474A69" w:rsidP="001B54D4">
            <w:pPr>
              <w:pStyle w:val="EMEABodyText"/>
              <w:keepNext/>
              <w:keepLines/>
              <w:rPr>
                <w:lang w:val="mt-MT"/>
              </w:rPr>
            </w:pPr>
            <w:r w:rsidRPr="003C311B">
              <w:rPr>
                <w:lang w:val="mt-MT"/>
              </w:rPr>
              <w:t>272</w:t>
            </w:r>
          </w:p>
        </w:tc>
        <w:tc>
          <w:tcPr>
            <w:tcW w:w="732" w:type="dxa"/>
          </w:tcPr>
          <w:p w14:paraId="2B73CE75" w14:textId="77777777" w:rsidR="00474A69" w:rsidRPr="003C311B" w:rsidRDefault="00474A69" w:rsidP="001B54D4">
            <w:pPr>
              <w:pStyle w:val="EMEABodyText"/>
              <w:keepNext/>
              <w:keepLines/>
              <w:rPr>
                <w:lang w:val="mt-MT"/>
              </w:rPr>
            </w:pPr>
            <w:r w:rsidRPr="003C311B">
              <w:rPr>
                <w:lang w:val="mt-MT"/>
              </w:rPr>
              <w:t>254</w:t>
            </w:r>
          </w:p>
        </w:tc>
        <w:tc>
          <w:tcPr>
            <w:tcW w:w="732" w:type="dxa"/>
          </w:tcPr>
          <w:p w14:paraId="14C43799" w14:textId="77777777" w:rsidR="00474A69" w:rsidRPr="003C311B" w:rsidRDefault="00474A69" w:rsidP="001B54D4">
            <w:pPr>
              <w:pStyle w:val="EMEABodyText"/>
              <w:keepNext/>
              <w:keepLines/>
              <w:jc w:val="center"/>
              <w:rPr>
                <w:lang w:val="mt-MT"/>
              </w:rPr>
            </w:pPr>
            <w:r w:rsidRPr="003C311B">
              <w:rPr>
                <w:lang w:val="mt-MT"/>
              </w:rPr>
              <w:t>236</w:t>
            </w:r>
          </w:p>
        </w:tc>
        <w:tc>
          <w:tcPr>
            <w:tcW w:w="733" w:type="dxa"/>
          </w:tcPr>
          <w:p w14:paraId="46959AEF" w14:textId="77777777" w:rsidR="00474A69" w:rsidRPr="003C311B" w:rsidRDefault="00474A69" w:rsidP="001B54D4">
            <w:pPr>
              <w:pStyle w:val="EMEABodyText"/>
              <w:keepNext/>
              <w:keepLines/>
              <w:jc w:val="center"/>
              <w:rPr>
                <w:lang w:val="mt-MT"/>
              </w:rPr>
            </w:pPr>
            <w:r w:rsidRPr="003C311B">
              <w:rPr>
                <w:lang w:val="mt-MT"/>
              </w:rPr>
              <w:t>217</w:t>
            </w:r>
          </w:p>
        </w:tc>
        <w:tc>
          <w:tcPr>
            <w:tcW w:w="732" w:type="dxa"/>
          </w:tcPr>
          <w:p w14:paraId="74659F0F" w14:textId="77777777" w:rsidR="00474A69" w:rsidRPr="003C311B" w:rsidRDefault="00474A69" w:rsidP="001B54D4">
            <w:pPr>
              <w:pStyle w:val="EMEABodyText"/>
              <w:keepNext/>
              <w:keepLines/>
              <w:jc w:val="center"/>
              <w:rPr>
                <w:lang w:val="mt-MT"/>
              </w:rPr>
            </w:pPr>
            <w:r w:rsidRPr="003C311B">
              <w:rPr>
                <w:lang w:val="mt-MT"/>
              </w:rPr>
              <w:t>189</w:t>
            </w:r>
          </w:p>
        </w:tc>
        <w:tc>
          <w:tcPr>
            <w:tcW w:w="686" w:type="dxa"/>
          </w:tcPr>
          <w:p w14:paraId="7993F34A" w14:textId="77777777" w:rsidR="00474A69" w:rsidRPr="003C311B" w:rsidRDefault="00474A69" w:rsidP="001B54D4">
            <w:pPr>
              <w:pStyle w:val="EMEABodyText"/>
              <w:keepNext/>
              <w:keepLines/>
              <w:jc w:val="center"/>
              <w:rPr>
                <w:lang w:val="mt-MT"/>
              </w:rPr>
            </w:pPr>
            <w:r w:rsidRPr="003C311B">
              <w:rPr>
                <w:lang w:val="mt-MT"/>
              </w:rPr>
              <w:t>118</w:t>
            </w:r>
          </w:p>
        </w:tc>
        <w:tc>
          <w:tcPr>
            <w:tcW w:w="708" w:type="dxa"/>
          </w:tcPr>
          <w:p w14:paraId="3BE94D01" w14:textId="77777777" w:rsidR="00474A69" w:rsidRPr="003C311B" w:rsidRDefault="00474A69" w:rsidP="001B54D4">
            <w:pPr>
              <w:pStyle w:val="EMEABodyText"/>
              <w:keepNext/>
              <w:keepLines/>
              <w:jc w:val="right"/>
              <w:rPr>
                <w:lang w:val="mt-MT"/>
              </w:rPr>
            </w:pPr>
            <w:r w:rsidRPr="003C311B">
              <w:rPr>
                <w:lang w:val="mt-MT"/>
              </w:rPr>
              <w:t>62</w:t>
            </w:r>
          </w:p>
        </w:tc>
        <w:tc>
          <w:tcPr>
            <w:tcW w:w="709" w:type="dxa"/>
          </w:tcPr>
          <w:p w14:paraId="003BE13B" w14:textId="77777777" w:rsidR="00474A69" w:rsidRPr="003C311B" w:rsidRDefault="00474A69" w:rsidP="001B54D4">
            <w:pPr>
              <w:pStyle w:val="EMEABodyText"/>
              <w:keepNext/>
              <w:keepLines/>
              <w:jc w:val="right"/>
              <w:rPr>
                <w:lang w:val="mt-MT"/>
              </w:rPr>
            </w:pPr>
            <w:r w:rsidRPr="003C311B">
              <w:rPr>
                <w:lang w:val="mt-MT"/>
              </w:rPr>
              <w:t>22</w:t>
            </w:r>
          </w:p>
        </w:tc>
        <w:tc>
          <w:tcPr>
            <w:tcW w:w="567" w:type="dxa"/>
          </w:tcPr>
          <w:p w14:paraId="143C3AF3" w14:textId="77777777" w:rsidR="00474A69" w:rsidRPr="003C311B" w:rsidRDefault="00474A69" w:rsidP="001B54D4">
            <w:pPr>
              <w:pStyle w:val="EMEABodyText"/>
              <w:keepNext/>
              <w:keepLines/>
              <w:jc w:val="right"/>
              <w:rPr>
                <w:lang w:val="mt-MT"/>
              </w:rPr>
            </w:pPr>
            <w:r w:rsidRPr="003C311B">
              <w:rPr>
                <w:lang w:val="mt-MT"/>
              </w:rPr>
              <w:t>4</w:t>
            </w:r>
          </w:p>
        </w:tc>
        <w:tc>
          <w:tcPr>
            <w:tcW w:w="992" w:type="dxa"/>
          </w:tcPr>
          <w:p w14:paraId="65AE3DB0" w14:textId="77777777" w:rsidR="00474A69" w:rsidRPr="003C311B" w:rsidRDefault="00474A69" w:rsidP="001B54D4">
            <w:pPr>
              <w:pStyle w:val="EMEABodyText"/>
              <w:keepNext/>
              <w:keepLines/>
              <w:jc w:val="center"/>
              <w:rPr>
                <w:lang w:val="mt-MT"/>
              </w:rPr>
            </w:pPr>
            <w:r w:rsidRPr="003C311B">
              <w:rPr>
                <w:lang w:val="mt-MT"/>
              </w:rPr>
              <w:t xml:space="preserve">    0</w:t>
            </w:r>
          </w:p>
        </w:tc>
      </w:tr>
    </w:tbl>
    <w:p w14:paraId="4C28A74B" w14:textId="64447B46" w:rsidR="00474A69" w:rsidRPr="003C311B" w:rsidRDefault="00544E07" w:rsidP="00250B39">
      <w:pPr>
        <w:pStyle w:val="EMEABodyText"/>
        <w:keepNext/>
        <w:keepLines/>
        <w:rPr>
          <w:lang w:val="mt-MT"/>
        </w:rPr>
      </w:pPr>
      <w:r>
        <w:rPr>
          <w:lang w:val="mt-MT" w:eastAsia="en-GB"/>
        </w:rPr>
        <w:pict w14:anchorId="554FC601">
          <v:shape id="Picture 30" o:spid="_x0000_i1032" type="#_x0000_t75" style="width:37pt;height:15pt;visibility:visible;mso-wrap-style:square">
            <v:imagedata r:id="rId13" o:title=""/>
          </v:shape>
        </w:pict>
      </w:r>
      <w:r w:rsidR="009B7834">
        <w:rPr>
          <w:lang w:val="fr-FR"/>
        </w:rPr>
        <w:t>C</w:t>
      </w:r>
      <w:r w:rsidR="009B7834" w:rsidRPr="003B38EB">
        <w:rPr>
          <w:lang w:val="fr-FR"/>
        </w:rPr>
        <w:t>abozantinib</w:t>
      </w:r>
      <w:r w:rsidR="009B7834">
        <w:rPr>
          <w:lang w:val="mt-MT"/>
        </w:rPr>
        <w:t xml:space="preserve"> + n</w:t>
      </w:r>
      <w:r w:rsidR="00474A69" w:rsidRPr="003C311B">
        <w:rPr>
          <w:lang w:val="mt-MT"/>
        </w:rPr>
        <w:t>ivolumab (</w:t>
      </w:r>
      <w:r w:rsidR="000930E4" w:rsidRPr="003C311B">
        <w:rPr>
          <w:lang w:val="mt-MT"/>
        </w:rPr>
        <w:t>avvenimenti</w:t>
      </w:r>
      <w:r w:rsidR="00474A69" w:rsidRPr="003C311B">
        <w:rPr>
          <w:lang w:val="mt-MT"/>
        </w:rPr>
        <w:t xml:space="preserve">: 86/323), </w:t>
      </w:r>
      <w:r w:rsidR="000930E4" w:rsidRPr="003C311B">
        <w:rPr>
          <w:lang w:val="mt-MT"/>
        </w:rPr>
        <w:t xml:space="preserve">medjan u CI ta’ 95.0%: </w:t>
      </w:r>
      <w:r w:rsidR="00474A69" w:rsidRPr="003C311B">
        <w:rPr>
          <w:lang w:val="mt-MT"/>
        </w:rPr>
        <w:t>NE</w:t>
      </w:r>
    </w:p>
    <w:p w14:paraId="4EA6C096" w14:textId="7F7D6388" w:rsidR="00474A69" w:rsidRPr="003C311B" w:rsidRDefault="00544E07" w:rsidP="00250B39">
      <w:pPr>
        <w:pStyle w:val="EMEABodyText"/>
        <w:keepNext/>
        <w:keepLines/>
        <w:rPr>
          <w:lang w:val="mt-MT"/>
        </w:rPr>
      </w:pPr>
      <w:r>
        <w:rPr>
          <w:lang w:val="mt-MT" w:eastAsia="en-GB"/>
        </w:rPr>
        <w:pict w14:anchorId="16FCE8D8">
          <v:shape id="Picture 31" o:spid="_x0000_i1033" type="#_x0000_t75" style="width:35.5pt;height:15pt;visibility:visible;mso-wrap-style:square">
            <v:imagedata r:id="rId14" o:title=""/>
          </v:shape>
        </w:pict>
      </w:r>
      <w:r w:rsidR="00474A69" w:rsidRPr="003C311B">
        <w:rPr>
          <w:lang w:val="mt-MT"/>
        </w:rPr>
        <w:t xml:space="preserve"> Sunitinib (</w:t>
      </w:r>
      <w:r w:rsidR="000930E4" w:rsidRPr="003C311B">
        <w:rPr>
          <w:lang w:val="mt-MT"/>
        </w:rPr>
        <w:t>avvenimenti</w:t>
      </w:r>
      <w:r w:rsidR="00474A69" w:rsidRPr="003C311B">
        <w:rPr>
          <w:lang w:val="mt-MT"/>
        </w:rPr>
        <w:t xml:space="preserve">: 116/328), </w:t>
      </w:r>
      <w:r w:rsidR="000930E4" w:rsidRPr="003C311B">
        <w:rPr>
          <w:lang w:val="mt-MT"/>
        </w:rPr>
        <w:t xml:space="preserve">medjan u CI ta’ 95.0%: </w:t>
      </w:r>
      <w:r w:rsidR="00474A69" w:rsidRPr="003C311B">
        <w:rPr>
          <w:lang w:val="mt-MT"/>
        </w:rPr>
        <w:t>29.47 (28.35, NE)</w:t>
      </w:r>
    </w:p>
    <w:p w14:paraId="5E1AC52A" w14:textId="77777777" w:rsidR="00511A6E" w:rsidRPr="003C311B" w:rsidRDefault="00511A6E" w:rsidP="00542E51">
      <w:pPr>
        <w:pStyle w:val="C-BodyText"/>
        <w:spacing w:before="0" w:after="0" w:line="240" w:lineRule="auto"/>
        <w:rPr>
          <w:sz w:val="22"/>
        </w:rPr>
      </w:pPr>
    </w:p>
    <w:p w14:paraId="2E1A1B0E" w14:textId="61412CB4" w:rsidR="000930E4" w:rsidRPr="003C311B" w:rsidRDefault="000930E4" w:rsidP="00542E51">
      <w:pPr>
        <w:pStyle w:val="C-BodyText"/>
        <w:spacing w:before="0" w:after="0" w:line="240" w:lineRule="auto"/>
        <w:rPr>
          <w:i/>
          <w:iCs/>
          <w:sz w:val="22"/>
        </w:rPr>
      </w:pPr>
      <w:r w:rsidRPr="003C311B">
        <w:rPr>
          <w:i/>
          <w:iCs/>
          <w:sz w:val="22"/>
        </w:rPr>
        <w:t>Karċinoma epatoċellulari</w:t>
      </w:r>
    </w:p>
    <w:p w14:paraId="41609C27" w14:textId="332596F0" w:rsidR="000930E4" w:rsidRPr="003C311B" w:rsidRDefault="000930E4" w:rsidP="00542E51">
      <w:pPr>
        <w:pStyle w:val="C-BodyText"/>
        <w:spacing w:before="0" w:after="0" w:line="240" w:lineRule="auto"/>
        <w:rPr>
          <w:i/>
          <w:iCs/>
          <w:sz w:val="22"/>
          <w:u w:val="single"/>
        </w:rPr>
      </w:pPr>
      <w:r w:rsidRPr="003C311B">
        <w:rPr>
          <w:i/>
          <w:iCs/>
          <w:sz w:val="22"/>
          <w:u w:val="single"/>
        </w:rPr>
        <w:t>Studju kkontrollat f’pazjenti li rċevew sorafenib (CELESTIAL)</w:t>
      </w:r>
    </w:p>
    <w:p w14:paraId="440AC89B" w14:textId="78374C7B" w:rsidR="00EC26A5" w:rsidRPr="003C311B" w:rsidRDefault="00511A6E" w:rsidP="00AC1C41">
      <w:pPr>
        <w:pStyle w:val="C-BodyText"/>
        <w:spacing w:before="0" w:after="0" w:line="240" w:lineRule="auto"/>
        <w:rPr>
          <w:sz w:val="22"/>
        </w:rPr>
      </w:pPr>
      <w:r w:rsidRPr="003C311B">
        <w:rPr>
          <w:sz w:val="22"/>
        </w:rPr>
        <w:t xml:space="preserve">Is-sigurtà u l-effikaċja ta’ CABOMETYX kienu evalwati fi studju ta’ </w:t>
      </w:r>
      <w:r w:rsidR="000930E4" w:rsidRPr="003C311B">
        <w:rPr>
          <w:sz w:val="22"/>
        </w:rPr>
        <w:t>f</w:t>
      </w:r>
      <w:r w:rsidRPr="003C311B">
        <w:rPr>
          <w:sz w:val="22"/>
        </w:rPr>
        <w:t>ażi</w:t>
      </w:r>
      <w:r w:rsidR="00345CEB" w:rsidRPr="003C311B">
        <w:rPr>
          <w:sz w:val="22"/>
        </w:rPr>
        <w:t> </w:t>
      </w:r>
      <w:r w:rsidRPr="003C311B">
        <w:rPr>
          <w:sz w:val="22"/>
        </w:rPr>
        <w:t>3 randomised, double-blind u kkontrollat bil-plaċebo</w:t>
      </w:r>
      <w:r w:rsidR="00EC26A5" w:rsidRPr="003C311B">
        <w:rPr>
          <w:sz w:val="22"/>
        </w:rPr>
        <w:t xml:space="preserve"> (CELESTIAL). </w:t>
      </w:r>
      <w:r w:rsidRPr="003C311B">
        <w:rPr>
          <w:sz w:val="22"/>
        </w:rPr>
        <w:t>Pazjenti (N=</w:t>
      </w:r>
      <w:r w:rsidR="00EC26A5" w:rsidRPr="003C311B">
        <w:rPr>
          <w:sz w:val="22"/>
        </w:rPr>
        <w:t>707</w:t>
      </w:r>
      <w:r w:rsidRPr="003C311B">
        <w:rPr>
          <w:sz w:val="22"/>
        </w:rPr>
        <w:t>) b’</w:t>
      </w:r>
      <w:r w:rsidR="00EC26A5" w:rsidRPr="003C311B">
        <w:rPr>
          <w:sz w:val="22"/>
        </w:rPr>
        <w:t>H</w:t>
      </w:r>
      <w:r w:rsidRPr="003C311B">
        <w:rPr>
          <w:sz w:val="22"/>
        </w:rPr>
        <w:t xml:space="preserve">CC </w:t>
      </w:r>
      <w:r w:rsidR="00926387" w:rsidRPr="003C311B">
        <w:rPr>
          <w:sz w:val="22"/>
        </w:rPr>
        <w:t xml:space="preserve">li ma </w:t>
      </w:r>
      <w:r w:rsidR="003F59A8" w:rsidRPr="003C311B">
        <w:rPr>
          <w:sz w:val="22"/>
        </w:rPr>
        <w:t>jistgħux jkunu</w:t>
      </w:r>
      <w:r w:rsidR="00532397" w:rsidRPr="003C311B">
        <w:rPr>
          <w:sz w:val="22"/>
        </w:rPr>
        <w:t>soġġett</w:t>
      </w:r>
      <w:r w:rsidR="003F59A8" w:rsidRPr="003C311B">
        <w:rPr>
          <w:sz w:val="22"/>
        </w:rPr>
        <w:t>i</w:t>
      </w:r>
      <w:r w:rsidR="00532397" w:rsidRPr="003C311B">
        <w:rPr>
          <w:sz w:val="22"/>
        </w:rPr>
        <w:t xml:space="preserve"> għal trattament kurattiv u</w:t>
      </w:r>
      <w:r w:rsidRPr="003C311B">
        <w:rPr>
          <w:sz w:val="22"/>
        </w:rPr>
        <w:t xml:space="preserve"> li kienu rċevew </w:t>
      </w:r>
      <w:r w:rsidR="00EC26A5" w:rsidRPr="003C311B">
        <w:rPr>
          <w:sz w:val="22"/>
        </w:rPr>
        <w:t>sorafenib fil-passat għal marda avanzata</w:t>
      </w:r>
      <w:r w:rsidRPr="003C311B">
        <w:rPr>
          <w:sz w:val="22"/>
        </w:rPr>
        <w:t xml:space="preserve"> kienu randomised (</w:t>
      </w:r>
      <w:r w:rsidR="00EC26A5" w:rsidRPr="003C311B">
        <w:rPr>
          <w:sz w:val="22"/>
        </w:rPr>
        <w:t>2</w:t>
      </w:r>
      <w:r w:rsidRPr="003C311B">
        <w:rPr>
          <w:sz w:val="22"/>
        </w:rPr>
        <w:t xml:space="preserve">:1) biex jirċievu </w:t>
      </w:r>
      <w:r w:rsidR="005E219F" w:rsidRPr="003C311B">
        <w:rPr>
          <w:sz w:val="22"/>
        </w:rPr>
        <w:t>cabozantinib</w:t>
      </w:r>
      <w:r w:rsidR="005E219F" w:rsidRPr="003C311B" w:rsidDel="005E219F">
        <w:rPr>
          <w:sz w:val="22"/>
        </w:rPr>
        <w:t xml:space="preserve"> </w:t>
      </w:r>
      <w:r w:rsidRPr="003C311B">
        <w:rPr>
          <w:sz w:val="22"/>
        </w:rPr>
        <w:t>(N=</w:t>
      </w:r>
      <w:r w:rsidR="00EC26A5" w:rsidRPr="003C311B">
        <w:rPr>
          <w:sz w:val="22"/>
        </w:rPr>
        <w:t>470</w:t>
      </w:r>
      <w:r w:rsidRPr="003C311B">
        <w:rPr>
          <w:sz w:val="22"/>
        </w:rPr>
        <w:t xml:space="preserve">) jew </w:t>
      </w:r>
      <w:r w:rsidR="00EC26A5" w:rsidRPr="003C311B">
        <w:rPr>
          <w:sz w:val="22"/>
        </w:rPr>
        <w:t>plaċebo</w:t>
      </w:r>
      <w:r w:rsidRPr="003C311B">
        <w:rPr>
          <w:sz w:val="22"/>
        </w:rPr>
        <w:t xml:space="preserve"> (N=</w:t>
      </w:r>
      <w:r w:rsidR="00EC26A5" w:rsidRPr="003C311B">
        <w:rPr>
          <w:sz w:val="22"/>
        </w:rPr>
        <w:t>237</w:t>
      </w:r>
      <w:r w:rsidRPr="003C311B">
        <w:rPr>
          <w:sz w:val="22"/>
        </w:rPr>
        <w:t>). Il-pazjenti setgħu kienu rċevew terapij</w:t>
      </w:r>
      <w:r w:rsidR="00EC26A5" w:rsidRPr="003C311B">
        <w:rPr>
          <w:sz w:val="22"/>
        </w:rPr>
        <w:t>a sistemika preċedenti</w:t>
      </w:r>
      <w:r w:rsidRPr="003C311B">
        <w:rPr>
          <w:sz w:val="22"/>
        </w:rPr>
        <w:t xml:space="preserve"> </w:t>
      </w:r>
      <w:r w:rsidR="00EC26A5" w:rsidRPr="003C311B">
        <w:rPr>
          <w:sz w:val="22"/>
        </w:rPr>
        <w:t xml:space="preserve">waħda </w:t>
      </w:r>
      <w:r w:rsidRPr="003C311B">
        <w:rPr>
          <w:sz w:val="22"/>
        </w:rPr>
        <w:t xml:space="preserve">oħra </w:t>
      </w:r>
      <w:r w:rsidR="00EC26A5" w:rsidRPr="003C311B">
        <w:rPr>
          <w:sz w:val="22"/>
        </w:rPr>
        <w:t>għal marda avanzata flimkien ma’ sorafenib. Randomisation ġiet stratifikata skont l-etjoloġija tal-mar</w:t>
      </w:r>
      <w:r w:rsidR="00761506" w:rsidRPr="003C311B">
        <w:rPr>
          <w:sz w:val="22"/>
        </w:rPr>
        <w:t>d</w:t>
      </w:r>
      <w:r w:rsidR="00EC26A5" w:rsidRPr="003C311B">
        <w:rPr>
          <w:sz w:val="22"/>
        </w:rPr>
        <w:t>a (HBV [b’HCV jew mingħajru], HCV [mingħajr HBV], jew oħra), ir-reġjun ġeografiku (Asja, reġjuni oħra) u skont il-preżenza ta’ firxa e</w:t>
      </w:r>
      <w:r w:rsidR="00C94E18" w:rsidRPr="003C311B">
        <w:rPr>
          <w:sz w:val="22"/>
        </w:rPr>
        <w:t>ks</w:t>
      </w:r>
      <w:r w:rsidR="00EC26A5" w:rsidRPr="003C311B">
        <w:rPr>
          <w:sz w:val="22"/>
        </w:rPr>
        <w:t>traepatika tal-marda u/jew invażjonijiet makrovaskulari (Iva, Le).</w:t>
      </w:r>
    </w:p>
    <w:p w14:paraId="6CBEAECF" w14:textId="77777777" w:rsidR="00EC26A5" w:rsidRPr="003C311B" w:rsidRDefault="00EC26A5" w:rsidP="00C043AB">
      <w:pPr>
        <w:pStyle w:val="C-BodyText"/>
        <w:spacing w:before="0" w:after="0" w:line="240" w:lineRule="auto"/>
        <w:rPr>
          <w:sz w:val="22"/>
        </w:rPr>
      </w:pPr>
    </w:p>
    <w:p w14:paraId="6A45267F" w14:textId="4585F3D3" w:rsidR="00511A6E" w:rsidRPr="003C311B" w:rsidRDefault="00EC26A5">
      <w:pPr>
        <w:pStyle w:val="C-BodyText"/>
        <w:spacing w:before="0" w:after="0" w:line="240" w:lineRule="auto"/>
        <w:rPr>
          <w:sz w:val="22"/>
        </w:rPr>
      </w:pPr>
      <w:r w:rsidRPr="003C311B">
        <w:rPr>
          <w:sz w:val="22"/>
        </w:rPr>
        <w:t xml:space="preserve">Il-punt </w:t>
      </w:r>
      <w:r w:rsidRPr="003C311B">
        <w:rPr>
          <w:sz w:val="22"/>
          <w:szCs w:val="22"/>
        </w:rPr>
        <w:t>final</w:t>
      </w:r>
      <w:r w:rsidR="00345CEB" w:rsidRPr="003C311B">
        <w:rPr>
          <w:sz w:val="22"/>
          <w:szCs w:val="22"/>
        </w:rPr>
        <w:t>i</w:t>
      </w:r>
      <w:r w:rsidRPr="003C311B">
        <w:rPr>
          <w:sz w:val="22"/>
          <w:szCs w:val="22"/>
        </w:rPr>
        <w:t xml:space="preserve"> primarju tal-effikaċja kien is-sopravivenza globali (OS</w:t>
      </w:r>
      <w:r w:rsidR="00D4789E" w:rsidRPr="003C311B">
        <w:rPr>
          <w:sz w:val="22"/>
          <w:szCs w:val="22"/>
        </w:rPr>
        <w:t xml:space="preserve"> -</w:t>
      </w:r>
      <w:r w:rsidR="00D4789E" w:rsidRPr="003C311B">
        <w:rPr>
          <w:sz w:val="22"/>
          <w:szCs w:val="22"/>
          <w:lang w:eastAsia="en-US" w:bidi="ar-SA"/>
        </w:rPr>
        <w:t xml:space="preserve"> </w:t>
      </w:r>
      <w:r w:rsidR="00D4789E" w:rsidRPr="003C311B">
        <w:rPr>
          <w:i/>
          <w:sz w:val="22"/>
          <w:szCs w:val="22"/>
        </w:rPr>
        <w:t>overall survival</w:t>
      </w:r>
      <w:r w:rsidRPr="003C311B">
        <w:rPr>
          <w:sz w:val="22"/>
          <w:szCs w:val="22"/>
        </w:rPr>
        <w:t xml:space="preserve">). </w:t>
      </w:r>
      <w:r w:rsidR="00511A6E" w:rsidRPr="003C311B">
        <w:rPr>
          <w:sz w:val="22"/>
          <w:szCs w:val="22"/>
        </w:rPr>
        <w:t xml:space="preserve">Il-punti finali sekondarji tal-effikaċja kienu </w:t>
      </w:r>
      <w:r w:rsidRPr="003C311B">
        <w:rPr>
          <w:sz w:val="22"/>
          <w:szCs w:val="22"/>
        </w:rPr>
        <w:t>s-sopravivenza mingħajr progressjoni (PFS</w:t>
      </w:r>
      <w:r w:rsidR="00D4789E" w:rsidRPr="003C311B">
        <w:rPr>
          <w:sz w:val="22"/>
          <w:szCs w:val="22"/>
        </w:rPr>
        <w:t xml:space="preserve"> - </w:t>
      </w:r>
      <w:r w:rsidR="00D4789E" w:rsidRPr="003C311B">
        <w:rPr>
          <w:i/>
          <w:sz w:val="22"/>
          <w:szCs w:val="22"/>
        </w:rPr>
        <w:t>progression-free survival</w:t>
      </w:r>
      <w:r w:rsidRPr="003C311B">
        <w:rPr>
          <w:sz w:val="22"/>
          <w:szCs w:val="22"/>
        </w:rPr>
        <w:t xml:space="preserve">) u </w:t>
      </w:r>
      <w:r w:rsidR="00511A6E" w:rsidRPr="003C311B">
        <w:rPr>
          <w:sz w:val="22"/>
          <w:szCs w:val="22"/>
        </w:rPr>
        <w:t>r-rata ta’ rispons oġġettiv (ORR</w:t>
      </w:r>
      <w:r w:rsidR="00D4789E" w:rsidRPr="003C311B">
        <w:rPr>
          <w:sz w:val="22"/>
          <w:szCs w:val="22"/>
        </w:rPr>
        <w:t xml:space="preserve"> - </w:t>
      </w:r>
      <w:r w:rsidR="00D4789E" w:rsidRPr="003C311B">
        <w:rPr>
          <w:i/>
          <w:sz w:val="22"/>
          <w:szCs w:val="22"/>
        </w:rPr>
        <w:t>objective response rate</w:t>
      </w:r>
      <w:r w:rsidRPr="003C311B">
        <w:rPr>
          <w:sz w:val="22"/>
          <w:szCs w:val="22"/>
        </w:rPr>
        <w:t>), kif ivvalutati mill-</w:t>
      </w:r>
      <w:r w:rsidR="000930E4" w:rsidRPr="003C311B">
        <w:rPr>
          <w:sz w:val="22"/>
          <w:szCs w:val="22"/>
        </w:rPr>
        <w:t>i</w:t>
      </w:r>
      <w:r w:rsidRPr="003C311B">
        <w:rPr>
          <w:sz w:val="22"/>
          <w:szCs w:val="22"/>
        </w:rPr>
        <w:t>nvestigatur bl-użu ta</w:t>
      </w:r>
      <w:r w:rsidRPr="003C311B">
        <w:rPr>
          <w:sz w:val="22"/>
          <w:szCs w:val="22"/>
          <w:lang w:eastAsia="en-GB"/>
        </w:rPr>
        <w:t>l-Kriterji tal-</w:t>
      </w:r>
      <w:r w:rsidR="002C7B0C" w:rsidRPr="003C311B">
        <w:rPr>
          <w:sz w:val="22"/>
          <w:szCs w:val="22"/>
          <w:lang w:eastAsia="en-GB"/>
        </w:rPr>
        <w:t>Valutazzjoni</w:t>
      </w:r>
      <w:r w:rsidRPr="003C311B">
        <w:rPr>
          <w:sz w:val="22"/>
          <w:szCs w:val="22"/>
          <w:lang w:eastAsia="en-GB"/>
        </w:rPr>
        <w:t xml:space="preserve"> tar-Rispons f’Tumuri Solidi</w:t>
      </w:r>
      <w:r w:rsidRPr="003C311B">
        <w:rPr>
          <w:sz w:val="22"/>
          <w:szCs w:val="22"/>
        </w:rPr>
        <w:t xml:space="preserve"> (RECIST</w:t>
      </w:r>
      <w:r w:rsidR="00511A6E" w:rsidRPr="003C311B">
        <w:rPr>
          <w:sz w:val="22"/>
          <w:szCs w:val="22"/>
        </w:rPr>
        <w:t xml:space="preserve"> - </w:t>
      </w:r>
      <w:r w:rsidRPr="003C311B">
        <w:rPr>
          <w:i/>
          <w:sz w:val="22"/>
          <w:szCs w:val="22"/>
        </w:rPr>
        <w:t>Response Evaluation Criteria in Solid Tumours</w:t>
      </w:r>
      <w:r w:rsidR="00511A6E" w:rsidRPr="003C311B">
        <w:rPr>
          <w:sz w:val="22"/>
          <w:szCs w:val="22"/>
        </w:rPr>
        <w:t>)</w:t>
      </w:r>
      <w:r w:rsidR="007A73F1" w:rsidRPr="003C311B">
        <w:rPr>
          <w:sz w:val="22"/>
          <w:szCs w:val="22"/>
        </w:rPr>
        <w:t xml:space="preserve"> 1.1</w:t>
      </w:r>
      <w:r w:rsidR="00511A6E" w:rsidRPr="003C311B">
        <w:rPr>
          <w:sz w:val="22"/>
          <w:szCs w:val="22"/>
        </w:rPr>
        <w:t>. Valutazzjon</w:t>
      </w:r>
      <w:r w:rsidR="002C7B0C" w:rsidRPr="003C311B">
        <w:rPr>
          <w:sz w:val="22"/>
          <w:szCs w:val="22"/>
        </w:rPr>
        <w:t>ijiet tat-tumuri twettqu kull 8 </w:t>
      </w:r>
      <w:r w:rsidR="00511A6E" w:rsidRPr="003C311B">
        <w:rPr>
          <w:sz w:val="22"/>
          <w:szCs w:val="22"/>
        </w:rPr>
        <w:t>ġimgħat</w:t>
      </w:r>
      <w:r w:rsidRPr="003C311B">
        <w:rPr>
          <w:sz w:val="22"/>
          <w:szCs w:val="22"/>
        </w:rPr>
        <w:t xml:space="preserve">. L-individwi komplew it-trattament </w:t>
      </w:r>
      <w:r w:rsidR="00D4789E" w:rsidRPr="003C311B">
        <w:rPr>
          <w:sz w:val="22"/>
          <w:szCs w:val="22"/>
        </w:rPr>
        <w:t xml:space="preserve">blinded </w:t>
      </w:r>
      <w:r w:rsidRPr="003C311B">
        <w:rPr>
          <w:sz w:val="22"/>
          <w:szCs w:val="22"/>
        </w:rPr>
        <w:t xml:space="preserve">tal-istudju wara progressjoni radjuloġika </w:t>
      </w:r>
      <w:r w:rsidR="00D4789E" w:rsidRPr="003C311B">
        <w:rPr>
          <w:sz w:val="22"/>
          <w:szCs w:val="22"/>
        </w:rPr>
        <w:t xml:space="preserve">tal-marda </w:t>
      </w:r>
      <w:r w:rsidRPr="003C311B">
        <w:rPr>
          <w:sz w:val="22"/>
          <w:szCs w:val="22"/>
        </w:rPr>
        <w:t xml:space="preserve">waqt li kellhom benefiċċju kliniku jew sal-ħtieġa </w:t>
      </w:r>
      <w:r w:rsidR="007B08E5" w:rsidRPr="003C311B">
        <w:rPr>
          <w:sz w:val="22"/>
          <w:szCs w:val="22"/>
        </w:rPr>
        <w:t>ta’</w:t>
      </w:r>
      <w:r w:rsidR="00A205BC" w:rsidRPr="003C311B">
        <w:rPr>
          <w:sz w:val="22"/>
          <w:szCs w:val="22"/>
        </w:rPr>
        <w:t xml:space="preserve"> terapija</w:t>
      </w:r>
      <w:r w:rsidR="00A205BC" w:rsidRPr="003C311B">
        <w:rPr>
          <w:sz w:val="22"/>
        </w:rPr>
        <w:t xml:space="preserve"> lokali sistemika jew immirata lejn il-fwied</w:t>
      </w:r>
      <w:r w:rsidR="002C7B0C" w:rsidRPr="003C311B">
        <w:rPr>
          <w:sz w:val="22"/>
        </w:rPr>
        <w:t xml:space="preserve"> kontra l-kanċer</w:t>
      </w:r>
      <w:r w:rsidR="00511A6E" w:rsidRPr="003C311B">
        <w:rPr>
          <w:sz w:val="22"/>
        </w:rPr>
        <w:t>.</w:t>
      </w:r>
      <w:r w:rsidR="00A205BC" w:rsidRPr="003C311B">
        <w:rPr>
          <w:sz w:val="22"/>
        </w:rPr>
        <w:t xml:space="preserve"> Qlib mill-plaċebo għal cabozantinib ma kienx permess matul il-fażi ta’ trattament </w:t>
      </w:r>
      <w:r w:rsidR="00A205BC" w:rsidRPr="003C311B">
        <w:rPr>
          <w:i/>
          <w:sz w:val="22"/>
        </w:rPr>
        <w:t>blinded</w:t>
      </w:r>
      <w:r w:rsidR="00A205BC" w:rsidRPr="003C311B">
        <w:rPr>
          <w:sz w:val="22"/>
        </w:rPr>
        <w:t>.</w:t>
      </w:r>
    </w:p>
    <w:p w14:paraId="0926D441" w14:textId="7C7DFB99" w:rsidR="00A205BC" w:rsidRPr="003C311B" w:rsidRDefault="00A205BC">
      <w:pPr>
        <w:pStyle w:val="C-BodyText"/>
        <w:spacing w:before="0" w:after="0" w:line="240" w:lineRule="auto"/>
        <w:rPr>
          <w:sz w:val="22"/>
        </w:rPr>
      </w:pPr>
      <w:r w:rsidRPr="003C311B">
        <w:rPr>
          <w:sz w:val="22"/>
        </w:rPr>
        <w:lastRenderedPageBreak/>
        <w:t xml:space="preserve">Il-karatteristiċi demografiċi u tal-marda fil-linja bażi kienu simili bejn il-gruppi ta’ </w:t>
      </w:r>
      <w:r w:rsidR="005E219F" w:rsidRPr="003C311B">
        <w:rPr>
          <w:sz w:val="22"/>
        </w:rPr>
        <w:t xml:space="preserve">cabozantinib </w:t>
      </w:r>
      <w:r w:rsidRPr="003C311B">
        <w:rPr>
          <w:sz w:val="22"/>
        </w:rPr>
        <w:t>u plaċebo u huma murija hawn taħt għas-707 pazjenti randomised kollha</w:t>
      </w:r>
      <w:r w:rsidR="000930E4" w:rsidRPr="003C311B">
        <w:rPr>
          <w:sz w:val="22"/>
        </w:rPr>
        <w:t>.</w:t>
      </w:r>
    </w:p>
    <w:p w14:paraId="18D2C161" w14:textId="0DE70956" w:rsidR="00A205BC" w:rsidRPr="003C311B" w:rsidRDefault="00654B36">
      <w:pPr>
        <w:pStyle w:val="C-BodyText"/>
        <w:spacing w:before="0" w:after="0" w:line="240" w:lineRule="auto"/>
        <w:rPr>
          <w:sz w:val="22"/>
          <w:szCs w:val="22"/>
        </w:rPr>
      </w:pPr>
      <w:r w:rsidRPr="003C311B">
        <w:rPr>
          <w:sz w:val="22"/>
        </w:rPr>
        <w:t>Il-maġġoranza tal-pazjenti</w:t>
      </w:r>
      <w:r w:rsidR="00A205BC" w:rsidRPr="003C311B">
        <w:rPr>
          <w:sz w:val="22"/>
        </w:rPr>
        <w:t xml:space="preserve"> </w:t>
      </w:r>
      <w:r w:rsidRPr="003C311B">
        <w:rPr>
          <w:sz w:val="22"/>
        </w:rPr>
        <w:t>(</w:t>
      </w:r>
      <w:r w:rsidR="00A205BC" w:rsidRPr="003C311B">
        <w:rPr>
          <w:sz w:val="22"/>
        </w:rPr>
        <w:t>82%</w:t>
      </w:r>
      <w:r w:rsidRPr="003C311B">
        <w:rPr>
          <w:sz w:val="22"/>
        </w:rPr>
        <w:t>) kienu rġiel:</w:t>
      </w:r>
      <w:r w:rsidR="00A205BC" w:rsidRPr="003C311B">
        <w:rPr>
          <w:sz w:val="22"/>
        </w:rPr>
        <w:t xml:space="preserve"> </w:t>
      </w:r>
      <w:r w:rsidRPr="003C311B">
        <w:rPr>
          <w:sz w:val="22"/>
        </w:rPr>
        <w:t>l-e</w:t>
      </w:r>
      <w:r w:rsidR="00A205BC" w:rsidRPr="003C311B">
        <w:rPr>
          <w:sz w:val="22"/>
        </w:rPr>
        <w:t>tà medjana</w:t>
      </w:r>
      <w:r w:rsidRPr="003C311B">
        <w:rPr>
          <w:sz w:val="22"/>
        </w:rPr>
        <w:t xml:space="preserve"> kienet ta’</w:t>
      </w:r>
      <w:r w:rsidR="00A205BC" w:rsidRPr="003C311B">
        <w:rPr>
          <w:sz w:val="22"/>
        </w:rPr>
        <w:t xml:space="preserve"> 64 sena. </w:t>
      </w:r>
      <w:r w:rsidRPr="003C311B">
        <w:rPr>
          <w:sz w:val="22"/>
        </w:rPr>
        <w:t xml:space="preserve">Il-maġġoranza tal-pazjenti (56%) kienu </w:t>
      </w:r>
      <w:r w:rsidR="00926387" w:rsidRPr="003C311B">
        <w:rPr>
          <w:sz w:val="22"/>
        </w:rPr>
        <w:t>Kawkasi</w:t>
      </w:r>
      <w:r w:rsidRPr="003C311B">
        <w:rPr>
          <w:sz w:val="22"/>
        </w:rPr>
        <w:t xml:space="preserve"> u 34% tal-pazjenti kienu</w:t>
      </w:r>
      <w:r w:rsidR="00926387" w:rsidRPr="003C311B">
        <w:rPr>
          <w:sz w:val="22"/>
        </w:rPr>
        <w:t xml:space="preserve"> Asjatiċi</w:t>
      </w:r>
      <w:r w:rsidRPr="003C311B">
        <w:rPr>
          <w:sz w:val="22"/>
        </w:rPr>
        <w:t>. Tlieta u ħamsin fil-mija (53%) tal-pazjenti kellhom s</w:t>
      </w:r>
      <w:r w:rsidR="00A205BC" w:rsidRPr="003C311B">
        <w:rPr>
          <w:sz w:val="22"/>
        </w:rPr>
        <w:t xml:space="preserve">tat </w:t>
      </w:r>
      <w:r w:rsidR="00A205BC" w:rsidRPr="003C311B">
        <w:rPr>
          <w:sz w:val="22"/>
          <w:szCs w:val="22"/>
        </w:rPr>
        <w:t xml:space="preserve">ta’ prestazzjoni (PS - </w:t>
      </w:r>
      <w:r w:rsidR="00A205BC" w:rsidRPr="003C311B">
        <w:rPr>
          <w:i/>
          <w:sz w:val="22"/>
          <w:szCs w:val="22"/>
        </w:rPr>
        <w:t>performance status</w:t>
      </w:r>
      <w:r w:rsidR="00A205BC" w:rsidRPr="003C311B">
        <w:rPr>
          <w:sz w:val="22"/>
          <w:szCs w:val="22"/>
        </w:rPr>
        <w:t>) ta’ ECOG ta’ 0</w:t>
      </w:r>
      <w:r w:rsidRPr="003C311B">
        <w:rPr>
          <w:sz w:val="22"/>
          <w:szCs w:val="22"/>
        </w:rPr>
        <w:t xml:space="preserve"> u 47% kellhom</w:t>
      </w:r>
      <w:r w:rsidR="00A205BC" w:rsidRPr="003C311B">
        <w:rPr>
          <w:sz w:val="22"/>
          <w:szCs w:val="22"/>
        </w:rPr>
        <w:t xml:space="preserve"> PS ta’ ECOG ta’ 1</w:t>
      </w:r>
      <w:r w:rsidRPr="003C311B">
        <w:rPr>
          <w:sz w:val="22"/>
          <w:szCs w:val="22"/>
        </w:rPr>
        <w:t xml:space="preserve">. Kważi l-pazjenti kollha (99%) kienu </w:t>
      </w:r>
      <w:r w:rsidR="00A205BC" w:rsidRPr="003C311B">
        <w:rPr>
          <w:sz w:val="22"/>
          <w:szCs w:val="22"/>
        </w:rPr>
        <w:t>Child Pugh A</w:t>
      </w:r>
      <w:r w:rsidRPr="003C311B">
        <w:rPr>
          <w:sz w:val="22"/>
          <w:szCs w:val="22"/>
        </w:rPr>
        <w:t xml:space="preserve"> u 1% kienu</w:t>
      </w:r>
      <w:r w:rsidR="00A205BC" w:rsidRPr="003C311B">
        <w:rPr>
          <w:sz w:val="22"/>
          <w:szCs w:val="22"/>
        </w:rPr>
        <w:t xml:space="preserve"> Child Pugh B</w:t>
      </w:r>
      <w:r w:rsidRPr="003C311B">
        <w:rPr>
          <w:sz w:val="22"/>
          <w:szCs w:val="22"/>
        </w:rPr>
        <w:t>. L-e</w:t>
      </w:r>
      <w:r w:rsidR="00A205BC" w:rsidRPr="003C311B">
        <w:rPr>
          <w:sz w:val="22"/>
          <w:szCs w:val="22"/>
        </w:rPr>
        <w:t xml:space="preserve">tjoloġija għal HCC kienet tinkludi 38% virus tal-epatite B (HBV - </w:t>
      </w:r>
      <w:r w:rsidR="00A205BC" w:rsidRPr="003C311B">
        <w:rPr>
          <w:i/>
          <w:sz w:val="22"/>
          <w:szCs w:val="22"/>
        </w:rPr>
        <w:t>hepatitis B virus</w:t>
      </w:r>
      <w:r w:rsidR="00A205BC" w:rsidRPr="003C311B">
        <w:rPr>
          <w:sz w:val="22"/>
          <w:szCs w:val="22"/>
        </w:rPr>
        <w:t xml:space="preserve">), 21% virus tal-epatite C (HCV - </w:t>
      </w:r>
      <w:r w:rsidR="00A205BC" w:rsidRPr="003C311B">
        <w:rPr>
          <w:i/>
          <w:sz w:val="22"/>
          <w:szCs w:val="22"/>
        </w:rPr>
        <w:t>hepatitis C virus</w:t>
      </w:r>
      <w:r w:rsidR="00A205BC" w:rsidRPr="003C311B">
        <w:rPr>
          <w:sz w:val="22"/>
          <w:szCs w:val="22"/>
        </w:rPr>
        <w:t>), 40% oħrajn (la HBV u lanqas HCV).</w:t>
      </w:r>
      <w:r w:rsidRPr="003C311B">
        <w:rPr>
          <w:sz w:val="22"/>
          <w:szCs w:val="22"/>
        </w:rPr>
        <w:t xml:space="preserve"> Tmienja u sebgħin fil-mija (78%) kellhom </w:t>
      </w:r>
      <w:r w:rsidR="00A205BC" w:rsidRPr="003C311B">
        <w:rPr>
          <w:sz w:val="22"/>
          <w:szCs w:val="22"/>
        </w:rPr>
        <w:t>invażjoni vaskulari makroskopi</w:t>
      </w:r>
      <w:r w:rsidR="00407595" w:rsidRPr="003C311B">
        <w:rPr>
          <w:sz w:val="22"/>
          <w:szCs w:val="22"/>
        </w:rPr>
        <w:t>ka</w:t>
      </w:r>
      <w:r w:rsidR="00A205BC" w:rsidRPr="003C311B">
        <w:rPr>
          <w:sz w:val="22"/>
          <w:szCs w:val="22"/>
        </w:rPr>
        <w:t xml:space="preserve"> u/jew firxa e</w:t>
      </w:r>
      <w:r w:rsidR="00C94E18" w:rsidRPr="003C311B">
        <w:rPr>
          <w:sz w:val="22"/>
          <w:szCs w:val="22"/>
        </w:rPr>
        <w:t>ks</w:t>
      </w:r>
      <w:r w:rsidR="00A205BC" w:rsidRPr="003C311B">
        <w:rPr>
          <w:sz w:val="22"/>
          <w:szCs w:val="22"/>
        </w:rPr>
        <w:t>traepatika tat-tumur</w:t>
      </w:r>
      <w:r w:rsidRPr="003C311B">
        <w:rPr>
          <w:sz w:val="22"/>
          <w:szCs w:val="22"/>
        </w:rPr>
        <w:t xml:space="preserve">, </w:t>
      </w:r>
      <w:r w:rsidRPr="00144E91">
        <w:rPr>
          <w:sz w:val="22"/>
          <w:szCs w:val="22"/>
        </w:rPr>
        <w:t>41% kellhom livelli ta’ alfa-fetoprotein</w:t>
      </w:r>
      <w:r w:rsidR="009D34DC" w:rsidRPr="00144E91">
        <w:rPr>
          <w:sz w:val="22"/>
          <w:szCs w:val="22"/>
        </w:rPr>
        <w:t>a</w:t>
      </w:r>
      <w:r w:rsidRPr="00144E91">
        <w:rPr>
          <w:sz w:val="22"/>
          <w:szCs w:val="22"/>
        </w:rPr>
        <w:t xml:space="preserve"> (AFP) ta’ </w:t>
      </w:r>
      <w:r w:rsidRPr="00144E91">
        <w:rPr>
          <w:rFonts w:hint="eastAsia"/>
          <w:sz w:val="22"/>
          <w:szCs w:val="22"/>
        </w:rPr>
        <w:t>≥</w:t>
      </w:r>
      <w:r w:rsidRPr="00144E91">
        <w:rPr>
          <w:sz w:val="22"/>
          <w:szCs w:val="22"/>
        </w:rPr>
        <w:t>400μg/L, 44% kienu ġew ittrattati bi p</w:t>
      </w:r>
      <w:r w:rsidR="00926387" w:rsidRPr="00144E91">
        <w:rPr>
          <w:sz w:val="22"/>
          <w:szCs w:val="22"/>
        </w:rPr>
        <w:t>roċeduri ta’ embolizzazzjoni transarterjali lokoreġjonali jew ta’ kimoinfużjoni</w:t>
      </w:r>
      <w:r w:rsidRPr="00144E91">
        <w:rPr>
          <w:sz w:val="22"/>
          <w:szCs w:val="22"/>
        </w:rPr>
        <w:t>, 37% kienu rċevew r</w:t>
      </w:r>
      <w:r w:rsidR="00926387" w:rsidRPr="00144E91">
        <w:rPr>
          <w:sz w:val="22"/>
          <w:szCs w:val="22"/>
        </w:rPr>
        <w:t>adjuterapija qabel trattament b’cabozantinib</w:t>
      </w:r>
      <w:r w:rsidRPr="00144E91">
        <w:rPr>
          <w:sz w:val="22"/>
          <w:szCs w:val="22"/>
        </w:rPr>
        <w:t>. It-t</w:t>
      </w:r>
      <w:r w:rsidR="00926387" w:rsidRPr="00144E91">
        <w:rPr>
          <w:sz w:val="22"/>
          <w:szCs w:val="22"/>
        </w:rPr>
        <w:t>ul ta’ żmien medjan ta’ trattament b’sorafenib</w:t>
      </w:r>
      <w:r w:rsidRPr="00144E91">
        <w:rPr>
          <w:sz w:val="22"/>
          <w:szCs w:val="22"/>
        </w:rPr>
        <w:t xml:space="preserve"> kien ta’</w:t>
      </w:r>
      <w:r w:rsidR="00926387" w:rsidRPr="00144E91">
        <w:rPr>
          <w:sz w:val="22"/>
          <w:szCs w:val="22"/>
        </w:rPr>
        <w:t xml:space="preserve"> 5.32 </w:t>
      </w:r>
      <w:r w:rsidR="009D34DC" w:rsidRPr="00144E91">
        <w:rPr>
          <w:sz w:val="22"/>
          <w:szCs w:val="22"/>
        </w:rPr>
        <w:t>xahar</w:t>
      </w:r>
      <w:r w:rsidRPr="00144E91">
        <w:rPr>
          <w:sz w:val="22"/>
          <w:szCs w:val="22"/>
        </w:rPr>
        <w:t xml:space="preserve">. </w:t>
      </w:r>
      <w:r w:rsidR="00A205BC" w:rsidRPr="003C311B">
        <w:rPr>
          <w:sz w:val="22"/>
          <w:szCs w:val="22"/>
        </w:rPr>
        <w:t>Tnejn u sebgħin fil-mija (72%) tal-pazjenti kienu rċevew kors wieħed ta’ terapija sistemika preċedenti għal marda avanzata u 28% kienu rċevew 2 korsijiet.</w:t>
      </w:r>
    </w:p>
    <w:p w14:paraId="15D15D4D" w14:textId="082A1299" w:rsidR="00A205BC" w:rsidRPr="003C311B" w:rsidRDefault="00A205BC">
      <w:pPr>
        <w:pStyle w:val="C-BodyText"/>
        <w:spacing w:before="0" w:after="0" w:line="240" w:lineRule="auto"/>
        <w:rPr>
          <w:sz w:val="22"/>
          <w:szCs w:val="22"/>
        </w:rPr>
      </w:pPr>
      <w:r w:rsidRPr="003C311B">
        <w:rPr>
          <w:sz w:val="22"/>
          <w:szCs w:val="22"/>
        </w:rPr>
        <w:t xml:space="preserve">Titjib statistikament sinifikanti f’OS intwera għal </w:t>
      </w:r>
      <w:r w:rsidR="005E219F" w:rsidRPr="003C311B">
        <w:rPr>
          <w:sz w:val="22"/>
          <w:szCs w:val="22"/>
        </w:rPr>
        <w:t xml:space="preserve">cabozantinib </w:t>
      </w:r>
      <w:r w:rsidRPr="003C311B">
        <w:rPr>
          <w:sz w:val="22"/>
          <w:szCs w:val="22"/>
        </w:rPr>
        <w:t>meta mqabbel mal-plaċebo (it-Tabella </w:t>
      </w:r>
      <w:r w:rsidR="00654B36" w:rsidRPr="003C311B">
        <w:rPr>
          <w:sz w:val="22"/>
          <w:szCs w:val="22"/>
        </w:rPr>
        <w:t>8</w:t>
      </w:r>
      <w:r w:rsidRPr="003C311B">
        <w:rPr>
          <w:sz w:val="22"/>
          <w:szCs w:val="22"/>
        </w:rPr>
        <w:t xml:space="preserve"> u l-Figura </w:t>
      </w:r>
      <w:r w:rsidR="00654B36" w:rsidRPr="003C311B">
        <w:rPr>
          <w:sz w:val="22"/>
          <w:szCs w:val="22"/>
        </w:rPr>
        <w:t>6</w:t>
      </w:r>
      <w:r w:rsidRPr="003C311B">
        <w:rPr>
          <w:sz w:val="22"/>
          <w:szCs w:val="22"/>
        </w:rPr>
        <w:t>).</w:t>
      </w:r>
    </w:p>
    <w:p w14:paraId="1BF50015" w14:textId="77777777" w:rsidR="00A205BC" w:rsidRPr="003C311B" w:rsidRDefault="00A205BC">
      <w:pPr>
        <w:pStyle w:val="C-BodyText"/>
        <w:spacing w:before="0" w:after="0" w:line="240" w:lineRule="auto"/>
        <w:rPr>
          <w:sz w:val="22"/>
        </w:rPr>
      </w:pPr>
    </w:p>
    <w:p w14:paraId="2110E672" w14:textId="55792BD0" w:rsidR="00A205BC" w:rsidRPr="003C311B" w:rsidRDefault="00A205BC">
      <w:pPr>
        <w:pStyle w:val="C-BodyText"/>
        <w:spacing w:before="0" w:after="0" w:line="240" w:lineRule="auto"/>
        <w:rPr>
          <w:sz w:val="22"/>
        </w:rPr>
      </w:pPr>
      <w:r w:rsidRPr="003C311B">
        <w:rPr>
          <w:sz w:val="22"/>
        </w:rPr>
        <w:t>Sejbiet ta’ PFS u ORR huma mogħtija fil-qosor fit-Tabella </w:t>
      </w:r>
      <w:r w:rsidR="00654B36" w:rsidRPr="003C311B">
        <w:rPr>
          <w:sz w:val="22"/>
        </w:rPr>
        <w:t>8</w:t>
      </w:r>
      <w:r w:rsidRPr="003C311B">
        <w:rPr>
          <w:sz w:val="22"/>
        </w:rPr>
        <w:t>.</w:t>
      </w:r>
    </w:p>
    <w:p w14:paraId="20655B76" w14:textId="77777777" w:rsidR="002C7B0C" w:rsidRPr="003C311B" w:rsidRDefault="002C7B0C">
      <w:pPr>
        <w:pStyle w:val="C-BodyText"/>
        <w:spacing w:before="0" w:after="0" w:line="240" w:lineRule="auto"/>
        <w:rPr>
          <w:sz w:val="22"/>
        </w:rPr>
      </w:pPr>
    </w:p>
    <w:p w14:paraId="6B72929C" w14:textId="2B603692" w:rsidR="002C7B0C" w:rsidRPr="003C311B" w:rsidRDefault="002C7B0C">
      <w:pPr>
        <w:tabs>
          <w:tab w:val="clear" w:pos="567"/>
          <w:tab w:val="left" w:pos="7164"/>
        </w:tabs>
        <w:spacing w:line="240" w:lineRule="auto"/>
        <w:rPr>
          <w:rFonts w:eastAsia="SimSun"/>
          <w:b/>
          <w:bCs/>
          <w:iCs/>
          <w:szCs w:val="22"/>
        </w:rPr>
      </w:pPr>
      <w:r w:rsidRPr="003C311B">
        <w:rPr>
          <w:rFonts w:eastAsia="SimSun"/>
          <w:b/>
          <w:bCs/>
          <w:iCs/>
          <w:szCs w:val="22"/>
        </w:rPr>
        <w:t xml:space="preserve">Tabella </w:t>
      </w:r>
      <w:r w:rsidR="00654B36" w:rsidRPr="003C311B">
        <w:rPr>
          <w:rFonts w:eastAsia="SimSun"/>
          <w:b/>
          <w:bCs/>
          <w:iCs/>
          <w:szCs w:val="22"/>
        </w:rPr>
        <w:t>8</w:t>
      </w:r>
      <w:r w:rsidRPr="003C311B">
        <w:rPr>
          <w:rFonts w:eastAsia="SimSun"/>
          <w:b/>
          <w:bCs/>
          <w:iCs/>
          <w:szCs w:val="22"/>
        </w:rPr>
        <w:t>: Riżultati tal-effikaċja f’HCC (</w:t>
      </w:r>
      <w:r w:rsidR="00761506" w:rsidRPr="003C311B">
        <w:rPr>
          <w:rFonts w:eastAsia="SimSun"/>
          <w:b/>
          <w:bCs/>
          <w:iCs/>
          <w:szCs w:val="22"/>
        </w:rPr>
        <w:t>popolazzjoni b’</w:t>
      </w:r>
      <w:r w:rsidRPr="003C311B">
        <w:rPr>
          <w:rFonts w:eastAsia="SimSun"/>
          <w:b/>
          <w:bCs/>
          <w:iCs/>
          <w:szCs w:val="22"/>
        </w:rPr>
        <w:t>ITT, CELESTIAL)</w:t>
      </w:r>
    </w:p>
    <w:p w14:paraId="256F5539" w14:textId="77777777" w:rsidR="002C7B0C" w:rsidRPr="003C311B" w:rsidRDefault="002C7B0C" w:rsidP="00BA79BA">
      <w:pPr>
        <w:spacing w:line="240" w:lineRule="auto"/>
        <w:jc w:val="both"/>
        <w:rPr>
          <w:bCs/>
          <w:iCs/>
          <w:szCs w:val="22"/>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552"/>
        <w:gridCol w:w="15"/>
        <w:gridCol w:w="2253"/>
      </w:tblGrid>
      <w:tr w:rsidR="002C7B0C" w:rsidRPr="003C311B" w14:paraId="7F4A114B" w14:textId="77777777" w:rsidTr="00BA79BA">
        <w:tc>
          <w:tcPr>
            <w:tcW w:w="4106" w:type="dxa"/>
          </w:tcPr>
          <w:p w14:paraId="3B252A93" w14:textId="77777777" w:rsidR="002C7B0C" w:rsidRPr="003C311B" w:rsidRDefault="002C7B0C" w:rsidP="00BA79BA">
            <w:pPr>
              <w:spacing w:line="240" w:lineRule="auto"/>
              <w:jc w:val="both"/>
              <w:rPr>
                <w:bCs/>
                <w:iCs/>
                <w:szCs w:val="22"/>
              </w:rPr>
            </w:pPr>
          </w:p>
        </w:tc>
        <w:tc>
          <w:tcPr>
            <w:tcW w:w="2567" w:type="dxa"/>
            <w:gridSpan w:val="2"/>
          </w:tcPr>
          <w:p w14:paraId="1BDF0C17" w14:textId="77777777" w:rsidR="002C7B0C" w:rsidRPr="003C311B" w:rsidRDefault="002C7B0C" w:rsidP="00BA79BA">
            <w:pPr>
              <w:spacing w:line="240" w:lineRule="auto"/>
              <w:jc w:val="center"/>
              <w:rPr>
                <w:b/>
                <w:bCs/>
                <w:iCs/>
                <w:szCs w:val="22"/>
              </w:rPr>
            </w:pPr>
            <w:r w:rsidRPr="003C311B">
              <w:rPr>
                <w:b/>
                <w:bCs/>
                <w:iCs/>
                <w:szCs w:val="22"/>
              </w:rPr>
              <w:t>CABOMETYX</w:t>
            </w:r>
          </w:p>
          <w:p w14:paraId="56DF9B28" w14:textId="77777777" w:rsidR="002C7B0C" w:rsidRPr="003C311B" w:rsidRDefault="002C7B0C" w:rsidP="00BA79BA">
            <w:pPr>
              <w:spacing w:line="240" w:lineRule="auto"/>
              <w:jc w:val="center"/>
              <w:rPr>
                <w:b/>
                <w:bCs/>
                <w:iCs/>
                <w:szCs w:val="22"/>
              </w:rPr>
            </w:pPr>
            <w:r w:rsidRPr="003C311B">
              <w:rPr>
                <w:b/>
                <w:bCs/>
                <w:iCs/>
                <w:szCs w:val="22"/>
              </w:rPr>
              <w:t>(N=470)</w:t>
            </w:r>
          </w:p>
        </w:tc>
        <w:tc>
          <w:tcPr>
            <w:tcW w:w="2253" w:type="dxa"/>
          </w:tcPr>
          <w:p w14:paraId="5B502E56" w14:textId="77777777" w:rsidR="002C7B0C" w:rsidRPr="003C311B" w:rsidRDefault="002C7B0C" w:rsidP="00BA79BA">
            <w:pPr>
              <w:spacing w:line="240" w:lineRule="auto"/>
              <w:jc w:val="center"/>
              <w:rPr>
                <w:b/>
                <w:bCs/>
                <w:iCs/>
                <w:szCs w:val="22"/>
              </w:rPr>
            </w:pPr>
            <w:r w:rsidRPr="003C311B">
              <w:rPr>
                <w:b/>
                <w:bCs/>
                <w:iCs/>
                <w:szCs w:val="22"/>
              </w:rPr>
              <w:t>Pla</w:t>
            </w:r>
            <w:r w:rsidR="00761506" w:rsidRPr="003C311B">
              <w:rPr>
                <w:b/>
                <w:bCs/>
                <w:iCs/>
                <w:szCs w:val="22"/>
              </w:rPr>
              <w:t>ċ</w:t>
            </w:r>
            <w:r w:rsidRPr="003C311B">
              <w:rPr>
                <w:b/>
                <w:bCs/>
                <w:iCs/>
                <w:szCs w:val="22"/>
              </w:rPr>
              <w:t>ebo</w:t>
            </w:r>
          </w:p>
          <w:p w14:paraId="2E0E8D28" w14:textId="77777777" w:rsidR="002C7B0C" w:rsidRPr="003C311B" w:rsidRDefault="002C7B0C" w:rsidP="00BA79BA">
            <w:pPr>
              <w:spacing w:line="240" w:lineRule="auto"/>
              <w:jc w:val="center"/>
              <w:rPr>
                <w:b/>
                <w:bCs/>
                <w:iCs/>
                <w:szCs w:val="22"/>
              </w:rPr>
            </w:pPr>
            <w:r w:rsidRPr="003C311B">
              <w:rPr>
                <w:b/>
                <w:bCs/>
                <w:iCs/>
                <w:szCs w:val="22"/>
              </w:rPr>
              <w:t>(N=237)</w:t>
            </w:r>
          </w:p>
        </w:tc>
      </w:tr>
      <w:tr w:rsidR="002C7B0C" w:rsidRPr="003C311B" w14:paraId="5869E9A6" w14:textId="77777777" w:rsidTr="00BA79BA">
        <w:tc>
          <w:tcPr>
            <w:tcW w:w="8926" w:type="dxa"/>
            <w:gridSpan w:val="4"/>
          </w:tcPr>
          <w:p w14:paraId="57865B50" w14:textId="251A4AF2" w:rsidR="002C7B0C" w:rsidRPr="003C311B" w:rsidRDefault="00761506" w:rsidP="00BA79BA">
            <w:pPr>
              <w:spacing w:line="240" w:lineRule="auto"/>
              <w:jc w:val="both"/>
              <w:rPr>
                <w:bCs/>
                <w:iCs/>
                <w:szCs w:val="22"/>
                <w:u w:val="single"/>
              </w:rPr>
            </w:pPr>
            <w:r w:rsidRPr="003C311B">
              <w:rPr>
                <w:b/>
                <w:bCs/>
                <w:iCs/>
                <w:szCs w:val="22"/>
                <w:u w:val="single"/>
              </w:rPr>
              <w:t xml:space="preserve">Sopravivenza </w:t>
            </w:r>
            <w:r w:rsidR="00654B36" w:rsidRPr="003C311B">
              <w:rPr>
                <w:b/>
                <w:bCs/>
                <w:iCs/>
                <w:szCs w:val="22"/>
                <w:u w:val="single"/>
              </w:rPr>
              <w:t>g</w:t>
            </w:r>
            <w:r w:rsidRPr="003C311B">
              <w:rPr>
                <w:b/>
                <w:bCs/>
                <w:iCs/>
                <w:szCs w:val="22"/>
                <w:u w:val="single"/>
              </w:rPr>
              <w:t>lobali</w:t>
            </w:r>
          </w:p>
        </w:tc>
      </w:tr>
      <w:tr w:rsidR="002C7B0C" w:rsidRPr="003C311B" w14:paraId="0E15E19D" w14:textId="77777777" w:rsidTr="00BA79BA">
        <w:tc>
          <w:tcPr>
            <w:tcW w:w="4106" w:type="dxa"/>
          </w:tcPr>
          <w:p w14:paraId="72355A1F" w14:textId="77777777" w:rsidR="002C7B0C" w:rsidRPr="003C311B" w:rsidRDefault="002C7B0C" w:rsidP="00BA79BA">
            <w:pPr>
              <w:spacing w:line="240" w:lineRule="auto"/>
              <w:jc w:val="both"/>
              <w:rPr>
                <w:bCs/>
                <w:iCs/>
                <w:szCs w:val="22"/>
                <w:vertAlign w:val="superscript"/>
              </w:rPr>
            </w:pPr>
            <w:r w:rsidRPr="003C311B">
              <w:rPr>
                <w:bCs/>
                <w:iCs/>
                <w:szCs w:val="22"/>
              </w:rPr>
              <w:t>OS</w:t>
            </w:r>
            <w:r w:rsidR="00761506" w:rsidRPr="003C311B">
              <w:rPr>
                <w:bCs/>
                <w:iCs/>
                <w:szCs w:val="22"/>
              </w:rPr>
              <w:t xml:space="preserve"> medjana</w:t>
            </w:r>
            <w:r w:rsidRPr="003C311B">
              <w:rPr>
                <w:bCs/>
                <w:iCs/>
                <w:szCs w:val="22"/>
              </w:rPr>
              <w:t xml:space="preserve"> (</w:t>
            </w:r>
            <w:r w:rsidR="00761506" w:rsidRPr="003C311B">
              <w:rPr>
                <w:bCs/>
                <w:iCs/>
                <w:szCs w:val="22"/>
              </w:rPr>
              <w:t>CI ta’ 95%</w:t>
            </w:r>
            <w:r w:rsidRPr="003C311B">
              <w:rPr>
                <w:bCs/>
                <w:iCs/>
                <w:szCs w:val="22"/>
              </w:rPr>
              <w:t xml:space="preserve">), </w:t>
            </w:r>
            <w:r w:rsidR="00761506" w:rsidRPr="003C311B">
              <w:rPr>
                <w:bCs/>
                <w:iCs/>
                <w:szCs w:val="22"/>
              </w:rPr>
              <w:t>xhur</w:t>
            </w:r>
          </w:p>
        </w:tc>
        <w:tc>
          <w:tcPr>
            <w:tcW w:w="2567" w:type="dxa"/>
            <w:gridSpan w:val="2"/>
          </w:tcPr>
          <w:p w14:paraId="03CF48C8" w14:textId="77777777" w:rsidR="002C7B0C" w:rsidRPr="003C311B" w:rsidRDefault="002C7B0C" w:rsidP="00BA79BA">
            <w:pPr>
              <w:spacing w:line="240" w:lineRule="auto"/>
              <w:jc w:val="center"/>
              <w:rPr>
                <w:bCs/>
                <w:iCs/>
                <w:szCs w:val="22"/>
              </w:rPr>
            </w:pPr>
            <w:r w:rsidRPr="003C311B">
              <w:rPr>
                <w:bCs/>
                <w:iCs/>
                <w:szCs w:val="22"/>
              </w:rPr>
              <w:t>10.2 (9.1, 12.0)</w:t>
            </w:r>
          </w:p>
        </w:tc>
        <w:tc>
          <w:tcPr>
            <w:tcW w:w="2253" w:type="dxa"/>
          </w:tcPr>
          <w:p w14:paraId="4227DB53" w14:textId="77777777" w:rsidR="002C7B0C" w:rsidRPr="003C311B" w:rsidRDefault="002C7B0C" w:rsidP="00BA79BA">
            <w:pPr>
              <w:spacing w:line="240" w:lineRule="auto"/>
              <w:jc w:val="center"/>
              <w:rPr>
                <w:bCs/>
                <w:iCs/>
                <w:szCs w:val="22"/>
              </w:rPr>
            </w:pPr>
            <w:r w:rsidRPr="003C311B">
              <w:rPr>
                <w:bCs/>
                <w:iCs/>
                <w:szCs w:val="22"/>
              </w:rPr>
              <w:t>8.0 (6.8, 9.4)</w:t>
            </w:r>
          </w:p>
        </w:tc>
      </w:tr>
      <w:tr w:rsidR="002C7B0C" w:rsidRPr="003C311B" w14:paraId="6AC2EFE0" w14:textId="77777777" w:rsidTr="00BA79BA">
        <w:tc>
          <w:tcPr>
            <w:tcW w:w="4106" w:type="dxa"/>
          </w:tcPr>
          <w:p w14:paraId="787CEB12" w14:textId="77777777" w:rsidR="002C7B0C" w:rsidRPr="003C311B" w:rsidRDefault="002C7B0C" w:rsidP="00BA79BA">
            <w:pPr>
              <w:spacing w:line="240" w:lineRule="auto"/>
              <w:jc w:val="both"/>
              <w:rPr>
                <w:bCs/>
                <w:iCs/>
                <w:szCs w:val="22"/>
                <w:u w:val="single"/>
              </w:rPr>
            </w:pPr>
            <w:r w:rsidRPr="003C311B">
              <w:rPr>
                <w:bCs/>
                <w:iCs/>
                <w:szCs w:val="22"/>
                <w:u w:val="single"/>
              </w:rPr>
              <w:t>HR (</w:t>
            </w:r>
            <w:r w:rsidR="00761506" w:rsidRPr="003C311B">
              <w:rPr>
                <w:bCs/>
                <w:iCs/>
                <w:szCs w:val="22"/>
                <w:u w:val="single"/>
              </w:rPr>
              <w:t>C</w:t>
            </w:r>
            <w:r w:rsidR="000C7533" w:rsidRPr="003C311B">
              <w:rPr>
                <w:bCs/>
                <w:iCs/>
                <w:szCs w:val="22"/>
                <w:u w:val="single"/>
              </w:rPr>
              <w:t>I</w:t>
            </w:r>
            <w:r w:rsidR="00761506" w:rsidRPr="003C311B">
              <w:rPr>
                <w:bCs/>
                <w:iCs/>
                <w:szCs w:val="22"/>
                <w:u w:val="single"/>
              </w:rPr>
              <w:t xml:space="preserve"> ta’ </w:t>
            </w:r>
            <w:r w:rsidRPr="003C311B">
              <w:rPr>
                <w:bCs/>
                <w:iCs/>
                <w:szCs w:val="22"/>
                <w:u w:val="single"/>
              </w:rPr>
              <w:t>95%)</w:t>
            </w:r>
            <w:r w:rsidRPr="003C311B">
              <w:rPr>
                <w:bCs/>
                <w:iCs/>
                <w:szCs w:val="22"/>
                <w:u w:val="single"/>
                <w:vertAlign w:val="superscript"/>
              </w:rPr>
              <w:t>1,2</w:t>
            </w:r>
          </w:p>
        </w:tc>
        <w:tc>
          <w:tcPr>
            <w:tcW w:w="4820" w:type="dxa"/>
            <w:gridSpan w:val="3"/>
          </w:tcPr>
          <w:p w14:paraId="6B5303BA" w14:textId="77777777" w:rsidR="002C7B0C" w:rsidRPr="003C311B" w:rsidRDefault="002C7B0C" w:rsidP="00BA79BA">
            <w:pPr>
              <w:spacing w:line="240" w:lineRule="auto"/>
              <w:jc w:val="center"/>
              <w:rPr>
                <w:bCs/>
                <w:iCs/>
                <w:szCs w:val="22"/>
              </w:rPr>
            </w:pPr>
            <w:r w:rsidRPr="003C311B">
              <w:rPr>
                <w:bCs/>
                <w:iCs/>
                <w:szCs w:val="22"/>
              </w:rPr>
              <w:t>0.76 (0.63, 0.92)</w:t>
            </w:r>
          </w:p>
        </w:tc>
      </w:tr>
      <w:tr w:rsidR="002C7B0C" w:rsidRPr="003C311B" w14:paraId="28D254B5" w14:textId="77777777" w:rsidTr="00BA79BA">
        <w:tc>
          <w:tcPr>
            <w:tcW w:w="4106" w:type="dxa"/>
          </w:tcPr>
          <w:p w14:paraId="53796793" w14:textId="77777777" w:rsidR="002C7B0C" w:rsidRPr="003C311B" w:rsidRDefault="00761506" w:rsidP="00BA79BA">
            <w:pPr>
              <w:spacing w:line="240" w:lineRule="auto"/>
              <w:jc w:val="both"/>
              <w:rPr>
                <w:bCs/>
                <w:iCs/>
                <w:szCs w:val="22"/>
                <w:vertAlign w:val="superscript"/>
              </w:rPr>
            </w:pPr>
            <w:r w:rsidRPr="003C311B">
              <w:rPr>
                <w:bCs/>
                <w:iCs/>
                <w:szCs w:val="22"/>
              </w:rPr>
              <w:t>v</w:t>
            </w:r>
            <w:r w:rsidR="002C7B0C" w:rsidRPr="003C311B">
              <w:rPr>
                <w:bCs/>
                <w:iCs/>
                <w:szCs w:val="22"/>
              </w:rPr>
              <w:t>alu</w:t>
            </w:r>
            <w:r w:rsidRPr="003C311B">
              <w:rPr>
                <w:bCs/>
                <w:iCs/>
                <w:szCs w:val="22"/>
              </w:rPr>
              <w:t>r p</w:t>
            </w:r>
            <w:r w:rsidR="002C7B0C" w:rsidRPr="003C311B">
              <w:rPr>
                <w:bCs/>
                <w:iCs/>
                <w:szCs w:val="22"/>
                <w:vertAlign w:val="superscript"/>
              </w:rPr>
              <w:t>1</w:t>
            </w:r>
          </w:p>
        </w:tc>
        <w:tc>
          <w:tcPr>
            <w:tcW w:w="4820" w:type="dxa"/>
            <w:gridSpan w:val="3"/>
          </w:tcPr>
          <w:p w14:paraId="73874E43" w14:textId="77777777" w:rsidR="002C7B0C" w:rsidRPr="003C311B" w:rsidRDefault="002C7B0C" w:rsidP="00BA79BA">
            <w:pPr>
              <w:tabs>
                <w:tab w:val="left" w:pos="3645"/>
              </w:tabs>
              <w:spacing w:line="240" w:lineRule="auto"/>
              <w:jc w:val="center"/>
              <w:rPr>
                <w:bCs/>
                <w:iCs/>
                <w:szCs w:val="22"/>
              </w:rPr>
            </w:pPr>
            <w:r w:rsidRPr="003C311B">
              <w:rPr>
                <w:bCs/>
                <w:iCs/>
                <w:szCs w:val="22"/>
              </w:rPr>
              <w:t>p=0.0049</w:t>
            </w:r>
          </w:p>
        </w:tc>
      </w:tr>
      <w:tr w:rsidR="002C7B0C" w:rsidRPr="003C311B" w14:paraId="54A3D010" w14:textId="77777777" w:rsidTr="00BA79BA">
        <w:tc>
          <w:tcPr>
            <w:tcW w:w="8926" w:type="dxa"/>
            <w:gridSpan w:val="4"/>
          </w:tcPr>
          <w:p w14:paraId="6802F5FD" w14:textId="77777777" w:rsidR="002C7B0C" w:rsidRPr="003C311B" w:rsidRDefault="00761506" w:rsidP="00BA79BA">
            <w:pPr>
              <w:spacing w:line="240" w:lineRule="auto"/>
              <w:jc w:val="both"/>
              <w:rPr>
                <w:b/>
                <w:bCs/>
                <w:iCs/>
                <w:szCs w:val="22"/>
                <w:u w:val="single"/>
                <w:vertAlign w:val="superscript"/>
              </w:rPr>
            </w:pPr>
            <w:r w:rsidRPr="003C311B">
              <w:rPr>
                <w:b/>
                <w:bCs/>
                <w:iCs/>
                <w:szCs w:val="22"/>
                <w:u w:val="single"/>
              </w:rPr>
              <w:t>Sopravivenza mingħajr progressjoni</w:t>
            </w:r>
            <w:r w:rsidR="002C7B0C" w:rsidRPr="003C311B">
              <w:rPr>
                <w:b/>
                <w:bCs/>
                <w:iCs/>
                <w:szCs w:val="22"/>
                <w:u w:val="single"/>
              </w:rPr>
              <w:t xml:space="preserve"> (PFS)</w:t>
            </w:r>
            <w:r w:rsidR="002C7B0C" w:rsidRPr="003C311B">
              <w:rPr>
                <w:b/>
                <w:bCs/>
                <w:iCs/>
                <w:szCs w:val="22"/>
                <w:u w:val="single"/>
                <w:vertAlign w:val="superscript"/>
              </w:rPr>
              <w:t>3</w:t>
            </w:r>
          </w:p>
        </w:tc>
      </w:tr>
      <w:tr w:rsidR="002C7B0C" w:rsidRPr="003C311B" w14:paraId="7F10382A" w14:textId="77777777" w:rsidTr="00BA79BA">
        <w:tc>
          <w:tcPr>
            <w:tcW w:w="4106" w:type="dxa"/>
          </w:tcPr>
          <w:p w14:paraId="2B71D7E5" w14:textId="77777777" w:rsidR="002C7B0C" w:rsidRPr="003C311B" w:rsidRDefault="002C7B0C" w:rsidP="00BA79BA">
            <w:pPr>
              <w:spacing w:line="240" w:lineRule="auto"/>
              <w:jc w:val="both"/>
              <w:rPr>
                <w:bCs/>
                <w:iCs/>
                <w:szCs w:val="22"/>
              </w:rPr>
            </w:pPr>
            <w:r w:rsidRPr="003C311B">
              <w:rPr>
                <w:bCs/>
                <w:iCs/>
                <w:szCs w:val="22"/>
              </w:rPr>
              <w:t xml:space="preserve">PFS </w:t>
            </w:r>
            <w:r w:rsidR="00761506" w:rsidRPr="003C311B">
              <w:rPr>
                <w:bCs/>
                <w:iCs/>
                <w:szCs w:val="22"/>
              </w:rPr>
              <w:t>medjana f’xhur (CI ta’ 95%)</w:t>
            </w:r>
          </w:p>
        </w:tc>
        <w:tc>
          <w:tcPr>
            <w:tcW w:w="2567" w:type="dxa"/>
            <w:gridSpan w:val="2"/>
          </w:tcPr>
          <w:p w14:paraId="49743D1D" w14:textId="77777777" w:rsidR="002C7B0C" w:rsidRPr="003C311B" w:rsidRDefault="002C7B0C" w:rsidP="00BA79BA">
            <w:pPr>
              <w:spacing w:line="240" w:lineRule="auto"/>
              <w:jc w:val="center"/>
              <w:rPr>
                <w:bCs/>
                <w:iCs/>
                <w:szCs w:val="22"/>
              </w:rPr>
            </w:pPr>
            <w:r w:rsidRPr="003C311B">
              <w:rPr>
                <w:bCs/>
                <w:iCs/>
                <w:szCs w:val="22"/>
              </w:rPr>
              <w:t>5.2 (4.0, 5.5)</w:t>
            </w:r>
          </w:p>
        </w:tc>
        <w:tc>
          <w:tcPr>
            <w:tcW w:w="2253" w:type="dxa"/>
          </w:tcPr>
          <w:p w14:paraId="0B5961F9" w14:textId="77777777" w:rsidR="002C7B0C" w:rsidRPr="003C311B" w:rsidRDefault="002C7B0C" w:rsidP="00BA79BA">
            <w:pPr>
              <w:spacing w:line="240" w:lineRule="auto"/>
              <w:jc w:val="center"/>
              <w:rPr>
                <w:bCs/>
                <w:iCs/>
                <w:szCs w:val="22"/>
              </w:rPr>
            </w:pPr>
            <w:r w:rsidRPr="003C311B">
              <w:rPr>
                <w:bCs/>
                <w:iCs/>
                <w:szCs w:val="22"/>
              </w:rPr>
              <w:t>1.9 (1.9, 1.9)</w:t>
            </w:r>
          </w:p>
        </w:tc>
      </w:tr>
      <w:tr w:rsidR="002C7B0C" w:rsidRPr="003C311B" w14:paraId="3B58706A" w14:textId="77777777" w:rsidTr="00BA79BA">
        <w:tc>
          <w:tcPr>
            <w:tcW w:w="4106" w:type="dxa"/>
          </w:tcPr>
          <w:p w14:paraId="2C4791A1" w14:textId="77777777" w:rsidR="002C7B0C" w:rsidRPr="003C311B" w:rsidRDefault="002C7B0C" w:rsidP="00BA79BA">
            <w:pPr>
              <w:spacing w:line="240" w:lineRule="auto"/>
              <w:jc w:val="both"/>
              <w:rPr>
                <w:bCs/>
                <w:iCs/>
                <w:szCs w:val="22"/>
                <w:vertAlign w:val="superscript"/>
              </w:rPr>
            </w:pPr>
            <w:r w:rsidRPr="003C311B">
              <w:rPr>
                <w:bCs/>
                <w:iCs/>
                <w:szCs w:val="22"/>
              </w:rPr>
              <w:t>HR (</w:t>
            </w:r>
            <w:r w:rsidR="00761506" w:rsidRPr="003C311B">
              <w:rPr>
                <w:bCs/>
                <w:iCs/>
                <w:szCs w:val="22"/>
              </w:rPr>
              <w:t xml:space="preserve">CI ta’ </w:t>
            </w:r>
            <w:r w:rsidRPr="003C311B">
              <w:rPr>
                <w:bCs/>
                <w:iCs/>
                <w:szCs w:val="22"/>
              </w:rPr>
              <w:t>95%)</w:t>
            </w:r>
            <w:r w:rsidRPr="003C311B">
              <w:rPr>
                <w:bCs/>
                <w:iCs/>
                <w:szCs w:val="22"/>
                <w:vertAlign w:val="superscript"/>
              </w:rPr>
              <w:t>1</w:t>
            </w:r>
          </w:p>
        </w:tc>
        <w:tc>
          <w:tcPr>
            <w:tcW w:w="4820" w:type="dxa"/>
            <w:gridSpan w:val="3"/>
          </w:tcPr>
          <w:p w14:paraId="50AA9665" w14:textId="77777777" w:rsidR="002C7B0C" w:rsidRPr="003C311B" w:rsidRDefault="002C7B0C" w:rsidP="00BA79BA">
            <w:pPr>
              <w:spacing w:line="240" w:lineRule="auto"/>
              <w:jc w:val="center"/>
              <w:rPr>
                <w:bCs/>
                <w:iCs/>
                <w:szCs w:val="22"/>
              </w:rPr>
            </w:pPr>
            <w:r w:rsidRPr="003C311B">
              <w:rPr>
                <w:bCs/>
                <w:iCs/>
                <w:szCs w:val="22"/>
              </w:rPr>
              <w:t>0.44 (0.36, 0.52)</w:t>
            </w:r>
          </w:p>
        </w:tc>
      </w:tr>
      <w:tr w:rsidR="002C7B0C" w:rsidRPr="003C311B" w14:paraId="3F7B94E2" w14:textId="77777777" w:rsidTr="00BA79BA">
        <w:tc>
          <w:tcPr>
            <w:tcW w:w="4106" w:type="dxa"/>
          </w:tcPr>
          <w:p w14:paraId="4ADD7689" w14:textId="77777777" w:rsidR="002C7B0C" w:rsidRPr="003C311B" w:rsidRDefault="00761506" w:rsidP="00BA79BA">
            <w:pPr>
              <w:spacing w:line="240" w:lineRule="auto"/>
              <w:jc w:val="both"/>
              <w:rPr>
                <w:bCs/>
                <w:iCs/>
                <w:szCs w:val="22"/>
                <w:vertAlign w:val="superscript"/>
              </w:rPr>
            </w:pPr>
            <w:r w:rsidRPr="003C311B">
              <w:rPr>
                <w:bCs/>
                <w:iCs/>
                <w:szCs w:val="22"/>
              </w:rPr>
              <w:t>v</w:t>
            </w:r>
            <w:r w:rsidR="002C7B0C" w:rsidRPr="003C311B">
              <w:rPr>
                <w:bCs/>
                <w:iCs/>
                <w:szCs w:val="22"/>
              </w:rPr>
              <w:t>alu</w:t>
            </w:r>
            <w:r w:rsidRPr="003C311B">
              <w:rPr>
                <w:bCs/>
                <w:iCs/>
                <w:szCs w:val="22"/>
              </w:rPr>
              <w:t>r p</w:t>
            </w:r>
            <w:r w:rsidR="002C7B0C" w:rsidRPr="003C311B">
              <w:rPr>
                <w:bCs/>
                <w:iCs/>
                <w:szCs w:val="22"/>
                <w:vertAlign w:val="superscript"/>
              </w:rPr>
              <w:t>1</w:t>
            </w:r>
          </w:p>
        </w:tc>
        <w:tc>
          <w:tcPr>
            <w:tcW w:w="4820" w:type="dxa"/>
            <w:gridSpan w:val="3"/>
          </w:tcPr>
          <w:p w14:paraId="2D19526B" w14:textId="77777777" w:rsidR="002C7B0C" w:rsidRPr="003C311B" w:rsidRDefault="002C7B0C" w:rsidP="00BA79BA">
            <w:pPr>
              <w:tabs>
                <w:tab w:val="left" w:pos="3645"/>
              </w:tabs>
              <w:spacing w:line="240" w:lineRule="auto"/>
              <w:jc w:val="center"/>
              <w:rPr>
                <w:bCs/>
                <w:iCs/>
                <w:szCs w:val="22"/>
              </w:rPr>
            </w:pPr>
            <w:r w:rsidRPr="003C311B">
              <w:rPr>
                <w:bCs/>
                <w:iCs/>
                <w:szCs w:val="22"/>
              </w:rPr>
              <w:t>p&lt;0.0001</w:t>
            </w:r>
          </w:p>
        </w:tc>
      </w:tr>
      <w:tr w:rsidR="002C7B0C" w:rsidRPr="003C311B" w14:paraId="7BBC2AAD" w14:textId="77777777" w:rsidTr="00BA7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B7CEB" w14:textId="77777777" w:rsidR="002C7B0C" w:rsidRPr="003C311B" w:rsidRDefault="00761506" w:rsidP="00BA79BA">
            <w:pPr>
              <w:spacing w:line="240" w:lineRule="auto"/>
              <w:jc w:val="both"/>
              <w:rPr>
                <w:rFonts w:eastAsia="Calibri"/>
                <w:szCs w:val="22"/>
                <w:u w:val="single"/>
              </w:rPr>
            </w:pPr>
            <w:r w:rsidRPr="003C311B">
              <w:rPr>
                <w:b/>
                <w:bCs/>
                <w:iCs/>
                <w:szCs w:val="22"/>
                <w:u w:val="single"/>
              </w:rPr>
              <w:t xml:space="preserve">Stimi ta’ riferiment </w:t>
            </w:r>
            <w:r w:rsidR="002C7B0C" w:rsidRPr="003C311B">
              <w:rPr>
                <w:b/>
                <w:bCs/>
                <w:iCs/>
                <w:szCs w:val="22"/>
                <w:u w:val="single"/>
              </w:rPr>
              <w:t xml:space="preserve">Kaplan-Meier </w:t>
            </w:r>
            <w:r w:rsidRPr="003C311B">
              <w:rPr>
                <w:b/>
                <w:bCs/>
                <w:iCs/>
                <w:szCs w:val="22"/>
                <w:u w:val="single"/>
              </w:rPr>
              <w:t>ta’ perċentwali ta’ individwi mingħajr avveniment wara 3 xhur</w:t>
            </w:r>
          </w:p>
        </w:tc>
        <w:tc>
          <w:tcPr>
            <w:tcW w:w="4820" w:type="dxa"/>
            <w:gridSpan w:val="3"/>
            <w:tcBorders>
              <w:top w:val="nil"/>
              <w:left w:val="nil"/>
              <w:bottom w:val="single" w:sz="8" w:space="0" w:color="auto"/>
              <w:right w:val="single" w:sz="8" w:space="0" w:color="auto"/>
            </w:tcBorders>
            <w:tcMar>
              <w:top w:w="0" w:type="dxa"/>
              <w:left w:w="108" w:type="dxa"/>
              <w:bottom w:w="0" w:type="dxa"/>
              <w:right w:w="108" w:type="dxa"/>
            </w:tcMar>
          </w:tcPr>
          <w:p w14:paraId="6AC3FC8A" w14:textId="77777777" w:rsidR="002C7B0C" w:rsidRPr="003C311B" w:rsidRDefault="002C7B0C" w:rsidP="00250B39">
            <w:pPr>
              <w:jc w:val="center"/>
              <w:rPr>
                <w:rFonts w:eastAsia="Calibri"/>
                <w:szCs w:val="22"/>
              </w:rPr>
            </w:pPr>
          </w:p>
        </w:tc>
      </w:tr>
      <w:tr w:rsidR="002C7B0C" w:rsidRPr="003C311B" w14:paraId="716FC2E8" w14:textId="77777777" w:rsidTr="00BA7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E18F1" w14:textId="77777777" w:rsidR="002C7B0C" w:rsidRPr="003C311B" w:rsidRDefault="002C7B0C" w:rsidP="00250B39">
            <w:pPr>
              <w:ind w:right="-252"/>
              <w:jc w:val="both"/>
              <w:rPr>
                <w:rFonts w:eastAsia="Calibri"/>
                <w:szCs w:val="22"/>
              </w:rPr>
            </w:pPr>
            <w:r w:rsidRPr="003C311B">
              <w:t>% (</w:t>
            </w:r>
            <w:r w:rsidR="00761506" w:rsidRPr="003C311B">
              <w:t>C</w:t>
            </w:r>
            <w:r w:rsidR="007A73F1" w:rsidRPr="003C311B">
              <w:t>I</w:t>
            </w:r>
            <w:r w:rsidR="00761506" w:rsidRPr="003C311B">
              <w:t xml:space="preserve"> ta’ </w:t>
            </w:r>
            <w:r w:rsidRPr="003C311B">
              <w:t>95%)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3CFDD8C" w14:textId="77777777" w:rsidR="002C7B0C" w:rsidRPr="003C311B" w:rsidRDefault="002C7B0C" w:rsidP="00542E51">
            <w:pPr>
              <w:jc w:val="center"/>
              <w:rPr>
                <w:rFonts w:eastAsia="Calibri"/>
                <w:szCs w:val="22"/>
              </w:rPr>
            </w:pPr>
            <w:r w:rsidRPr="003C311B">
              <w:t>67.0% (62.2%, 71.3%)</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731168" w14:textId="77777777" w:rsidR="002C7B0C" w:rsidRPr="003C311B" w:rsidRDefault="002C7B0C" w:rsidP="00542E51">
            <w:pPr>
              <w:jc w:val="center"/>
              <w:rPr>
                <w:rFonts w:eastAsia="Calibri"/>
                <w:szCs w:val="22"/>
              </w:rPr>
            </w:pPr>
            <w:r w:rsidRPr="003C311B">
              <w:t>33.3% (27.1%, 39.7%)</w:t>
            </w:r>
          </w:p>
        </w:tc>
      </w:tr>
      <w:tr w:rsidR="002C7B0C" w:rsidRPr="003C311B" w14:paraId="614C06A8" w14:textId="77777777" w:rsidTr="00BA79BA">
        <w:tc>
          <w:tcPr>
            <w:tcW w:w="8926" w:type="dxa"/>
            <w:gridSpan w:val="4"/>
          </w:tcPr>
          <w:p w14:paraId="67952F7F" w14:textId="7CB9D976" w:rsidR="002C7B0C" w:rsidRPr="003C311B" w:rsidRDefault="00761506" w:rsidP="00BA79BA">
            <w:pPr>
              <w:spacing w:line="240" w:lineRule="auto"/>
              <w:jc w:val="both"/>
              <w:rPr>
                <w:bCs/>
                <w:iCs/>
                <w:szCs w:val="22"/>
                <w:u w:val="single"/>
                <w:vertAlign w:val="superscript"/>
              </w:rPr>
            </w:pPr>
            <w:r w:rsidRPr="003C311B">
              <w:rPr>
                <w:b/>
                <w:bCs/>
                <w:iCs/>
                <w:szCs w:val="22"/>
              </w:rPr>
              <w:t xml:space="preserve">Rata ta’ </w:t>
            </w:r>
            <w:r w:rsidR="00654B36" w:rsidRPr="003C311B">
              <w:rPr>
                <w:b/>
                <w:bCs/>
                <w:iCs/>
                <w:szCs w:val="22"/>
              </w:rPr>
              <w:t>rispons oġġettiv</w:t>
            </w:r>
            <w:r w:rsidR="002C7B0C" w:rsidRPr="003C311B">
              <w:rPr>
                <w:b/>
                <w:bCs/>
                <w:iCs/>
                <w:szCs w:val="22"/>
              </w:rPr>
              <w:t xml:space="preserve"> n (%)</w:t>
            </w:r>
            <w:r w:rsidR="002C7B0C" w:rsidRPr="003C311B">
              <w:rPr>
                <w:b/>
                <w:bCs/>
                <w:iCs/>
                <w:szCs w:val="22"/>
                <w:vertAlign w:val="superscript"/>
              </w:rPr>
              <w:t>3</w:t>
            </w:r>
          </w:p>
        </w:tc>
      </w:tr>
      <w:tr w:rsidR="002C7B0C" w:rsidRPr="003C311B" w14:paraId="476E6FE2" w14:textId="77777777" w:rsidTr="00BA79BA">
        <w:tc>
          <w:tcPr>
            <w:tcW w:w="4106" w:type="dxa"/>
          </w:tcPr>
          <w:p w14:paraId="3CA84DF9" w14:textId="77777777" w:rsidR="002C7B0C" w:rsidRPr="003C311B" w:rsidRDefault="00761506" w:rsidP="00BA79BA">
            <w:pPr>
              <w:spacing w:line="240" w:lineRule="auto"/>
              <w:jc w:val="both"/>
              <w:rPr>
                <w:bCs/>
                <w:iCs/>
                <w:szCs w:val="22"/>
              </w:rPr>
            </w:pPr>
            <w:r w:rsidRPr="003C311B">
              <w:rPr>
                <w:bCs/>
                <w:iCs/>
                <w:szCs w:val="22"/>
              </w:rPr>
              <w:t>Rispons sħiħ</w:t>
            </w:r>
            <w:r w:rsidR="002C7B0C" w:rsidRPr="003C311B">
              <w:rPr>
                <w:bCs/>
                <w:iCs/>
                <w:szCs w:val="22"/>
              </w:rPr>
              <w:t xml:space="preserve"> (CR)</w:t>
            </w:r>
          </w:p>
        </w:tc>
        <w:tc>
          <w:tcPr>
            <w:tcW w:w="2567" w:type="dxa"/>
            <w:gridSpan w:val="2"/>
          </w:tcPr>
          <w:p w14:paraId="1FC4155D" w14:textId="77777777" w:rsidR="002C7B0C" w:rsidRPr="003C311B" w:rsidRDefault="002C7B0C" w:rsidP="00BA79BA">
            <w:pPr>
              <w:spacing w:line="240" w:lineRule="auto"/>
              <w:jc w:val="center"/>
              <w:rPr>
                <w:bCs/>
                <w:iCs/>
                <w:szCs w:val="22"/>
              </w:rPr>
            </w:pPr>
            <w:r w:rsidRPr="003C311B">
              <w:t>0</w:t>
            </w:r>
          </w:p>
        </w:tc>
        <w:tc>
          <w:tcPr>
            <w:tcW w:w="2253" w:type="dxa"/>
          </w:tcPr>
          <w:p w14:paraId="40744456" w14:textId="77777777" w:rsidR="002C7B0C" w:rsidRPr="003C311B" w:rsidRDefault="002C7B0C" w:rsidP="00BA79BA">
            <w:pPr>
              <w:spacing w:line="240" w:lineRule="auto"/>
              <w:jc w:val="center"/>
              <w:rPr>
                <w:bCs/>
                <w:iCs/>
                <w:szCs w:val="22"/>
              </w:rPr>
            </w:pPr>
            <w:r w:rsidRPr="003C311B">
              <w:t>0</w:t>
            </w:r>
          </w:p>
        </w:tc>
      </w:tr>
      <w:tr w:rsidR="002C7B0C" w:rsidRPr="003C311B" w14:paraId="1C137DD0" w14:textId="77777777" w:rsidTr="00BA79BA">
        <w:tc>
          <w:tcPr>
            <w:tcW w:w="4106" w:type="dxa"/>
          </w:tcPr>
          <w:p w14:paraId="72C7065E" w14:textId="77777777" w:rsidR="002C7B0C" w:rsidRPr="003C311B" w:rsidRDefault="00761506" w:rsidP="00BA79BA">
            <w:pPr>
              <w:spacing w:line="240" w:lineRule="auto"/>
              <w:jc w:val="both"/>
              <w:rPr>
                <w:bCs/>
                <w:iCs/>
                <w:szCs w:val="22"/>
              </w:rPr>
            </w:pPr>
            <w:r w:rsidRPr="003C311B">
              <w:rPr>
                <w:bCs/>
                <w:iCs/>
                <w:szCs w:val="22"/>
              </w:rPr>
              <w:t>Rispons parzjali</w:t>
            </w:r>
            <w:r w:rsidR="002C7B0C" w:rsidRPr="003C311B">
              <w:rPr>
                <w:bCs/>
                <w:iCs/>
                <w:szCs w:val="22"/>
              </w:rPr>
              <w:t xml:space="preserve"> (PR)</w:t>
            </w:r>
          </w:p>
        </w:tc>
        <w:tc>
          <w:tcPr>
            <w:tcW w:w="2567" w:type="dxa"/>
            <w:gridSpan w:val="2"/>
          </w:tcPr>
          <w:p w14:paraId="584C391C" w14:textId="77777777" w:rsidR="002C7B0C" w:rsidRPr="003C311B" w:rsidRDefault="002C7B0C" w:rsidP="00BA79BA">
            <w:pPr>
              <w:spacing w:line="240" w:lineRule="auto"/>
              <w:jc w:val="center"/>
              <w:rPr>
                <w:bCs/>
                <w:iCs/>
                <w:szCs w:val="22"/>
              </w:rPr>
            </w:pPr>
            <w:r w:rsidRPr="003C311B">
              <w:t>18 (4)</w:t>
            </w:r>
          </w:p>
        </w:tc>
        <w:tc>
          <w:tcPr>
            <w:tcW w:w="2253" w:type="dxa"/>
          </w:tcPr>
          <w:p w14:paraId="7F37D5D6" w14:textId="77777777" w:rsidR="002C7B0C" w:rsidRPr="003C311B" w:rsidRDefault="002C7B0C" w:rsidP="00BA79BA">
            <w:pPr>
              <w:spacing w:line="240" w:lineRule="auto"/>
              <w:jc w:val="center"/>
              <w:rPr>
                <w:bCs/>
                <w:iCs/>
                <w:szCs w:val="22"/>
              </w:rPr>
            </w:pPr>
            <w:r w:rsidRPr="003C311B">
              <w:t>1 (0.4)</w:t>
            </w:r>
          </w:p>
        </w:tc>
      </w:tr>
      <w:tr w:rsidR="002C7B0C" w:rsidRPr="003C311B" w14:paraId="27CE80C6" w14:textId="77777777" w:rsidTr="00BA79BA">
        <w:tc>
          <w:tcPr>
            <w:tcW w:w="4106" w:type="dxa"/>
          </w:tcPr>
          <w:p w14:paraId="32CE4CD6" w14:textId="51182E5B" w:rsidR="002C7B0C" w:rsidRPr="003C311B" w:rsidRDefault="002C7B0C" w:rsidP="00BA79BA">
            <w:pPr>
              <w:spacing w:line="240" w:lineRule="auto"/>
              <w:jc w:val="both"/>
              <w:rPr>
                <w:bCs/>
                <w:iCs/>
                <w:szCs w:val="22"/>
              </w:rPr>
            </w:pPr>
            <w:r w:rsidRPr="003C311B">
              <w:rPr>
                <w:bCs/>
                <w:iCs/>
                <w:szCs w:val="22"/>
              </w:rPr>
              <w:t>ORR (CR+PR)</w:t>
            </w:r>
          </w:p>
        </w:tc>
        <w:tc>
          <w:tcPr>
            <w:tcW w:w="2567" w:type="dxa"/>
            <w:gridSpan w:val="2"/>
          </w:tcPr>
          <w:p w14:paraId="2F667107" w14:textId="77777777" w:rsidR="002C7B0C" w:rsidRPr="003C311B" w:rsidRDefault="002C7B0C" w:rsidP="00BA79BA">
            <w:pPr>
              <w:spacing w:line="240" w:lineRule="auto"/>
              <w:jc w:val="center"/>
              <w:rPr>
                <w:bCs/>
                <w:iCs/>
                <w:szCs w:val="22"/>
              </w:rPr>
            </w:pPr>
            <w:r w:rsidRPr="003C311B">
              <w:t>18 (4)</w:t>
            </w:r>
          </w:p>
        </w:tc>
        <w:tc>
          <w:tcPr>
            <w:tcW w:w="2253" w:type="dxa"/>
          </w:tcPr>
          <w:p w14:paraId="080AF7BB" w14:textId="77777777" w:rsidR="002C7B0C" w:rsidRPr="003C311B" w:rsidRDefault="002C7B0C" w:rsidP="00BA79BA">
            <w:pPr>
              <w:spacing w:line="240" w:lineRule="auto"/>
              <w:jc w:val="center"/>
              <w:rPr>
                <w:bCs/>
                <w:iCs/>
                <w:szCs w:val="22"/>
              </w:rPr>
            </w:pPr>
            <w:r w:rsidRPr="003C311B">
              <w:t>1 (0.4)</w:t>
            </w:r>
          </w:p>
        </w:tc>
      </w:tr>
      <w:tr w:rsidR="002C7B0C" w:rsidRPr="003C311B" w14:paraId="66E23B1B" w14:textId="77777777" w:rsidTr="00BA79BA">
        <w:tc>
          <w:tcPr>
            <w:tcW w:w="4106" w:type="dxa"/>
          </w:tcPr>
          <w:p w14:paraId="382EFC7A" w14:textId="77777777" w:rsidR="002C7B0C" w:rsidRPr="003C311B" w:rsidRDefault="00761506" w:rsidP="00BA79BA">
            <w:pPr>
              <w:spacing w:line="240" w:lineRule="auto"/>
              <w:jc w:val="both"/>
              <w:rPr>
                <w:bCs/>
                <w:iCs/>
                <w:szCs w:val="22"/>
                <w:vertAlign w:val="superscript"/>
              </w:rPr>
            </w:pPr>
            <w:r w:rsidRPr="003C311B">
              <w:rPr>
                <w:bCs/>
                <w:iCs/>
                <w:szCs w:val="22"/>
              </w:rPr>
              <w:t>v</w:t>
            </w:r>
            <w:r w:rsidR="002C7B0C" w:rsidRPr="003C311B">
              <w:rPr>
                <w:bCs/>
                <w:iCs/>
                <w:szCs w:val="22"/>
              </w:rPr>
              <w:t>alu</w:t>
            </w:r>
            <w:r w:rsidRPr="003C311B">
              <w:rPr>
                <w:bCs/>
                <w:iCs/>
                <w:szCs w:val="22"/>
              </w:rPr>
              <w:t>r p</w:t>
            </w:r>
            <w:r w:rsidR="002C7B0C" w:rsidRPr="003C311B">
              <w:rPr>
                <w:bCs/>
                <w:iCs/>
                <w:szCs w:val="22"/>
                <w:vertAlign w:val="superscript"/>
              </w:rPr>
              <w:t>1,4</w:t>
            </w:r>
          </w:p>
        </w:tc>
        <w:tc>
          <w:tcPr>
            <w:tcW w:w="4820" w:type="dxa"/>
            <w:gridSpan w:val="3"/>
          </w:tcPr>
          <w:p w14:paraId="7D98B845" w14:textId="77777777" w:rsidR="002C7B0C" w:rsidRPr="003C311B" w:rsidRDefault="002C7B0C" w:rsidP="00BA79BA">
            <w:pPr>
              <w:spacing w:line="240" w:lineRule="auto"/>
              <w:jc w:val="center"/>
            </w:pPr>
            <w:r w:rsidRPr="003C311B">
              <w:t>p=0.0086</w:t>
            </w:r>
          </w:p>
        </w:tc>
      </w:tr>
      <w:tr w:rsidR="002C7B0C" w:rsidRPr="003C311B" w14:paraId="3DB2E589" w14:textId="77777777" w:rsidTr="00BA79BA">
        <w:tc>
          <w:tcPr>
            <w:tcW w:w="4106" w:type="dxa"/>
          </w:tcPr>
          <w:p w14:paraId="10026762" w14:textId="77777777" w:rsidR="002C7B0C" w:rsidRPr="003C311B" w:rsidRDefault="00761506" w:rsidP="00BA79BA">
            <w:pPr>
              <w:spacing w:line="240" w:lineRule="auto"/>
              <w:jc w:val="both"/>
              <w:rPr>
                <w:bCs/>
                <w:iCs/>
                <w:szCs w:val="22"/>
              </w:rPr>
            </w:pPr>
            <w:r w:rsidRPr="003C311B">
              <w:rPr>
                <w:bCs/>
                <w:iCs/>
                <w:szCs w:val="22"/>
              </w:rPr>
              <w:t>Marda stabbli</w:t>
            </w:r>
          </w:p>
        </w:tc>
        <w:tc>
          <w:tcPr>
            <w:tcW w:w="2567" w:type="dxa"/>
            <w:gridSpan w:val="2"/>
          </w:tcPr>
          <w:p w14:paraId="4744D5A5" w14:textId="77777777" w:rsidR="002C7B0C" w:rsidRPr="003C311B" w:rsidRDefault="002C7B0C" w:rsidP="00BA79BA">
            <w:pPr>
              <w:spacing w:line="240" w:lineRule="auto"/>
              <w:jc w:val="center"/>
              <w:rPr>
                <w:bCs/>
                <w:iCs/>
                <w:szCs w:val="22"/>
              </w:rPr>
            </w:pPr>
            <w:r w:rsidRPr="003C311B">
              <w:t>282 (60)</w:t>
            </w:r>
          </w:p>
        </w:tc>
        <w:tc>
          <w:tcPr>
            <w:tcW w:w="2253" w:type="dxa"/>
          </w:tcPr>
          <w:p w14:paraId="36C4F9E0" w14:textId="77777777" w:rsidR="002C7B0C" w:rsidRPr="003C311B" w:rsidRDefault="002C7B0C" w:rsidP="00BA79BA">
            <w:pPr>
              <w:spacing w:line="240" w:lineRule="auto"/>
              <w:jc w:val="center"/>
              <w:rPr>
                <w:bCs/>
                <w:iCs/>
                <w:szCs w:val="22"/>
              </w:rPr>
            </w:pPr>
            <w:r w:rsidRPr="003C311B">
              <w:t>78 (33)</w:t>
            </w:r>
          </w:p>
        </w:tc>
      </w:tr>
      <w:tr w:rsidR="002C7B0C" w:rsidRPr="003C311B" w14:paraId="188F37CD" w14:textId="77777777" w:rsidTr="00BA79BA">
        <w:tc>
          <w:tcPr>
            <w:tcW w:w="4106" w:type="dxa"/>
          </w:tcPr>
          <w:p w14:paraId="131C8679" w14:textId="00D882E0" w:rsidR="002C7B0C" w:rsidRPr="003C311B" w:rsidRDefault="00761506" w:rsidP="00BA79BA">
            <w:pPr>
              <w:spacing w:line="240" w:lineRule="auto"/>
              <w:jc w:val="both"/>
              <w:rPr>
                <w:bCs/>
                <w:iCs/>
                <w:szCs w:val="22"/>
              </w:rPr>
            </w:pPr>
            <w:r w:rsidRPr="003C311B">
              <w:rPr>
                <w:bCs/>
                <w:iCs/>
                <w:szCs w:val="22"/>
              </w:rPr>
              <w:t xml:space="preserve">Marda </w:t>
            </w:r>
            <w:r w:rsidR="00654B36" w:rsidRPr="003C311B">
              <w:rPr>
                <w:bCs/>
                <w:iCs/>
                <w:szCs w:val="22"/>
              </w:rPr>
              <w:t>p</w:t>
            </w:r>
            <w:r w:rsidRPr="003C311B">
              <w:rPr>
                <w:bCs/>
                <w:iCs/>
                <w:szCs w:val="22"/>
              </w:rPr>
              <w:t>rogressiva</w:t>
            </w:r>
          </w:p>
        </w:tc>
        <w:tc>
          <w:tcPr>
            <w:tcW w:w="2567" w:type="dxa"/>
            <w:gridSpan w:val="2"/>
          </w:tcPr>
          <w:p w14:paraId="485F914B" w14:textId="77777777" w:rsidR="002C7B0C" w:rsidRPr="003C311B" w:rsidRDefault="002C7B0C" w:rsidP="00BA79BA">
            <w:pPr>
              <w:spacing w:line="240" w:lineRule="auto"/>
              <w:jc w:val="center"/>
              <w:rPr>
                <w:bCs/>
                <w:iCs/>
                <w:szCs w:val="22"/>
              </w:rPr>
            </w:pPr>
            <w:r w:rsidRPr="003C311B">
              <w:rPr>
                <w:bCs/>
                <w:iCs/>
                <w:szCs w:val="22"/>
              </w:rPr>
              <w:t xml:space="preserve">98 (21) </w:t>
            </w:r>
          </w:p>
        </w:tc>
        <w:tc>
          <w:tcPr>
            <w:tcW w:w="2253" w:type="dxa"/>
          </w:tcPr>
          <w:p w14:paraId="1555D313" w14:textId="77777777" w:rsidR="002C7B0C" w:rsidRPr="003C311B" w:rsidRDefault="002C7B0C" w:rsidP="00BA79BA">
            <w:pPr>
              <w:spacing w:line="240" w:lineRule="auto"/>
              <w:jc w:val="center"/>
              <w:rPr>
                <w:bCs/>
                <w:iCs/>
                <w:szCs w:val="22"/>
              </w:rPr>
            </w:pPr>
            <w:r w:rsidRPr="003C311B">
              <w:rPr>
                <w:bCs/>
                <w:iCs/>
                <w:szCs w:val="22"/>
              </w:rPr>
              <w:t>131 (55)</w:t>
            </w:r>
          </w:p>
        </w:tc>
      </w:tr>
    </w:tbl>
    <w:p w14:paraId="7BCBE894" w14:textId="585FCAA0" w:rsidR="002C7B0C" w:rsidRPr="003C311B" w:rsidRDefault="002C7B0C" w:rsidP="00250B39">
      <w:pPr>
        <w:tabs>
          <w:tab w:val="clear" w:pos="567"/>
        </w:tabs>
        <w:spacing w:line="240" w:lineRule="auto"/>
        <w:rPr>
          <w:sz w:val="18"/>
          <w:szCs w:val="18"/>
        </w:rPr>
      </w:pPr>
      <w:r w:rsidRPr="003C311B">
        <w:rPr>
          <w:sz w:val="18"/>
          <w:szCs w:val="18"/>
          <w:vertAlign w:val="superscript"/>
        </w:rPr>
        <w:t>1</w:t>
      </w:r>
      <w:r w:rsidRPr="003C311B">
        <w:rPr>
          <w:sz w:val="18"/>
          <w:szCs w:val="18"/>
        </w:rPr>
        <w:t xml:space="preserve"> </w:t>
      </w:r>
      <w:r w:rsidR="00761506" w:rsidRPr="003C311B">
        <w:rPr>
          <w:sz w:val="18"/>
          <w:szCs w:val="18"/>
        </w:rPr>
        <w:t xml:space="preserve">Test log-rank stratifikat b’2 naħat b’etjoloġija tal-marda (HBV [b’HCV jew mingħajru], HCV [mingħajr HBV], jew </w:t>
      </w:r>
      <w:r w:rsidR="00654B36" w:rsidRPr="003C311B">
        <w:rPr>
          <w:sz w:val="18"/>
          <w:szCs w:val="18"/>
        </w:rPr>
        <w:t>o</w:t>
      </w:r>
      <w:r w:rsidR="00761506" w:rsidRPr="003C311B">
        <w:rPr>
          <w:sz w:val="18"/>
          <w:szCs w:val="18"/>
        </w:rPr>
        <w:t xml:space="preserve">ħra), reġjun ġeografiku (Asja, </w:t>
      </w:r>
      <w:r w:rsidR="00654B36" w:rsidRPr="003C311B">
        <w:rPr>
          <w:sz w:val="18"/>
          <w:szCs w:val="18"/>
        </w:rPr>
        <w:t>reġjuni oħra</w:t>
      </w:r>
      <w:r w:rsidR="00761506" w:rsidRPr="003C311B">
        <w:rPr>
          <w:sz w:val="18"/>
          <w:szCs w:val="18"/>
        </w:rPr>
        <w:t>), u preżenza ta’ firxa e</w:t>
      </w:r>
      <w:r w:rsidR="00C94E18" w:rsidRPr="003C311B">
        <w:rPr>
          <w:sz w:val="18"/>
          <w:szCs w:val="18"/>
        </w:rPr>
        <w:t>ks</w:t>
      </w:r>
      <w:r w:rsidR="00761506" w:rsidRPr="003C311B">
        <w:rPr>
          <w:sz w:val="18"/>
          <w:szCs w:val="18"/>
        </w:rPr>
        <w:t xml:space="preserve">traepatika tal-marda u/jew invażjoni makrovaskulari (Iva, Le) bħala fatturi ta’ stratifikazzjoni (skont </w:t>
      </w:r>
      <w:r w:rsidR="00761506" w:rsidRPr="003C311B">
        <w:rPr>
          <w:i/>
          <w:sz w:val="18"/>
          <w:szCs w:val="18"/>
        </w:rPr>
        <w:t>data</w:t>
      </w:r>
      <w:r w:rsidR="00761506" w:rsidRPr="003C311B">
        <w:rPr>
          <w:sz w:val="18"/>
          <w:szCs w:val="18"/>
        </w:rPr>
        <w:t xml:space="preserve"> IVRS) </w:t>
      </w:r>
      <w:r w:rsidRPr="003C311B">
        <w:rPr>
          <w:sz w:val="18"/>
          <w:szCs w:val="18"/>
        </w:rPr>
        <w:br/>
      </w:r>
      <w:r w:rsidRPr="003C311B">
        <w:rPr>
          <w:sz w:val="18"/>
          <w:szCs w:val="18"/>
          <w:vertAlign w:val="superscript"/>
        </w:rPr>
        <w:t>2</w:t>
      </w:r>
      <w:r w:rsidRPr="003C311B">
        <w:rPr>
          <w:sz w:val="18"/>
          <w:szCs w:val="18"/>
        </w:rPr>
        <w:t xml:space="preserve"> </w:t>
      </w:r>
      <w:r w:rsidR="000C7533" w:rsidRPr="003C311B">
        <w:rPr>
          <w:sz w:val="18"/>
          <w:szCs w:val="18"/>
        </w:rPr>
        <w:t xml:space="preserve">stmat bl-użu tal-mudell tal-periklu proporzjonali ta’ Cox </w:t>
      </w:r>
      <w:r w:rsidRPr="003C311B">
        <w:rPr>
          <w:sz w:val="18"/>
          <w:szCs w:val="18"/>
        </w:rPr>
        <w:br/>
      </w:r>
      <w:r w:rsidRPr="003C311B">
        <w:rPr>
          <w:sz w:val="18"/>
          <w:szCs w:val="18"/>
          <w:vertAlign w:val="superscript"/>
        </w:rPr>
        <w:t>3</w:t>
      </w:r>
      <w:r w:rsidRPr="003C311B">
        <w:rPr>
          <w:sz w:val="18"/>
          <w:szCs w:val="18"/>
        </w:rPr>
        <w:t xml:space="preserve"> </w:t>
      </w:r>
      <w:r w:rsidR="000C7533" w:rsidRPr="003C311B">
        <w:rPr>
          <w:sz w:val="18"/>
          <w:szCs w:val="18"/>
        </w:rPr>
        <w:t>kif ivvalutata mill-investigatur skont</w:t>
      </w:r>
      <w:r w:rsidRPr="003C311B">
        <w:rPr>
          <w:sz w:val="18"/>
          <w:szCs w:val="18"/>
        </w:rPr>
        <w:t xml:space="preserve"> RECIST 1.1</w:t>
      </w:r>
      <w:r w:rsidRPr="003C311B">
        <w:rPr>
          <w:sz w:val="18"/>
          <w:szCs w:val="18"/>
        </w:rPr>
        <w:br/>
      </w:r>
      <w:r w:rsidRPr="003C311B">
        <w:rPr>
          <w:sz w:val="18"/>
          <w:szCs w:val="18"/>
          <w:vertAlign w:val="superscript"/>
        </w:rPr>
        <w:t>4</w:t>
      </w:r>
      <w:r w:rsidRPr="003C311B">
        <w:rPr>
          <w:sz w:val="18"/>
          <w:szCs w:val="18"/>
        </w:rPr>
        <w:t xml:space="preserve"> </w:t>
      </w:r>
      <w:r w:rsidR="000C7533" w:rsidRPr="003C311B">
        <w:rPr>
          <w:sz w:val="18"/>
          <w:szCs w:val="18"/>
        </w:rPr>
        <w:t xml:space="preserve">test ta’ </w:t>
      </w:r>
      <w:r w:rsidRPr="003C311B">
        <w:rPr>
          <w:sz w:val="18"/>
          <w:szCs w:val="18"/>
        </w:rPr>
        <w:t>Co</w:t>
      </w:r>
      <w:r w:rsidR="000C7533" w:rsidRPr="003C311B">
        <w:rPr>
          <w:sz w:val="18"/>
          <w:szCs w:val="18"/>
        </w:rPr>
        <w:t>chran-Mantel-Haenszel (CMH) stratifikat</w:t>
      </w:r>
    </w:p>
    <w:p w14:paraId="58A68075" w14:textId="77777777" w:rsidR="002C7B0C" w:rsidRPr="003C311B" w:rsidRDefault="002C7B0C" w:rsidP="00542E51">
      <w:pPr>
        <w:tabs>
          <w:tab w:val="clear" w:pos="567"/>
        </w:tabs>
        <w:spacing w:line="240" w:lineRule="auto"/>
        <w:rPr>
          <w:rFonts w:eastAsia="SimSun"/>
        </w:rPr>
      </w:pPr>
    </w:p>
    <w:p w14:paraId="069AEABD" w14:textId="6DED5219" w:rsidR="002C7B0C" w:rsidRPr="003C311B" w:rsidRDefault="002C7B0C" w:rsidP="00542E51">
      <w:pPr>
        <w:keepNext/>
        <w:tabs>
          <w:tab w:val="clear" w:pos="567"/>
        </w:tabs>
        <w:spacing w:line="240" w:lineRule="auto"/>
        <w:rPr>
          <w:rFonts w:eastAsia="SimSun"/>
          <w:b/>
        </w:rPr>
      </w:pPr>
      <w:r w:rsidRPr="003C311B">
        <w:rPr>
          <w:rFonts w:eastAsia="SimSun"/>
          <w:b/>
        </w:rPr>
        <w:lastRenderedPageBreak/>
        <w:t>Figur</w:t>
      </w:r>
      <w:r w:rsidR="000C7533" w:rsidRPr="003C311B">
        <w:rPr>
          <w:rFonts w:eastAsia="SimSun"/>
          <w:b/>
        </w:rPr>
        <w:t>a</w:t>
      </w:r>
      <w:r w:rsidRPr="003C311B">
        <w:rPr>
          <w:rFonts w:eastAsia="SimSun"/>
          <w:b/>
        </w:rPr>
        <w:t xml:space="preserve"> </w:t>
      </w:r>
      <w:r w:rsidR="00654B36" w:rsidRPr="003C311B">
        <w:rPr>
          <w:rFonts w:eastAsia="SimSun"/>
          <w:b/>
        </w:rPr>
        <w:t>6</w:t>
      </w:r>
      <w:r w:rsidRPr="003C311B">
        <w:rPr>
          <w:rFonts w:eastAsia="SimSun"/>
          <w:b/>
        </w:rPr>
        <w:t xml:space="preserve">: </w:t>
      </w:r>
      <w:r w:rsidR="000C7533" w:rsidRPr="003C311B">
        <w:rPr>
          <w:rFonts w:eastAsia="SimSun"/>
          <w:b/>
        </w:rPr>
        <w:t xml:space="preserve">Kurva </w:t>
      </w:r>
      <w:r w:rsidRPr="003C311B">
        <w:rPr>
          <w:rFonts w:eastAsia="SimSun"/>
          <w:b/>
        </w:rPr>
        <w:t xml:space="preserve">Kaplan-Meier </w:t>
      </w:r>
      <w:r w:rsidR="000C7533" w:rsidRPr="003C311B">
        <w:rPr>
          <w:rFonts w:eastAsia="SimSun"/>
          <w:b/>
        </w:rPr>
        <w:t>ta’ sopravivenza globali</w:t>
      </w:r>
      <w:r w:rsidRPr="003C311B">
        <w:rPr>
          <w:rFonts w:eastAsia="SimSun"/>
          <w:b/>
        </w:rPr>
        <w:t xml:space="preserve"> (CELESTIAL)</w:t>
      </w:r>
    </w:p>
    <w:p w14:paraId="002C0D29" w14:textId="0340E62D" w:rsidR="002C7B0C" w:rsidRPr="003C311B" w:rsidRDefault="00544E07" w:rsidP="00542E51">
      <w:pPr>
        <w:keepNext/>
        <w:tabs>
          <w:tab w:val="clear" w:pos="567"/>
        </w:tabs>
        <w:spacing w:line="240" w:lineRule="auto"/>
        <w:ind w:left="798" w:firstLine="57"/>
        <w:jc w:val="right"/>
        <w:rPr>
          <w:rFonts w:eastAsia="MS Mincho"/>
          <w:sz w:val="24"/>
          <w:szCs w:val="24"/>
          <w:lang w:eastAsia="en-GB" w:bidi="ar-SA"/>
        </w:rPr>
      </w:pPr>
      <w:r>
        <w:pict w14:anchorId="21C7A63B">
          <v:shape id="Zone de texte 96" o:spid="_x0000_s2061" type="#_x0000_t202" style="position:absolute;left:0;text-align:left;margin-left:138.65pt;margin-top:240.95pt;width:210.6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" filled="f" stroked="f">
            <v:textbox style="mso-next-textbox:#Zone de texte 96;mso-fit-shape-to-text:t">
              <w:txbxContent>
                <w:p w14:paraId="4733529A" w14:textId="77777777" w:rsidR="000D0731" w:rsidRPr="00A4242D" w:rsidRDefault="000D0731" w:rsidP="002C7B0C">
                  <w:pPr>
                    <w:jc w:val="center"/>
                    <w:rPr>
                      <w:rFonts w:ascii="Arial" w:hAnsi="Arial" w:cs="Arial"/>
                      <w:b/>
                      <w:sz w:val="20"/>
                    </w:rPr>
                  </w:pPr>
                  <w:r>
                    <w:rPr>
                      <w:rFonts w:ascii="Arial" w:hAnsi="Arial" w:cs="Arial"/>
                      <w:b/>
                      <w:sz w:val="20"/>
                    </w:rPr>
                    <w:t>Xhur</w:t>
                  </w:r>
                </w:p>
              </w:txbxContent>
            </v:textbox>
          </v:shape>
        </w:pict>
      </w:r>
      <w:r>
        <w:pict w14:anchorId="4999CEBD">
          <v:shape id="Zone de texte 95" o:spid="_x0000_s2060" type="#_x0000_t202" style="position:absolute;left:0;text-align:left;margin-left:-.3pt;margin-top:245.8pt;width:105.65pt;height:5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" filled="f" stroked="f">
            <v:textbox style="mso-next-textbox:#Zone de texte 95;mso-fit-shape-to-text:t">
              <w:txbxContent>
                <w:p w14:paraId="450D6DC3" w14:textId="77777777" w:rsidR="000D0731" w:rsidRPr="003A0FC4" w:rsidRDefault="000D0731" w:rsidP="005D393F">
                  <w:pPr>
                    <w:spacing w:after="40"/>
                    <w:rPr>
                      <w:rFonts w:ascii="Arial" w:hAnsi="Arial" w:cs="Arial"/>
                      <w:b/>
                      <w:sz w:val="16"/>
                    </w:rPr>
                  </w:pPr>
                  <w:r w:rsidRPr="003A0FC4">
                    <w:rPr>
                      <w:rFonts w:ascii="Arial" w:hAnsi="Arial" w:cs="Arial"/>
                      <w:b/>
                      <w:sz w:val="16"/>
                    </w:rPr>
                    <w:t>Num</w:t>
                  </w:r>
                  <w:r>
                    <w:rPr>
                      <w:rFonts w:ascii="Arial" w:hAnsi="Arial" w:cs="Arial"/>
                      <w:b/>
                      <w:sz w:val="16"/>
                    </w:rPr>
                    <w:t>ru f’riskju</w:t>
                  </w:r>
                  <w:r w:rsidRPr="003A0FC4">
                    <w:rPr>
                      <w:rFonts w:ascii="Arial" w:hAnsi="Arial" w:cs="Arial"/>
                      <w:b/>
                      <w:sz w:val="16"/>
                    </w:rPr>
                    <w:t>:</w:t>
                  </w:r>
                </w:p>
                <w:p w14:paraId="2F38A071" w14:textId="77777777" w:rsidR="000D0731" w:rsidRPr="003A0FC4" w:rsidRDefault="000D0731" w:rsidP="005D393F">
                  <w:pPr>
                    <w:spacing w:after="40"/>
                    <w:rPr>
                      <w:rFonts w:ascii="Arial" w:hAnsi="Arial" w:cs="Arial"/>
                      <w:sz w:val="18"/>
                    </w:rPr>
                  </w:pPr>
                  <w:r w:rsidRPr="003A0FC4">
                    <w:rPr>
                      <w:rFonts w:ascii="Arial" w:hAnsi="Arial" w:cs="Arial"/>
                      <w:sz w:val="18"/>
                    </w:rPr>
                    <w:t>CABOMETYX</w:t>
                  </w:r>
                </w:p>
                <w:p w14:paraId="2A6FD749" w14:textId="77777777" w:rsidR="000D0731" w:rsidRPr="003A0FC4" w:rsidRDefault="000D0731" w:rsidP="002C7B0C">
                  <w:pPr>
                    <w:spacing w:after="40"/>
                    <w:rPr>
                      <w:rFonts w:ascii="Arial" w:hAnsi="Arial" w:cs="Arial"/>
                      <w:sz w:val="18"/>
                    </w:rPr>
                  </w:pPr>
                  <w:r>
                    <w:rPr>
                      <w:rFonts w:ascii="Arial" w:hAnsi="Arial" w:cs="Arial"/>
                      <w:sz w:val="18"/>
                    </w:rPr>
                    <w:t>Plaċebo</w:t>
                  </w:r>
                </w:p>
              </w:txbxContent>
            </v:textbox>
          </v:shape>
        </w:pict>
      </w:r>
      <w:r>
        <w:pict w14:anchorId="6AE97DEC">
          <v:shape id="Zone de texte 94" o:spid="_x0000_s2059" type="#_x0000_t202" style="position:absolute;left:0;text-align:left;margin-left:-30.55pt;margin-top:119pt;width:157.4pt;height:20.2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" filled="f" stroked="f">
            <v:textbox style="layout-flow:vertical;mso-layout-flow-alt:bottom-to-top;mso-next-textbox:#Zone de texte 94;mso-fit-shape-to-text:t">
              <w:txbxContent>
                <w:p w14:paraId="421B8795" w14:textId="77777777" w:rsidR="000D0731" w:rsidRPr="00A4242D" w:rsidRDefault="000D0731" w:rsidP="002C7B0C">
                  <w:pPr>
                    <w:jc w:val="center"/>
                    <w:rPr>
                      <w:rFonts w:ascii="Arial" w:hAnsi="Arial" w:cs="Arial"/>
                      <w:b/>
                      <w:sz w:val="20"/>
                    </w:rPr>
                  </w:pPr>
                  <w:r>
                    <w:rPr>
                      <w:rFonts w:ascii="Arial" w:hAnsi="Arial" w:cs="Arial"/>
                      <w:b/>
                      <w:sz w:val="20"/>
                    </w:rPr>
                    <w:t>Probabbiltà ta’Sopravivenza</w:t>
                  </w:r>
                </w:p>
              </w:txbxContent>
            </v:textbox>
          </v:shape>
        </w:pict>
      </w:r>
      <w:r>
        <w:pict w14:anchorId="5C5092A9">
          <v:shape id="Zone de texte 93" o:spid="_x0000_s2058" type="#_x0000_t202" style="position:absolute;left:0;text-align:left;margin-left:110.25pt;margin-top:186.15pt;width:92.0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" filled="f" stroked="f">
            <v:textbox style="mso-next-textbox:#Zone de texte 93;mso-fit-shape-to-text:t">
              <w:txbxContent>
                <w:p w14:paraId="253F7920" w14:textId="77777777" w:rsidR="000D0731" w:rsidRPr="00B00B86" w:rsidRDefault="000D0731" w:rsidP="005D393F">
                  <w:pPr>
                    <w:spacing w:after="140" w:line="276" w:lineRule="auto"/>
                    <w:rPr>
                      <w:rFonts w:ascii="Arial" w:hAnsi="Arial" w:cs="Arial"/>
                      <w:sz w:val="18"/>
                    </w:rPr>
                  </w:pPr>
                  <w:r w:rsidRPr="00B00B86">
                    <w:rPr>
                      <w:rFonts w:ascii="Arial" w:hAnsi="Arial" w:cs="Arial"/>
                      <w:sz w:val="18"/>
                    </w:rPr>
                    <w:t>CABOMETYX</w:t>
                  </w:r>
                </w:p>
                <w:p w14:paraId="0F169513" w14:textId="77777777" w:rsidR="000D0731" w:rsidRPr="00B00B86" w:rsidRDefault="000D0731" w:rsidP="002C7B0C">
                  <w:pPr>
                    <w:spacing w:after="140" w:line="276" w:lineRule="auto"/>
                    <w:rPr>
                      <w:rFonts w:ascii="Arial" w:hAnsi="Arial" w:cs="Arial"/>
                      <w:sz w:val="18"/>
                    </w:rPr>
                  </w:pPr>
                  <w:r>
                    <w:rPr>
                      <w:rFonts w:ascii="Arial" w:hAnsi="Arial" w:cs="Arial"/>
                      <w:sz w:val="18"/>
                    </w:rPr>
                    <w:t>Plaċebo</w:t>
                  </w:r>
                </w:p>
              </w:txbxContent>
            </v:textbox>
          </v:shape>
        </w:pict>
      </w:r>
      <w:r>
        <w:rPr>
          <w:rFonts w:eastAsia="MS Mincho"/>
          <w:sz w:val="24"/>
          <w:szCs w:val="24"/>
          <w:lang w:eastAsia="en-GB" w:bidi="ar-SA"/>
        </w:rPr>
        <w:pict w14:anchorId="15E99092">
          <v:shape id="Image 88" o:spid="_x0000_i1034" type="#_x0000_t75" style="width:468pt;height:315pt;visibility:visible;mso-wrap-style:square">
            <v:imagedata r:id="rId16" o:title=""/>
          </v:shape>
        </w:pict>
      </w:r>
    </w:p>
    <w:p w14:paraId="35018FB9" w14:textId="77777777" w:rsidR="00E24558" w:rsidRPr="003C311B" w:rsidRDefault="00E24558" w:rsidP="00BA79BA">
      <w:pPr>
        <w:tabs>
          <w:tab w:val="clear" w:pos="567"/>
        </w:tabs>
        <w:spacing w:line="240" w:lineRule="auto"/>
        <w:ind w:left="798" w:firstLine="57"/>
        <w:jc w:val="right"/>
        <w:rPr>
          <w:rFonts w:eastAsia="MS Mincho"/>
          <w:sz w:val="24"/>
          <w:szCs w:val="24"/>
          <w:lang w:eastAsia="ja-JP"/>
        </w:rPr>
      </w:pPr>
    </w:p>
    <w:p w14:paraId="17F37E08" w14:textId="447375E1" w:rsidR="002C7B0C" w:rsidRPr="003C311B" w:rsidRDefault="002C7B0C" w:rsidP="00BA79BA">
      <w:pPr>
        <w:tabs>
          <w:tab w:val="clear" w:pos="567"/>
        </w:tabs>
        <w:spacing w:line="240" w:lineRule="auto"/>
        <w:rPr>
          <w:rFonts w:eastAsia="SimSun"/>
          <w:b/>
        </w:rPr>
      </w:pPr>
      <w:r w:rsidRPr="003C311B">
        <w:rPr>
          <w:rFonts w:eastAsia="SimSun"/>
          <w:b/>
        </w:rPr>
        <w:t>Figur</w:t>
      </w:r>
      <w:r w:rsidR="000C7533" w:rsidRPr="003C311B">
        <w:rPr>
          <w:rFonts w:eastAsia="SimSun"/>
          <w:b/>
        </w:rPr>
        <w:t>a</w:t>
      </w:r>
      <w:r w:rsidRPr="003C311B">
        <w:rPr>
          <w:rFonts w:eastAsia="SimSun"/>
          <w:b/>
        </w:rPr>
        <w:t xml:space="preserve"> </w:t>
      </w:r>
      <w:r w:rsidR="00654B36" w:rsidRPr="003C311B">
        <w:rPr>
          <w:rFonts w:eastAsia="SimSun"/>
          <w:b/>
        </w:rPr>
        <w:t>7</w:t>
      </w:r>
      <w:r w:rsidRPr="003C311B">
        <w:rPr>
          <w:rFonts w:eastAsia="SimSun"/>
          <w:b/>
        </w:rPr>
        <w:t xml:space="preserve">: </w:t>
      </w:r>
      <w:r w:rsidR="000C7533" w:rsidRPr="003C311B">
        <w:rPr>
          <w:rFonts w:eastAsia="SimSun"/>
          <w:b/>
        </w:rPr>
        <w:t xml:space="preserve">Kurva </w:t>
      </w:r>
      <w:r w:rsidRPr="003C311B">
        <w:rPr>
          <w:rFonts w:eastAsia="SimSun"/>
          <w:b/>
        </w:rPr>
        <w:t xml:space="preserve">Kaplan Meier </w:t>
      </w:r>
      <w:r w:rsidR="000C7533" w:rsidRPr="003C311B">
        <w:rPr>
          <w:rFonts w:eastAsia="SimSun"/>
          <w:b/>
        </w:rPr>
        <w:t>għal sopravivenza mingħajr progressjoni</w:t>
      </w:r>
      <w:r w:rsidRPr="003C311B">
        <w:rPr>
          <w:rFonts w:eastAsia="SimSun"/>
          <w:b/>
        </w:rPr>
        <w:t xml:space="preserve"> (CELESTIAL)</w:t>
      </w:r>
    </w:p>
    <w:p w14:paraId="7336C841" w14:textId="799C8AC3" w:rsidR="002C7B0C" w:rsidRPr="003C311B" w:rsidRDefault="00544E07" w:rsidP="00C043AB">
      <w:pPr>
        <w:keepNext/>
        <w:tabs>
          <w:tab w:val="clear" w:pos="567"/>
        </w:tabs>
        <w:spacing w:line="240" w:lineRule="auto"/>
        <w:ind w:left="798"/>
        <w:jc w:val="right"/>
        <w:rPr>
          <w:rFonts w:eastAsia="MS Mincho"/>
          <w:sz w:val="24"/>
          <w:szCs w:val="24"/>
          <w:lang w:eastAsia="ja-JP"/>
        </w:rPr>
      </w:pPr>
      <w:r>
        <w:pict w14:anchorId="13BAA019">
          <v:shape id="Zone de texte 90" o:spid="_x0000_s2057" type="#_x0000_t202" style="position:absolute;left:0;text-align:left;margin-left:-57.75pt;margin-top:113pt;width:210.6pt;height:33.2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" filled="f" stroked="f">
            <v:textbox style="layout-flow:vertical;mso-layout-flow-alt:bottom-to-top;mso-next-textbox:#Zone de texte 90;mso-fit-shape-to-text:t">
              <w:txbxContent>
                <w:p w14:paraId="6C98E72D" w14:textId="62A5E3D1" w:rsidR="000D0731" w:rsidRPr="00A4242D" w:rsidRDefault="000D0731" w:rsidP="002C7B0C">
                  <w:pPr>
                    <w:jc w:val="center"/>
                    <w:rPr>
                      <w:rFonts w:ascii="Arial" w:hAnsi="Arial" w:cs="Arial"/>
                      <w:b/>
                      <w:sz w:val="20"/>
                    </w:rPr>
                  </w:pPr>
                  <w:r>
                    <w:rPr>
                      <w:rFonts w:ascii="Arial" w:hAnsi="Arial" w:cs="Arial"/>
                      <w:b/>
                      <w:sz w:val="20"/>
                    </w:rPr>
                    <w:t>Probabbiltà ta’</w:t>
                  </w:r>
                  <w:r w:rsidRPr="000C7533">
                    <w:rPr>
                      <w:rFonts w:ascii="Arial" w:hAnsi="Arial" w:cs="Arial"/>
                      <w:b/>
                      <w:sz w:val="20"/>
                    </w:rPr>
                    <w:t xml:space="preserve">Sopravivenza </w:t>
                  </w:r>
                  <w:r>
                    <w:rPr>
                      <w:rFonts w:ascii="Arial" w:hAnsi="Arial" w:cs="Arial"/>
                      <w:b/>
                      <w:sz w:val="20"/>
                    </w:rPr>
                    <w:t>M</w:t>
                  </w:r>
                  <w:r w:rsidRPr="000C7533">
                    <w:rPr>
                      <w:rFonts w:ascii="Arial" w:hAnsi="Arial" w:cs="Arial"/>
                      <w:b/>
                      <w:sz w:val="20"/>
                    </w:rPr>
                    <w:t xml:space="preserve">ingħajr </w:t>
                  </w:r>
                  <w:r>
                    <w:rPr>
                      <w:rFonts w:ascii="Arial" w:hAnsi="Arial" w:cs="Arial"/>
                      <w:b/>
                      <w:sz w:val="20"/>
                    </w:rPr>
                    <w:t>P</w:t>
                  </w:r>
                  <w:r w:rsidRPr="000C7533">
                    <w:rPr>
                      <w:rFonts w:ascii="Arial" w:hAnsi="Arial" w:cs="Arial"/>
                      <w:b/>
                      <w:sz w:val="20"/>
                    </w:rPr>
                    <w:t>rogressjoni</w:t>
                  </w:r>
                </w:p>
              </w:txbxContent>
            </v:textbox>
          </v:shape>
        </w:pict>
      </w:r>
      <w:r>
        <w:pict w14:anchorId="5C7BBDB9">
          <v:shape id="Zone de texte 92" o:spid="_x0000_s2056" type="#_x0000_t202" style="position:absolute;left:0;text-align:left;margin-left:326.85pt;margin-top:37.95pt;width:92.0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" filled="f" stroked="f">
            <v:textbox style="mso-next-textbox:#Zone de texte 92;mso-fit-shape-to-text:t">
              <w:txbxContent>
                <w:p w14:paraId="5F14983A" w14:textId="77777777" w:rsidR="000D0731" w:rsidRPr="00B00B86" w:rsidRDefault="000D0731" w:rsidP="005D393F">
                  <w:pPr>
                    <w:spacing w:after="140" w:line="276" w:lineRule="auto"/>
                    <w:rPr>
                      <w:rFonts w:ascii="Arial" w:hAnsi="Arial" w:cs="Arial"/>
                      <w:sz w:val="18"/>
                    </w:rPr>
                  </w:pPr>
                  <w:r w:rsidRPr="00B00B86">
                    <w:rPr>
                      <w:rFonts w:ascii="Arial" w:hAnsi="Arial" w:cs="Arial"/>
                      <w:sz w:val="18"/>
                    </w:rPr>
                    <w:t>CABOMETYX</w:t>
                  </w:r>
                </w:p>
                <w:p w14:paraId="3420D1AC" w14:textId="77777777" w:rsidR="000D0731" w:rsidRPr="00B00B86" w:rsidRDefault="000D0731" w:rsidP="002C7B0C">
                  <w:pPr>
                    <w:spacing w:after="140" w:line="276" w:lineRule="auto"/>
                    <w:rPr>
                      <w:rFonts w:ascii="Arial" w:hAnsi="Arial" w:cs="Arial"/>
                      <w:sz w:val="18"/>
                    </w:rPr>
                  </w:pPr>
                  <w:r>
                    <w:rPr>
                      <w:rFonts w:ascii="Arial" w:hAnsi="Arial" w:cs="Arial"/>
                      <w:sz w:val="18"/>
                    </w:rPr>
                    <w:t>Plaċebo</w:t>
                  </w:r>
                </w:p>
              </w:txbxContent>
            </v:textbox>
          </v:shape>
        </w:pict>
      </w:r>
      <w:r>
        <w:pict w14:anchorId="52FDCB6D">
          <v:shape id="Zone de texte 91" o:spid="_x0000_s2055" type="#_x0000_t202" style="position:absolute;left:0;text-align:left;margin-left:159.05pt;margin-top:238.65pt;width:210.6pt;height:2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6biyg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" filled="f" stroked="f">
            <v:textbox style="mso-next-textbox:#Zone de texte 91;mso-fit-shape-to-text:t">
              <w:txbxContent>
                <w:p w14:paraId="487A1747" w14:textId="77777777" w:rsidR="000D0731" w:rsidRPr="00A4242D" w:rsidRDefault="000D0731" w:rsidP="002C7B0C">
                  <w:pPr>
                    <w:jc w:val="center"/>
                    <w:rPr>
                      <w:rFonts w:ascii="Arial" w:hAnsi="Arial" w:cs="Arial"/>
                      <w:b/>
                      <w:sz w:val="20"/>
                    </w:rPr>
                  </w:pPr>
                  <w:r>
                    <w:rPr>
                      <w:rFonts w:ascii="Arial" w:hAnsi="Arial" w:cs="Arial"/>
                      <w:b/>
                      <w:sz w:val="20"/>
                    </w:rPr>
                    <w:t>Xhur</w:t>
                  </w:r>
                </w:p>
              </w:txbxContent>
            </v:textbox>
          </v:shape>
        </w:pict>
      </w:r>
      <w:r>
        <w:pict w14:anchorId="40B828D8">
          <v:shape id="Zone de texte 89" o:spid="_x0000_s2054" type="#_x0000_t202" style="position:absolute;left:0;text-align:left;margin-left:-3.3pt;margin-top:239.7pt;width:105.65pt;height:5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" filled="f" stroked="f">
            <v:textbox style="mso-next-textbox:#Zone de texte 89;mso-fit-shape-to-text:t">
              <w:txbxContent>
                <w:p w14:paraId="20E4E99D" w14:textId="77777777" w:rsidR="000D0731" w:rsidRPr="003A0FC4" w:rsidRDefault="000D0731" w:rsidP="005D393F">
                  <w:pPr>
                    <w:spacing w:after="40"/>
                    <w:rPr>
                      <w:rFonts w:ascii="Arial" w:hAnsi="Arial" w:cs="Arial"/>
                      <w:b/>
                      <w:sz w:val="16"/>
                    </w:rPr>
                  </w:pPr>
                  <w:r w:rsidRPr="003A0FC4">
                    <w:rPr>
                      <w:rFonts w:ascii="Arial" w:hAnsi="Arial" w:cs="Arial"/>
                      <w:b/>
                      <w:sz w:val="16"/>
                    </w:rPr>
                    <w:t>Num</w:t>
                  </w:r>
                  <w:r>
                    <w:rPr>
                      <w:rFonts w:ascii="Arial" w:hAnsi="Arial" w:cs="Arial"/>
                      <w:b/>
                      <w:sz w:val="16"/>
                    </w:rPr>
                    <w:t>ru f’riskju</w:t>
                  </w:r>
                  <w:r w:rsidRPr="003A0FC4">
                    <w:rPr>
                      <w:rFonts w:ascii="Arial" w:hAnsi="Arial" w:cs="Arial"/>
                      <w:b/>
                      <w:sz w:val="16"/>
                    </w:rPr>
                    <w:t>:</w:t>
                  </w:r>
                </w:p>
                <w:p w14:paraId="08E2FF49" w14:textId="77777777" w:rsidR="000D0731" w:rsidRPr="003A0FC4" w:rsidRDefault="000D0731" w:rsidP="005D393F">
                  <w:pPr>
                    <w:spacing w:after="40"/>
                    <w:rPr>
                      <w:rFonts w:ascii="Arial" w:hAnsi="Arial" w:cs="Arial"/>
                      <w:sz w:val="18"/>
                    </w:rPr>
                  </w:pPr>
                  <w:r w:rsidRPr="003A0FC4">
                    <w:rPr>
                      <w:rFonts w:ascii="Arial" w:hAnsi="Arial" w:cs="Arial"/>
                      <w:sz w:val="18"/>
                    </w:rPr>
                    <w:t>CABOMETYX</w:t>
                  </w:r>
                </w:p>
                <w:p w14:paraId="07683F6E" w14:textId="77777777" w:rsidR="000D0731" w:rsidRPr="003A0FC4" w:rsidRDefault="000D0731" w:rsidP="002C7B0C">
                  <w:pPr>
                    <w:spacing w:after="40"/>
                    <w:rPr>
                      <w:rFonts w:ascii="Arial" w:hAnsi="Arial" w:cs="Arial"/>
                      <w:sz w:val="18"/>
                    </w:rPr>
                  </w:pPr>
                  <w:r>
                    <w:rPr>
                      <w:rFonts w:ascii="Arial" w:hAnsi="Arial" w:cs="Arial"/>
                      <w:sz w:val="18"/>
                    </w:rPr>
                    <w:t>Plaċebo</w:t>
                  </w:r>
                </w:p>
              </w:txbxContent>
            </v:textbox>
          </v:shape>
        </w:pict>
      </w:r>
      <w:r>
        <w:rPr>
          <w:rFonts w:eastAsia="MS Mincho"/>
          <w:sz w:val="24"/>
          <w:szCs w:val="24"/>
          <w:lang w:eastAsia="en-GB" w:bidi="ar-SA"/>
        </w:rPr>
        <w:pict w14:anchorId="48A13C20">
          <v:shape id="Image 87" o:spid="_x0000_i1035" type="#_x0000_t75" style="width:467.5pt;height:308.5pt;visibility:visible;mso-wrap-style:square">
            <v:imagedata r:id="rId17" o:title=""/>
          </v:shape>
        </w:pict>
      </w:r>
    </w:p>
    <w:p w14:paraId="17AD4D2B" w14:textId="77777777" w:rsidR="002C7B0C" w:rsidRPr="003C311B" w:rsidRDefault="002C7B0C">
      <w:pPr>
        <w:keepNext/>
        <w:tabs>
          <w:tab w:val="clear" w:pos="567"/>
        </w:tabs>
        <w:spacing w:line="240" w:lineRule="auto"/>
        <w:rPr>
          <w:rFonts w:eastAsia="SimSun"/>
          <w:szCs w:val="22"/>
        </w:rPr>
      </w:pPr>
    </w:p>
    <w:p w14:paraId="6E761F4B" w14:textId="77041EB2" w:rsidR="002C7B0C" w:rsidRPr="003C311B" w:rsidRDefault="000C7533">
      <w:pPr>
        <w:pStyle w:val="C-BodyText"/>
        <w:spacing w:before="0" w:after="0" w:line="240" w:lineRule="auto"/>
        <w:rPr>
          <w:bCs/>
          <w:sz w:val="22"/>
          <w:szCs w:val="22"/>
        </w:rPr>
      </w:pPr>
      <w:r w:rsidRPr="003C311B">
        <w:rPr>
          <w:bCs/>
          <w:sz w:val="22"/>
          <w:szCs w:val="22"/>
        </w:rPr>
        <w:t xml:space="preserve">L-inċidenza ta’ terapija sistemika mingħajr radjazzjoni u lokali sistemika mmirata lejn il-fwied li mhix </w:t>
      </w:r>
      <w:r w:rsidR="00166D6A" w:rsidRPr="003C311B">
        <w:rPr>
          <w:bCs/>
          <w:sz w:val="22"/>
          <w:szCs w:val="22"/>
        </w:rPr>
        <w:t>skont</w:t>
      </w:r>
      <w:r w:rsidRPr="003C311B">
        <w:rPr>
          <w:bCs/>
          <w:sz w:val="22"/>
          <w:szCs w:val="22"/>
        </w:rPr>
        <w:t xml:space="preserve"> </w:t>
      </w:r>
      <w:r w:rsidR="00166D6A" w:rsidRPr="003C311B">
        <w:rPr>
          <w:bCs/>
          <w:sz w:val="22"/>
          <w:szCs w:val="22"/>
        </w:rPr>
        <w:t>il-</w:t>
      </w:r>
      <w:r w:rsidRPr="003C311B">
        <w:rPr>
          <w:bCs/>
          <w:sz w:val="22"/>
          <w:szCs w:val="22"/>
        </w:rPr>
        <w:t xml:space="preserve">protokoll </w:t>
      </w:r>
      <w:r w:rsidR="00166D6A" w:rsidRPr="003C311B">
        <w:rPr>
          <w:bCs/>
          <w:sz w:val="22"/>
          <w:szCs w:val="22"/>
        </w:rPr>
        <w:t xml:space="preserve">ta’ </w:t>
      </w:r>
      <w:r w:rsidRPr="003C311B">
        <w:rPr>
          <w:bCs/>
          <w:sz w:val="22"/>
          <w:szCs w:val="22"/>
        </w:rPr>
        <w:t xml:space="preserve">kontra l-kanċer (NPACT - </w:t>
      </w:r>
      <w:r w:rsidRPr="003C311B">
        <w:rPr>
          <w:bCs/>
          <w:i/>
          <w:sz w:val="22"/>
          <w:szCs w:val="22"/>
        </w:rPr>
        <w:t>non-protocol anticancer therapy</w:t>
      </w:r>
      <w:r w:rsidRPr="003C311B">
        <w:rPr>
          <w:bCs/>
          <w:sz w:val="22"/>
          <w:szCs w:val="22"/>
        </w:rPr>
        <w:t xml:space="preserve">) kienet ta’ 26% fil-grupp ta’ cabozantinib u 33% fil-grupp tal-plaċebo. Individwi li kienu qed jirċievu dawn it-terapiji kellhom iwaqqfu t-trattament tal-istudju. </w:t>
      </w:r>
      <w:r w:rsidR="00D92C86" w:rsidRPr="003C311B">
        <w:rPr>
          <w:bCs/>
          <w:sz w:val="22"/>
          <w:szCs w:val="22"/>
        </w:rPr>
        <w:t>Ċensura tal-analiżi es</w:t>
      </w:r>
      <w:r w:rsidR="007A73F1" w:rsidRPr="003C311B">
        <w:rPr>
          <w:bCs/>
          <w:sz w:val="22"/>
          <w:szCs w:val="22"/>
        </w:rPr>
        <w:t>p</w:t>
      </w:r>
      <w:r w:rsidR="00D92C86" w:rsidRPr="003C311B">
        <w:rPr>
          <w:bCs/>
          <w:sz w:val="22"/>
          <w:szCs w:val="22"/>
        </w:rPr>
        <w:t xml:space="preserve">loratorja ta’ OS għall-użu ta’ NPACT </w:t>
      </w:r>
      <w:r w:rsidR="00D92C86" w:rsidRPr="003C311B">
        <w:rPr>
          <w:bCs/>
          <w:sz w:val="22"/>
          <w:szCs w:val="22"/>
        </w:rPr>
        <w:lastRenderedPageBreak/>
        <w:t>appoġġat l-analiżi primarja: l-HR, aġġustat għall-fatturi ta’ stratifikazzjoni (skont IxRS), kien ta’ 0.66 (CI ta’ 95%, 0.84; valur p log-rank stratifikat = 0.0005). L-istimi Kaplan-Meier għat-tul ta’ żmien medjan ta’ OS kienu ta’ 11.1 xhur fil-grupp ta’ cabozantinib kontra 6.9 xhur fil-grupp tal-plaċebo, differenza stmata ta’ 4.2 xhur fil-medjani.</w:t>
      </w:r>
    </w:p>
    <w:p w14:paraId="449B74AF" w14:textId="77777777" w:rsidR="00D92C86" w:rsidRPr="003C311B" w:rsidRDefault="00D92C86">
      <w:pPr>
        <w:pStyle w:val="C-BodyText"/>
        <w:spacing w:before="0" w:after="0" w:line="240" w:lineRule="auto"/>
        <w:rPr>
          <w:bCs/>
          <w:sz w:val="22"/>
          <w:szCs w:val="22"/>
        </w:rPr>
      </w:pPr>
    </w:p>
    <w:p w14:paraId="1AD841E8" w14:textId="38E3A1D7" w:rsidR="00D92C86" w:rsidRPr="003C311B" w:rsidRDefault="00D92C86">
      <w:pPr>
        <w:pStyle w:val="C-BodyText"/>
        <w:spacing w:before="0" w:after="0" w:line="240" w:lineRule="auto"/>
        <w:rPr>
          <w:sz w:val="22"/>
          <w:szCs w:val="22"/>
        </w:rPr>
      </w:pPr>
      <w:r w:rsidRPr="003C311B">
        <w:rPr>
          <w:bCs/>
          <w:sz w:val="22"/>
          <w:szCs w:val="22"/>
        </w:rPr>
        <w:t xml:space="preserve">Il-kwalità tal-ħajja (QoL – </w:t>
      </w:r>
      <w:r w:rsidRPr="003C311B">
        <w:rPr>
          <w:bCs/>
          <w:i/>
          <w:sz w:val="22"/>
          <w:szCs w:val="22"/>
        </w:rPr>
        <w:t>quality of life</w:t>
      </w:r>
      <w:r w:rsidRPr="003C311B">
        <w:rPr>
          <w:bCs/>
          <w:sz w:val="22"/>
          <w:szCs w:val="22"/>
        </w:rPr>
        <w:t xml:space="preserve">) mhux speċifika għal marda ġiet ivvalutata </w:t>
      </w:r>
      <w:r w:rsidR="007A73F1" w:rsidRPr="003C311B">
        <w:rPr>
          <w:bCs/>
          <w:sz w:val="22"/>
          <w:szCs w:val="22"/>
        </w:rPr>
        <w:t>b</w:t>
      </w:r>
      <w:r w:rsidRPr="003C311B">
        <w:rPr>
          <w:bCs/>
          <w:sz w:val="22"/>
          <w:szCs w:val="22"/>
        </w:rPr>
        <w:t xml:space="preserve">l-użu tal-EuroQoL EQ-5D-5L. Effett negattiv ta’ </w:t>
      </w:r>
      <w:r w:rsidR="005E219F" w:rsidRPr="003C311B">
        <w:rPr>
          <w:sz w:val="22"/>
        </w:rPr>
        <w:t xml:space="preserve">cabozantinib </w:t>
      </w:r>
      <w:r w:rsidRPr="003C311B">
        <w:rPr>
          <w:bCs/>
          <w:sz w:val="22"/>
          <w:szCs w:val="22"/>
        </w:rPr>
        <w:t xml:space="preserve">kontra l-plaċebo fuq il-punteġġ tal-indiċi ta’ utilità EQ-5D ġie osservat matul l-ewwel ġimgħat ta’ trattament. Hemm biss </w:t>
      </w:r>
      <w:r w:rsidRPr="003C311B">
        <w:rPr>
          <w:bCs/>
          <w:i/>
          <w:sz w:val="22"/>
          <w:szCs w:val="22"/>
        </w:rPr>
        <w:t>data</w:t>
      </w:r>
      <w:r w:rsidRPr="003C311B">
        <w:rPr>
          <w:bCs/>
          <w:sz w:val="22"/>
          <w:szCs w:val="22"/>
        </w:rPr>
        <w:t xml:space="preserve"> QoL limitata wara dan il-perjodu.</w:t>
      </w:r>
    </w:p>
    <w:p w14:paraId="5EB6C1E1" w14:textId="77777777" w:rsidR="005E219F" w:rsidRPr="003C311B" w:rsidRDefault="005E219F" w:rsidP="005E219F">
      <w:pPr>
        <w:pStyle w:val="C-BodyText"/>
        <w:spacing w:before="0" w:after="0" w:line="240" w:lineRule="auto"/>
        <w:rPr>
          <w:sz w:val="22"/>
        </w:rPr>
      </w:pPr>
    </w:p>
    <w:p w14:paraId="2438C236" w14:textId="41263D54" w:rsidR="005E219F" w:rsidRPr="003C311B" w:rsidRDefault="0091390B" w:rsidP="005E219F">
      <w:pPr>
        <w:pStyle w:val="C-BodyText"/>
        <w:spacing w:before="0" w:after="0" w:line="240" w:lineRule="auto"/>
        <w:rPr>
          <w:i/>
          <w:sz w:val="22"/>
          <w:szCs w:val="22"/>
        </w:rPr>
      </w:pPr>
      <w:r w:rsidRPr="003C311B">
        <w:rPr>
          <w:i/>
          <w:sz w:val="22"/>
          <w:szCs w:val="22"/>
        </w:rPr>
        <w:t>Karċinoma tat-tirojde differenzjata</w:t>
      </w:r>
      <w:r w:rsidR="005E219F" w:rsidRPr="003C311B">
        <w:rPr>
          <w:i/>
          <w:sz w:val="22"/>
          <w:szCs w:val="22"/>
        </w:rPr>
        <w:t xml:space="preserve"> (DTC)</w:t>
      </w:r>
    </w:p>
    <w:p w14:paraId="307F538E" w14:textId="279C1A75" w:rsidR="005E219F" w:rsidRPr="003C311B" w:rsidRDefault="0091390B" w:rsidP="005E219F">
      <w:pPr>
        <w:pStyle w:val="C-BodyText"/>
        <w:spacing w:before="0" w:after="0" w:line="240" w:lineRule="auto"/>
        <w:rPr>
          <w:rFonts w:eastAsia="MS Mincho"/>
          <w:i/>
          <w:iCs/>
          <w:sz w:val="22"/>
          <w:szCs w:val="22"/>
          <w:u w:val="single"/>
          <w:lang w:eastAsia="ja-JP"/>
        </w:rPr>
      </w:pPr>
      <w:r w:rsidRPr="003C311B">
        <w:rPr>
          <w:i/>
          <w:iCs/>
          <w:sz w:val="22"/>
          <w:szCs w:val="22"/>
          <w:u w:val="single"/>
        </w:rPr>
        <w:t xml:space="preserve">Studju kkontrollat bil-plaċebo f’pazjenti adulti li rċevew terapija sistemika preċedenti u huma refrattarji jew </w:t>
      </w:r>
      <w:r w:rsidR="00794456" w:rsidRPr="003C311B">
        <w:rPr>
          <w:i/>
          <w:iCs/>
          <w:sz w:val="22"/>
          <w:szCs w:val="22"/>
          <w:u w:val="single"/>
        </w:rPr>
        <w:t xml:space="preserve">mhux </w:t>
      </w:r>
      <w:r w:rsidRPr="003C311B">
        <w:rPr>
          <w:i/>
          <w:iCs/>
          <w:sz w:val="22"/>
          <w:szCs w:val="22"/>
          <w:u w:val="single"/>
        </w:rPr>
        <w:t>eliġibbli għal iodine radjuattiv</w:t>
      </w:r>
      <w:r w:rsidR="005E219F" w:rsidRPr="003C311B">
        <w:rPr>
          <w:rFonts w:eastAsia="MS Mincho"/>
          <w:i/>
          <w:iCs/>
          <w:sz w:val="22"/>
          <w:szCs w:val="22"/>
          <w:u w:val="single"/>
          <w:lang w:eastAsia="ja-JP"/>
        </w:rPr>
        <w:t xml:space="preserve"> (COSMIC-311)</w:t>
      </w:r>
    </w:p>
    <w:p w14:paraId="1FB5426F" w14:textId="0FC493D1" w:rsidR="005E219F" w:rsidRPr="003C311B" w:rsidRDefault="0091390B" w:rsidP="005E219F">
      <w:pPr>
        <w:pStyle w:val="C-BodyText"/>
        <w:spacing w:before="0" w:after="0" w:line="240" w:lineRule="auto"/>
        <w:rPr>
          <w:rFonts w:eastAsia="Times New Roman"/>
          <w:bCs/>
          <w:sz w:val="22"/>
          <w:szCs w:val="22"/>
        </w:rPr>
      </w:pPr>
      <w:r w:rsidRPr="003C311B">
        <w:rPr>
          <w:rFonts w:eastAsia="Times New Roman"/>
          <w:bCs/>
          <w:sz w:val="22"/>
          <w:szCs w:val="22"/>
        </w:rPr>
        <w:t>Is-sigurtà u l-effikaċja ta’</w:t>
      </w:r>
      <w:r w:rsidR="005E219F" w:rsidRPr="003C311B">
        <w:rPr>
          <w:rFonts w:eastAsia="Times New Roman"/>
          <w:bCs/>
          <w:sz w:val="22"/>
          <w:szCs w:val="22"/>
        </w:rPr>
        <w:t xml:space="preserve"> CABOMETYX </w:t>
      </w:r>
      <w:r w:rsidRPr="003C311B">
        <w:rPr>
          <w:rFonts w:eastAsia="Times New Roman"/>
          <w:bCs/>
          <w:sz w:val="22"/>
          <w:szCs w:val="22"/>
        </w:rPr>
        <w:t>kienu evalwati</w:t>
      </w:r>
      <w:r w:rsidR="005E219F" w:rsidRPr="003C311B">
        <w:rPr>
          <w:rFonts w:eastAsia="Times New Roman"/>
          <w:bCs/>
          <w:sz w:val="22"/>
          <w:szCs w:val="22"/>
        </w:rPr>
        <w:t xml:space="preserve"> </w:t>
      </w:r>
      <w:r w:rsidRPr="003C311B">
        <w:rPr>
          <w:rFonts w:eastAsia="Times New Roman"/>
          <w:bCs/>
          <w:sz w:val="22"/>
          <w:szCs w:val="22"/>
        </w:rPr>
        <w:t>f’</w:t>
      </w:r>
      <w:r w:rsidR="005E219F" w:rsidRPr="003C311B">
        <w:rPr>
          <w:rFonts w:eastAsia="Times New Roman"/>
          <w:bCs/>
          <w:sz w:val="22"/>
          <w:szCs w:val="22"/>
        </w:rPr>
        <w:t xml:space="preserve">COSMIC-311, </w:t>
      </w:r>
      <w:r w:rsidRPr="003C311B">
        <w:rPr>
          <w:rFonts w:eastAsia="Times New Roman"/>
          <w:bCs/>
          <w:sz w:val="22"/>
          <w:szCs w:val="22"/>
        </w:rPr>
        <w:t xml:space="preserve">prova </w:t>
      </w:r>
      <w:r w:rsidR="00794456" w:rsidRPr="003C311B">
        <w:rPr>
          <w:rFonts w:eastAsia="Times New Roman"/>
          <w:bCs/>
          <w:sz w:val="22"/>
          <w:szCs w:val="22"/>
        </w:rPr>
        <w:t>b’aktar minn ċentru wieħed</w:t>
      </w:r>
      <w:r w:rsidRPr="003C311B">
        <w:rPr>
          <w:rFonts w:eastAsia="Times New Roman"/>
          <w:bCs/>
          <w:sz w:val="22"/>
          <w:szCs w:val="22"/>
        </w:rPr>
        <w:t xml:space="preserve">, </w:t>
      </w:r>
      <w:r w:rsidR="005E219F" w:rsidRPr="003C311B">
        <w:rPr>
          <w:rFonts w:eastAsia="Times New Roman"/>
          <w:bCs/>
          <w:sz w:val="22"/>
          <w:szCs w:val="22"/>
        </w:rPr>
        <w:t>randomised (2:1), double-blind</w:t>
      </w:r>
      <w:r w:rsidRPr="003C311B">
        <w:rPr>
          <w:rFonts w:eastAsia="Times New Roman"/>
          <w:bCs/>
          <w:sz w:val="22"/>
          <w:szCs w:val="22"/>
        </w:rPr>
        <w:t xml:space="preserve"> u kkontrollata bil-plaċebo</w:t>
      </w:r>
      <w:r w:rsidR="005E219F" w:rsidRPr="003C311B">
        <w:rPr>
          <w:rFonts w:eastAsia="Times New Roman"/>
          <w:bCs/>
          <w:sz w:val="22"/>
          <w:szCs w:val="22"/>
        </w:rPr>
        <w:t xml:space="preserve"> </w:t>
      </w:r>
      <w:r w:rsidRPr="003C311B">
        <w:rPr>
          <w:rFonts w:eastAsia="Times New Roman"/>
          <w:bCs/>
          <w:sz w:val="22"/>
          <w:szCs w:val="22"/>
        </w:rPr>
        <w:t xml:space="preserve">f’pazjenti adulti b’mard lokalment avvanzat jew metastatiku </w:t>
      </w:r>
      <w:r w:rsidRPr="003C311B">
        <w:rPr>
          <w:rFonts w:eastAsia="Times New Roman"/>
          <w:sz w:val="22"/>
          <w:szCs w:val="22"/>
        </w:rPr>
        <w:t>b’kanċer tat-tirojde differenzjat</w:t>
      </w:r>
      <w:r w:rsidR="005E219F" w:rsidRPr="003C311B">
        <w:rPr>
          <w:rFonts w:eastAsia="Times New Roman"/>
          <w:bCs/>
          <w:sz w:val="22"/>
          <w:szCs w:val="22"/>
        </w:rPr>
        <w:t xml:space="preserve"> </w:t>
      </w:r>
      <w:r w:rsidRPr="003C311B">
        <w:rPr>
          <w:rFonts w:eastAsia="Times New Roman"/>
          <w:bCs/>
          <w:sz w:val="22"/>
          <w:szCs w:val="22"/>
        </w:rPr>
        <w:t xml:space="preserve">li pprogressa wara </w:t>
      </w:r>
      <w:r w:rsidR="00794456" w:rsidRPr="003C311B">
        <w:rPr>
          <w:rFonts w:eastAsia="Times New Roman"/>
          <w:bCs/>
          <w:sz w:val="22"/>
          <w:szCs w:val="22"/>
        </w:rPr>
        <w:t>massimu ta’</w:t>
      </w:r>
      <w:r w:rsidR="005E219F" w:rsidRPr="003C311B">
        <w:rPr>
          <w:rFonts w:eastAsia="Times New Roman"/>
          <w:bCs/>
          <w:sz w:val="22"/>
          <w:szCs w:val="22"/>
        </w:rPr>
        <w:t xml:space="preserve"> </w:t>
      </w:r>
      <w:r w:rsidRPr="003C311B">
        <w:rPr>
          <w:rFonts w:eastAsia="Times New Roman"/>
          <w:bCs/>
          <w:sz w:val="22"/>
          <w:szCs w:val="22"/>
        </w:rPr>
        <w:t>żewġ terapiji preċedenti mmirati lejn</w:t>
      </w:r>
      <w:r w:rsidR="005E219F" w:rsidRPr="003C311B">
        <w:rPr>
          <w:rFonts w:eastAsia="Times New Roman"/>
          <w:bCs/>
          <w:sz w:val="22"/>
          <w:szCs w:val="22"/>
        </w:rPr>
        <w:t xml:space="preserve"> VEGFR (</w:t>
      </w:r>
      <w:r w:rsidRPr="003C311B">
        <w:rPr>
          <w:rFonts w:eastAsia="Times New Roman"/>
          <w:bCs/>
          <w:sz w:val="22"/>
          <w:szCs w:val="22"/>
        </w:rPr>
        <w:t>inklużi</w:t>
      </w:r>
      <w:r w:rsidR="005E219F" w:rsidRPr="003C311B">
        <w:rPr>
          <w:rFonts w:eastAsia="Times New Roman"/>
          <w:bCs/>
          <w:sz w:val="22"/>
          <w:szCs w:val="22"/>
        </w:rPr>
        <w:t xml:space="preserve">, </w:t>
      </w:r>
      <w:r w:rsidRPr="003C311B">
        <w:rPr>
          <w:rFonts w:eastAsia="Times New Roman"/>
          <w:bCs/>
          <w:sz w:val="22"/>
          <w:szCs w:val="22"/>
        </w:rPr>
        <w:t>iżda mhux biss</w:t>
      </w:r>
      <w:r w:rsidR="005E219F" w:rsidRPr="003C311B">
        <w:rPr>
          <w:rFonts w:eastAsia="Times New Roman"/>
          <w:bCs/>
          <w:sz w:val="22"/>
          <w:szCs w:val="22"/>
        </w:rPr>
        <w:t xml:space="preserve">, lenvatinib </w:t>
      </w:r>
      <w:r w:rsidRPr="003C311B">
        <w:rPr>
          <w:rFonts w:eastAsia="Times New Roman"/>
          <w:bCs/>
          <w:sz w:val="22"/>
          <w:szCs w:val="22"/>
        </w:rPr>
        <w:t>jew</w:t>
      </w:r>
      <w:r w:rsidR="005E219F" w:rsidRPr="003C311B">
        <w:rPr>
          <w:rFonts w:eastAsia="Times New Roman"/>
          <w:bCs/>
          <w:sz w:val="22"/>
          <w:szCs w:val="22"/>
        </w:rPr>
        <w:t xml:space="preserve"> sorafenib) </w:t>
      </w:r>
      <w:r w:rsidRPr="003C311B">
        <w:rPr>
          <w:sz w:val="22"/>
          <w:szCs w:val="22"/>
        </w:rPr>
        <w:t xml:space="preserve">u li kienu refrattarji jew </w:t>
      </w:r>
      <w:r w:rsidR="003367F4" w:rsidRPr="003C311B">
        <w:rPr>
          <w:sz w:val="22"/>
          <w:szCs w:val="22"/>
        </w:rPr>
        <w:t xml:space="preserve">mhux </w:t>
      </w:r>
      <w:r w:rsidRPr="003C311B">
        <w:rPr>
          <w:sz w:val="22"/>
          <w:szCs w:val="22"/>
        </w:rPr>
        <w:t>eliġibbli għal iodine radjuattiv</w:t>
      </w:r>
      <w:r w:rsidR="005E219F" w:rsidRPr="003C311B">
        <w:rPr>
          <w:rFonts w:eastAsia="Times New Roman"/>
          <w:bCs/>
          <w:sz w:val="22"/>
          <w:szCs w:val="22"/>
        </w:rPr>
        <w:t xml:space="preserve">. </w:t>
      </w:r>
      <w:r w:rsidRPr="003C311B">
        <w:rPr>
          <w:rFonts w:eastAsia="Times New Roman"/>
          <w:bCs/>
          <w:sz w:val="22"/>
          <w:szCs w:val="22"/>
        </w:rPr>
        <w:t>Pazjenti b’marda li tista’ titkejjel u progressjoni radjugrafika dokumentata skont</w:t>
      </w:r>
      <w:r w:rsidR="005E219F" w:rsidRPr="003C311B">
        <w:rPr>
          <w:sz w:val="22"/>
          <w:szCs w:val="22"/>
        </w:rPr>
        <w:t xml:space="preserve"> RECIST</w:t>
      </w:r>
      <w:r w:rsidR="00C64C77" w:rsidRPr="003C311B">
        <w:rPr>
          <w:sz w:val="22"/>
          <w:szCs w:val="22"/>
        </w:rPr>
        <w:t> </w:t>
      </w:r>
      <w:r w:rsidR="005E219F" w:rsidRPr="003C311B">
        <w:rPr>
          <w:sz w:val="22"/>
          <w:szCs w:val="22"/>
        </w:rPr>
        <w:t xml:space="preserve">1.1 </w:t>
      </w:r>
      <w:r w:rsidRPr="003C311B">
        <w:rPr>
          <w:sz w:val="22"/>
          <w:szCs w:val="22"/>
        </w:rPr>
        <w:t>skont l-Investigatur</w:t>
      </w:r>
      <w:r w:rsidR="005E219F" w:rsidRPr="003C311B">
        <w:rPr>
          <w:sz w:val="22"/>
          <w:szCs w:val="22"/>
        </w:rPr>
        <w:t xml:space="preserve">, </w:t>
      </w:r>
      <w:r w:rsidRPr="003C311B">
        <w:rPr>
          <w:sz w:val="22"/>
          <w:szCs w:val="22"/>
        </w:rPr>
        <w:t>waqt jew wara t-trattament b’TKI mmirata lejn</w:t>
      </w:r>
      <w:r w:rsidR="005E219F" w:rsidRPr="003C311B">
        <w:rPr>
          <w:sz w:val="22"/>
          <w:szCs w:val="22"/>
        </w:rPr>
        <w:t xml:space="preserve"> VEGFR,</w:t>
      </w:r>
      <w:r w:rsidR="005E219F" w:rsidRPr="003C311B">
        <w:rPr>
          <w:rFonts w:eastAsia="Times New Roman"/>
          <w:bCs/>
          <w:sz w:val="22"/>
          <w:szCs w:val="22"/>
        </w:rPr>
        <w:t xml:space="preserve"> </w:t>
      </w:r>
      <w:r w:rsidRPr="003C311B">
        <w:rPr>
          <w:rFonts w:eastAsia="Times New Roman"/>
          <w:bCs/>
          <w:sz w:val="22"/>
          <w:szCs w:val="22"/>
        </w:rPr>
        <w:t>kienu</w:t>
      </w:r>
      <w:r w:rsidR="005E219F" w:rsidRPr="003C311B">
        <w:rPr>
          <w:rFonts w:eastAsia="Times New Roman"/>
          <w:bCs/>
          <w:sz w:val="22"/>
          <w:szCs w:val="22"/>
        </w:rPr>
        <w:t xml:space="preserve"> randomised (N</w:t>
      </w:r>
      <w:r w:rsidR="003367F4" w:rsidRPr="003C311B">
        <w:rPr>
          <w:rFonts w:eastAsia="Times New Roman"/>
          <w:bCs/>
          <w:sz w:val="22"/>
          <w:szCs w:val="22"/>
        </w:rPr>
        <w:t> </w:t>
      </w:r>
      <w:r w:rsidR="005E219F" w:rsidRPr="003C311B">
        <w:rPr>
          <w:rFonts w:eastAsia="Times New Roman"/>
          <w:bCs/>
          <w:sz w:val="22"/>
          <w:szCs w:val="22"/>
        </w:rPr>
        <w:t>=</w:t>
      </w:r>
      <w:r w:rsidR="003367F4" w:rsidRPr="003C311B">
        <w:rPr>
          <w:rFonts w:eastAsia="Times New Roman"/>
          <w:bCs/>
          <w:sz w:val="22"/>
          <w:szCs w:val="22"/>
        </w:rPr>
        <w:t> </w:t>
      </w:r>
      <w:r w:rsidR="005E219F" w:rsidRPr="003C311B">
        <w:rPr>
          <w:rFonts w:eastAsia="Times New Roman"/>
          <w:bCs/>
          <w:sz w:val="22"/>
          <w:szCs w:val="22"/>
        </w:rPr>
        <w:t xml:space="preserve">258) </w:t>
      </w:r>
      <w:r w:rsidRPr="003C311B">
        <w:rPr>
          <w:rFonts w:eastAsia="Times New Roman"/>
          <w:bCs/>
          <w:sz w:val="22"/>
          <w:szCs w:val="22"/>
        </w:rPr>
        <w:t>biex jirċievu</w:t>
      </w:r>
      <w:r w:rsidR="005E219F" w:rsidRPr="003C311B">
        <w:rPr>
          <w:rFonts w:eastAsia="Times New Roman"/>
          <w:bCs/>
          <w:sz w:val="22"/>
          <w:szCs w:val="22"/>
        </w:rPr>
        <w:t xml:space="preserve"> cabozantinib 60</w:t>
      </w:r>
      <w:r w:rsidRPr="003C311B">
        <w:rPr>
          <w:rFonts w:eastAsia="Times New Roman"/>
          <w:bCs/>
          <w:sz w:val="22"/>
          <w:szCs w:val="22"/>
        </w:rPr>
        <w:t> </w:t>
      </w:r>
      <w:r w:rsidR="005E219F" w:rsidRPr="003C311B">
        <w:rPr>
          <w:rFonts w:eastAsia="Times New Roman"/>
          <w:bCs/>
          <w:sz w:val="22"/>
          <w:szCs w:val="22"/>
        </w:rPr>
        <w:t xml:space="preserve">mg </w:t>
      </w:r>
      <w:r w:rsidRPr="003C311B">
        <w:rPr>
          <w:rFonts w:eastAsia="Times New Roman"/>
          <w:bCs/>
          <w:sz w:val="22"/>
          <w:szCs w:val="22"/>
        </w:rPr>
        <w:t>mill-ħalq darba kuljum</w:t>
      </w:r>
      <w:r w:rsidR="005E219F" w:rsidRPr="003C311B">
        <w:rPr>
          <w:rFonts w:eastAsia="Times New Roman"/>
          <w:bCs/>
          <w:sz w:val="22"/>
          <w:szCs w:val="22"/>
        </w:rPr>
        <w:t xml:space="preserve"> (N</w:t>
      </w:r>
      <w:r w:rsidR="003367F4" w:rsidRPr="003C311B">
        <w:rPr>
          <w:rFonts w:eastAsia="Times New Roman"/>
          <w:bCs/>
          <w:sz w:val="22"/>
          <w:szCs w:val="22"/>
        </w:rPr>
        <w:t> </w:t>
      </w:r>
      <w:r w:rsidR="005E219F" w:rsidRPr="003C311B">
        <w:rPr>
          <w:rFonts w:eastAsia="Times New Roman"/>
          <w:bCs/>
          <w:sz w:val="22"/>
          <w:szCs w:val="22"/>
        </w:rPr>
        <w:t>=</w:t>
      </w:r>
      <w:r w:rsidR="003367F4" w:rsidRPr="003C311B">
        <w:rPr>
          <w:rFonts w:eastAsia="Times New Roman"/>
          <w:bCs/>
          <w:sz w:val="22"/>
          <w:szCs w:val="22"/>
        </w:rPr>
        <w:t> </w:t>
      </w:r>
      <w:r w:rsidR="005E219F" w:rsidRPr="003C311B">
        <w:rPr>
          <w:rFonts w:eastAsia="Times New Roman"/>
          <w:bCs/>
          <w:sz w:val="22"/>
          <w:szCs w:val="22"/>
        </w:rPr>
        <w:t xml:space="preserve">170) </w:t>
      </w:r>
      <w:r w:rsidRPr="003C311B">
        <w:rPr>
          <w:rFonts w:eastAsia="Times New Roman"/>
          <w:bCs/>
          <w:sz w:val="22"/>
          <w:szCs w:val="22"/>
        </w:rPr>
        <w:t>jew</w:t>
      </w:r>
      <w:r w:rsidR="005E219F" w:rsidRPr="003C311B">
        <w:rPr>
          <w:rFonts w:eastAsia="Times New Roman"/>
          <w:bCs/>
          <w:sz w:val="22"/>
          <w:szCs w:val="22"/>
        </w:rPr>
        <w:t xml:space="preserve"> pla</w:t>
      </w:r>
      <w:r w:rsidRPr="003C311B">
        <w:rPr>
          <w:rFonts w:eastAsia="Times New Roman"/>
          <w:bCs/>
          <w:sz w:val="22"/>
          <w:szCs w:val="22"/>
        </w:rPr>
        <w:t>ċ</w:t>
      </w:r>
      <w:r w:rsidR="005E219F" w:rsidRPr="003C311B">
        <w:rPr>
          <w:rFonts w:eastAsia="Times New Roman"/>
          <w:bCs/>
          <w:sz w:val="22"/>
          <w:szCs w:val="22"/>
        </w:rPr>
        <w:t>ebo (N</w:t>
      </w:r>
      <w:r w:rsidR="003367F4" w:rsidRPr="003C311B">
        <w:rPr>
          <w:rFonts w:eastAsia="Times New Roman"/>
          <w:bCs/>
          <w:sz w:val="22"/>
          <w:szCs w:val="22"/>
        </w:rPr>
        <w:t> </w:t>
      </w:r>
      <w:r w:rsidR="005E219F" w:rsidRPr="003C311B">
        <w:rPr>
          <w:rFonts w:eastAsia="Times New Roman"/>
          <w:bCs/>
          <w:sz w:val="22"/>
          <w:szCs w:val="22"/>
        </w:rPr>
        <w:t>=</w:t>
      </w:r>
      <w:r w:rsidR="003367F4" w:rsidRPr="003C311B">
        <w:rPr>
          <w:rFonts w:eastAsia="Times New Roman"/>
          <w:bCs/>
          <w:sz w:val="22"/>
          <w:szCs w:val="22"/>
        </w:rPr>
        <w:t> </w:t>
      </w:r>
      <w:r w:rsidR="005E219F" w:rsidRPr="003C311B">
        <w:rPr>
          <w:rFonts w:eastAsia="Times New Roman"/>
          <w:bCs/>
          <w:sz w:val="22"/>
          <w:szCs w:val="22"/>
        </w:rPr>
        <w:t xml:space="preserve">88). </w:t>
      </w:r>
    </w:p>
    <w:p w14:paraId="07C2599F" w14:textId="77777777" w:rsidR="005E219F" w:rsidRPr="003C311B" w:rsidRDefault="005E219F" w:rsidP="005E219F">
      <w:pPr>
        <w:pStyle w:val="C-BodyText"/>
        <w:spacing w:before="0" w:after="0" w:line="240" w:lineRule="auto"/>
        <w:rPr>
          <w:rFonts w:eastAsia="Times New Roman"/>
          <w:bCs/>
          <w:sz w:val="22"/>
          <w:szCs w:val="22"/>
        </w:rPr>
      </w:pPr>
    </w:p>
    <w:p w14:paraId="45F4CC34" w14:textId="6D795E05" w:rsidR="005E219F" w:rsidRPr="003C311B" w:rsidRDefault="003367F4" w:rsidP="005E219F">
      <w:pPr>
        <w:pStyle w:val="C-BodyText"/>
        <w:spacing w:before="0" w:after="0" w:line="240" w:lineRule="auto"/>
        <w:rPr>
          <w:sz w:val="22"/>
          <w:szCs w:val="22"/>
        </w:rPr>
      </w:pPr>
      <w:r w:rsidRPr="003C311B">
        <w:rPr>
          <w:rFonts w:eastAsia="Times New Roman"/>
          <w:bCs/>
          <w:sz w:val="22"/>
          <w:szCs w:val="22"/>
        </w:rPr>
        <w:t>R</w:t>
      </w:r>
      <w:r w:rsidR="005E219F" w:rsidRPr="003C311B">
        <w:rPr>
          <w:rFonts w:eastAsia="Times New Roman"/>
          <w:bCs/>
          <w:sz w:val="22"/>
          <w:szCs w:val="22"/>
        </w:rPr>
        <w:t xml:space="preserve">andomisation </w:t>
      </w:r>
      <w:r w:rsidR="0091390B" w:rsidRPr="003C311B">
        <w:rPr>
          <w:rFonts w:eastAsia="Times New Roman"/>
          <w:bCs/>
          <w:sz w:val="22"/>
          <w:szCs w:val="22"/>
        </w:rPr>
        <w:t>ġiet stratifikata skont ir-riċeviment preċedenti ta’</w:t>
      </w:r>
      <w:r w:rsidR="005E219F" w:rsidRPr="003C311B">
        <w:rPr>
          <w:rFonts w:eastAsia="Times New Roman"/>
          <w:bCs/>
          <w:sz w:val="22"/>
          <w:szCs w:val="22"/>
        </w:rPr>
        <w:t xml:space="preserve"> lenvatinib (</w:t>
      </w:r>
      <w:r w:rsidR="0091390B" w:rsidRPr="003C311B">
        <w:rPr>
          <w:rFonts w:eastAsia="Times New Roman"/>
          <w:bCs/>
          <w:sz w:val="22"/>
          <w:szCs w:val="22"/>
        </w:rPr>
        <w:t xml:space="preserve">iva </w:t>
      </w:r>
      <w:r w:rsidR="002A4C8D" w:rsidRPr="003C311B">
        <w:rPr>
          <w:rFonts w:eastAsia="Times New Roman"/>
          <w:bCs/>
          <w:sz w:val="22"/>
          <w:szCs w:val="22"/>
        </w:rPr>
        <w:t>kontra</w:t>
      </w:r>
      <w:r w:rsidR="0091390B" w:rsidRPr="003C311B">
        <w:rPr>
          <w:rFonts w:eastAsia="Times New Roman"/>
          <w:bCs/>
          <w:sz w:val="22"/>
          <w:szCs w:val="22"/>
        </w:rPr>
        <w:t xml:space="preserve"> le</w:t>
      </w:r>
      <w:r w:rsidR="005E219F" w:rsidRPr="003C311B">
        <w:rPr>
          <w:rFonts w:eastAsia="Times New Roman"/>
          <w:bCs/>
          <w:sz w:val="22"/>
          <w:szCs w:val="22"/>
        </w:rPr>
        <w:t xml:space="preserve">) </w:t>
      </w:r>
      <w:r w:rsidR="0091390B" w:rsidRPr="003C311B">
        <w:rPr>
          <w:rFonts w:eastAsia="Times New Roman"/>
          <w:bCs/>
          <w:sz w:val="22"/>
          <w:szCs w:val="22"/>
        </w:rPr>
        <w:t>u l-età</w:t>
      </w:r>
      <w:r w:rsidR="005E219F" w:rsidRPr="003C311B">
        <w:rPr>
          <w:rFonts w:eastAsia="Times New Roman"/>
          <w:bCs/>
          <w:sz w:val="22"/>
          <w:szCs w:val="22"/>
        </w:rPr>
        <w:t xml:space="preserve"> (≤</w:t>
      </w:r>
      <w:r w:rsidR="0091390B" w:rsidRPr="003C311B">
        <w:rPr>
          <w:rFonts w:eastAsia="Times New Roman"/>
          <w:bCs/>
          <w:sz w:val="22"/>
          <w:szCs w:val="22"/>
        </w:rPr>
        <w:t> </w:t>
      </w:r>
      <w:r w:rsidR="005E219F" w:rsidRPr="003C311B">
        <w:rPr>
          <w:rFonts w:eastAsia="Times New Roman"/>
          <w:bCs/>
          <w:sz w:val="22"/>
          <w:szCs w:val="22"/>
        </w:rPr>
        <w:t>65</w:t>
      </w:r>
      <w:r w:rsidR="0091390B" w:rsidRPr="003C311B">
        <w:rPr>
          <w:rFonts w:eastAsia="Times New Roman"/>
          <w:bCs/>
          <w:sz w:val="22"/>
          <w:szCs w:val="22"/>
        </w:rPr>
        <w:t> sena</w:t>
      </w:r>
      <w:r w:rsidR="005E219F" w:rsidRPr="003C311B">
        <w:rPr>
          <w:rFonts w:eastAsia="Times New Roman"/>
          <w:bCs/>
          <w:sz w:val="22"/>
          <w:szCs w:val="22"/>
        </w:rPr>
        <w:t xml:space="preserve"> </w:t>
      </w:r>
      <w:r w:rsidRPr="003C311B">
        <w:rPr>
          <w:rFonts w:eastAsia="Times New Roman"/>
          <w:bCs/>
          <w:sz w:val="22"/>
          <w:szCs w:val="22"/>
        </w:rPr>
        <w:t>kontra</w:t>
      </w:r>
      <w:r w:rsidR="005E219F" w:rsidRPr="003C311B">
        <w:rPr>
          <w:rFonts w:eastAsia="Times New Roman"/>
          <w:bCs/>
          <w:sz w:val="22"/>
          <w:szCs w:val="22"/>
        </w:rPr>
        <w:t xml:space="preserve"> &gt;</w:t>
      </w:r>
      <w:r w:rsidR="0091390B" w:rsidRPr="003C311B">
        <w:rPr>
          <w:rFonts w:eastAsia="Times New Roman"/>
          <w:bCs/>
          <w:sz w:val="22"/>
          <w:szCs w:val="22"/>
        </w:rPr>
        <w:t> </w:t>
      </w:r>
      <w:r w:rsidR="005E219F" w:rsidRPr="003C311B">
        <w:rPr>
          <w:rFonts w:eastAsia="Times New Roman"/>
          <w:bCs/>
          <w:sz w:val="22"/>
          <w:szCs w:val="22"/>
        </w:rPr>
        <w:t>65</w:t>
      </w:r>
      <w:r w:rsidR="0091390B" w:rsidRPr="003C311B">
        <w:rPr>
          <w:rFonts w:eastAsia="Times New Roman"/>
          <w:bCs/>
          <w:sz w:val="22"/>
          <w:szCs w:val="22"/>
        </w:rPr>
        <w:t> sena</w:t>
      </w:r>
      <w:r w:rsidR="005E219F" w:rsidRPr="003C311B">
        <w:rPr>
          <w:rFonts w:eastAsia="Times New Roman"/>
          <w:bCs/>
          <w:sz w:val="22"/>
          <w:szCs w:val="22"/>
        </w:rPr>
        <w:t xml:space="preserve">). </w:t>
      </w:r>
      <w:r w:rsidR="0091390B" w:rsidRPr="003C311B">
        <w:rPr>
          <w:rFonts w:eastAsia="Times New Roman"/>
          <w:bCs/>
          <w:sz w:val="22"/>
          <w:szCs w:val="22"/>
        </w:rPr>
        <w:t>Il-pazjenti eliġibbli</w:t>
      </w:r>
      <w:r w:rsidR="005E219F" w:rsidRPr="003C311B">
        <w:rPr>
          <w:rFonts w:eastAsia="Times New Roman"/>
          <w:bCs/>
          <w:sz w:val="22"/>
          <w:szCs w:val="22"/>
        </w:rPr>
        <w:t xml:space="preserve"> randomised </w:t>
      </w:r>
      <w:r w:rsidR="0091390B" w:rsidRPr="003C311B">
        <w:rPr>
          <w:rFonts w:eastAsia="Times New Roman"/>
          <w:bCs/>
          <w:sz w:val="22"/>
          <w:szCs w:val="22"/>
        </w:rPr>
        <w:t>biex jirċievu</w:t>
      </w:r>
      <w:r w:rsidR="005E219F" w:rsidRPr="003C311B">
        <w:rPr>
          <w:rFonts w:eastAsia="Times New Roman"/>
          <w:bCs/>
          <w:sz w:val="22"/>
          <w:szCs w:val="22"/>
        </w:rPr>
        <w:t xml:space="preserve"> pla</w:t>
      </w:r>
      <w:r w:rsidR="0091390B" w:rsidRPr="003C311B">
        <w:rPr>
          <w:rFonts w:eastAsia="Times New Roman"/>
          <w:bCs/>
          <w:sz w:val="22"/>
          <w:szCs w:val="22"/>
        </w:rPr>
        <w:t>ċ</w:t>
      </w:r>
      <w:r w:rsidR="005E219F" w:rsidRPr="003C311B">
        <w:rPr>
          <w:rFonts w:eastAsia="Times New Roman"/>
          <w:bCs/>
          <w:sz w:val="22"/>
          <w:szCs w:val="22"/>
        </w:rPr>
        <w:t xml:space="preserve">ebo </w:t>
      </w:r>
      <w:r w:rsidR="0091390B" w:rsidRPr="003C311B">
        <w:rPr>
          <w:rFonts w:eastAsia="Times New Roman"/>
          <w:bCs/>
          <w:sz w:val="22"/>
          <w:szCs w:val="22"/>
        </w:rPr>
        <w:t>tħallew jaqilbu għal</w:t>
      </w:r>
      <w:r w:rsidR="005E219F" w:rsidRPr="003C311B">
        <w:rPr>
          <w:rFonts w:eastAsia="Times New Roman"/>
          <w:bCs/>
          <w:sz w:val="22"/>
          <w:szCs w:val="22"/>
        </w:rPr>
        <w:t xml:space="preserve"> cabozantinib </w:t>
      </w:r>
      <w:r w:rsidR="0091390B" w:rsidRPr="003C311B">
        <w:rPr>
          <w:rFonts w:eastAsia="Times New Roman"/>
          <w:bCs/>
          <w:sz w:val="22"/>
          <w:szCs w:val="22"/>
        </w:rPr>
        <w:t>wara l-konferma ta’ marda progressiva</w:t>
      </w:r>
      <w:r w:rsidR="005E219F" w:rsidRPr="003C311B">
        <w:rPr>
          <w:rFonts w:eastAsia="Times New Roman"/>
          <w:bCs/>
          <w:sz w:val="22"/>
          <w:szCs w:val="22"/>
        </w:rPr>
        <w:t xml:space="preserve"> </w:t>
      </w:r>
      <w:r w:rsidR="0091390B" w:rsidRPr="003C311B">
        <w:rPr>
          <w:rFonts w:eastAsia="Times New Roman"/>
          <w:bCs/>
          <w:sz w:val="22"/>
          <w:szCs w:val="22"/>
        </w:rPr>
        <w:t>mill-</w:t>
      </w:r>
      <w:r w:rsidR="00F56AD1" w:rsidRPr="003C311B">
        <w:rPr>
          <w:sz w:val="22"/>
        </w:rPr>
        <w:t xml:space="preserve">kumitat ta’ analiżi radjoloġika indipendenti u </w:t>
      </w:r>
      <w:r w:rsidR="00F56AD1" w:rsidRPr="003C311B">
        <w:rPr>
          <w:i/>
          <w:sz w:val="22"/>
        </w:rPr>
        <w:t>blinded</w:t>
      </w:r>
      <w:r w:rsidR="00F56AD1" w:rsidRPr="003C311B">
        <w:rPr>
          <w:rFonts w:eastAsia="Times New Roman"/>
          <w:bCs/>
          <w:sz w:val="22"/>
          <w:szCs w:val="22"/>
        </w:rPr>
        <w:t xml:space="preserve"> </w:t>
      </w:r>
      <w:r w:rsidR="0091390B" w:rsidRPr="003C311B">
        <w:rPr>
          <w:rFonts w:eastAsia="Times New Roman"/>
          <w:bCs/>
          <w:sz w:val="22"/>
          <w:szCs w:val="22"/>
        </w:rPr>
        <w:t xml:space="preserve">(BIRC, </w:t>
      </w:r>
      <w:r w:rsidR="005E219F" w:rsidRPr="003C311B">
        <w:rPr>
          <w:rFonts w:eastAsia="Times New Roman"/>
          <w:bCs/>
          <w:i/>
          <w:sz w:val="22"/>
          <w:szCs w:val="22"/>
        </w:rPr>
        <w:t>blinded independent radiology review committee</w:t>
      </w:r>
      <w:r w:rsidR="005E219F" w:rsidRPr="003C311B">
        <w:rPr>
          <w:rFonts w:eastAsia="Times New Roman"/>
          <w:bCs/>
          <w:sz w:val="22"/>
          <w:szCs w:val="22"/>
        </w:rPr>
        <w:t xml:space="preserve">). </w:t>
      </w:r>
      <w:r w:rsidR="0091390B" w:rsidRPr="003C311B">
        <w:rPr>
          <w:rFonts w:eastAsia="Times New Roman"/>
          <w:bCs/>
          <w:sz w:val="22"/>
          <w:szCs w:val="22"/>
        </w:rPr>
        <w:t>L-individwi komplew bit-trattament tal-istudju</w:t>
      </w:r>
      <w:r w:rsidR="005E219F" w:rsidRPr="003C311B">
        <w:rPr>
          <w:rFonts w:eastAsia="Times New Roman"/>
          <w:bCs/>
          <w:sz w:val="22"/>
          <w:szCs w:val="22"/>
        </w:rPr>
        <w:t xml:space="preserve"> </w:t>
      </w:r>
      <w:r w:rsidR="005E219F" w:rsidRPr="003C311B">
        <w:rPr>
          <w:rFonts w:eastAsia="Times New Roman"/>
          <w:bCs/>
          <w:i/>
          <w:iCs/>
          <w:sz w:val="22"/>
          <w:szCs w:val="22"/>
        </w:rPr>
        <w:t>blinded</w:t>
      </w:r>
      <w:r w:rsidR="005E219F" w:rsidRPr="003C311B">
        <w:rPr>
          <w:rFonts w:eastAsia="Times New Roman"/>
          <w:bCs/>
          <w:sz w:val="22"/>
          <w:szCs w:val="22"/>
        </w:rPr>
        <w:t xml:space="preserve"> </w:t>
      </w:r>
      <w:r w:rsidR="0091390B" w:rsidRPr="003C311B">
        <w:rPr>
          <w:rFonts w:eastAsia="Times New Roman"/>
          <w:bCs/>
          <w:sz w:val="22"/>
          <w:szCs w:val="22"/>
        </w:rPr>
        <w:t xml:space="preserve">sakemm esperjenzaw benefiċċju kliniku jew sakemm kien hemm tossiċità </w:t>
      </w:r>
      <w:r w:rsidR="00AE0718" w:rsidRPr="003C311B">
        <w:rPr>
          <w:rFonts w:eastAsia="Times New Roman"/>
          <w:bCs/>
          <w:sz w:val="22"/>
          <w:szCs w:val="22"/>
        </w:rPr>
        <w:t xml:space="preserve">mhux </w:t>
      </w:r>
      <w:r w:rsidR="0091390B" w:rsidRPr="003C311B">
        <w:rPr>
          <w:rFonts w:eastAsia="Times New Roman"/>
          <w:bCs/>
          <w:sz w:val="22"/>
          <w:szCs w:val="22"/>
        </w:rPr>
        <w:t>aċċettabbli</w:t>
      </w:r>
      <w:r w:rsidR="005E219F" w:rsidRPr="003C311B">
        <w:rPr>
          <w:rFonts w:eastAsia="Times New Roman"/>
          <w:bCs/>
          <w:sz w:val="22"/>
          <w:szCs w:val="22"/>
        </w:rPr>
        <w:t xml:space="preserve">. </w:t>
      </w:r>
      <w:r w:rsidR="0091390B" w:rsidRPr="003C311B">
        <w:rPr>
          <w:rFonts w:eastAsia="Times New Roman"/>
          <w:bCs/>
          <w:sz w:val="22"/>
          <w:szCs w:val="22"/>
        </w:rPr>
        <w:t>Il-miżuri primarji tal-eżitu tal-effikaċja kienu</w:t>
      </w:r>
      <w:r w:rsidR="005E219F" w:rsidRPr="003C311B">
        <w:rPr>
          <w:rFonts w:eastAsia="Times New Roman"/>
          <w:bCs/>
          <w:sz w:val="22"/>
          <w:szCs w:val="22"/>
        </w:rPr>
        <w:t xml:space="preserve"> </w:t>
      </w:r>
      <w:r w:rsidR="0091390B" w:rsidRPr="003C311B">
        <w:rPr>
          <w:rFonts w:eastAsia="Times New Roman"/>
          <w:bCs/>
          <w:sz w:val="22"/>
          <w:szCs w:val="22"/>
        </w:rPr>
        <w:t>sopravivenza mingħajr progressjoni</w:t>
      </w:r>
      <w:r w:rsidR="005E219F" w:rsidRPr="003C311B">
        <w:rPr>
          <w:rFonts w:eastAsia="Times New Roman"/>
          <w:bCs/>
          <w:sz w:val="22"/>
          <w:szCs w:val="22"/>
        </w:rPr>
        <w:t xml:space="preserve"> </w:t>
      </w:r>
      <w:r w:rsidR="0091390B" w:rsidRPr="003C311B">
        <w:rPr>
          <w:rFonts w:eastAsia="Times New Roman"/>
          <w:bCs/>
          <w:sz w:val="22"/>
          <w:szCs w:val="22"/>
        </w:rPr>
        <w:t xml:space="preserve">(PFS, </w:t>
      </w:r>
      <w:r w:rsidR="005E219F" w:rsidRPr="003C311B">
        <w:rPr>
          <w:rFonts w:eastAsia="Times New Roman"/>
          <w:bCs/>
          <w:i/>
          <w:sz w:val="22"/>
          <w:szCs w:val="22"/>
        </w:rPr>
        <w:t>progression-free survival</w:t>
      </w:r>
      <w:r w:rsidR="005E219F" w:rsidRPr="003C311B">
        <w:rPr>
          <w:rFonts w:eastAsia="Times New Roman"/>
          <w:bCs/>
          <w:sz w:val="22"/>
          <w:szCs w:val="22"/>
        </w:rPr>
        <w:t xml:space="preserve">) </w:t>
      </w:r>
      <w:r w:rsidR="0091390B" w:rsidRPr="003C311B">
        <w:rPr>
          <w:rFonts w:eastAsia="Times New Roman"/>
          <w:bCs/>
          <w:sz w:val="22"/>
          <w:szCs w:val="22"/>
        </w:rPr>
        <w:t>fil-popolazzjoni ITT</w:t>
      </w:r>
      <w:r w:rsidR="005E219F" w:rsidRPr="003C311B">
        <w:rPr>
          <w:rFonts w:eastAsia="Times New Roman"/>
          <w:bCs/>
          <w:sz w:val="22"/>
          <w:szCs w:val="22"/>
        </w:rPr>
        <w:t xml:space="preserve">, </w:t>
      </w:r>
      <w:r w:rsidR="0091390B" w:rsidRPr="003C311B">
        <w:rPr>
          <w:rFonts w:eastAsia="Times New Roman"/>
          <w:bCs/>
          <w:sz w:val="22"/>
          <w:szCs w:val="22"/>
        </w:rPr>
        <w:t>u rata ta’ rispons oġġettiv (ORR,</w:t>
      </w:r>
      <w:r w:rsidR="005E219F" w:rsidRPr="003C311B">
        <w:rPr>
          <w:rFonts w:eastAsia="Times New Roman"/>
          <w:bCs/>
          <w:sz w:val="22"/>
          <w:szCs w:val="22"/>
        </w:rPr>
        <w:t xml:space="preserve"> </w:t>
      </w:r>
      <w:r w:rsidR="005E219F" w:rsidRPr="003C311B">
        <w:rPr>
          <w:rFonts w:eastAsia="Times New Roman"/>
          <w:bCs/>
          <w:i/>
          <w:sz w:val="22"/>
          <w:szCs w:val="22"/>
        </w:rPr>
        <w:t>objective response rate</w:t>
      </w:r>
      <w:r w:rsidR="005E219F" w:rsidRPr="003C311B">
        <w:rPr>
          <w:rFonts w:eastAsia="Times New Roman"/>
          <w:bCs/>
          <w:sz w:val="22"/>
          <w:szCs w:val="22"/>
        </w:rPr>
        <w:t xml:space="preserve">) </w:t>
      </w:r>
      <w:r w:rsidR="0091390B" w:rsidRPr="003C311B">
        <w:rPr>
          <w:rFonts w:eastAsia="Times New Roman"/>
          <w:bCs/>
          <w:sz w:val="22"/>
          <w:szCs w:val="22"/>
        </w:rPr>
        <w:t>fl-ewwel 100 pazjent randomised</w:t>
      </w:r>
      <w:r w:rsidR="005E219F" w:rsidRPr="003C311B">
        <w:rPr>
          <w:rFonts w:eastAsia="Times New Roman"/>
          <w:bCs/>
          <w:sz w:val="22"/>
          <w:szCs w:val="22"/>
        </w:rPr>
        <w:t xml:space="preserve">, </w:t>
      </w:r>
      <w:r w:rsidR="0091390B" w:rsidRPr="003C311B">
        <w:rPr>
          <w:rFonts w:eastAsia="Times New Roman"/>
          <w:bCs/>
          <w:sz w:val="22"/>
          <w:szCs w:val="22"/>
        </w:rPr>
        <w:t>kif evalwati minn</w:t>
      </w:r>
      <w:r w:rsidR="005E219F" w:rsidRPr="003C311B">
        <w:rPr>
          <w:rFonts w:eastAsia="Times New Roman"/>
          <w:bCs/>
          <w:sz w:val="22"/>
          <w:szCs w:val="22"/>
        </w:rPr>
        <w:t xml:space="preserve"> BIRC </w:t>
      </w:r>
      <w:r w:rsidR="0091390B" w:rsidRPr="003C311B">
        <w:rPr>
          <w:rFonts w:eastAsia="Times New Roman"/>
          <w:bCs/>
          <w:sz w:val="22"/>
          <w:szCs w:val="22"/>
        </w:rPr>
        <w:t>skont</w:t>
      </w:r>
      <w:r w:rsidR="005E219F" w:rsidRPr="003C311B">
        <w:rPr>
          <w:rFonts w:eastAsia="Times New Roman"/>
          <w:bCs/>
          <w:sz w:val="22"/>
          <w:szCs w:val="22"/>
        </w:rPr>
        <w:t xml:space="preserve"> RECIST 1.1. </w:t>
      </w:r>
      <w:r w:rsidR="0091390B" w:rsidRPr="003C311B">
        <w:rPr>
          <w:sz w:val="22"/>
        </w:rPr>
        <w:t xml:space="preserve">Valutazzjonijiet tat-tumuri twettqu kull 8 ġimgħat wara r-randomisation </w:t>
      </w:r>
      <w:r w:rsidR="00F56AD1" w:rsidRPr="003C311B">
        <w:rPr>
          <w:sz w:val="22"/>
        </w:rPr>
        <w:t xml:space="preserve">matul </w:t>
      </w:r>
      <w:r w:rsidR="0091390B" w:rsidRPr="003C311B">
        <w:rPr>
          <w:sz w:val="22"/>
        </w:rPr>
        <w:t>l-ewwel 12</w:t>
      </w:r>
      <w:r w:rsidR="0091390B" w:rsidRPr="003C311B">
        <w:rPr>
          <w:sz w:val="22"/>
        </w:rPr>
        <w:noBreakHyphen/>
        <w:t>il xahar tal-istudju, u wara dan kull 12</w:t>
      </w:r>
      <w:r w:rsidR="0091390B" w:rsidRPr="003C311B">
        <w:rPr>
          <w:sz w:val="22"/>
        </w:rPr>
        <w:noBreakHyphen/>
        <w:t>il ġimgħa</w:t>
      </w:r>
      <w:r w:rsidR="005E219F" w:rsidRPr="003C311B">
        <w:rPr>
          <w:rFonts w:eastAsia="Times New Roman"/>
          <w:sz w:val="22"/>
          <w:szCs w:val="22"/>
        </w:rPr>
        <w:t>.</w:t>
      </w:r>
      <w:r w:rsidR="005E219F" w:rsidRPr="003C311B">
        <w:rPr>
          <w:rFonts w:eastAsia="Times New Roman"/>
          <w:bCs/>
          <w:sz w:val="22"/>
          <w:szCs w:val="22"/>
        </w:rPr>
        <w:t xml:space="preserve"> </w:t>
      </w:r>
      <w:r w:rsidR="0091390B" w:rsidRPr="003C311B">
        <w:rPr>
          <w:rFonts w:eastAsia="Times New Roman"/>
          <w:bCs/>
          <w:sz w:val="22"/>
          <w:szCs w:val="22"/>
        </w:rPr>
        <w:t>Is-sopravivenza globali (OS</w:t>
      </w:r>
      <w:r w:rsidR="00F56AD1" w:rsidRPr="003C311B">
        <w:rPr>
          <w:rFonts w:eastAsia="Times New Roman"/>
          <w:bCs/>
          <w:sz w:val="22"/>
          <w:szCs w:val="22"/>
        </w:rPr>
        <w:t>,</w:t>
      </w:r>
      <w:r w:rsidR="0091390B" w:rsidRPr="003C311B">
        <w:rPr>
          <w:rFonts w:eastAsia="Times New Roman"/>
          <w:bCs/>
          <w:sz w:val="22"/>
          <w:szCs w:val="22"/>
        </w:rPr>
        <w:t xml:space="preserve"> </w:t>
      </w:r>
      <w:r w:rsidR="0091390B" w:rsidRPr="003C311B">
        <w:rPr>
          <w:rFonts w:eastAsia="Times New Roman"/>
          <w:bCs/>
          <w:i/>
          <w:sz w:val="22"/>
          <w:szCs w:val="22"/>
        </w:rPr>
        <w:t>o</w:t>
      </w:r>
      <w:r w:rsidR="005E219F" w:rsidRPr="003C311B">
        <w:rPr>
          <w:rFonts w:eastAsia="Times New Roman"/>
          <w:bCs/>
          <w:i/>
          <w:sz w:val="22"/>
          <w:szCs w:val="22"/>
        </w:rPr>
        <w:t>verall survival</w:t>
      </w:r>
      <w:r w:rsidR="005E219F" w:rsidRPr="003C311B">
        <w:rPr>
          <w:rFonts w:eastAsia="Times New Roman"/>
          <w:bCs/>
          <w:sz w:val="22"/>
          <w:szCs w:val="22"/>
        </w:rPr>
        <w:t xml:space="preserve">) </w:t>
      </w:r>
      <w:r w:rsidR="0091390B" w:rsidRPr="003C311B">
        <w:rPr>
          <w:rFonts w:eastAsia="Times New Roman"/>
          <w:bCs/>
          <w:sz w:val="22"/>
          <w:szCs w:val="22"/>
        </w:rPr>
        <w:t>kienet punt finali addizzjonali.</w:t>
      </w:r>
    </w:p>
    <w:p w14:paraId="5B4ABD82" w14:textId="77777777" w:rsidR="005E219F" w:rsidRPr="003C311B" w:rsidRDefault="005E219F" w:rsidP="005E219F">
      <w:pPr>
        <w:pStyle w:val="C-BodyText"/>
        <w:spacing w:before="0" w:after="0" w:line="240" w:lineRule="auto"/>
        <w:rPr>
          <w:rFonts w:eastAsia="Times New Roman"/>
          <w:bCs/>
          <w:sz w:val="22"/>
          <w:szCs w:val="22"/>
        </w:rPr>
      </w:pPr>
    </w:p>
    <w:p w14:paraId="5D54FD2A" w14:textId="34877382" w:rsidR="005E219F" w:rsidRPr="003C311B" w:rsidRDefault="0091390B" w:rsidP="005E219F">
      <w:pPr>
        <w:pStyle w:val="C-BodyText"/>
        <w:spacing w:before="0" w:after="0" w:line="240" w:lineRule="auto"/>
        <w:rPr>
          <w:rFonts w:eastAsia="Times New Roman"/>
          <w:sz w:val="22"/>
          <w:szCs w:val="22"/>
        </w:rPr>
      </w:pPr>
      <w:r w:rsidRPr="003C311B">
        <w:rPr>
          <w:rFonts w:eastAsia="Times New Roman"/>
          <w:sz w:val="22"/>
          <w:szCs w:val="22"/>
        </w:rPr>
        <w:t>L-analiżi primarja ta’</w:t>
      </w:r>
      <w:r w:rsidR="005E219F" w:rsidRPr="003C311B">
        <w:rPr>
          <w:rFonts w:eastAsia="Times New Roman"/>
          <w:sz w:val="22"/>
          <w:szCs w:val="22"/>
        </w:rPr>
        <w:t xml:space="preserve"> PFS </w:t>
      </w:r>
      <w:r w:rsidRPr="003C311B">
        <w:rPr>
          <w:rFonts w:eastAsia="Times New Roman"/>
          <w:sz w:val="22"/>
          <w:szCs w:val="22"/>
        </w:rPr>
        <w:t>inkludiet</w:t>
      </w:r>
      <w:r w:rsidR="005E219F" w:rsidRPr="003C311B">
        <w:rPr>
          <w:rFonts w:eastAsia="Times New Roman"/>
          <w:sz w:val="22"/>
          <w:szCs w:val="22"/>
        </w:rPr>
        <w:t xml:space="preserve"> 187</w:t>
      </w:r>
      <w:r w:rsidRPr="003C311B">
        <w:rPr>
          <w:rFonts w:eastAsia="Times New Roman"/>
          <w:sz w:val="22"/>
          <w:szCs w:val="22"/>
        </w:rPr>
        <w:t xml:space="preserve"> pazjent </w:t>
      </w:r>
      <w:r w:rsidR="005E219F" w:rsidRPr="003C311B">
        <w:rPr>
          <w:rFonts w:eastAsia="Times New Roman"/>
          <w:sz w:val="22"/>
          <w:szCs w:val="22"/>
        </w:rPr>
        <w:t>randomis</w:t>
      </w:r>
      <w:r w:rsidRPr="003C311B">
        <w:rPr>
          <w:rFonts w:eastAsia="Times New Roman"/>
          <w:sz w:val="22"/>
          <w:szCs w:val="22"/>
        </w:rPr>
        <w:t>ed</w:t>
      </w:r>
      <w:r w:rsidR="005E219F" w:rsidRPr="003C311B">
        <w:rPr>
          <w:rFonts w:eastAsia="Times New Roman"/>
          <w:sz w:val="22"/>
          <w:szCs w:val="22"/>
        </w:rPr>
        <w:t xml:space="preserve">, 125 </w:t>
      </w:r>
      <w:r w:rsidRPr="003C311B">
        <w:rPr>
          <w:rFonts w:eastAsia="Times New Roman"/>
          <w:sz w:val="22"/>
          <w:szCs w:val="22"/>
        </w:rPr>
        <w:t>għal</w:t>
      </w:r>
      <w:r w:rsidR="005E219F" w:rsidRPr="003C311B">
        <w:rPr>
          <w:rFonts w:eastAsia="Times New Roman"/>
          <w:sz w:val="22"/>
          <w:szCs w:val="22"/>
        </w:rPr>
        <w:t xml:space="preserve"> cabozantinib</w:t>
      </w:r>
      <w:r w:rsidRPr="003C311B">
        <w:rPr>
          <w:rFonts w:eastAsia="Times New Roman"/>
          <w:sz w:val="22"/>
          <w:szCs w:val="22"/>
        </w:rPr>
        <w:t xml:space="preserve"> u</w:t>
      </w:r>
      <w:r w:rsidR="005E219F" w:rsidRPr="003C311B">
        <w:rPr>
          <w:rFonts w:eastAsia="Times New Roman"/>
          <w:sz w:val="22"/>
          <w:szCs w:val="22"/>
        </w:rPr>
        <w:t xml:space="preserve"> 62 </w:t>
      </w:r>
      <w:r w:rsidRPr="003C311B">
        <w:rPr>
          <w:rFonts w:eastAsia="Times New Roman"/>
          <w:sz w:val="22"/>
          <w:szCs w:val="22"/>
        </w:rPr>
        <w:t>għall-</w:t>
      </w:r>
      <w:r w:rsidR="005E219F" w:rsidRPr="003C311B">
        <w:rPr>
          <w:rFonts w:eastAsia="Times New Roman"/>
          <w:sz w:val="22"/>
          <w:szCs w:val="22"/>
        </w:rPr>
        <w:t>pla</w:t>
      </w:r>
      <w:r w:rsidRPr="003C311B">
        <w:rPr>
          <w:rFonts w:eastAsia="Times New Roman"/>
          <w:sz w:val="22"/>
          <w:szCs w:val="22"/>
        </w:rPr>
        <w:t>ċ</w:t>
      </w:r>
      <w:r w:rsidR="005E219F" w:rsidRPr="003C311B">
        <w:rPr>
          <w:rFonts w:eastAsia="Times New Roman"/>
          <w:sz w:val="22"/>
          <w:szCs w:val="22"/>
        </w:rPr>
        <w:t xml:space="preserve">ebo. </w:t>
      </w:r>
      <w:r w:rsidR="001A058E" w:rsidRPr="003C311B">
        <w:rPr>
          <w:rFonts w:eastAsia="Times New Roman"/>
          <w:sz w:val="22"/>
          <w:szCs w:val="22"/>
        </w:rPr>
        <w:t>Il</w:t>
      </w:r>
      <w:r w:rsidR="001A058E" w:rsidRPr="003C311B">
        <w:rPr>
          <w:sz w:val="22"/>
        </w:rPr>
        <w:t xml:space="preserve">-karatteristiċi demografiċi u tal-marda fil-linja bażi </w:t>
      </w:r>
      <w:r w:rsidRPr="003C311B">
        <w:rPr>
          <w:rFonts w:eastAsia="Times New Roman"/>
          <w:sz w:val="22"/>
          <w:szCs w:val="22"/>
        </w:rPr>
        <w:t xml:space="preserve">kienu </w:t>
      </w:r>
      <w:r w:rsidR="00B07075" w:rsidRPr="003C311B">
        <w:rPr>
          <w:rFonts w:eastAsia="Times New Roman"/>
          <w:sz w:val="22"/>
          <w:szCs w:val="22"/>
        </w:rPr>
        <w:t>ġeneralment i</w:t>
      </w:r>
      <w:r w:rsidRPr="003C311B">
        <w:rPr>
          <w:rFonts w:eastAsia="Times New Roman"/>
          <w:sz w:val="22"/>
          <w:szCs w:val="22"/>
        </w:rPr>
        <w:t>bbilanċjati</w:t>
      </w:r>
      <w:r w:rsidR="005E219F" w:rsidRPr="003C311B">
        <w:rPr>
          <w:rFonts w:eastAsia="Times New Roman"/>
          <w:sz w:val="22"/>
          <w:szCs w:val="22"/>
        </w:rPr>
        <w:t xml:space="preserve"> </w:t>
      </w:r>
      <w:r w:rsidRPr="003C311B">
        <w:rPr>
          <w:rFonts w:eastAsia="Times New Roman"/>
          <w:sz w:val="22"/>
          <w:szCs w:val="22"/>
        </w:rPr>
        <w:t>għaż-żewġ gruppi tat-trattament</w:t>
      </w:r>
      <w:r w:rsidR="005E219F" w:rsidRPr="003C311B">
        <w:rPr>
          <w:rFonts w:eastAsia="Times New Roman"/>
          <w:sz w:val="22"/>
          <w:szCs w:val="22"/>
        </w:rPr>
        <w:t xml:space="preserve">. </w:t>
      </w:r>
      <w:r w:rsidRPr="003C311B">
        <w:rPr>
          <w:rFonts w:eastAsia="Times New Roman"/>
          <w:sz w:val="22"/>
          <w:szCs w:val="22"/>
        </w:rPr>
        <w:t>L-età medjana kienet ta’</w:t>
      </w:r>
      <w:r w:rsidR="005E219F" w:rsidRPr="003C311B">
        <w:rPr>
          <w:rFonts w:eastAsia="Times New Roman"/>
          <w:sz w:val="22"/>
          <w:szCs w:val="22"/>
        </w:rPr>
        <w:t xml:space="preserve"> 66</w:t>
      </w:r>
      <w:r w:rsidRPr="003C311B">
        <w:rPr>
          <w:rFonts w:eastAsia="Times New Roman"/>
          <w:sz w:val="22"/>
          <w:szCs w:val="22"/>
        </w:rPr>
        <w:t> sena</w:t>
      </w:r>
      <w:r w:rsidR="005E219F" w:rsidRPr="003C311B">
        <w:rPr>
          <w:rFonts w:eastAsia="Times New Roman"/>
          <w:sz w:val="22"/>
          <w:szCs w:val="22"/>
        </w:rPr>
        <w:t xml:space="preserve"> (</w:t>
      </w:r>
      <w:r w:rsidRPr="003C311B">
        <w:rPr>
          <w:rFonts w:eastAsia="Times New Roman"/>
          <w:sz w:val="22"/>
          <w:szCs w:val="22"/>
        </w:rPr>
        <w:t>medda ta’</w:t>
      </w:r>
      <w:r w:rsidR="005E219F" w:rsidRPr="003C311B">
        <w:rPr>
          <w:rFonts w:eastAsia="Times New Roman"/>
          <w:sz w:val="22"/>
          <w:szCs w:val="22"/>
        </w:rPr>
        <w:t xml:space="preserve"> 32 </w:t>
      </w:r>
      <w:r w:rsidRPr="003C311B">
        <w:rPr>
          <w:rFonts w:eastAsia="Times New Roman"/>
          <w:sz w:val="22"/>
          <w:szCs w:val="22"/>
        </w:rPr>
        <w:t>sa</w:t>
      </w:r>
      <w:r w:rsidR="005E219F" w:rsidRPr="003C311B">
        <w:rPr>
          <w:rFonts w:eastAsia="Times New Roman"/>
          <w:sz w:val="22"/>
          <w:szCs w:val="22"/>
        </w:rPr>
        <w:t xml:space="preserve"> 85</w:t>
      </w:r>
      <w:r w:rsidRPr="003C311B">
        <w:rPr>
          <w:rFonts w:eastAsia="Times New Roman"/>
          <w:sz w:val="22"/>
          <w:szCs w:val="22"/>
        </w:rPr>
        <w:t> sena</w:t>
      </w:r>
      <w:r w:rsidR="005E219F" w:rsidRPr="003C311B">
        <w:rPr>
          <w:rFonts w:eastAsia="Times New Roman"/>
          <w:sz w:val="22"/>
          <w:szCs w:val="22"/>
        </w:rPr>
        <w:t xml:space="preserve">), 51% </w:t>
      </w:r>
      <w:r w:rsidR="00B07075" w:rsidRPr="003C311B">
        <w:rPr>
          <w:rFonts w:eastAsia="Times New Roman"/>
          <w:sz w:val="22"/>
          <w:szCs w:val="22"/>
        </w:rPr>
        <w:t>b’</w:t>
      </w:r>
      <w:r w:rsidRPr="003C311B">
        <w:rPr>
          <w:rFonts w:eastAsia="Times New Roman"/>
          <w:sz w:val="22"/>
          <w:szCs w:val="22"/>
        </w:rPr>
        <w:t>età ta’</w:t>
      </w:r>
      <w:r w:rsidR="005E219F" w:rsidRPr="003C311B">
        <w:rPr>
          <w:rFonts w:eastAsia="Times New Roman"/>
          <w:sz w:val="22"/>
          <w:szCs w:val="22"/>
        </w:rPr>
        <w:t xml:space="preserve"> </w:t>
      </w:r>
      <w:r w:rsidR="005E219F" w:rsidRPr="003C311B">
        <w:rPr>
          <w:sz w:val="22"/>
          <w:szCs w:val="22"/>
        </w:rPr>
        <w:t>≥</w:t>
      </w:r>
      <w:r w:rsidRPr="003C311B">
        <w:rPr>
          <w:sz w:val="22"/>
          <w:szCs w:val="22"/>
        </w:rPr>
        <w:t> </w:t>
      </w:r>
      <w:r w:rsidR="005E219F" w:rsidRPr="003C311B">
        <w:rPr>
          <w:rFonts w:eastAsia="Times New Roman"/>
          <w:sz w:val="22"/>
          <w:szCs w:val="22"/>
        </w:rPr>
        <w:t>65</w:t>
      </w:r>
      <w:r w:rsidRPr="003C311B">
        <w:rPr>
          <w:rFonts w:eastAsia="Times New Roman"/>
          <w:sz w:val="22"/>
          <w:szCs w:val="22"/>
        </w:rPr>
        <w:t> sena</w:t>
      </w:r>
      <w:r w:rsidR="005E219F" w:rsidRPr="003C311B">
        <w:rPr>
          <w:rFonts w:eastAsia="Times New Roman"/>
          <w:sz w:val="22"/>
          <w:szCs w:val="22"/>
        </w:rPr>
        <w:t xml:space="preserve">, 13% </w:t>
      </w:r>
      <w:r w:rsidR="00B07075" w:rsidRPr="003C311B">
        <w:rPr>
          <w:rFonts w:eastAsia="Times New Roman"/>
          <w:sz w:val="22"/>
          <w:szCs w:val="22"/>
        </w:rPr>
        <w:t>b’</w:t>
      </w:r>
      <w:r w:rsidRPr="003C311B">
        <w:rPr>
          <w:rFonts w:eastAsia="Times New Roman"/>
          <w:sz w:val="22"/>
          <w:szCs w:val="22"/>
        </w:rPr>
        <w:t>età ta’</w:t>
      </w:r>
      <w:r w:rsidR="005E219F" w:rsidRPr="003C311B">
        <w:rPr>
          <w:rFonts w:eastAsia="Times New Roman"/>
          <w:sz w:val="22"/>
          <w:szCs w:val="22"/>
        </w:rPr>
        <w:t xml:space="preserve"> </w:t>
      </w:r>
      <w:r w:rsidR="005E219F" w:rsidRPr="003C311B">
        <w:rPr>
          <w:sz w:val="22"/>
          <w:szCs w:val="22"/>
        </w:rPr>
        <w:t>≥</w:t>
      </w:r>
      <w:r w:rsidRPr="003C311B">
        <w:rPr>
          <w:sz w:val="22"/>
          <w:szCs w:val="22"/>
        </w:rPr>
        <w:t> </w:t>
      </w:r>
      <w:r w:rsidR="005E219F" w:rsidRPr="003C311B">
        <w:rPr>
          <w:rFonts w:eastAsia="Times New Roman"/>
          <w:sz w:val="22"/>
          <w:szCs w:val="22"/>
        </w:rPr>
        <w:t>75</w:t>
      </w:r>
      <w:r w:rsidRPr="003C311B">
        <w:rPr>
          <w:rFonts w:eastAsia="Times New Roman"/>
          <w:sz w:val="22"/>
          <w:szCs w:val="22"/>
        </w:rPr>
        <w:t> sena</w:t>
      </w:r>
      <w:r w:rsidR="005E219F" w:rsidRPr="003C311B">
        <w:rPr>
          <w:rFonts w:eastAsia="Times New Roman"/>
          <w:sz w:val="22"/>
          <w:szCs w:val="22"/>
        </w:rPr>
        <w:t xml:space="preserve">. </w:t>
      </w:r>
      <w:r w:rsidRPr="003C311B">
        <w:rPr>
          <w:rFonts w:eastAsia="Times New Roman"/>
          <w:sz w:val="22"/>
          <w:szCs w:val="22"/>
        </w:rPr>
        <w:t>Il-maġġoranza tal-pazjenti kienu bojod</w:t>
      </w:r>
      <w:r w:rsidR="005E219F" w:rsidRPr="003C311B">
        <w:rPr>
          <w:rFonts w:eastAsia="Times New Roman"/>
          <w:sz w:val="22"/>
          <w:szCs w:val="22"/>
        </w:rPr>
        <w:t xml:space="preserve"> (70%), 18% </w:t>
      </w:r>
      <w:r w:rsidRPr="003C311B">
        <w:rPr>
          <w:rFonts w:eastAsia="Times New Roman"/>
          <w:sz w:val="22"/>
          <w:szCs w:val="22"/>
        </w:rPr>
        <w:t xml:space="preserve">tal-pazjenti kienu Asjatiċi u </w:t>
      </w:r>
      <w:r w:rsidR="005E219F" w:rsidRPr="003C311B">
        <w:rPr>
          <w:rFonts w:eastAsia="Times New Roman"/>
          <w:sz w:val="22"/>
          <w:szCs w:val="22"/>
        </w:rPr>
        <w:t xml:space="preserve">55% </w:t>
      </w:r>
      <w:r w:rsidRPr="003C311B">
        <w:rPr>
          <w:rFonts w:eastAsia="Times New Roman"/>
          <w:sz w:val="22"/>
          <w:szCs w:val="22"/>
        </w:rPr>
        <w:t>kienu nisa</w:t>
      </w:r>
      <w:r w:rsidR="005E219F" w:rsidRPr="003C311B">
        <w:rPr>
          <w:rFonts w:eastAsia="Times New Roman"/>
          <w:sz w:val="22"/>
          <w:szCs w:val="22"/>
        </w:rPr>
        <w:t xml:space="preserve">. </w:t>
      </w:r>
      <w:r w:rsidRPr="003C311B">
        <w:rPr>
          <w:rFonts w:eastAsia="Times New Roman"/>
          <w:sz w:val="22"/>
          <w:szCs w:val="22"/>
        </w:rPr>
        <w:t>Istoloġikament</w:t>
      </w:r>
      <w:r w:rsidR="005E219F" w:rsidRPr="003C311B">
        <w:rPr>
          <w:rFonts w:eastAsia="Times New Roman"/>
          <w:sz w:val="22"/>
          <w:szCs w:val="22"/>
        </w:rPr>
        <w:t xml:space="preserve">, 55% </w:t>
      </w:r>
      <w:r w:rsidRPr="003C311B">
        <w:rPr>
          <w:rFonts w:eastAsia="Times New Roman"/>
          <w:sz w:val="22"/>
          <w:szCs w:val="22"/>
        </w:rPr>
        <w:t>kellhom dijanjożi kkonfermata ta’</w:t>
      </w:r>
      <w:r w:rsidR="00E02E3C" w:rsidRPr="003C311B">
        <w:rPr>
          <w:rFonts w:eastAsia="Times New Roman"/>
          <w:sz w:val="22"/>
          <w:szCs w:val="22"/>
        </w:rPr>
        <w:t xml:space="preserve"> karċinoma</w:t>
      </w:r>
      <w:r w:rsidRPr="003C311B">
        <w:rPr>
          <w:rFonts w:eastAsia="Times New Roman"/>
          <w:sz w:val="22"/>
          <w:szCs w:val="22"/>
        </w:rPr>
        <w:t xml:space="preserve"> papillari tat-tirojde</w:t>
      </w:r>
      <w:r w:rsidR="005E219F" w:rsidRPr="003C311B">
        <w:rPr>
          <w:rFonts w:eastAsia="Times New Roman"/>
          <w:sz w:val="22"/>
          <w:szCs w:val="22"/>
        </w:rPr>
        <w:t xml:space="preserve">, 48% </w:t>
      </w:r>
      <w:r w:rsidR="00E02E3C" w:rsidRPr="003C311B">
        <w:rPr>
          <w:rFonts w:eastAsia="Times New Roman"/>
          <w:sz w:val="22"/>
          <w:szCs w:val="22"/>
        </w:rPr>
        <w:t>kellhom karċinoma follikulari</w:t>
      </w:r>
      <w:r w:rsidR="005E219F" w:rsidRPr="003C311B">
        <w:rPr>
          <w:rFonts w:eastAsia="Times New Roman"/>
          <w:sz w:val="22"/>
          <w:szCs w:val="22"/>
        </w:rPr>
        <w:t xml:space="preserve"> </w:t>
      </w:r>
      <w:r w:rsidR="00E02E3C" w:rsidRPr="003C311B">
        <w:rPr>
          <w:rFonts w:eastAsia="Times New Roman"/>
          <w:sz w:val="22"/>
          <w:szCs w:val="22"/>
        </w:rPr>
        <w:t>tat-tirojde,</w:t>
      </w:r>
      <w:r w:rsidR="005E219F" w:rsidRPr="003C311B">
        <w:rPr>
          <w:rFonts w:eastAsia="Times New Roman"/>
          <w:sz w:val="22"/>
          <w:szCs w:val="22"/>
        </w:rPr>
        <w:t xml:space="preserve"> </w:t>
      </w:r>
      <w:r w:rsidR="00E02E3C" w:rsidRPr="003C311B">
        <w:rPr>
          <w:rFonts w:eastAsia="Times New Roman"/>
          <w:sz w:val="22"/>
          <w:szCs w:val="22"/>
        </w:rPr>
        <w:t>fosthom</w:t>
      </w:r>
      <w:r w:rsidR="005E219F" w:rsidRPr="003C311B">
        <w:rPr>
          <w:rFonts w:eastAsia="Times New Roman"/>
          <w:sz w:val="22"/>
          <w:szCs w:val="22"/>
        </w:rPr>
        <w:t xml:space="preserve"> 17% </w:t>
      </w:r>
      <w:r w:rsidR="00E02E3C" w:rsidRPr="003C311B">
        <w:rPr>
          <w:rFonts w:eastAsia="Times New Roman"/>
          <w:sz w:val="22"/>
          <w:szCs w:val="22"/>
        </w:rPr>
        <w:t>li kienu pazjenti b’kanċer tat-tirojde taċ-ċelluli</w:t>
      </w:r>
      <w:r w:rsidR="005E219F" w:rsidRPr="003C311B">
        <w:rPr>
          <w:rFonts w:eastAsia="Times New Roman"/>
          <w:sz w:val="22"/>
          <w:szCs w:val="22"/>
        </w:rPr>
        <w:t xml:space="preserve"> Hürthle. </w:t>
      </w:r>
      <w:r w:rsidR="0035566A" w:rsidRPr="003C311B">
        <w:rPr>
          <w:rFonts w:eastAsia="Times New Roman"/>
          <w:sz w:val="22"/>
          <w:szCs w:val="22"/>
        </w:rPr>
        <w:t>Kien hemm il-preżenza ta m</w:t>
      </w:r>
      <w:r w:rsidR="00B07075" w:rsidRPr="003C311B">
        <w:rPr>
          <w:rFonts w:eastAsia="Times New Roman"/>
          <w:sz w:val="22"/>
          <w:szCs w:val="22"/>
        </w:rPr>
        <w:t>etastasi</w:t>
      </w:r>
      <w:r w:rsidR="005E219F" w:rsidRPr="003C311B">
        <w:rPr>
          <w:rFonts w:eastAsia="Times New Roman"/>
          <w:sz w:val="22"/>
          <w:szCs w:val="22"/>
        </w:rPr>
        <w:t xml:space="preserve"> </w:t>
      </w:r>
      <w:r w:rsidR="00E02E3C" w:rsidRPr="003C311B">
        <w:rPr>
          <w:rFonts w:eastAsia="Times New Roman"/>
          <w:sz w:val="22"/>
          <w:szCs w:val="22"/>
        </w:rPr>
        <w:t>f’</w:t>
      </w:r>
      <w:r w:rsidR="005E219F" w:rsidRPr="003C311B">
        <w:rPr>
          <w:rFonts w:eastAsia="Times New Roman"/>
          <w:sz w:val="22"/>
          <w:szCs w:val="22"/>
        </w:rPr>
        <w:t xml:space="preserve">95% </w:t>
      </w:r>
      <w:r w:rsidR="00E02E3C" w:rsidRPr="003C311B">
        <w:rPr>
          <w:rFonts w:eastAsia="Times New Roman"/>
          <w:sz w:val="22"/>
          <w:szCs w:val="22"/>
        </w:rPr>
        <w:t>tal-pazjenti</w:t>
      </w:r>
      <w:r w:rsidR="005E219F" w:rsidRPr="003C311B">
        <w:rPr>
          <w:rFonts w:eastAsia="Times New Roman"/>
          <w:sz w:val="22"/>
          <w:szCs w:val="22"/>
        </w:rPr>
        <w:t xml:space="preserve">: </w:t>
      </w:r>
      <w:r w:rsidR="00E02E3C" w:rsidRPr="003C311B">
        <w:rPr>
          <w:rFonts w:eastAsia="Times New Roman"/>
          <w:sz w:val="22"/>
          <w:szCs w:val="22"/>
        </w:rPr>
        <w:t>fil-pulmun</w:t>
      </w:r>
      <w:r w:rsidR="005E219F" w:rsidRPr="003C311B">
        <w:rPr>
          <w:rFonts w:eastAsia="Times New Roman"/>
          <w:sz w:val="22"/>
          <w:szCs w:val="22"/>
        </w:rPr>
        <w:t xml:space="preserve"> </w:t>
      </w:r>
      <w:r w:rsidR="00E02E3C" w:rsidRPr="003C311B">
        <w:rPr>
          <w:rFonts w:eastAsia="Times New Roman"/>
          <w:sz w:val="22"/>
          <w:szCs w:val="22"/>
        </w:rPr>
        <w:t xml:space="preserve">fi </w:t>
      </w:r>
      <w:r w:rsidR="005E219F" w:rsidRPr="003C311B">
        <w:rPr>
          <w:rFonts w:eastAsia="Times New Roman"/>
          <w:sz w:val="22"/>
          <w:szCs w:val="22"/>
        </w:rPr>
        <w:t xml:space="preserve">68%, </w:t>
      </w:r>
      <w:r w:rsidR="001A058E" w:rsidRPr="003C311B">
        <w:rPr>
          <w:rFonts w:eastAsia="Times New Roman"/>
          <w:sz w:val="22"/>
          <w:szCs w:val="22"/>
        </w:rPr>
        <w:t>fil-glandoli</w:t>
      </w:r>
      <w:r w:rsidR="00E02E3C" w:rsidRPr="003C311B">
        <w:rPr>
          <w:rFonts w:eastAsia="Times New Roman"/>
          <w:sz w:val="22"/>
          <w:szCs w:val="22"/>
        </w:rPr>
        <w:t xml:space="preserve"> limfatiċi f’</w:t>
      </w:r>
      <w:r w:rsidR="005E219F" w:rsidRPr="003C311B">
        <w:rPr>
          <w:rFonts w:eastAsia="Times New Roman"/>
          <w:sz w:val="22"/>
          <w:szCs w:val="22"/>
        </w:rPr>
        <w:t xml:space="preserve">67%, </w:t>
      </w:r>
      <w:r w:rsidR="00E02E3C" w:rsidRPr="003C311B">
        <w:rPr>
          <w:rFonts w:eastAsia="Times New Roman"/>
          <w:sz w:val="22"/>
          <w:szCs w:val="22"/>
        </w:rPr>
        <w:t>fl-għadam f’</w:t>
      </w:r>
      <w:r w:rsidR="005E219F" w:rsidRPr="003C311B">
        <w:rPr>
          <w:rFonts w:eastAsia="Times New Roman"/>
          <w:sz w:val="22"/>
          <w:szCs w:val="22"/>
        </w:rPr>
        <w:t xml:space="preserve">29%, </w:t>
      </w:r>
      <w:r w:rsidR="00E02E3C" w:rsidRPr="003C311B">
        <w:rPr>
          <w:rFonts w:eastAsia="Times New Roman"/>
          <w:sz w:val="22"/>
          <w:szCs w:val="22"/>
        </w:rPr>
        <w:t xml:space="preserve">fil-plewra fi </w:t>
      </w:r>
      <w:r w:rsidR="005E219F" w:rsidRPr="003C311B">
        <w:rPr>
          <w:rFonts w:eastAsia="Times New Roman"/>
          <w:sz w:val="22"/>
          <w:szCs w:val="22"/>
        </w:rPr>
        <w:t>18%</w:t>
      </w:r>
      <w:r w:rsidR="001A058E" w:rsidRPr="003C311B">
        <w:rPr>
          <w:rFonts w:eastAsia="Times New Roman"/>
          <w:sz w:val="22"/>
          <w:szCs w:val="22"/>
        </w:rPr>
        <w:t xml:space="preserve"> u</w:t>
      </w:r>
      <w:r w:rsidR="005E219F" w:rsidRPr="003C311B">
        <w:rPr>
          <w:rFonts w:eastAsia="Times New Roman"/>
          <w:sz w:val="22"/>
          <w:szCs w:val="22"/>
        </w:rPr>
        <w:t xml:space="preserve"> </w:t>
      </w:r>
      <w:r w:rsidR="00E02E3C" w:rsidRPr="003C311B">
        <w:rPr>
          <w:rFonts w:eastAsia="Times New Roman"/>
          <w:sz w:val="22"/>
          <w:szCs w:val="22"/>
        </w:rPr>
        <w:t xml:space="preserve">fil-fwied fi </w:t>
      </w:r>
      <w:r w:rsidR="005E219F" w:rsidRPr="003C311B">
        <w:rPr>
          <w:rFonts w:eastAsia="Times New Roman"/>
          <w:sz w:val="22"/>
          <w:szCs w:val="22"/>
        </w:rPr>
        <w:t xml:space="preserve">15%. </w:t>
      </w:r>
      <w:r w:rsidR="00E02E3C" w:rsidRPr="003C311B">
        <w:rPr>
          <w:rFonts w:eastAsia="Times New Roman"/>
          <w:sz w:val="22"/>
          <w:szCs w:val="22"/>
        </w:rPr>
        <w:t>Ħames pazjenti ma kinux irċevew</w:t>
      </w:r>
      <w:r w:rsidR="005E219F" w:rsidRPr="003C311B">
        <w:rPr>
          <w:rFonts w:eastAsia="Times New Roman"/>
          <w:sz w:val="22"/>
          <w:szCs w:val="22"/>
        </w:rPr>
        <w:t xml:space="preserve"> RAI</w:t>
      </w:r>
      <w:r w:rsidR="00E02E3C" w:rsidRPr="003C311B">
        <w:rPr>
          <w:rFonts w:eastAsia="Times New Roman"/>
          <w:sz w:val="22"/>
          <w:szCs w:val="22"/>
        </w:rPr>
        <w:t xml:space="preserve"> qabel minħabba ineliġibbiltà</w:t>
      </w:r>
      <w:r w:rsidR="005E219F" w:rsidRPr="003C311B">
        <w:rPr>
          <w:rFonts w:eastAsia="Times New Roman"/>
          <w:sz w:val="22"/>
          <w:szCs w:val="22"/>
        </w:rPr>
        <w:t xml:space="preserve">, 63% </w:t>
      </w:r>
      <w:r w:rsidR="00E02E3C" w:rsidRPr="003C311B">
        <w:rPr>
          <w:rFonts w:eastAsia="Times New Roman"/>
          <w:sz w:val="22"/>
          <w:szCs w:val="22"/>
        </w:rPr>
        <w:t>kienu rċevew</w:t>
      </w:r>
      <w:r w:rsidR="005E219F" w:rsidRPr="003C311B">
        <w:rPr>
          <w:rFonts w:eastAsia="Times New Roman"/>
          <w:sz w:val="22"/>
          <w:szCs w:val="22"/>
        </w:rPr>
        <w:t xml:space="preserve"> </w:t>
      </w:r>
      <w:r w:rsidR="00AE0718" w:rsidRPr="003C311B">
        <w:rPr>
          <w:rFonts w:eastAsia="Times New Roman"/>
          <w:sz w:val="22"/>
          <w:szCs w:val="22"/>
        </w:rPr>
        <w:t>lenvatinib qabel</w:t>
      </w:r>
      <w:r w:rsidR="005E219F" w:rsidRPr="003C311B">
        <w:rPr>
          <w:rFonts w:eastAsia="Times New Roman"/>
          <w:sz w:val="22"/>
          <w:szCs w:val="22"/>
        </w:rPr>
        <w:t xml:space="preserve">, 60% </w:t>
      </w:r>
      <w:r w:rsidR="00E02E3C" w:rsidRPr="003C311B">
        <w:rPr>
          <w:rFonts w:eastAsia="Times New Roman"/>
          <w:sz w:val="22"/>
          <w:szCs w:val="22"/>
        </w:rPr>
        <w:t>kienu rċevew</w:t>
      </w:r>
      <w:r w:rsidR="005E219F" w:rsidRPr="003C311B">
        <w:rPr>
          <w:rFonts w:eastAsia="Times New Roman"/>
          <w:sz w:val="22"/>
          <w:szCs w:val="22"/>
        </w:rPr>
        <w:t xml:space="preserve"> sorafenib </w:t>
      </w:r>
      <w:r w:rsidR="00AE0718" w:rsidRPr="003C311B">
        <w:rPr>
          <w:rFonts w:eastAsia="Times New Roman"/>
          <w:sz w:val="22"/>
          <w:szCs w:val="22"/>
        </w:rPr>
        <w:t xml:space="preserve">qabel </w:t>
      </w:r>
      <w:r w:rsidR="00E02E3C" w:rsidRPr="003C311B">
        <w:rPr>
          <w:rFonts w:eastAsia="Times New Roman"/>
          <w:sz w:val="22"/>
          <w:szCs w:val="22"/>
        </w:rPr>
        <w:t>u</w:t>
      </w:r>
      <w:r w:rsidR="005E219F" w:rsidRPr="003C311B">
        <w:rPr>
          <w:rFonts w:eastAsia="Times New Roman"/>
          <w:sz w:val="22"/>
          <w:szCs w:val="22"/>
        </w:rPr>
        <w:t xml:space="preserve"> 23% </w:t>
      </w:r>
      <w:r w:rsidR="00E02E3C" w:rsidRPr="003C311B">
        <w:rPr>
          <w:rFonts w:eastAsia="Times New Roman"/>
          <w:sz w:val="22"/>
          <w:szCs w:val="22"/>
        </w:rPr>
        <w:t>kienu rċevew kemm</w:t>
      </w:r>
      <w:r w:rsidR="005E219F" w:rsidRPr="003C311B">
        <w:rPr>
          <w:rFonts w:eastAsia="Times New Roman"/>
          <w:sz w:val="22"/>
          <w:szCs w:val="22"/>
        </w:rPr>
        <w:t xml:space="preserve"> sorafenib </w:t>
      </w:r>
      <w:r w:rsidR="001A058E" w:rsidRPr="003C311B">
        <w:rPr>
          <w:rFonts w:eastAsia="Times New Roman"/>
          <w:sz w:val="22"/>
          <w:szCs w:val="22"/>
        </w:rPr>
        <w:t xml:space="preserve">kif </w:t>
      </w:r>
      <w:r w:rsidR="00E02E3C" w:rsidRPr="003C311B">
        <w:rPr>
          <w:rFonts w:eastAsia="Times New Roman"/>
          <w:sz w:val="22"/>
          <w:szCs w:val="22"/>
        </w:rPr>
        <w:t>u</w:t>
      </w:r>
      <w:r w:rsidR="001A058E" w:rsidRPr="003C311B">
        <w:rPr>
          <w:rFonts w:eastAsia="Times New Roman"/>
          <w:sz w:val="22"/>
          <w:szCs w:val="22"/>
        </w:rPr>
        <w:t>koll</w:t>
      </w:r>
      <w:r w:rsidR="005E219F" w:rsidRPr="003C311B">
        <w:rPr>
          <w:rFonts w:eastAsia="Times New Roman"/>
          <w:sz w:val="22"/>
          <w:szCs w:val="22"/>
        </w:rPr>
        <w:t xml:space="preserve"> lenvatinib. </w:t>
      </w:r>
      <w:r w:rsidR="00E02E3C" w:rsidRPr="003C311B">
        <w:rPr>
          <w:rFonts w:eastAsia="Times New Roman"/>
          <w:sz w:val="22"/>
          <w:szCs w:val="22"/>
        </w:rPr>
        <w:t>L-istat ta’ prestazzjoni</w:t>
      </w:r>
      <w:r w:rsidR="005E219F" w:rsidRPr="003C311B">
        <w:rPr>
          <w:rFonts w:eastAsia="Times New Roman"/>
          <w:sz w:val="22"/>
          <w:szCs w:val="22"/>
        </w:rPr>
        <w:t xml:space="preserve"> </w:t>
      </w:r>
      <w:r w:rsidR="00E02E3C" w:rsidRPr="003C311B">
        <w:rPr>
          <w:rFonts w:eastAsia="Times New Roman"/>
          <w:sz w:val="22"/>
          <w:szCs w:val="22"/>
        </w:rPr>
        <w:t xml:space="preserve">ta’ </w:t>
      </w:r>
      <w:r w:rsidR="005E219F" w:rsidRPr="003C311B">
        <w:rPr>
          <w:rFonts w:eastAsia="Times New Roman"/>
          <w:sz w:val="22"/>
          <w:szCs w:val="22"/>
        </w:rPr>
        <w:t xml:space="preserve">ECOG </w:t>
      </w:r>
      <w:r w:rsidR="00E02E3C" w:rsidRPr="003C311B">
        <w:rPr>
          <w:rFonts w:eastAsia="Times New Roman"/>
          <w:sz w:val="22"/>
          <w:szCs w:val="22"/>
        </w:rPr>
        <w:t>fil-linja bażi kien ta’</w:t>
      </w:r>
      <w:r w:rsidR="005E219F" w:rsidRPr="003C311B">
        <w:rPr>
          <w:rFonts w:eastAsia="Times New Roman"/>
          <w:sz w:val="22"/>
          <w:szCs w:val="22"/>
        </w:rPr>
        <w:t xml:space="preserve"> 0 (48%) </w:t>
      </w:r>
      <w:r w:rsidR="00E02E3C" w:rsidRPr="003C311B">
        <w:rPr>
          <w:rFonts w:eastAsia="Times New Roman"/>
          <w:sz w:val="22"/>
          <w:szCs w:val="22"/>
        </w:rPr>
        <w:t>jew</w:t>
      </w:r>
      <w:r w:rsidR="005E219F" w:rsidRPr="003C311B">
        <w:rPr>
          <w:rFonts w:eastAsia="Times New Roman"/>
          <w:sz w:val="22"/>
          <w:szCs w:val="22"/>
        </w:rPr>
        <w:t xml:space="preserve"> 1 (52%). </w:t>
      </w:r>
    </w:p>
    <w:p w14:paraId="20812567" w14:textId="0C8651C3" w:rsidR="005E219F" w:rsidRPr="003C311B" w:rsidRDefault="00E02E3C" w:rsidP="005E219F">
      <w:pPr>
        <w:pStyle w:val="C-BodyText"/>
        <w:spacing w:before="0" w:after="0" w:line="240" w:lineRule="auto"/>
        <w:rPr>
          <w:rFonts w:eastAsia="Times New Roman"/>
          <w:bCs/>
          <w:sz w:val="22"/>
          <w:szCs w:val="22"/>
        </w:rPr>
      </w:pPr>
      <w:r w:rsidRPr="003C311B">
        <w:rPr>
          <w:rFonts w:eastAsia="Times New Roman"/>
          <w:bCs/>
          <w:sz w:val="22"/>
          <w:szCs w:val="22"/>
        </w:rPr>
        <w:t>It-tul medjan tat-trattament kien ta’</w:t>
      </w:r>
      <w:r w:rsidR="005E219F" w:rsidRPr="003C311B">
        <w:rPr>
          <w:rFonts w:eastAsia="Times New Roman"/>
          <w:bCs/>
          <w:sz w:val="22"/>
          <w:szCs w:val="22"/>
        </w:rPr>
        <w:t xml:space="preserve"> 4.4</w:t>
      </w:r>
      <w:r w:rsidRPr="003C311B">
        <w:rPr>
          <w:rFonts w:eastAsia="Times New Roman"/>
          <w:bCs/>
          <w:sz w:val="22"/>
          <w:szCs w:val="22"/>
        </w:rPr>
        <w:t> xhur</w:t>
      </w:r>
      <w:r w:rsidR="005E219F" w:rsidRPr="003C311B">
        <w:rPr>
          <w:rFonts w:eastAsia="Times New Roman"/>
          <w:bCs/>
          <w:sz w:val="22"/>
          <w:szCs w:val="22"/>
        </w:rPr>
        <w:t xml:space="preserve"> </w:t>
      </w:r>
      <w:r w:rsidRPr="003C311B">
        <w:rPr>
          <w:rFonts w:eastAsia="Times New Roman"/>
          <w:bCs/>
          <w:sz w:val="22"/>
          <w:szCs w:val="22"/>
        </w:rPr>
        <w:t xml:space="preserve">fil-grupp ta’ </w:t>
      </w:r>
      <w:r w:rsidR="005E219F" w:rsidRPr="003C311B">
        <w:rPr>
          <w:rFonts w:eastAsia="Times New Roman"/>
          <w:bCs/>
          <w:sz w:val="22"/>
          <w:szCs w:val="22"/>
        </w:rPr>
        <w:t xml:space="preserve">cabozantinib </w:t>
      </w:r>
      <w:r w:rsidRPr="003C311B">
        <w:rPr>
          <w:rFonts w:eastAsia="Times New Roman"/>
          <w:bCs/>
          <w:sz w:val="22"/>
          <w:szCs w:val="22"/>
        </w:rPr>
        <w:t>u</w:t>
      </w:r>
      <w:r w:rsidR="005E219F" w:rsidRPr="003C311B">
        <w:rPr>
          <w:rFonts w:eastAsia="Times New Roman"/>
          <w:bCs/>
          <w:sz w:val="22"/>
          <w:szCs w:val="22"/>
        </w:rPr>
        <w:t xml:space="preserve"> 2.3</w:t>
      </w:r>
      <w:r w:rsidRPr="003C311B">
        <w:rPr>
          <w:rFonts w:eastAsia="Times New Roman"/>
          <w:bCs/>
          <w:sz w:val="22"/>
          <w:szCs w:val="22"/>
        </w:rPr>
        <w:t> xhur fil-grupp tal-</w:t>
      </w:r>
      <w:r w:rsidR="005E219F" w:rsidRPr="003C311B">
        <w:rPr>
          <w:rFonts w:eastAsia="Times New Roman"/>
          <w:bCs/>
          <w:sz w:val="22"/>
          <w:szCs w:val="22"/>
        </w:rPr>
        <w:t>pla</w:t>
      </w:r>
      <w:r w:rsidRPr="003C311B">
        <w:rPr>
          <w:rFonts w:eastAsia="Times New Roman"/>
          <w:bCs/>
          <w:sz w:val="22"/>
          <w:szCs w:val="22"/>
        </w:rPr>
        <w:t>ċ</w:t>
      </w:r>
      <w:r w:rsidR="005E219F" w:rsidRPr="003C311B">
        <w:rPr>
          <w:rFonts w:eastAsia="Times New Roman"/>
          <w:bCs/>
          <w:sz w:val="22"/>
          <w:szCs w:val="22"/>
        </w:rPr>
        <w:t>ebo.</w:t>
      </w:r>
    </w:p>
    <w:p w14:paraId="15849E89" w14:textId="77777777" w:rsidR="005E219F" w:rsidRPr="003C311B" w:rsidRDefault="005E219F" w:rsidP="005E219F">
      <w:pPr>
        <w:pStyle w:val="C-BodyText"/>
        <w:spacing w:before="0" w:after="0" w:line="240" w:lineRule="auto"/>
        <w:rPr>
          <w:rFonts w:eastAsia="Times New Roman"/>
          <w:bCs/>
          <w:sz w:val="22"/>
          <w:szCs w:val="22"/>
        </w:rPr>
      </w:pPr>
    </w:p>
    <w:p w14:paraId="1BC2B780" w14:textId="4BC0FFF6" w:rsidR="005E219F" w:rsidRPr="003C311B" w:rsidRDefault="00E02E3C" w:rsidP="005E219F">
      <w:pPr>
        <w:pStyle w:val="C-BodyText"/>
        <w:spacing w:before="0" w:after="0" w:line="240" w:lineRule="auto"/>
        <w:rPr>
          <w:rFonts w:eastAsia="Times New Roman"/>
          <w:bCs/>
          <w:sz w:val="22"/>
          <w:szCs w:val="22"/>
        </w:rPr>
      </w:pPr>
      <w:r w:rsidRPr="003C311B">
        <w:rPr>
          <w:rFonts w:eastAsia="Times New Roman"/>
          <w:bCs/>
          <w:sz w:val="22"/>
          <w:szCs w:val="22"/>
        </w:rPr>
        <w:t>Ir-riżultati tal-analiżi primarja</w:t>
      </w:r>
      <w:r w:rsidR="005E219F" w:rsidRPr="003C311B">
        <w:rPr>
          <w:rFonts w:eastAsia="Times New Roman"/>
          <w:bCs/>
          <w:sz w:val="22"/>
          <w:szCs w:val="22"/>
        </w:rPr>
        <w:t xml:space="preserve"> (</w:t>
      </w:r>
      <w:r w:rsidR="00D8488A" w:rsidRPr="003C311B">
        <w:rPr>
          <w:rFonts w:eastAsia="Times New Roman"/>
          <w:bCs/>
          <w:sz w:val="22"/>
          <w:szCs w:val="22"/>
        </w:rPr>
        <w:t xml:space="preserve">b’data limitu </w:t>
      </w:r>
      <w:r w:rsidR="00F202B8" w:rsidRPr="003C311B">
        <w:rPr>
          <w:rFonts w:eastAsia="Times New Roman"/>
          <w:bCs/>
          <w:sz w:val="22"/>
          <w:szCs w:val="22"/>
        </w:rPr>
        <w:t>s</w:t>
      </w:r>
      <w:r w:rsidR="00D8488A" w:rsidRPr="003C311B">
        <w:rPr>
          <w:rFonts w:eastAsia="Times New Roman"/>
          <w:bCs/>
          <w:sz w:val="22"/>
          <w:szCs w:val="22"/>
        </w:rPr>
        <w:t>a</w:t>
      </w:r>
      <w:r w:rsidR="00F202B8" w:rsidRPr="003C311B">
        <w:rPr>
          <w:rFonts w:eastAsia="Times New Roman"/>
          <w:bCs/>
          <w:sz w:val="22"/>
          <w:szCs w:val="22"/>
        </w:rPr>
        <w:t xml:space="preserve"> </w:t>
      </w:r>
      <w:r w:rsidR="00D8488A" w:rsidRPr="003C311B">
        <w:rPr>
          <w:rFonts w:eastAsia="Times New Roman"/>
          <w:bCs/>
          <w:sz w:val="22"/>
          <w:szCs w:val="22"/>
        </w:rPr>
        <w:t>d</w:t>
      </w:r>
      <w:r w:rsidRPr="003C311B">
        <w:rPr>
          <w:rFonts w:eastAsia="Times New Roman"/>
          <w:bCs/>
          <w:sz w:val="22"/>
          <w:szCs w:val="22"/>
        </w:rPr>
        <w:t>-</w:t>
      </w:r>
      <w:r w:rsidR="005E219F" w:rsidRPr="003C311B">
        <w:rPr>
          <w:rFonts w:eastAsia="Times New Roman"/>
          <w:bCs/>
          <w:sz w:val="22"/>
          <w:szCs w:val="22"/>
        </w:rPr>
        <w:t>19</w:t>
      </w:r>
      <w:r w:rsidRPr="003C311B">
        <w:rPr>
          <w:rFonts w:eastAsia="Times New Roman"/>
          <w:bCs/>
          <w:sz w:val="22"/>
          <w:szCs w:val="22"/>
        </w:rPr>
        <w:t> ta’ Awwissu </w:t>
      </w:r>
      <w:r w:rsidR="005E219F" w:rsidRPr="003C311B">
        <w:rPr>
          <w:rFonts w:eastAsia="Times New Roman"/>
          <w:bCs/>
          <w:sz w:val="22"/>
          <w:szCs w:val="22"/>
        </w:rPr>
        <w:t xml:space="preserve">2020 </w:t>
      </w:r>
      <w:r w:rsidRPr="003C311B">
        <w:rPr>
          <w:rFonts w:eastAsia="Times New Roman"/>
          <w:bCs/>
          <w:sz w:val="22"/>
          <w:szCs w:val="22"/>
        </w:rPr>
        <w:t>u segwitu medjan ta’</w:t>
      </w:r>
      <w:r w:rsidR="005E219F" w:rsidRPr="003C311B">
        <w:rPr>
          <w:rFonts w:eastAsia="Times New Roman"/>
          <w:bCs/>
          <w:sz w:val="22"/>
          <w:szCs w:val="22"/>
        </w:rPr>
        <w:t xml:space="preserve"> 6.2</w:t>
      </w:r>
      <w:r w:rsidRPr="003C311B">
        <w:rPr>
          <w:rFonts w:eastAsia="Times New Roman"/>
          <w:bCs/>
          <w:sz w:val="22"/>
          <w:szCs w:val="22"/>
        </w:rPr>
        <w:t> xhur għall-</w:t>
      </w:r>
      <w:r w:rsidR="005E219F" w:rsidRPr="003C311B">
        <w:rPr>
          <w:rFonts w:eastAsia="Times New Roman"/>
          <w:bCs/>
          <w:sz w:val="22"/>
          <w:szCs w:val="22"/>
        </w:rPr>
        <w:t xml:space="preserve">PFS), </w:t>
      </w:r>
      <w:r w:rsidRPr="003C311B">
        <w:rPr>
          <w:rFonts w:eastAsia="Times New Roman"/>
          <w:bCs/>
          <w:sz w:val="22"/>
          <w:szCs w:val="22"/>
        </w:rPr>
        <w:t>u l-analiżi aġġornata</w:t>
      </w:r>
      <w:r w:rsidR="005E219F" w:rsidRPr="003C311B">
        <w:rPr>
          <w:rFonts w:eastAsia="Times New Roman"/>
          <w:bCs/>
          <w:sz w:val="22"/>
          <w:szCs w:val="22"/>
        </w:rPr>
        <w:t xml:space="preserve"> (</w:t>
      </w:r>
      <w:r w:rsidR="00D8488A" w:rsidRPr="003C311B">
        <w:rPr>
          <w:rFonts w:eastAsia="Times New Roman"/>
          <w:bCs/>
          <w:sz w:val="22"/>
          <w:szCs w:val="22"/>
        </w:rPr>
        <w:t>b’data limitu</w:t>
      </w:r>
      <w:r w:rsidR="00F202B8" w:rsidRPr="003C311B">
        <w:rPr>
          <w:rFonts w:eastAsia="Times New Roman"/>
          <w:bCs/>
          <w:sz w:val="22"/>
          <w:szCs w:val="22"/>
        </w:rPr>
        <w:t>sa</w:t>
      </w:r>
      <w:r w:rsidR="00021B89" w:rsidRPr="003C311B">
        <w:rPr>
          <w:rFonts w:eastAsia="Times New Roman"/>
          <w:bCs/>
          <w:sz w:val="22"/>
          <w:szCs w:val="22"/>
        </w:rPr>
        <w:t xml:space="preserve"> t</w:t>
      </w:r>
      <w:r w:rsidR="00D8488A" w:rsidRPr="003C311B">
        <w:rPr>
          <w:rFonts w:eastAsia="Times New Roman"/>
          <w:bCs/>
          <w:sz w:val="22"/>
          <w:szCs w:val="22"/>
        </w:rPr>
        <w:t>-8 </w:t>
      </w:r>
      <w:r w:rsidRPr="003C311B">
        <w:rPr>
          <w:rFonts w:eastAsia="Times New Roman"/>
          <w:bCs/>
          <w:sz w:val="22"/>
          <w:szCs w:val="22"/>
        </w:rPr>
        <w:t>ta’ Frar </w:t>
      </w:r>
      <w:r w:rsidR="005E219F" w:rsidRPr="003C311B">
        <w:rPr>
          <w:rFonts w:eastAsia="Times New Roman"/>
          <w:bCs/>
          <w:sz w:val="22"/>
          <w:szCs w:val="22"/>
        </w:rPr>
        <w:t xml:space="preserve">2021 </w:t>
      </w:r>
      <w:r w:rsidRPr="003C311B">
        <w:rPr>
          <w:rFonts w:eastAsia="Times New Roman"/>
          <w:bCs/>
          <w:sz w:val="22"/>
          <w:szCs w:val="22"/>
        </w:rPr>
        <w:t xml:space="preserve">u segwitu medjan ta’ </w:t>
      </w:r>
      <w:r w:rsidR="005E219F" w:rsidRPr="003C311B">
        <w:rPr>
          <w:rFonts w:eastAsia="Times New Roman"/>
          <w:bCs/>
          <w:sz w:val="22"/>
          <w:szCs w:val="22"/>
        </w:rPr>
        <w:t>10.1</w:t>
      </w:r>
      <w:r w:rsidRPr="003C311B">
        <w:rPr>
          <w:rFonts w:eastAsia="Times New Roman"/>
          <w:bCs/>
          <w:sz w:val="22"/>
          <w:szCs w:val="22"/>
        </w:rPr>
        <w:t> xhur għall-</w:t>
      </w:r>
      <w:r w:rsidR="005E219F" w:rsidRPr="003C311B">
        <w:rPr>
          <w:rFonts w:eastAsia="Times New Roman"/>
          <w:bCs/>
          <w:sz w:val="22"/>
          <w:szCs w:val="22"/>
        </w:rPr>
        <w:t xml:space="preserve">PFS) </w:t>
      </w:r>
      <w:r w:rsidRPr="003C311B">
        <w:rPr>
          <w:rFonts w:eastAsia="Times New Roman"/>
          <w:bCs/>
          <w:sz w:val="22"/>
          <w:szCs w:val="22"/>
        </w:rPr>
        <w:t>huma ppreżentati f’</w:t>
      </w:r>
      <w:r w:rsidR="005E219F" w:rsidRPr="003C311B">
        <w:rPr>
          <w:rFonts w:eastAsia="Times New Roman"/>
          <w:bCs/>
          <w:sz w:val="22"/>
          <w:szCs w:val="22"/>
        </w:rPr>
        <w:t>Tab</w:t>
      </w:r>
      <w:r w:rsidRPr="003C311B">
        <w:rPr>
          <w:rFonts w:eastAsia="Times New Roman"/>
          <w:bCs/>
          <w:sz w:val="22"/>
          <w:szCs w:val="22"/>
        </w:rPr>
        <w:t>ella </w:t>
      </w:r>
      <w:r w:rsidR="005E219F" w:rsidRPr="003C311B">
        <w:rPr>
          <w:rFonts w:eastAsia="Times New Roman"/>
          <w:bCs/>
          <w:sz w:val="22"/>
          <w:szCs w:val="22"/>
        </w:rPr>
        <w:t xml:space="preserve">9. </w:t>
      </w:r>
      <w:r w:rsidRPr="003C311B">
        <w:rPr>
          <w:rFonts w:eastAsia="Times New Roman"/>
          <w:sz w:val="22"/>
          <w:szCs w:val="22"/>
        </w:rPr>
        <w:t>Il-prova ma wrietx titjib statistikament sinifikanti</w:t>
      </w:r>
      <w:r w:rsidR="005E219F" w:rsidRPr="003C311B">
        <w:rPr>
          <w:rFonts w:eastAsia="Times New Roman"/>
          <w:sz w:val="22"/>
          <w:szCs w:val="22"/>
        </w:rPr>
        <w:t xml:space="preserve"> </w:t>
      </w:r>
      <w:r w:rsidRPr="003C311B">
        <w:rPr>
          <w:rFonts w:eastAsia="Times New Roman"/>
          <w:sz w:val="22"/>
          <w:szCs w:val="22"/>
        </w:rPr>
        <w:t>fl-</w:t>
      </w:r>
      <w:r w:rsidR="005E219F" w:rsidRPr="003C311B">
        <w:rPr>
          <w:rFonts w:eastAsia="Times New Roman"/>
          <w:sz w:val="22"/>
          <w:szCs w:val="22"/>
        </w:rPr>
        <w:t xml:space="preserve">ORR </w:t>
      </w:r>
      <w:r w:rsidRPr="003C311B">
        <w:rPr>
          <w:rFonts w:eastAsia="Times New Roman"/>
          <w:sz w:val="22"/>
          <w:szCs w:val="22"/>
        </w:rPr>
        <w:t>għall-pazjenti</w:t>
      </w:r>
      <w:r w:rsidR="005E219F" w:rsidRPr="003C311B">
        <w:rPr>
          <w:rFonts w:eastAsia="Times New Roman"/>
          <w:sz w:val="22"/>
          <w:szCs w:val="22"/>
        </w:rPr>
        <w:t xml:space="preserve"> randomised </w:t>
      </w:r>
      <w:r w:rsidRPr="003C311B">
        <w:rPr>
          <w:rFonts w:eastAsia="Times New Roman"/>
          <w:sz w:val="22"/>
          <w:szCs w:val="22"/>
        </w:rPr>
        <w:t>għal</w:t>
      </w:r>
      <w:r w:rsidR="005E219F" w:rsidRPr="003C311B">
        <w:rPr>
          <w:rFonts w:eastAsia="Times New Roman"/>
          <w:sz w:val="22"/>
          <w:szCs w:val="22"/>
        </w:rPr>
        <w:t xml:space="preserve"> cabozantinib (n</w:t>
      </w:r>
      <w:r w:rsidR="00D8488A" w:rsidRPr="003C311B">
        <w:rPr>
          <w:rFonts w:eastAsia="Times New Roman"/>
          <w:sz w:val="22"/>
          <w:szCs w:val="22"/>
        </w:rPr>
        <w:t> </w:t>
      </w:r>
      <w:r w:rsidR="005E219F" w:rsidRPr="003C311B">
        <w:rPr>
          <w:rFonts w:eastAsia="Times New Roman"/>
          <w:sz w:val="22"/>
          <w:szCs w:val="22"/>
        </w:rPr>
        <w:t>=</w:t>
      </w:r>
      <w:r w:rsidR="00D8488A" w:rsidRPr="003C311B">
        <w:rPr>
          <w:rFonts w:eastAsia="Times New Roman"/>
          <w:sz w:val="22"/>
          <w:szCs w:val="22"/>
        </w:rPr>
        <w:t> </w:t>
      </w:r>
      <w:r w:rsidR="005E219F" w:rsidRPr="003C311B">
        <w:rPr>
          <w:rFonts w:eastAsia="Times New Roman"/>
          <w:sz w:val="22"/>
          <w:szCs w:val="22"/>
        </w:rPr>
        <w:t xml:space="preserve">67) </w:t>
      </w:r>
      <w:r w:rsidRPr="003C311B">
        <w:rPr>
          <w:rFonts w:eastAsia="Times New Roman"/>
          <w:sz w:val="22"/>
          <w:szCs w:val="22"/>
        </w:rPr>
        <w:t>meta mqabbel mal-</w:t>
      </w:r>
      <w:r w:rsidR="005E219F" w:rsidRPr="003C311B">
        <w:rPr>
          <w:rFonts w:eastAsia="Times New Roman"/>
          <w:sz w:val="22"/>
          <w:szCs w:val="22"/>
        </w:rPr>
        <w:t>pla</w:t>
      </w:r>
      <w:r w:rsidRPr="003C311B">
        <w:rPr>
          <w:rFonts w:eastAsia="Times New Roman"/>
          <w:sz w:val="22"/>
          <w:szCs w:val="22"/>
        </w:rPr>
        <w:t>ċ</w:t>
      </w:r>
      <w:r w:rsidR="005E219F" w:rsidRPr="003C311B">
        <w:rPr>
          <w:rFonts w:eastAsia="Times New Roman"/>
          <w:sz w:val="22"/>
          <w:szCs w:val="22"/>
        </w:rPr>
        <w:t>ebo (n</w:t>
      </w:r>
      <w:r w:rsidR="00D8488A" w:rsidRPr="003C311B">
        <w:rPr>
          <w:rFonts w:eastAsia="Times New Roman"/>
          <w:sz w:val="22"/>
          <w:szCs w:val="22"/>
        </w:rPr>
        <w:t> </w:t>
      </w:r>
      <w:r w:rsidR="005E219F" w:rsidRPr="003C311B">
        <w:rPr>
          <w:rFonts w:eastAsia="Times New Roman"/>
          <w:sz w:val="22"/>
          <w:szCs w:val="22"/>
        </w:rPr>
        <w:t>=</w:t>
      </w:r>
      <w:r w:rsidR="00D8488A" w:rsidRPr="003C311B">
        <w:rPr>
          <w:rFonts w:eastAsia="Times New Roman"/>
          <w:sz w:val="22"/>
          <w:szCs w:val="22"/>
        </w:rPr>
        <w:t> </w:t>
      </w:r>
      <w:r w:rsidR="005E219F" w:rsidRPr="003C311B">
        <w:rPr>
          <w:rFonts w:eastAsia="Times New Roman"/>
          <w:sz w:val="22"/>
          <w:szCs w:val="22"/>
        </w:rPr>
        <w:t xml:space="preserve">33): 15% </w:t>
      </w:r>
      <w:r w:rsidRPr="003C311B">
        <w:rPr>
          <w:rFonts w:eastAsia="Times New Roman"/>
          <w:sz w:val="22"/>
          <w:szCs w:val="22"/>
        </w:rPr>
        <w:t>kontra</w:t>
      </w:r>
      <w:r w:rsidR="005E219F" w:rsidRPr="003C311B">
        <w:rPr>
          <w:rFonts w:eastAsia="Times New Roman"/>
          <w:sz w:val="22"/>
          <w:szCs w:val="22"/>
        </w:rPr>
        <w:t xml:space="preserve"> 0%.</w:t>
      </w:r>
      <w:r w:rsidR="005E219F" w:rsidRPr="003C311B">
        <w:rPr>
          <w:rFonts w:eastAsia="Times New Roman"/>
          <w:bCs/>
          <w:sz w:val="22"/>
          <w:szCs w:val="22"/>
        </w:rPr>
        <w:t xml:space="preserve"> </w:t>
      </w:r>
      <w:r w:rsidRPr="003C311B">
        <w:rPr>
          <w:rFonts w:eastAsia="Times New Roman"/>
          <w:bCs/>
          <w:sz w:val="22"/>
          <w:szCs w:val="22"/>
        </w:rPr>
        <w:t>Il-prova wriet titjib statistikament sinifikanti</w:t>
      </w:r>
      <w:r w:rsidR="005E219F" w:rsidRPr="003C311B">
        <w:rPr>
          <w:rFonts w:eastAsia="Times New Roman"/>
          <w:bCs/>
          <w:sz w:val="22"/>
          <w:szCs w:val="22"/>
        </w:rPr>
        <w:t xml:space="preserve"> </w:t>
      </w:r>
      <w:r w:rsidRPr="003C311B">
        <w:rPr>
          <w:rFonts w:eastAsia="Times New Roman"/>
          <w:bCs/>
          <w:sz w:val="22"/>
          <w:szCs w:val="22"/>
        </w:rPr>
        <w:t>fil-</w:t>
      </w:r>
      <w:r w:rsidR="005E219F" w:rsidRPr="003C311B">
        <w:rPr>
          <w:rFonts w:eastAsia="Times New Roman"/>
          <w:bCs/>
          <w:sz w:val="22"/>
          <w:szCs w:val="22"/>
        </w:rPr>
        <w:t>PFS (</w:t>
      </w:r>
      <w:r w:rsidRPr="003C311B">
        <w:rPr>
          <w:rFonts w:eastAsia="Times New Roman"/>
          <w:bCs/>
          <w:sz w:val="22"/>
          <w:szCs w:val="22"/>
        </w:rPr>
        <w:t>segwitu medjan ta’</w:t>
      </w:r>
      <w:r w:rsidR="005E219F" w:rsidRPr="003C311B">
        <w:rPr>
          <w:rFonts w:eastAsia="Times New Roman"/>
          <w:bCs/>
          <w:sz w:val="22"/>
          <w:szCs w:val="22"/>
        </w:rPr>
        <w:t xml:space="preserve"> 6.2</w:t>
      </w:r>
      <w:r w:rsidRPr="003C311B">
        <w:rPr>
          <w:rFonts w:eastAsia="Times New Roman"/>
          <w:bCs/>
          <w:sz w:val="22"/>
          <w:szCs w:val="22"/>
        </w:rPr>
        <w:t> xhur</w:t>
      </w:r>
      <w:r w:rsidR="005E219F" w:rsidRPr="003C311B">
        <w:rPr>
          <w:rFonts w:eastAsia="Times New Roman"/>
          <w:bCs/>
          <w:sz w:val="22"/>
          <w:szCs w:val="22"/>
        </w:rPr>
        <w:t xml:space="preserve">) </w:t>
      </w:r>
      <w:r w:rsidRPr="003C311B">
        <w:rPr>
          <w:rFonts w:eastAsia="Times New Roman"/>
          <w:bCs/>
          <w:sz w:val="22"/>
          <w:szCs w:val="22"/>
        </w:rPr>
        <w:t xml:space="preserve">għall-pazjenti </w:t>
      </w:r>
      <w:r w:rsidR="005E219F" w:rsidRPr="003C311B">
        <w:rPr>
          <w:rFonts w:eastAsia="Times New Roman"/>
          <w:bCs/>
          <w:sz w:val="22"/>
          <w:szCs w:val="22"/>
        </w:rPr>
        <w:t xml:space="preserve">randomised </w:t>
      </w:r>
      <w:r w:rsidRPr="003C311B">
        <w:rPr>
          <w:rFonts w:eastAsia="Times New Roman"/>
          <w:bCs/>
          <w:sz w:val="22"/>
          <w:szCs w:val="22"/>
        </w:rPr>
        <w:t>għal</w:t>
      </w:r>
      <w:r w:rsidR="005E219F" w:rsidRPr="003C311B">
        <w:rPr>
          <w:rFonts w:eastAsia="Times New Roman"/>
          <w:bCs/>
          <w:sz w:val="22"/>
          <w:szCs w:val="22"/>
        </w:rPr>
        <w:t xml:space="preserve"> cabozantinib (n</w:t>
      </w:r>
      <w:r w:rsidR="00D8488A" w:rsidRPr="003C311B">
        <w:rPr>
          <w:rFonts w:eastAsia="Times New Roman"/>
          <w:bCs/>
          <w:sz w:val="22"/>
          <w:szCs w:val="22"/>
        </w:rPr>
        <w:t> </w:t>
      </w:r>
      <w:r w:rsidR="005E219F" w:rsidRPr="003C311B">
        <w:rPr>
          <w:rFonts w:eastAsia="Times New Roman"/>
          <w:bCs/>
          <w:sz w:val="22"/>
          <w:szCs w:val="22"/>
        </w:rPr>
        <w:t>=</w:t>
      </w:r>
      <w:r w:rsidR="00D8488A" w:rsidRPr="003C311B">
        <w:rPr>
          <w:rFonts w:eastAsia="Times New Roman"/>
          <w:bCs/>
          <w:sz w:val="22"/>
          <w:szCs w:val="22"/>
        </w:rPr>
        <w:t> </w:t>
      </w:r>
      <w:r w:rsidR="005E219F" w:rsidRPr="003C311B">
        <w:rPr>
          <w:rFonts w:eastAsia="Times New Roman"/>
          <w:bCs/>
          <w:sz w:val="22"/>
          <w:szCs w:val="22"/>
        </w:rPr>
        <w:t xml:space="preserve">125) </w:t>
      </w:r>
      <w:r w:rsidRPr="003C311B">
        <w:rPr>
          <w:rFonts w:eastAsia="Times New Roman"/>
          <w:bCs/>
          <w:sz w:val="22"/>
          <w:szCs w:val="22"/>
        </w:rPr>
        <w:t>meta mqabbel mal-plaċe</w:t>
      </w:r>
      <w:r w:rsidR="005E219F" w:rsidRPr="003C311B">
        <w:rPr>
          <w:rFonts w:eastAsia="Times New Roman"/>
          <w:bCs/>
          <w:sz w:val="22"/>
          <w:szCs w:val="22"/>
        </w:rPr>
        <w:t>bo (n</w:t>
      </w:r>
      <w:r w:rsidR="00D8488A" w:rsidRPr="003C311B">
        <w:rPr>
          <w:rFonts w:eastAsia="Times New Roman"/>
          <w:bCs/>
          <w:sz w:val="22"/>
          <w:szCs w:val="22"/>
        </w:rPr>
        <w:t> </w:t>
      </w:r>
      <w:r w:rsidR="005E219F" w:rsidRPr="003C311B">
        <w:rPr>
          <w:rFonts w:eastAsia="Times New Roman"/>
          <w:bCs/>
          <w:sz w:val="22"/>
          <w:szCs w:val="22"/>
        </w:rPr>
        <w:t>=</w:t>
      </w:r>
      <w:r w:rsidR="00D8488A" w:rsidRPr="003C311B">
        <w:rPr>
          <w:rFonts w:eastAsia="Times New Roman"/>
          <w:bCs/>
          <w:sz w:val="22"/>
          <w:szCs w:val="22"/>
        </w:rPr>
        <w:t> </w:t>
      </w:r>
      <w:r w:rsidR="005E219F" w:rsidRPr="003C311B">
        <w:rPr>
          <w:rFonts w:eastAsia="Times New Roman"/>
          <w:bCs/>
          <w:sz w:val="22"/>
          <w:szCs w:val="22"/>
        </w:rPr>
        <w:t xml:space="preserve">62). </w:t>
      </w:r>
    </w:p>
    <w:p w14:paraId="18067927" w14:textId="648DB20C" w:rsidR="005E219F" w:rsidRPr="003C311B" w:rsidRDefault="00E02E3C" w:rsidP="005E219F">
      <w:pPr>
        <w:pStyle w:val="C-BodyText"/>
        <w:spacing w:before="0" w:after="0" w:line="240" w:lineRule="auto"/>
        <w:rPr>
          <w:rFonts w:eastAsia="Times New Roman"/>
          <w:bCs/>
          <w:sz w:val="22"/>
          <w:szCs w:val="22"/>
        </w:rPr>
      </w:pPr>
      <w:r w:rsidRPr="003C311B">
        <w:rPr>
          <w:rFonts w:eastAsia="Times New Roman"/>
          <w:bCs/>
          <w:sz w:val="22"/>
          <w:szCs w:val="22"/>
        </w:rPr>
        <w:t>Twettqet analiżi aġġornata tal-</w:t>
      </w:r>
      <w:r w:rsidR="005E219F" w:rsidRPr="003C311B">
        <w:rPr>
          <w:rFonts w:eastAsia="Times New Roman"/>
          <w:bCs/>
          <w:sz w:val="22"/>
          <w:szCs w:val="22"/>
        </w:rPr>
        <w:t xml:space="preserve">PFS </w:t>
      </w:r>
      <w:r w:rsidRPr="003C311B">
        <w:rPr>
          <w:rFonts w:eastAsia="Times New Roman"/>
          <w:sz w:val="22"/>
          <w:szCs w:val="22"/>
        </w:rPr>
        <w:t>u l-</w:t>
      </w:r>
      <w:r w:rsidR="005E219F" w:rsidRPr="003C311B">
        <w:rPr>
          <w:rFonts w:eastAsia="Times New Roman"/>
          <w:sz w:val="22"/>
          <w:szCs w:val="22"/>
        </w:rPr>
        <w:t>OS</w:t>
      </w:r>
      <w:r w:rsidR="005E219F" w:rsidRPr="003C311B">
        <w:rPr>
          <w:rFonts w:eastAsia="Times New Roman"/>
          <w:bCs/>
          <w:sz w:val="22"/>
          <w:szCs w:val="22"/>
        </w:rPr>
        <w:t xml:space="preserve"> (</w:t>
      </w:r>
      <w:r w:rsidRPr="003C311B">
        <w:rPr>
          <w:rFonts w:eastAsia="Times New Roman"/>
          <w:bCs/>
          <w:sz w:val="22"/>
          <w:szCs w:val="22"/>
        </w:rPr>
        <w:t>segwitu medjan ta’</w:t>
      </w:r>
      <w:r w:rsidR="005E219F" w:rsidRPr="003C311B">
        <w:rPr>
          <w:rFonts w:eastAsia="Times New Roman"/>
          <w:bCs/>
          <w:sz w:val="22"/>
          <w:szCs w:val="22"/>
        </w:rPr>
        <w:t xml:space="preserve"> 10.1</w:t>
      </w:r>
      <w:r w:rsidRPr="003C311B">
        <w:rPr>
          <w:rFonts w:eastAsia="Times New Roman"/>
          <w:bCs/>
          <w:sz w:val="22"/>
          <w:szCs w:val="22"/>
        </w:rPr>
        <w:t> xhur</w:t>
      </w:r>
      <w:r w:rsidR="005E219F" w:rsidRPr="003C311B">
        <w:rPr>
          <w:rFonts w:eastAsia="Times New Roman"/>
          <w:bCs/>
          <w:sz w:val="22"/>
          <w:szCs w:val="22"/>
        </w:rPr>
        <w:t xml:space="preserve">) </w:t>
      </w:r>
      <w:r w:rsidRPr="003C311B">
        <w:rPr>
          <w:rFonts w:eastAsia="Times New Roman"/>
          <w:bCs/>
          <w:sz w:val="22"/>
          <w:szCs w:val="22"/>
        </w:rPr>
        <w:t>li inkludiet</w:t>
      </w:r>
      <w:r w:rsidR="005E219F" w:rsidRPr="003C311B">
        <w:rPr>
          <w:rFonts w:eastAsia="Times New Roman"/>
          <w:bCs/>
          <w:sz w:val="22"/>
          <w:szCs w:val="22"/>
        </w:rPr>
        <w:t xml:space="preserve"> 258</w:t>
      </w:r>
      <w:r w:rsidRPr="003C311B">
        <w:rPr>
          <w:rFonts w:eastAsia="Times New Roman"/>
          <w:bCs/>
          <w:sz w:val="22"/>
          <w:szCs w:val="22"/>
        </w:rPr>
        <w:t xml:space="preserve"> pazjent </w:t>
      </w:r>
      <w:r w:rsidR="005E219F" w:rsidRPr="003C311B">
        <w:rPr>
          <w:rFonts w:eastAsia="Times New Roman"/>
          <w:bCs/>
          <w:sz w:val="22"/>
          <w:szCs w:val="22"/>
        </w:rPr>
        <w:t xml:space="preserve">randomised, 170 </w:t>
      </w:r>
      <w:r w:rsidRPr="003C311B">
        <w:rPr>
          <w:rFonts w:eastAsia="Times New Roman"/>
          <w:bCs/>
          <w:sz w:val="22"/>
          <w:szCs w:val="22"/>
        </w:rPr>
        <w:t>għal</w:t>
      </w:r>
      <w:r w:rsidR="005E219F" w:rsidRPr="003C311B">
        <w:rPr>
          <w:rFonts w:eastAsia="Times New Roman"/>
          <w:bCs/>
          <w:sz w:val="22"/>
          <w:szCs w:val="22"/>
        </w:rPr>
        <w:t xml:space="preserve"> cabozantinib </w:t>
      </w:r>
      <w:r w:rsidRPr="003C311B">
        <w:rPr>
          <w:rFonts w:eastAsia="Times New Roman"/>
          <w:bCs/>
          <w:sz w:val="22"/>
          <w:szCs w:val="22"/>
        </w:rPr>
        <w:t>u</w:t>
      </w:r>
      <w:r w:rsidR="005E219F" w:rsidRPr="003C311B">
        <w:rPr>
          <w:rFonts w:eastAsia="Times New Roman"/>
          <w:bCs/>
          <w:sz w:val="22"/>
          <w:szCs w:val="22"/>
        </w:rPr>
        <w:t xml:space="preserve"> 88 </w:t>
      </w:r>
      <w:r w:rsidRPr="003C311B">
        <w:rPr>
          <w:rFonts w:eastAsia="Times New Roman"/>
          <w:bCs/>
          <w:sz w:val="22"/>
          <w:szCs w:val="22"/>
        </w:rPr>
        <w:t>għall-</w:t>
      </w:r>
      <w:r w:rsidR="005E219F" w:rsidRPr="003C311B">
        <w:rPr>
          <w:rFonts w:eastAsia="Times New Roman"/>
          <w:bCs/>
          <w:sz w:val="22"/>
          <w:szCs w:val="22"/>
        </w:rPr>
        <w:t>pla</w:t>
      </w:r>
      <w:r w:rsidRPr="003C311B">
        <w:rPr>
          <w:rFonts w:eastAsia="Times New Roman"/>
          <w:bCs/>
          <w:sz w:val="22"/>
          <w:szCs w:val="22"/>
        </w:rPr>
        <w:t>ċ</w:t>
      </w:r>
      <w:r w:rsidR="005E219F" w:rsidRPr="003C311B">
        <w:rPr>
          <w:rFonts w:eastAsia="Times New Roman"/>
          <w:bCs/>
          <w:sz w:val="22"/>
          <w:szCs w:val="22"/>
        </w:rPr>
        <w:t xml:space="preserve">ebo. </w:t>
      </w:r>
    </w:p>
    <w:p w14:paraId="4B6283DE" w14:textId="58DBEB36" w:rsidR="005E219F" w:rsidRPr="003C311B" w:rsidRDefault="00E02E3C" w:rsidP="005E219F">
      <w:pPr>
        <w:pStyle w:val="C-BodyText"/>
        <w:spacing w:before="0" w:after="0" w:line="240" w:lineRule="auto"/>
        <w:rPr>
          <w:rFonts w:eastAsia="Times New Roman"/>
          <w:bCs/>
          <w:sz w:val="22"/>
          <w:szCs w:val="22"/>
        </w:rPr>
      </w:pPr>
      <w:r w:rsidRPr="003C311B">
        <w:rPr>
          <w:rFonts w:eastAsia="Times New Roman"/>
          <w:sz w:val="22"/>
          <w:szCs w:val="22"/>
        </w:rPr>
        <w:lastRenderedPageBreak/>
        <w:t xml:space="preserve">L-analiżi tas-sopravivenza globali </w:t>
      </w:r>
      <w:r w:rsidR="00D8488A" w:rsidRPr="003C311B">
        <w:rPr>
          <w:rFonts w:eastAsia="Times New Roman"/>
          <w:sz w:val="22"/>
          <w:szCs w:val="22"/>
        </w:rPr>
        <w:t>ġiet imfixkla</w:t>
      </w:r>
      <w:r w:rsidRPr="003C311B">
        <w:rPr>
          <w:rFonts w:eastAsia="Times New Roman"/>
          <w:sz w:val="22"/>
          <w:szCs w:val="22"/>
        </w:rPr>
        <w:t xml:space="preserve"> peress li l-individwi ttrattati bil-plaċebo</w:t>
      </w:r>
      <w:r w:rsidR="005E219F" w:rsidRPr="003C311B">
        <w:rPr>
          <w:rFonts w:eastAsia="Times New Roman"/>
          <w:sz w:val="22"/>
          <w:szCs w:val="22"/>
        </w:rPr>
        <w:t xml:space="preserve"> </w:t>
      </w:r>
      <w:r w:rsidRPr="003C311B">
        <w:rPr>
          <w:rFonts w:eastAsia="Times New Roman"/>
          <w:sz w:val="22"/>
          <w:szCs w:val="22"/>
        </w:rPr>
        <w:t xml:space="preserve">bi progressjoni tal-marda </w:t>
      </w:r>
      <w:r w:rsidR="00400A1F" w:rsidRPr="003C311B">
        <w:rPr>
          <w:rFonts w:eastAsia="Times New Roman"/>
          <w:sz w:val="22"/>
          <w:szCs w:val="22"/>
        </w:rPr>
        <w:t xml:space="preserve">kkonfermata </w:t>
      </w:r>
      <w:r w:rsidRPr="003C311B">
        <w:rPr>
          <w:rFonts w:eastAsia="Times New Roman"/>
          <w:sz w:val="22"/>
          <w:szCs w:val="22"/>
        </w:rPr>
        <w:t>kellhom l-għażla li jaqilbu għal</w:t>
      </w:r>
      <w:r w:rsidR="005E219F" w:rsidRPr="003C311B">
        <w:rPr>
          <w:rFonts w:eastAsia="Times New Roman"/>
          <w:sz w:val="22"/>
          <w:szCs w:val="22"/>
        </w:rPr>
        <w:t xml:space="preserve"> cabozantinib.</w:t>
      </w:r>
    </w:p>
    <w:p w14:paraId="1D69A60E" w14:textId="77777777" w:rsidR="005E219F" w:rsidRPr="003C311B" w:rsidRDefault="005E219F" w:rsidP="005E219F">
      <w:pPr>
        <w:pStyle w:val="C-BodyText"/>
        <w:spacing w:before="0" w:after="0" w:line="240" w:lineRule="auto"/>
        <w:rPr>
          <w:rFonts w:eastAsia="Times New Roman"/>
          <w:bCs/>
          <w:sz w:val="22"/>
          <w:szCs w:val="22"/>
        </w:rPr>
      </w:pPr>
    </w:p>
    <w:p w14:paraId="791428B8" w14:textId="717EF1BF" w:rsidR="005E219F" w:rsidRPr="003C311B" w:rsidRDefault="00E02E3C" w:rsidP="005E219F">
      <w:pPr>
        <w:pStyle w:val="C-BodyText"/>
        <w:keepNext/>
        <w:spacing w:before="0" w:after="0"/>
        <w:rPr>
          <w:b/>
          <w:sz w:val="22"/>
          <w:szCs w:val="22"/>
        </w:rPr>
      </w:pPr>
      <w:bookmarkStart w:id="28" w:name="_Hlk71723919"/>
      <w:r w:rsidRPr="003C311B">
        <w:rPr>
          <w:b/>
          <w:sz w:val="22"/>
          <w:szCs w:val="22"/>
        </w:rPr>
        <w:t>Tabella </w:t>
      </w:r>
      <w:r w:rsidR="005E219F" w:rsidRPr="003C311B">
        <w:rPr>
          <w:b/>
          <w:sz w:val="22"/>
          <w:szCs w:val="22"/>
        </w:rPr>
        <w:t>9:</w:t>
      </w:r>
      <w:r w:rsidR="005E219F" w:rsidRPr="003C311B">
        <w:rPr>
          <w:b/>
          <w:sz w:val="22"/>
          <w:szCs w:val="22"/>
        </w:rPr>
        <w:tab/>
      </w:r>
      <w:r w:rsidRPr="003C311B">
        <w:rPr>
          <w:b/>
          <w:sz w:val="22"/>
          <w:szCs w:val="22"/>
        </w:rPr>
        <w:t>Riżultati tal-Effikaċja minn</w:t>
      </w:r>
      <w:r w:rsidR="005E219F" w:rsidRPr="003C311B">
        <w:rPr>
          <w:b/>
          <w:sz w:val="22"/>
          <w:szCs w:val="22"/>
        </w:rPr>
        <w:t xml:space="preserve"> COSMIC-311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779"/>
        <w:gridCol w:w="1685"/>
        <w:gridCol w:w="1721"/>
        <w:gridCol w:w="13"/>
        <w:gridCol w:w="1643"/>
        <w:gridCol w:w="7"/>
      </w:tblGrid>
      <w:tr w:rsidR="005E219F" w:rsidRPr="003C311B" w14:paraId="7D7358E3" w14:textId="77777777" w:rsidTr="00C44DCB">
        <w:tc>
          <w:tcPr>
            <w:tcW w:w="1314" w:type="pct"/>
          </w:tcPr>
          <w:p w14:paraId="156B1F8B" w14:textId="77777777" w:rsidR="005E219F" w:rsidRPr="003C311B" w:rsidRDefault="005E219F" w:rsidP="00C44DCB">
            <w:pPr>
              <w:keepNext/>
              <w:rPr>
                <w:szCs w:val="22"/>
              </w:rPr>
            </w:pPr>
          </w:p>
        </w:tc>
        <w:tc>
          <w:tcPr>
            <w:tcW w:w="1860" w:type="pct"/>
            <w:gridSpan w:val="2"/>
          </w:tcPr>
          <w:p w14:paraId="49A5E559" w14:textId="46443EEA" w:rsidR="005E219F" w:rsidRPr="003C311B" w:rsidRDefault="00E02E3C" w:rsidP="00C44DCB">
            <w:pPr>
              <w:keepNext/>
              <w:jc w:val="center"/>
              <w:rPr>
                <w:b/>
                <w:bCs/>
                <w:szCs w:val="22"/>
              </w:rPr>
            </w:pPr>
            <w:r w:rsidRPr="003C311B">
              <w:rPr>
                <w:b/>
                <w:bCs/>
                <w:szCs w:val="22"/>
              </w:rPr>
              <w:t>Analiżi Primarja</w:t>
            </w:r>
            <w:r w:rsidR="005E219F" w:rsidRPr="003C311B">
              <w:rPr>
                <w:b/>
                <w:bCs/>
                <w:szCs w:val="22"/>
                <w:vertAlign w:val="superscript"/>
              </w:rPr>
              <w:t>1</w:t>
            </w:r>
            <w:r w:rsidR="005E219F" w:rsidRPr="003C311B">
              <w:rPr>
                <w:b/>
                <w:bCs/>
                <w:szCs w:val="22"/>
              </w:rPr>
              <w:t xml:space="preserve"> (ITT)</w:t>
            </w:r>
          </w:p>
        </w:tc>
        <w:tc>
          <w:tcPr>
            <w:tcW w:w="1826" w:type="pct"/>
            <w:gridSpan w:val="4"/>
          </w:tcPr>
          <w:p w14:paraId="7C5C569A" w14:textId="6231536E" w:rsidR="005E219F" w:rsidRPr="003C311B" w:rsidRDefault="00E02E3C" w:rsidP="00E02E3C">
            <w:pPr>
              <w:keepNext/>
              <w:jc w:val="center"/>
              <w:rPr>
                <w:b/>
                <w:bCs/>
                <w:szCs w:val="22"/>
              </w:rPr>
            </w:pPr>
            <w:r w:rsidRPr="003C311B">
              <w:rPr>
                <w:b/>
                <w:bCs/>
                <w:szCs w:val="22"/>
              </w:rPr>
              <w:t>Analiżi Aġġornata</w:t>
            </w:r>
            <w:r w:rsidR="005E219F" w:rsidRPr="003C311B">
              <w:rPr>
                <w:b/>
                <w:bCs/>
                <w:szCs w:val="22"/>
                <w:vertAlign w:val="superscript"/>
              </w:rPr>
              <w:t>2</w:t>
            </w:r>
            <w:r w:rsidR="005E219F" w:rsidRPr="003C311B">
              <w:rPr>
                <w:b/>
                <w:bCs/>
                <w:szCs w:val="22"/>
              </w:rPr>
              <w:t xml:space="preserve"> (ITT</w:t>
            </w:r>
            <w:r w:rsidRPr="003C311B">
              <w:rPr>
                <w:b/>
                <w:bCs/>
                <w:szCs w:val="22"/>
              </w:rPr>
              <w:t xml:space="preserve"> Sħiħa</w:t>
            </w:r>
            <w:r w:rsidR="005E219F" w:rsidRPr="003C311B">
              <w:rPr>
                <w:b/>
                <w:bCs/>
                <w:szCs w:val="22"/>
              </w:rPr>
              <w:t>)</w:t>
            </w:r>
          </w:p>
        </w:tc>
      </w:tr>
      <w:tr w:rsidR="005E219F" w:rsidRPr="003C311B" w14:paraId="28E87601" w14:textId="77777777" w:rsidTr="006D3ABF">
        <w:tc>
          <w:tcPr>
            <w:tcW w:w="1314" w:type="pct"/>
          </w:tcPr>
          <w:p w14:paraId="4D2601E9" w14:textId="77777777" w:rsidR="005E219F" w:rsidRPr="003C311B" w:rsidRDefault="005E219F" w:rsidP="00C44DCB">
            <w:pPr>
              <w:keepNext/>
              <w:rPr>
                <w:szCs w:val="22"/>
              </w:rPr>
            </w:pPr>
          </w:p>
        </w:tc>
        <w:tc>
          <w:tcPr>
            <w:tcW w:w="959" w:type="pct"/>
          </w:tcPr>
          <w:p w14:paraId="462434D1" w14:textId="7464583B" w:rsidR="005E219F" w:rsidRPr="003C311B" w:rsidRDefault="005E219F" w:rsidP="00C44DCB">
            <w:pPr>
              <w:keepNext/>
              <w:jc w:val="center"/>
              <w:rPr>
                <w:b/>
                <w:bCs/>
                <w:szCs w:val="22"/>
              </w:rPr>
            </w:pPr>
            <w:r w:rsidRPr="003C311B">
              <w:rPr>
                <w:b/>
                <w:bCs/>
                <w:szCs w:val="22"/>
              </w:rPr>
              <w:t>CABOMETYX</w:t>
            </w:r>
            <w:r w:rsidRPr="003C311B">
              <w:rPr>
                <w:b/>
                <w:bCs/>
                <w:szCs w:val="22"/>
              </w:rPr>
              <w:br/>
              <w:t>(n</w:t>
            </w:r>
            <w:r w:rsidR="00CD7AB6" w:rsidRPr="003C311B">
              <w:rPr>
                <w:b/>
                <w:bCs/>
                <w:szCs w:val="22"/>
              </w:rPr>
              <w:t> </w:t>
            </w:r>
            <w:r w:rsidRPr="003C311B">
              <w:rPr>
                <w:b/>
                <w:bCs/>
                <w:szCs w:val="22"/>
              </w:rPr>
              <w:t>=</w:t>
            </w:r>
            <w:r w:rsidR="00CD7AB6" w:rsidRPr="003C311B">
              <w:rPr>
                <w:b/>
                <w:bCs/>
                <w:szCs w:val="22"/>
              </w:rPr>
              <w:t> </w:t>
            </w:r>
            <w:r w:rsidRPr="003C311B">
              <w:rPr>
                <w:b/>
                <w:bCs/>
                <w:szCs w:val="22"/>
              </w:rPr>
              <w:t>125)</w:t>
            </w:r>
          </w:p>
        </w:tc>
        <w:tc>
          <w:tcPr>
            <w:tcW w:w="901" w:type="pct"/>
          </w:tcPr>
          <w:p w14:paraId="760B025A" w14:textId="63E8B957" w:rsidR="005E219F" w:rsidRPr="003C311B" w:rsidRDefault="005E219F" w:rsidP="00E02E3C">
            <w:pPr>
              <w:keepNext/>
              <w:jc w:val="center"/>
              <w:rPr>
                <w:b/>
                <w:bCs/>
                <w:szCs w:val="22"/>
              </w:rPr>
            </w:pPr>
            <w:r w:rsidRPr="003C311B">
              <w:rPr>
                <w:b/>
                <w:bCs/>
                <w:szCs w:val="22"/>
              </w:rPr>
              <w:t>Pla</w:t>
            </w:r>
            <w:r w:rsidR="00E02E3C" w:rsidRPr="003C311B">
              <w:rPr>
                <w:b/>
                <w:bCs/>
                <w:szCs w:val="22"/>
              </w:rPr>
              <w:t>ċ</w:t>
            </w:r>
            <w:r w:rsidRPr="003C311B">
              <w:rPr>
                <w:b/>
                <w:bCs/>
                <w:szCs w:val="22"/>
              </w:rPr>
              <w:t>ebo</w:t>
            </w:r>
            <w:r w:rsidRPr="003C311B">
              <w:rPr>
                <w:b/>
                <w:bCs/>
                <w:szCs w:val="22"/>
              </w:rPr>
              <w:br/>
              <w:t>(n</w:t>
            </w:r>
            <w:r w:rsidR="00CD7AB6" w:rsidRPr="003C311B">
              <w:rPr>
                <w:b/>
                <w:bCs/>
                <w:szCs w:val="22"/>
              </w:rPr>
              <w:t> </w:t>
            </w:r>
            <w:r w:rsidRPr="003C311B">
              <w:rPr>
                <w:b/>
                <w:bCs/>
                <w:szCs w:val="22"/>
              </w:rPr>
              <w:t>=</w:t>
            </w:r>
            <w:r w:rsidR="00CD7AB6" w:rsidRPr="003C311B">
              <w:rPr>
                <w:b/>
                <w:bCs/>
                <w:szCs w:val="22"/>
              </w:rPr>
              <w:t> </w:t>
            </w:r>
            <w:r w:rsidRPr="003C311B">
              <w:rPr>
                <w:b/>
                <w:bCs/>
                <w:szCs w:val="22"/>
              </w:rPr>
              <w:t>62)</w:t>
            </w:r>
          </w:p>
        </w:tc>
        <w:tc>
          <w:tcPr>
            <w:tcW w:w="934" w:type="pct"/>
            <w:gridSpan w:val="2"/>
          </w:tcPr>
          <w:p w14:paraId="1F661B07" w14:textId="16266C56" w:rsidR="005E219F" w:rsidRPr="003C311B" w:rsidRDefault="005E219F" w:rsidP="00C44DCB">
            <w:pPr>
              <w:keepNext/>
              <w:jc w:val="center"/>
              <w:rPr>
                <w:b/>
                <w:bCs/>
                <w:szCs w:val="22"/>
              </w:rPr>
            </w:pPr>
            <w:r w:rsidRPr="003C311B">
              <w:rPr>
                <w:b/>
                <w:bCs/>
                <w:szCs w:val="22"/>
              </w:rPr>
              <w:t>CABOMETYX</w:t>
            </w:r>
            <w:r w:rsidRPr="003C311B">
              <w:rPr>
                <w:b/>
                <w:bCs/>
                <w:szCs w:val="22"/>
              </w:rPr>
              <w:br/>
              <w:t>(n</w:t>
            </w:r>
            <w:r w:rsidR="00CD7AB6" w:rsidRPr="003C311B">
              <w:rPr>
                <w:b/>
                <w:bCs/>
                <w:szCs w:val="22"/>
              </w:rPr>
              <w:t> </w:t>
            </w:r>
            <w:r w:rsidRPr="003C311B">
              <w:rPr>
                <w:b/>
                <w:bCs/>
                <w:szCs w:val="22"/>
              </w:rPr>
              <w:t>=</w:t>
            </w:r>
            <w:r w:rsidR="00CD7AB6" w:rsidRPr="003C311B">
              <w:rPr>
                <w:b/>
                <w:bCs/>
                <w:szCs w:val="22"/>
              </w:rPr>
              <w:t> </w:t>
            </w:r>
            <w:r w:rsidRPr="003C311B">
              <w:rPr>
                <w:b/>
                <w:bCs/>
                <w:szCs w:val="22"/>
              </w:rPr>
              <w:t>170)</w:t>
            </w:r>
          </w:p>
        </w:tc>
        <w:tc>
          <w:tcPr>
            <w:tcW w:w="892" w:type="pct"/>
            <w:gridSpan w:val="2"/>
          </w:tcPr>
          <w:p w14:paraId="2B27976A" w14:textId="1800131A" w:rsidR="005E219F" w:rsidRPr="003C311B" w:rsidRDefault="005E219F" w:rsidP="00E02E3C">
            <w:pPr>
              <w:keepNext/>
              <w:jc w:val="center"/>
              <w:rPr>
                <w:b/>
                <w:bCs/>
                <w:szCs w:val="22"/>
              </w:rPr>
            </w:pPr>
            <w:r w:rsidRPr="003C311B">
              <w:rPr>
                <w:b/>
                <w:bCs/>
                <w:szCs w:val="22"/>
              </w:rPr>
              <w:t>Pla</w:t>
            </w:r>
            <w:r w:rsidR="00E02E3C" w:rsidRPr="003C311B">
              <w:rPr>
                <w:b/>
                <w:bCs/>
                <w:szCs w:val="22"/>
              </w:rPr>
              <w:t>ċ</w:t>
            </w:r>
            <w:r w:rsidRPr="003C311B">
              <w:rPr>
                <w:b/>
                <w:bCs/>
                <w:szCs w:val="22"/>
              </w:rPr>
              <w:t>ebo</w:t>
            </w:r>
            <w:r w:rsidRPr="003C311B">
              <w:rPr>
                <w:b/>
                <w:bCs/>
                <w:szCs w:val="22"/>
              </w:rPr>
              <w:br/>
              <w:t>(n</w:t>
            </w:r>
            <w:r w:rsidR="00CD7AB6" w:rsidRPr="003C311B">
              <w:rPr>
                <w:b/>
                <w:bCs/>
                <w:szCs w:val="22"/>
              </w:rPr>
              <w:t> </w:t>
            </w:r>
            <w:r w:rsidRPr="003C311B">
              <w:rPr>
                <w:b/>
                <w:bCs/>
                <w:szCs w:val="22"/>
              </w:rPr>
              <w:t>=</w:t>
            </w:r>
            <w:r w:rsidR="00CD7AB6" w:rsidRPr="003C311B">
              <w:rPr>
                <w:b/>
                <w:bCs/>
                <w:szCs w:val="22"/>
              </w:rPr>
              <w:t> </w:t>
            </w:r>
            <w:r w:rsidRPr="003C311B">
              <w:rPr>
                <w:b/>
                <w:bCs/>
                <w:szCs w:val="22"/>
              </w:rPr>
              <w:t>88)</w:t>
            </w:r>
          </w:p>
        </w:tc>
      </w:tr>
      <w:tr w:rsidR="005E219F" w:rsidRPr="003C311B" w14:paraId="3FAD1B34" w14:textId="77777777" w:rsidTr="006D3ABF">
        <w:tc>
          <w:tcPr>
            <w:tcW w:w="1314" w:type="pct"/>
          </w:tcPr>
          <w:p w14:paraId="7903DC8D" w14:textId="418D6CA2" w:rsidR="005E219F" w:rsidRPr="003C311B" w:rsidRDefault="00E02E3C" w:rsidP="00C44DCB">
            <w:pPr>
              <w:keepNext/>
              <w:rPr>
                <w:szCs w:val="22"/>
              </w:rPr>
            </w:pPr>
            <w:r w:rsidRPr="003C311B">
              <w:rPr>
                <w:b/>
                <w:bCs/>
                <w:szCs w:val="22"/>
              </w:rPr>
              <w:t>Sopravivenza Mingħajr Progressjoni</w:t>
            </w:r>
            <w:r w:rsidR="005E219F" w:rsidRPr="003C311B">
              <w:rPr>
                <w:b/>
                <w:bCs/>
                <w:szCs w:val="22"/>
              </w:rPr>
              <w:t>*</w:t>
            </w:r>
          </w:p>
        </w:tc>
        <w:tc>
          <w:tcPr>
            <w:tcW w:w="959" w:type="pct"/>
          </w:tcPr>
          <w:p w14:paraId="24310569" w14:textId="77777777" w:rsidR="005E219F" w:rsidRPr="003C311B" w:rsidRDefault="005E219F" w:rsidP="00C44DCB">
            <w:pPr>
              <w:keepNext/>
              <w:jc w:val="center"/>
              <w:rPr>
                <w:b/>
                <w:bCs/>
                <w:szCs w:val="22"/>
              </w:rPr>
            </w:pPr>
          </w:p>
        </w:tc>
        <w:tc>
          <w:tcPr>
            <w:tcW w:w="901" w:type="pct"/>
          </w:tcPr>
          <w:p w14:paraId="07A94E1C" w14:textId="77777777" w:rsidR="005E219F" w:rsidRPr="003C311B" w:rsidRDefault="005E219F" w:rsidP="00C44DCB">
            <w:pPr>
              <w:keepNext/>
              <w:jc w:val="center"/>
              <w:rPr>
                <w:b/>
                <w:bCs/>
                <w:szCs w:val="22"/>
              </w:rPr>
            </w:pPr>
          </w:p>
        </w:tc>
        <w:tc>
          <w:tcPr>
            <w:tcW w:w="934" w:type="pct"/>
            <w:gridSpan w:val="2"/>
          </w:tcPr>
          <w:p w14:paraId="05264E29" w14:textId="77777777" w:rsidR="005E219F" w:rsidRPr="003C311B" w:rsidRDefault="005E219F" w:rsidP="00C44DCB">
            <w:pPr>
              <w:keepNext/>
              <w:jc w:val="center"/>
              <w:rPr>
                <w:b/>
                <w:bCs/>
                <w:szCs w:val="22"/>
              </w:rPr>
            </w:pPr>
          </w:p>
        </w:tc>
        <w:tc>
          <w:tcPr>
            <w:tcW w:w="892" w:type="pct"/>
            <w:gridSpan w:val="2"/>
          </w:tcPr>
          <w:p w14:paraId="29912109" w14:textId="77777777" w:rsidR="005E219F" w:rsidRPr="003C311B" w:rsidRDefault="005E219F" w:rsidP="00C44DCB">
            <w:pPr>
              <w:keepNext/>
              <w:jc w:val="center"/>
              <w:rPr>
                <w:b/>
                <w:bCs/>
                <w:szCs w:val="22"/>
              </w:rPr>
            </w:pPr>
          </w:p>
        </w:tc>
      </w:tr>
      <w:tr w:rsidR="005E219F" w:rsidRPr="003C311B" w14:paraId="3AA11A2F" w14:textId="77777777" w:rsidTr="006D3ABF">
        <w:tc>
          <w:tcPr>
            <w:tcW w:w="1314" w:type="pct"/>
            <w:tcBorders>
              <w:top w:val="single" w:sz="4" w:space="0" w:color="auto"/>
              <w:left w:val="single" w:sz="4" w:space="0" w:color="auto"/>
              <w:bottom w:val="single" w:sz="4" w:space="0" w:color="auto"/>
              <w:right w:val="single" w:sz="4" w:space="0" w:color="auto"/>
            </w:tcBorders>
            <w:vAlign w:val="center"/>
          </w:tcPr>
          <w:p w14:paraId="6EF977EC" w14:textId="2167C48E" w:rsidR="005E219F" w:rsidRPr="003C311B" w:rsidRDefault="005E219F" w:rsidP="00E02E3C">
            <w:pPr>
              <w:keepNext/>
              <w:rPr>
                <w:szCs w:val="22"/>
              </w:rPr>
            </w:pPr>
            <w:r w:rsidRPr="003C311B">
              <w:rPr>
                <w:szCs w:val="22"/>
              </w:rPr>
              <w:t>Num</w:t>
            </w:r>
            <w:r w:rsidR="00E02E3C" w:rsidRPr="003C311B">
              <w:rPr>
                <w:szCs w:val="22"/>
              </w:rPr>
              <w:t>ru ta’ Avvenimenti</w:t>
            </w:r>
            <w:r w:rsidRPr="003C311B">
              <w:rPr>
                <w:szCs w:val="22"/>
              </w:rPr>
              <w:t>, (%)</w:t>
            </w:r>
          </w:p>
        </w:tc>
        <w:tc>
          <w:tcPr>
            <w:tcW w:w="959" w:type="pct"/>
            <w:tcBorders>
              <w:top w:val="single" w:sz="4" w:space="0" w:color="auto"/>
              <w:left w:val="single" w:sz="4" w:space="0" w:color="auto"/>
              <w:bottom w:val="single" w:sz="4" w:space="0" w:color="auto"/>
              <w:right w:val="single" w:sz="4" w:space="0" w:color="auto"/>
            </w:tcBorders>
          </w:tcPr>
          <w:p w14:paraId="737A975C" w14:textId="77777777" w:rsidR="005E219F" w:rsidRPr="003C311B" w:rsidRDefault="005E219F" w:rsidP="00C44DCB">
            <w:pPr>
              <w:keepNext/>
              <w:jc w:val="center"/>
              <w:rPr>
                <w:szCs w:val="22"/>
              </w:rPr>
            </w:pPr>
            <w:r w:rsidRPr="003C311B">
              <w:rPr>
                <w:szCs w:val="22"/>
              </w:rPr>
              <w:t>31 (25)</w:t>
            </w:r>
          </w:p>
        </w:tc>
        <w:tc>
          <w:tcPr>
            <w:tcW w:w="908" w:type="pct"/>
            <w:tcBorders>
              <w:top w:val="single" w:sz="4" w:space="0" w:color="auto"/>
              <w:left w:val="single" w:sz="4" w:space="0" w:color="auto"/>
              <w:bottom w:val="single" w:sz="4" w:space="0" w:color="auto"/>
              <w:right w:val="single" w:sz="4" w:space="0" w:color="auto"/>
            </w:tcBorders>
          </w:tcPr>
          <w:p w14:paraId="410DA3BA" w14:textId="77777777" w:rsidR="005E219F" w:rsidRPr="003C311B" w:rsidRDefault="005E219F" w:rsidP="00C44DCB">
            <w:pPr>
              <w:keepNext/>
              <w:jc w:val="center"/>
              <w:rPr>
                <w:szCs w:val="22"/>
              </w:rPr>
            </w:pPr>
            <w:r w:rsidRPr="003C311B">
              <w:rPr>
                <w:szCs w:val="22"/>
              </w:rPr>
              <w:t>43 (69)</w:t>
            </w:r>
          </w:p>
        </w:tc>
        <w:tc>
          <w:tcPr>
            <w:tcW w:w="927" w:type="pct"/>
            <w:gridSpan w:val="2"/>
            <w:tcBorders>
              <w:top w:val="single" w:sz="4" w:space="0" w:color="auto"/>
              <w:left w:val="single" w:sz="4" w:space="0" w:color="auto"/>
              <w:bottom w:val="single" w:sz="4" w:space="0" w:color="auto"/>
              <w:right w:val="single" w:sz="4" w:space="0" w:color="auto"/>
            </w:tcBorders>
          </w:tcPr>
          <w:p w14:paraId="434EE16C" w14:textId="77777777" w:rsidR="005E219F" w:rsidRPr="003C311B" w:rsidRDefault="005E219F" w:rsidP="00C44DCB">
            <w:pPr>
              <w:keepNext/>
              <w:jc w:val="center"/>
              <w:rPr>
                <w:szCs w:val="22"/>
              </w:rPr>
            </w:pPr>
            <w:r w:rsidRPr="003C311B">
              <w:rPr>
                <w:szCs w:val="22"/>
              </w:rPr>
              <w:t>62 (36)</w:t>
            </w:r>
          </w:p>
        </w:tc>
        <w:tc>
          <w:tcPr>
            <w:tcW w:w="892" w:type="pct"/>
            <w:gridSpan w:val="2"/>
            <w:tcBorders>
              <w:top w:val="single" w:sz="4" w:space="0" w:color="auto"/>
              <w:left w:val="single" w:sz="4" w:space="0" w:color="auto"/>
              <w:bottom w:val="single" w:sz="4" w:space="0" w:color="auto"/>
              <w:right w:val="single" w:sz="4" w:space="0" w:color="auto"/>
            </w:tcBorders>
          </w:tcPr>
          <w:p w14:paraId="442AD7AE" w14:textId="77777777" w:rsidR="005E219F" w:rsidRPr="003C311B" w:rsidRDefault="005E219F" w:rsidP="00C44DCB">
            <w:pPr>
              <w:keepNext/>
              <w:jc w:val="center"/>
              <w:rPr>
                <w:szCs w:val="22"/>
              </w:rPr>
            </w:pPr>
            <w:r w:rsidRPr="003C311B">
              <w:rPr>
                <w:szCs w:val="22"/>
              </w:rPr>
              <w:t>69 (78)</w:t>
            </w:r>
          </w:p>
        </w:tc>
      </w:tr>
      <w:tr w:rsidR="005E219F" w:rsidRPr="003C311B" w14:paraId="207606E5" w14:textId="77777777" w:rsidTr="006D3ABF">
        <w:tc>
          <w:tcPr>
            <w:tcW w:w="1314" w:type="pct"/>
            <w:tcBorders>
              <w:top w:val="single" w:sz="4" w:space="0" w:color="auto"/>
              <w:left w:val="single" w:sz="4" w:space="0" w:color="auto"/>
              <w:bottom w:val="single" w:sz="4" w:space="0" w:color="auto"/>
              <w:right w:val="single" w:sz="4" w:space="0" w:color="auto"/>
            </w:tcBorders>
            <w:vAlign w:val="center"/>
          </w:tcPr>
          <w:p w14:paraId="51764D19" w14:textId="16B637C4" w:rsidR="005E219F" w:rsidRPr="003C311B" w:rsidRDefault="00E02E3C" w:rsidP="00C44DCB">
            <w:pPr>
              <w:keepNext/>
              <w:ind w:left="311"/>
            </w:pPr>
            <w:r w:rsidRPr="003C311B">
              <w:t>Marda Progressiva</w:t>
            </w:r>
          </w:p>
        </w:tc>
        <w:tc>
          <w:tcPr>
            <w:tcW w:w="959" w:type="pct"/>
            <w:tcBorders>
              <w:top w:val="single" w:sz="4" w:space="0" w:color="auto"/>
              <w:left w:val="single" w:sz="4" w:space="0" w:color="auto"/>
              <w:bottom w:val="single" w:sz="4" w:space="0" w:color="auto"/>
              <w:right w:val="single" w:sz="4" w:space="0" w:color="auto"/>
            </w:tcBorders>
            <w:vAlign w:val="center"/>
          </w:tcPr>
          <w:p w14:paraId="4278919F" w14:textId="77777777" w:rsidR="005E219F" w:rsidRPr="003C311B" w:rsidRDefault="005E219F" w:rsidP="00C44DCB">
            <w:pPr>
              <w:keepNext/>
              <w:jc w:val="center"/>
              <w:rPr>
                <w:szCs w:val="22"/>
              </w:rPr>
            </w:pPr>
            <w:r w:rsidRPr="003C311B">
              <w:rPr>
                <w:szCs w:val="22"/>
              </w:rPr>
              <w:t>25 (20)</w:t>
            </w:r>
          </w:p>
        </w:tc>
        <w:tc>
          <w:tcPr>
            <w:tcW w:w="908" w:type="pct"/>
            <w:tcBorders>
              <w:top w:val="single" w:sz="4" w:space="0" w:color="auto"/>
              <w:left w:val="single" w:sz="4" w:space="0" w:color="auto"/>
              <w:bottom w:val="single" w:sz="4" w:space="0" w:color="auto"/>
              <w:right w:val="single" w:sz="4" w:space="0" w:color="auto"/>
            </w:tcBorders>
            <w:vAlign w:val="center"/>
          </w:tcPr>
          <w:p w14:paraId="26775CED" w14:textId="77777777" w:rsidR="005E219F" w:rsidRPr="003C311B" w:rsidRDefault="005E219F" w:rsidP="00C44DCB">
            <w:pPr>
              <w:keepNext/>
              <w:jc w:val="center"/>
            </w:pPr>
            <w:r w:rsidRPr="003C311B">
              <w:t>41 (66)</w:t>
            </w:r>
          </w:p>
        </w:tc>
        <w:tc>
          <w:tcPr>
            <w:tcW w:w="927" w:type="pct"/>
            <w:gridSpan w:val="2"/>
            <w:tcBorders>
              <w:top w:val="single" w:sz="4" w:space="0" w:color="auto"/>
              <w:left w:val="single" w:sz="4" w:space="0" w:color="auto"/>
              <w:bottom w:val="single" w:sz="4" w:space="0" w:color="auto"/>
              <w:right w:val="single" w:sz="4" w:space="0" w:color="auto"/>
            </w:tcBorders>
            <w:vAlign w:val="center"/>
          </w:tcPr>
          <w:p w14:paraId="4C34B39C" w14:textId="77777777" w:rsidR="005E219F" w:rsidRPr="003C311B" w:rsidRDefault="005E219F" w:rsidP="00C44DCB">
            <w:pPr>
              <w:keepNext/>
              <w:jc w:val="center"/>
              <w:rPr>
                <w:szCs w:val="22"/>
              </w:rPr>
            </w:pPr>
            <w:r w:rsidRPr="003C311B">
              <w:rPr>
                <w:szCs w:val="22"/>
              </w:rPr>
              <w:t>50 (29)</w:t>
            </w: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1CDB3467" w14:textId="77777777" w:rsidR="005E219F" w:rsidRPr="003C311B" w:rsidRDefault="005E219F" w:rsidP="00C44DCB">
            <w:pPr>
              <w:keepNext/>
              <w:jc w:val="center"/>
              <w:rPr>
                <w:szCs w:val="22"/>
              </w:rPr>
            </w:pPr>
            <w:r w:rsidRPr="003C311B">
              <w:rPr>
                <w:szCs w:val="22"/>
              </w:rPr>
              <w:t>65 (74)</w:t>
            </w:r>
          </w:p>
        </w:tc>
      </w:tr>
      <w:tr w:rsidR="005E219F" w:rsidRPr="003C311B" w14:paraId="513914D0" w14:textId="77777777" w:rsidTr="006D3ABF">
        <w:tc>
          <w:tcPr>
            <w:tcW w:w="1314" w:type="pct"/>
            <w:tcBorders>
              <w:top w:val="single" w:sz="4" w:space="0" w:color="auto"/>
              <w:left w:val="single" w:sz="4" w:space="0" w:color="auto"/>
              <w:bottom w:val="single" w:sz="4" w:space="0" w:color="auto"/>
              <w:right w:val="single" w:sz="4" w:space="0" w:color="auto"/>
            </w:tcBorders>
            <w:vAlign w:val="center"/>
          </w:tcPr>
          <w:p w14:paraId="6AF350DC" w14:textId="5029B027" w:rsidR="005E219F" w:rsidRPr="003C311B" w:rsidRDefault="00E02E3C" w:rsidP="00C44DCB">
            <w:pPr>
              <w:keepNext/>
              <w:ind w:left="311"/>
              <w:rPr>
                <w:szCs w:val="22"/>
              </w:rPr>
            </w:pPr>
            <w:r w:rsidRPr="003C311B">
              <w:rPr>
                <w:szCs w:val="22"/>
              </w:rPr>
              <w:t>Mewt</w:t>
            </w:r>
          </w:p>
        </w:tc>
        <w:tc>
          <w:tcPr>
            <w:tcW w:w="959" w:type="pct"/>
            <w:tcBorders>
              <w:top w:val="single" w:sz="4" w:space="0" w:color="auto"/>
              <w:left w:val="single" w:sz="4" w:space="0" w:color="auto"/>
              <w:bottom w:val="single" w:sz="4" w:space="0" w:color="auto"/>
              <w:right w:val="single" w:sz="4" w:space="0" w:color="auto"/>
            </w:tcBorders>
            <w:vAlign w:val="center"/>
          </w:tcPr>
          <w:p w14:paraId="137207AD" w14:textId="77777777" w:rsidR="005E219F" w:rsidRPr="003C311B" w:rsidRDefault="005E219F" w:rsidP="00C44DCB">
            <w:pPr>
              <w:keepNext/>
              <w:jc w:val="center"/>
              <w:rPr>
                <w:szCs w:val="22"/>
              </w:rPr>
            </w:pPr>
            <w:r w:rsidRPr="003C311B">
              <w:rPr>
                <w:szCs w:val="22"/>
              </w:rPr>
              <w:t>6 (4.8)</w:t>
            </w:r>
          </w:p>
        </w:tc>
        <w:tc>
          <w:tcPr>
            <w:tcW w:w="908" w:type="pct"/>
            <w:tcBorders>
              <w:top w:val="single" w:sz="4" w:space="0" w:color="auto"/>
              <w:left w:val="single" w:sz="4" w:space="0" w:color="auto"/>
              <w:bottom w:val="single" w:sz="4" w:space="0" w:color="auto"/>
              <w:right w:val="single" w:sz="4" w:space="0" w:color="auto"/>
            </w:tcBorders>
            <w:vAlign w:val="center"/>
          </w:tcPr>
          <w:p w14:paraId="189D4627" w14:textId="77777777" w:rsidR="005E219F" w:rsidRPr="003C311B" w:rsidRDefault="005E219F" w:rsidP="00C44DCB">
            <w:pPr>
              <w:keepNext/>
              <w:jc w:val="center"/>
              <w:rPr>
                <w:szCs w:val="22"/>
              </w:rPr>
            </w:pPr>
            <w:r w:rsidRPr="003C311B">
              <w:rPr>
                <w:szCs w:val="22"/>
              </w:rPr>
              <w:t>2 (3.2)</w:t>
            </w:r>
          </w:p>
        </w:tc>
        <w:tc>
          <w:tcPr>
            <w:tcW w:w="927" w:type="pct"/>
            <w:gridSpan w:val="2"/>
            <w:tcBorders>
              <w:top w:val="single" w:sz="4" w:space="0" w:color="auto"/>
              <w:left w:val="single" w:sz="4" w:space="0" w:color="auto"/>
              <w:bottom w:val="single" w:sz="4" w:space="0" w:color="auto"/>
              <w:right w:val="single" w:sz="4" w:space="0" w:color="auto"/>
            </w:tcBorders>
            <w:vAlign w:val="center"/>
          </w:tcPr>
          <w:p w14:paraId="6498F286" w14:textId="77777777" w:rsidR="005E219F" w:rsidRPr="003C311B" w:rsidRDefault="005E219F" w:rsidP="00C44DCB">
            <w:pPr>
              <w:keepNext/>
              <w:jc w:val="center"/>
              <w:rPr>
                <w:szCs w:val="22"/>
              </w:rPr>
            </w:pPr>
            <w:r w:rsidRPr="003C311B">
              <w:rPr>
                <w:szCs w:val="22"/>
              </w:rPr>
              <w:t>12 (7.1)</w:t>
            </w: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5A9CECE6" w14:textId="77777777" w:rsidR="005E219F" w:rsidRPr="003C311B" w:rsidRDefault="005E219F" w:rsidP="00C44DCB">
            <w:pPr>
              <w:keepNext/>
              <w:jc w:val="center"/>
              <w:rPr>
                <w:szCs w:val="22"/>
              </w:rPr>
            </w:pPr>
            <w:r w:rsidRPr="003C311B">
              <w:rPr>
                <w:szCs w:val="22"/>
              </w:rPr>
              <w:t>4 (4.5)</w:t>
            </w:r>
          </w:p>
        </w:tc>
      </w:tr>
      <w:tr w:rsidR="005E219F" w:rsidRPr="003C311B" w14:paraId="7FC6B666" w14:textId="77777777" w:rsidTr="006D3ABF">
        <w:tc>
          <w:tcPr>
            <w:tcW w:w="1314" w:type="pct"/>
            <w:tcBorders>
              <w:top w:val="single" w:sz="4" w:space="0" w:color="auto"/>
              <w:left w:val="single" w:sz="4" w:space="0" w:color="auto"/>
              <w:bottom w:val="single" w:sz="4" w:space="0" w:color="auto"/>
              <w:right w:val="single" w:sz="4" w:space="0" w:color="auto"/>
            </w:tcBorders>
            <w:vAlign w:val="center"/>
          </w:tcPr>
          <w:p w14:paraId="15E04090" w14:textId="1DD74DA1" w:rsidR="005E219F" w:rsidRPr="003C311B" w:rsidRDefault="005E219F" w:rsidP="00E02E3C">
            <w:pPr>
              <w:keepNext/>
              <w:rPr>
                <w:szCs w:val="22"/>
              </w:rPr>
            </w:pPr>
            <w:r w:rsidRPr="003C311B">
              <w:rPr>
                <w:szCs w:val="22"/>
              </w:rPr>
              <w:t xml:space="preserve">PFS </w:t>
            </w:r>
            <w:r w:rsidR="00E02E3C" w:rsidRPr="003C311B">
              <w:rPr>
                <w:szCs w:val="22"/>
              </w:rPr>
              <w:t>Medjana f’Xhur</w:t>
            </w:r>
            <w:r w:rsidRPr="003C311B">
              <w:rPr>
                <w:szCs w:val="22"/>
              </w:rPr>
              <w:t xml:space="preserve"> (</w:t>
            </w:r>
            <w:r w:rsidR="00400A1F" w:rsidRPr="003C311B">
              <w:rPr>
                <w:szCs w:val="22"/>
              </w:rPr>
              <w:t xml:space="preserve">CI ta’ </w:t>
            </w:r>
            <w:r w:rsidRPr="003C311B">
              <w:rPr>
                <w:szCs w:val="22"/>
              </w:rPr>
              <w:t>96%)</w:t>
            </w:r>
          </w:p>
        </w:tc>
        <w:tc>
          <w:tcPr>
            <w:tcW w:w="959" w:type="pct"/>
            <w:tcBorders>
              <w:top w:val="single" w:sz="4" w:space="0" w:color="auto"/>
              <w:left w:val="single" w:sz="4" w:space="0" w:color="auto"/>
              <w:bottom w:val="single" w:sz="4" w:space="0" w:color="auto"/>
              <w:right w:val="single" w:sz="4" w:space="0" w:color="auto"/>
            </w:tcBorders>
            <w:vAlign w:val="center"/>
          </w:tcPr>
          <w:p w14:paraId="57199559" w14:textId="77777777" w:rsidR="005E219F" w:rsidRPr="003C311B" w:rsidRDefault="005E219F" w:rsidP="00C44DCB">
            <w:pPr>
              <w:keepNext/>
              <w:jc w:val="center"/>
              <w:rPr>
                <w:szCs w:val="22"/>
              </w:rPr>
            </w:pPr>
            <w:r w:rsidRPr="003C311B">
              <w:rPr>
                <w:szCs w:val="22"/>
              </w:rPr>
              <w:t>NE (5.7, NE)</w:t>
            </w:r>
          </w:p>
        </w:tc>
        <w:tc>
          <w:tcPr>
            <w:tcW w:w="908" w:type="pct"/>
            <w:tcBorders>
              <w:top w:val="single" w:sz="4" w:space="0" w:color="auto"/>
              <w:left w:val="single" w:sz="4" w:space="0" w:color="auto"/>
              <w:bottom w:val="single" w:sz="4" w:space="0" w:color="auto"/>
              <w:right w:val="single" w:sz="4" w:space="0" w:color="auto"/>
            </w:tcBorders>
            <w:vAlign w:val="center"/>
          </w:tcPr>
          <w:p w14:paraId="0B836AA6" w14:textId="77777777" w:rsidR="005E219F" w:rsidRPr="003C311B" w:rsidRDefault="005E219F" w:rsidP="00C44DCB">
            <w:pPr>
              <w:keepNext/>
              <w:jc w:val="center"/>
              <w:rPr>
                <w:szCs w:val="22"/>
              </w:rPr>
            </w:pPr>
            <w:r w:rsidRPr="003C311B">
              <w:rPr>
                <w:szCs w:val="22"/>
              </w:rPr>
              <w:t>1.9 (1.8, 3.6)</w:t>
            </w:r>
          </w:p>
        </w:tc>
        <w:tc>
          <w:tcPr>
            <w:tcW w:w="927" w:type="pct"/>
            <w:gridSpan w:val="2"/>
            <w:tcBorders>
              <w:top w:val="single" w:sz="4" w:space="0" w:color="auto"/>
              <w:left w:val="single" w:sz="4" w:space="0" w:color="auto"/>
              <w:bottom w:val="single" w:sz="4" w:space="0" w:color="auto"/>
              <w:right w:val="single" w:sz="4" w:space="0" w:color="auto"/>
            </w:tcBorders>
            <w:vAlign w:val="center"/>
          </w:tcPr>
          <w:p w14:paraId="4B9F2AAF" w14:textId="77777777" w:rsidR="005E219F" w:rsidRPr="003C311B" w:rsidRDefault="005E219F" w:rsidP="00C44DCB">
            <w:pPr>
              <w:keepNext/>
              <w:jc w:val="center"/>
              <w:rPr>
                <w:szCs w:val="22"/>
              </w:rPr>
            </w:pPr>
            <w:r w:rsidRPr="003C311B">
              <w:rPr>
                <w:szCs w:val="22"/>
              </w:rPr>
              <w:t>11.0 (7.4, 13.8)</w:t>
            </w: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3435673F" w14:textId="77777777" w:rsidR="005E219F" w:rsidRPr="003C311B" w:rsidRDefault="005E219F" w:rsidP="00C44DCB">
            <w:pPr>
              <w:keepNext/>
              <w:jc w:val="center"/>
              <w:rPr>
                <w:szCs w:val="22"/>
              </w:rPr>
            </w:pPr>
            <w:r w:rsidRPr="003C311B">
              <w:rPr>
                <w:szCs w:val="22"/>
              </w:rPr>
              <w:t>1.9 (1.9, 3.7)</w:t>
            </w:r>
          </w:p>
        </w:tc>
      </w:tr>
      <w:tr w:rsidR="005E219F" w:rsidRPr="003C311B" w14:paraId="12DA7DEA" w14:textId="77777777" w:rsidTr="006D3ABF">
        <w:tc>
          <w:tcPr>
            <w:tcW w:w="1314" w:type="pct"/>
            <w:tcBorders>
              <w:top w:val="single" w:sz="4" w:space="0" w:color="auto"/>
              <w:left w:val="single" w:sz="4" w:space="0" w:color="auto"/>
              <w:bottom w:val="single" w:sz="4" w:space="0" w:color="auto"/>
              <w:right w:val="single" w:sz="4" w:space="0" w:color="auto"/>
            </w:tcBorders>
            <w:vAlign w:val="center"/>
          </w:tcPr>
          <w:p w14:paraId="05505115" w14:textId="2DF4F161" w:rsidR="005E219F" w:rsidRPr="003C311B" w:rsidRDefault="00E02E3C" w:rsidP="00C44DCB">
            <w:pPr>
              <w:keepNext/>
              <w:rPr>
                <w:szCs w:val="22"/>
              </w:rPr>
            </w:pPr>
            <w:r w:rsidRPr="003C311B">
              <w:rPr>
                <w:szCs w:val="22"/>
              </w:rPr>
              <w:t>Proporzjon ta’ Periklu</w:t>
            </w:r>
            <w:r w:rsidR="005E219F" w:rsidRPr="003C311B">
              <w:rPr>
                <w:szCs w:val="22"/>
              </w:rPr>
              <w:t xml:space="preserve"> (</w:t>
            </w:r>
            <w:r w:rsidR="00400A1F" w:rsidRPr="003C311B">
              <w:rPr>
                <w:szCs w:val="22"/>
              </w:rPr>
              <w:t xml:space="preserve">CI ta’ </w:t>
            </w:r>
            <w:r w:rsidR="005E219F" w:rsidRPr="003C311B">
              <w:rPr>
                <w:szCs w:val="22"/>
              </w:rPr>
              <w:t>96%)</w:t>
            </w:r>
            <w:r w:rsidR="005E219F" w:rsidRPr="003C311B">
              <w:rPr>
                <w:szCs w:val="22"/>
                <w:vertAlign w:val="superscript"/>
              </w:rPr>
              <w:t>3</w:t>
            </w:r>
          </w:p>
        </w:tc>
        <w:tc>
          <w:tcPr>
            <w:tcW w:w="1867" w:type="pct"/>
            <w:gridSpan w:val="2"/>
            <w:tcBorders>
              <w:top w:val="single" w:sz="4" w:space="0" w:color="auto"/>
              <w:left w:val="single" w:sz="4" w:space="0" w:color="auto"/>
              <w:bottom w:val="single" w:sz="4" w:space="0" w:color="auto"/>
              <w:right w:val="single" w:sz="4" w:space="0" w:color="auto"/>
            </w:tcBorders>
            <w:vAlign w:val="center"/>
          </w:tcPr>
          <w:p w14:paraId="75434700" w14:textId="77777777" w:rsidR="005E219F" w:rsidRPr="003C311B" w:rsidRDefault="005E219F" w:rsidP="00B5609F">
            <w:pPr>
              <w:keepNext/>
              <w:jc w:val="center"/>
              <w:rPr>
                <w:szCs w:val="22"/>
              </w:rPr>
            </w:pPr>
            <w:r w:rsidRPr="003C311B">
              <w:t>0.22 (0.13, 0.36)</w:t>
            </w:r>
          </w:p>
        </w:tc>
        <w:tc>
          <w:tcPr>
            <w:tcW w:w="1819" w:type="pct"/>
            <w:gridSpan w:val="4"/>
            <w:tcBorders>
              <w:top w:val="single" w:sz="4" w:space="0" w:color="auto"/>
              <w:left w:val="single" w:sz="4" w:space="0" w:color="auto"/>
              <w:bottom w:val="single" w:sz="4" w:space="0" w:color="auto"/>
              <w:right w:val="single" w:sz="4" w:space="0" w:color="auto"/>
            </w:tcBorders>
            <w:vAlign w:val="center"/>
          </w:tcPr>
          <w:p w14:paraId="3107C9EE" w14:textId="77777777" w:rsidR="005E219F" w:rsidRPr="003C311B" w:rsidRDefault="005E219F" w:rsidP="00C44DCB">
            <w:pPr>
              <w:keepNext/>
              <w:jc w:val="center"/>
            </w:pPr>
            <w:r w:rsidRPr="003C311B">
              <w:t>0.22 (0.15, 0.32)</w:t>
            </w:r>
          </w:p>
        </w:tc>
      </w:tr>
      <w:tr w:rsidR="005E219F" w:rsidRPr="003C311B" w14:paraId="0A9C817A" w14:textId="77777777" w:rsidTr="006D3ABF">
        <w:tc>
          <w:tcPr>
            <w:tcW w:w="1314" w:type="pct"/>
            <w:vAlign w:val="center"/>
          </w:tcPr>
          <w:p w14:paraId="631D344D" w14:textId="2DB9FB1C" w:rsidR="005E219F" w:rsidRPr="003C311B" w:rsidRDefault="00E02E3C" w:rsidP="00E02E3C">
            <w:pPr>
              <w:keepNext/>
              <w:rPr>
                <w:szCs w:val="22"/>
              </w:rPr>
            </w:pPr>
            <w:r w:rsidRPr="003C311B">
              <w:rPr>
                <w:szCs w:val="22"/>
              </w:rPr>
              <w:t xml:space="preserve">Valur </w:t>
            </w:r>
            <w:r w:rsidR="005E219F" w:rsidRPr="003C311B">
              <w:rPr>
                <w:szCs w:val="22"/>
              </w:rPr>
              <w:t>p</w:t>
            </w:r>
            <w:r w:rsidR="005E219F" w:rsidRPr="003C311B">
              <w:rPr>
                <w:szCs w:val="22"/>
                <w:vertAlign w:val="superscript"/>
              </w:rPr>
              <w:t>4</w:t>
            </w:r>
          </w:p>
        </w:tc>
        <w:tc>
          <w:tcPr>
            <w:tcW w:w="1867" w:type="pct"/>
            <w:gridSpan w:val="2"/>
          </w:tcPr>
          <w:p w14:paraId="726C53F3" w14:textId="59FB9196" w:rsidR="005E219F" w:rsidRPr="003C311B" w:rsidRDefault="005E219F" w:rsidP="00C44DCB">
            <w:pPr>
              <w:keepNext/>
              <w:jc w:val="center"/>
              <w:rPr>
                <w:szCs w:val="22"/>
              </w:rPr>
            </w:pPr>
            <w:r w:rsidRPr="003C311B">
              <w:rPr>
                <w:szCs w:val="22"/>
              </w:rPr>
              <w:t>&lt;</w:t>
            </w:r>
            <w:r w:rsidR="00CD7AB6" w:rsidRPr="003C311B">
              <w:rPr>
                <w:szCs w:val="22"/>
              </w:rPr>
              <w:t> </w:t>
            </w:r>
            <w:r w:rsidRPr="003C311B">
              <w:rPr>
                <w:szCs w:val="22"/>
              </w:rPr>
              <w:t>0.0001</w:t>
            </w:r>
          </w:p>
        </w:tc>
        <w:tc>
          <w:tcPr>
            <w:tcW w:w="1819" w:type="pct"/>
            <w:gridSpan w:val="4"/>
          </w:tcPr>
          <w:p w14:paraId="40DD7349" w14:textId="77777777" w:rsidR="005E219F" w:rsidRPr="003C311B" w:rsidRDefault="005E219F" w:rsidP="00C44DCB">
            <w:pPr>
              <w:keepNext/>
              <w:jc w:val="center"/>
              <w:rPr>
                <w:szCs w:val="22"/>
              </w:rPr>
            </w:pPr>
          </w:p>
        </w:tc>
      </w:tr>
      <w:tr w:rsidR="005E219F" w:rsidRPr="003C311B" w14:paraId="5EE6AF02" w14:textId="77777777" w:rsidTr="006D3ABF">
        <w:tc>
          <w:tcPr>
            <w:tcW w:w="1314" w:type="pct"/>
            <w:tcBorders>
              <w:top w:val="single" w:sz="4" w:space="0" w:color="auto"/>
              <w:left w:val="single" w:sz="4" w:space="0" w:color="auto"/>
              <w:bottom w:val="single" w:sz="4" w:space="0" w:color="auto"/>
              <w:right w:val="single" w:sz="4" w:space="0" w:color="auto"/>
            </w:tcBorders>
            <w:vAlign w:val="center"/>
          </w:tcPr>
          <w:p w14:paraId="311FE383" w14:textId="6F9E5351" w:rsidR="005E219F" w:rsidRPr="003C311B" w:rsidRDefault="00E02E3C" w:rsidP="00C44DCB">
            <w:pPr>
              <w:keepNext/>
              <w:rPr>
                <w:b/>
                <w:bCs/>
                <w:szCs w:val="22"/>
              </w:rPr>
            </w:pPr>
            <w:r w:rsidRPr="003C311B">
              <w:rPr>
                <w:b/>
                <w:bCs/>
                <w:szCs w:val="22"/>
              </w:rPr>
              <w:t>Sopravivenza Globali</w:t>
            </w:r>
          </w:p>
        </w:tc>
        <w:tc>
          <w:tcPr>
            <w:tcW w:w="1867" w:type="pct"/>
            <w:gridSpan w:val="2"/>
            <w:tcBorders>
              <w:top w:val="single" w:sz="4" w:space="0" w:color="auto"/>
              <w:left w:val="single" w:sz="4" w:space="0" w:color="auto"/>
              <w:bottom w:val="single" w:sz="4" w:space="0" w:color="auto"/>
              <w:right w:val="single" w:sz="4" w:space="0" w:color="auto"/>
            </w:tcBorders>
          </w:tcPr>
          <w:p w14:paraId="2F67E94A" w14:textId="77777777" w:rsidR="005E219F" w:rsidRPr="003C311B" w:rsidRDefault="005E219F" w:rsidP="00C44DCB">
            <w:pPr>
              <w:keepNext/>
              <w:jc w:val="center"/>
              <w:rPr>
                <w:szCs w:val="22"/>
              </w:rPr>
            </w:pPr>
          </w:p>
        </w:tc>
        <w:tc>
          <w:tcPr>
            <w:tcW w:w="927" w:type="pct"/>
            <w:gridSpan w:val="2"/>
            <w:tcBorders>
              <w:top w:val="single" w:sz="4" w:space="0" w:color="auto"/>
              <w:left w:val="single" w:sz="4" w:space="0" w:color="auto"/>
              <w:bottom w:val="single" w:sz="4" w:space="0" w:color="auto"/>
              <w:right w:val="single" w:sz="4" w:space="0" w:color="auto"/>
            </w:tcBorders>
          </w:tcPr>
          <w:p w14:paraId="406D8769" w14:textId="77777777" w:rsidR="005E219F" w:rsidRPr="003C311B" w:rsidRDefault="005E219F" w:rsidP="00C44DCB">
            <w:pPr>
              <w:keepNext/>
              <w:jc w:val="center"/>
              <w:rPr>
                <w:szCs w:val="22"/>
              </w:rPr>
            </w:pPr>
          </w:p>
        </w:tc>
        <w:tc>
          <w:tcPr>
            <w:tcW w:w="892" w:type="pct"/>
            <w:gridSpan w:val="2"/>
            <w:tcBorders>
              <w:top w:val="single" w:sz="4" w:space="0" w:color="auto"/>
              <w:left w:val="single" w:sz="4" w:space="0" w:color="auto"/>
              <w:bottom w:val="single" w:sz="4" w:space="0" w:color="auto"/>
              <w:right w:val="single" w:sz="4" w:space="0" w:color="auto"/>
            </w:tcBorders>
          </w:tcPr>
          <w:p w14:paraId="44F0A495" w14:textId="77777777" w:rsidR="005E219F" w:rsidRPr="003C311B" w:rsidRDefault="005E219F" w:rsidP="00C44DCB">
            <w:pPr>
              <w:keepNext/>
              <w:jc w:val="center"/>
              <w:rPr>
                <w:szCs w:val="22"/>
              </w:rPr>
            </w:pPr>
          </w:p>
        </w:tc>
      </w:tr>
      <w:tr w:rsidR="005E219F" w:rsidRPr="003C311B" w14:paraId="304B9263" w14:textId="77777777" w:rsidTr="006D3ABF">
        <w:tc>
          <w:tcPr>
            <w:tcW w:w="1314" w:type="pct"/>
            <w:tcBorders>
              <w:top w:val="single" w:sz="4" w:space="0" w:color="auto"/>
              <w:left w:val="single" w:sz="4" w:space="0" w:color="auto"/>
              <w:bottom w:val="single" w:sz="4" w:space="0" w:color="auto"/>
              <w:right w:val="single" w:sz="4" w:space="0" w:color="auto"/>
            </w:tcBorders>
            <w:vAlign w:val="center"/>
          </w:tcPr>
          <w:p w14:paraId="52D4D97C" w14:textId="1D744943" w:rsidR="005E219F" w:rsidRPr="003C311B" w:rsidRDefault="00E02E3C" w:rsidP="00C44DCB">
            <w:pPr>
              <w:keepNext/>
              <w:rPr>
                <w:szCs w:val="22"/>
              </w:rPr>
            </w:pPr>
            <w:r w:rsidRPr="003C311B">
              <w:t>Avvenimenti</w:t>
            </w:r>
            <w:r w:rsidR="005E219F" w:rsidRPr="003C311B">
              <w:t>, n (%)</w:t>
            </w:r>
          </w:p>
        </w:tc>
        <w:tc>
          <w:tcPr>
            <w:tcW w:w="959" w:type="pct"/>
            <w:tcBorders>
              <w:top w:val="single" w:sz="4" w:space="0" w:color="auto"/>
              <w:left w:val="single" w:sz="4" w:space="0" w:color="auto"/>
              <w:bottom w:val="single" w:sz="4" w:space="0" w:color="auto"/>
              <w:right w:val="single" w:sz="4" w:space="0" w:color="auto"/>
            </w:tcBorders>
            <w:vAlign w:val="center"/>
          </w:tcPr>
          <w:p w14:paraId="4AA84A41" w14:textId="77777777" w:rsidR="005E219F" w:rsidRPr="003C311B" w:rsidRDefault="005E219F" w:rsidP="00C44DCB">
            <w:pPr>
              <w:keepNext/>
              <w:jc w:val="center"/>
              <w:rPr>
                <w:szCs w:val="22"/>
              </w:rPr>
            </w:pPr>
            <w:r w:rsidRPr="003C311B">
              <w:rPr>
                <w:szCs w:val="22"/>
              </w:rPr>
              <w:t>17 (14)</w:t>
            </w:r>
          </w:p>
        </w:tc>
        <w:tc>
          <w:tcPr>
            <w:tcW w:w="908" w:type="pct"/>
            <w:tcBorders>
              <w:top w:val="single" w:sz="4" w:space="0" w:color="auto"/>
              <w:left w:val="single" w:sz="4" w:space="0" w:color="auto"/>
              <w:bottom w:val="single" w:sz="4" w:space="0" w:color="auto"/>
              <w:right w:val="single" w:sz="4" w:space="0" w:color="auto"/>
            </w:tcBorders>
            <w:vAlign w:val="center"/>
          </w:tcPr>
          <w:p w14:paraId="35358225" w14:textId="77777777" w:rsidR="005E219F" w:rsidRPr="003C311B" w:rsidRDefault="005E219F" w:rsidP="00C44DCB">
            <w:pPr>
              <w:keepNext/>
              <w:jc w:val="center"/>
              <w:rPr>
                <w:szCs w:val="22"/>
              </w:rPr>
            </w:pPr>
            <w:r w:rsidRPr="003C311B">
              <w:rPr>
                <w:szCs w:val="22"/>
              </w:rPr>
              <w:t>14 (23)</w:t>
            </w:r>
          </w:p>
        </w:tc>
        <w:tc>
          <w:tcPr>
            <w:tcW w:w="927" w:type="pct"/>
            <w:gridSpan w:val="2"/>
            <w:tcBorders>
              <w:top w:val="single" w:sz="4" w:space="0" w:color="auto"/>
              <w:left w:val="single" w:sz="4" w:space="0" w:color="auto"/>
              <w:bottom w:val="single" w:sz="4" w:space="0" w:color="auto"/>
              <w:right w:val="single" w:sz="4" w:space="0" w:color="auto"/>
            </w:tcBorders>
          </w:tcPr>
          <w:p w14:paraId="60CE99CF" w14:textId="77777777" w:rsidR="005E219F" w:rsidRPr="003C311B" w:rsidRDefault="005E219F" w:rsidP="00C44DCB">
            <w:pPr>
              <w:keepNext/>
              <w:jc w:val="center"/>
              <w:rPr>
                <w:szCs w:val="22"/>
              </w:rPr>
            </w:pPr>
            <w:r w:rsidRPr="003C311B">
              <w:rPr>
                <w:szCs w:val="22"/>
              </w:rPr>
              <w:t>37 (22)</w:t>
            </w:r>
          </w:p>
        </w:tc>
        <w:tc>
          <w:tcPr>
            <w:tcW w:w="892" w:type="pct"/>
            <w:gridSpan w:val="2"/>
            <w:tcBorders>
              <w:top w:val="single" w:sz="4" w:space="0" w:color="auto"/>
              <w:left w:val="single" w:sz="4" w:space="0" w:color="auto"/>
              <w:bottom w:val="single" w:sz="4" w:space="0" w:color="auto"/>
              <w:right w:val="single" w:sz="4" w:space="0" w:color="auto"/>
            </w:tcBorders>
          </w:tcPr>
          <w:p w14:paraId="70EF8844" w14:textId="77777777" w:rsidR="005E219F" w:rsidRPr="003C311B" w:rsidRDefault="005E219F" w:rsidP="00C44DCB">
            <w:pPr>
              <w:keepNext/>
              <w:jc w:val="center"/>
              <w:rPr>
                <w:szCs w:val="22"/>
              </w:rPr>
            </w:pPr>
            <w:r w:rsidRPr="003C311B">
              <w:rPr>
                <w:szCs w:val="22"/>
              </w:rPr>
              <w:t>21 (24)</w:t>
            </w:r>
          </w:p>
        </w:tc>
      </w:tr>
      <w:tr w:rsidR="00300E95" w:rsidRPr="003C311B" w14:paraId="0852B445" w14:textId="77777777" w:rsidTr="00996858">
        <w:trPr>
          <w:gridAfter w:val="1"/>
          <w:wAfter w:w="279" w:type="dxa"/>
        </w:trPr>
        <w:tc>
          <w:tcPr>
            <w:tcW w:w="1314" w:type="pct"/>
            <w:vAlign w:val="center"/>
          </w:tcPr>
          <w:p w14:paraId="04DB83EA" w14:textId="77777777" w:rsidR="00996858" w:rsidRPr="003C311B" w:rsidRDefault="00996858" w:rsidP="00C44DCB">
            <w:pPr>
              <w:keepNext/>
            </w:pPr>
          </w:p>
        </w:tc>
        <w:tc>
          <w:tcPr>
            <w:tcW w:w="959" w:type="pct"/>
            <w:vAlign w:val="center"/>
          </w:tcPr>
          <w:p w14:paraId="5400FA75" w14:textId="77777777" w:rsidR="00996858" w:rsidRPr="003C311B" w:rsidRDefault="00996858" w:rsidP="00B5609F">
            <w:pPr>
              <w:keepNext/>
              <w:jc w:val="center"/>
              <w:rPr>
                <w:szCs w:val="22"/>
              </w:rPr>
            </w:pPr>
          </w:p>
        </w:tc>
        <w:tc>
          <w:tcPr>
            <w:tcW w:w="908" w:type="pct"/>
            <w:vAlign w:val="center"/>
          </w:tcPr>
          <w:p w14:paraId="7460630C" w14:textId="0B0B852E" w:rsidR="00996858" w:rsidRPr="003C311B" w:rsidRDefault="00996858" w:rsidP="00B5609F">
            <w:pPr>
              <w:keepNext/>
              <w:jc w:val="center"/>
              <w:rPr>
                <w:szCs w:val="22"/>
              </w:rPr>
            </w:pPr>
          </w:p>
        </w:tc>
        <w:tc>
          <w:tcPr>
            <w:tcW w:w="927" w:type="pct"/>
            <w:vAlign w:val="center"/>
          </w:tcPr>
          <w:p w14:paraId="2F1457AB" w14:textId="77777777" w:rsidR="00996858" w:rsidRPr="003C311B" w:rsidRDefault="00996858" w:rsidP="00DF46A4">
            <w:pPr>
              <w:keepNext/>
              <w:jc w:val="center"/>
              <w:rPr>
                <w:szCs w:val="22"/>
              </w:rPr>
            </w:pPr>
          </w:p>
        </w:tc>
        <w:tc>
          <w:tcPr>
            <w:tcW w:w="892" w:type="pct"/>
            <w:gridSpan w:val="2"/>
            <w:vAlign w:val="center"/>
          </w:tcPr>
          <w:p w14:paraId="30C4C8A8" w14:textId="0CE7AE3F" w:rsidR="00996858" w:rsidRPr="003C311B" w:rsidRDefault="00996858" w:rsidP="00DF46A4">
            <w:pPr>
              <w:keepNext/>
              <w:jc w:val="center"/>
              <w:rPr>
                <w:szCs w:val="22"/>
              </w:rPr>
            </w:pPr>
          </w:p>
        </w:tc>
      </w:tr>
      <w:tr w:rsidR="005E219F" w:rsidRPr="003C311B" w14:paraId="08E84B01" w14:textId="77777777" w:rsidTr="006D3ABF">
        <w:tc>
          <w:tcPr>
            <w:tcW w:w="1314" w:type="pct"/>
            <w:vAlign w:val="center"/>
          </w:tcPr>
          <w:p w14:paraId="5E3BB934" w14:textId="52458A51" w:rsidR="005E219F" w:rsidRPr="003C311B" w:rsidRDefault="00E02E3C" w:rsidP="00C44DCB">
            <w:pPr>
              <w:keepNext/>
              <w:rPr>
                <w:szCs w:val="22"/>
              </w:rPr>
            </w:pPr>
            <w:r w:rsidRPr="003C311B">
              <w:t>Proporzjon ta’ Periklu</w:t>
            </w:r>
            <w:r w:rsidR="005E219F" w:rsidRPr="003C311B">
              <w:rPr>
                <w:vertAlign w:val="superscript"/>
              </w:rPr>
              <w:t>3</w:t>
            </w:r>
            <w:r w:rsidR="005E219F" w:rsidRPr="003C311B">
              <w:t xml:space="preserve"> (</w:t>
            </w:r>
            <w:r w:rsidR="00400A1F" w:rsidRPr="003C311B">
              <w:t xml:space="preserve">CI ta’ </w:t>
            </w:r>
            <w:r w:rsidR="005E219F" w:rsidRPr="003C311B">
              <w:t>95%)</w:t>
            </w:r>
          </w:p>
        </w:tc>
        <w:tc>
          <w:tcPr>
            <w:tcW w:w="1867" w:type="pct"/>
            <w:gridSpan w:val="2"/>
            <w:vAlign w:val="center"/>
          </w:tcPr>
          <w:p w14:paraId="343CE68B" w14:textId="77777777" w:rsidR="005E219F" w:rsidRPr="003C311B" w:rsidRDefault="005E219F" w:rsidP="00B5609F">
            <w:pPr>
              <w:keepNext/>
              <w:jc w:val="center"/>
              <w:rPr>
                <w:szCs w:val="22"/>
              </w:rPr>
            </w:pPr>
            <w:r w:rsidRPr="003C311B">
              <w:rPr>
                <w:szCs w:val="22"/>
              </w:rPr>
              <w:t>0.54 (0.27, 1.11)</w:t>
            </w:r>
          </w:p>
        </w:tc>
        <w:tc>
          <w:tcPr>
            <w:tcW w:w="1819" w:type="pct"/>
            <w:gridSpan w:val="4"/>
            <w:vAlign w:val="center"/>
          </w:tcPr>
          <w:p w14:paraId="1F65367E" w14:textId="77777777" w:rsidR="005E219F" w:rsidRPr="003C311B" w:rsidRDefault="005E219F" w:rsidP="00DF46A4">
            <w:pPr>
              <w:keepNext/>
              <w:jc w:val="center"/>
              <w:rPr>
                <w:szCs w:val="22"/>
              </w:rPr>
            </w:pPr>
            <w:r w:rsidRPr="003C311B">
              <w:rPr>
                <w:szCs w:val="22"/>
              </w:rPr>
              <w:t>0.76 (0.45, 1.31)</w:t>
            </w:r>
          </w:p>
        </w:tc>
      </w:tr>
      <w:tr w:rsidR="005E219F" w:rsidRPr="003C311B" w14:paraId="3DFF8C21" w14:textId="77777777" w:rsidTr="00C44DCB">
        <w:tc>
          <w:tcPr>
            <w:tcW w:w="1314" w:type="pct"/>
          </w:tcPr>
          <w:p w14:paraId="529226ED" w14:textId="77777777" w:rsidR="005E219F" w:rsidRPr="003C311B" w:rsidRDefault="005E219F" w:rsidP="00C44DCB">
            <w:pPr>
              <w:keepNext/>
              <w:rPr>
                <w:szCs w:val="22"/>
              </w:rPr>
            </w:pPr>
          </w:p>
        </w:tc>
        <w:tc>
          <w:tcPr>
            <w:tcW w:w="3686" w:type="pct"/>
            <w:gridSpan w:val="6"/>
          </w:tcPr>
          <w:p w14:paraId="4BEC2977" w14:textId="29C12F7E" w:rsidR="005E219F" w:rsidRPr="003C311B" w:rsidRDefault="00E02E3C" w:rsidP="00C44DCB">
            <w:pPr>
              <w:keepNext/>
              <w:jc w:val="center"/>
              <w:rPr>
                <w:b/>
                <w:bCs/>
                <w:szCs w:val="22"/>
              </w:rPr>
            </w:pPr>
            <w:r w:rsidRPr="003C311B">
              <w:rPr>
                <w:b/>
                <w:bCs/>
                <w:szCs w:val="22"/>
              </w:rPr>
              <w:t>Analiżi Primarja</w:t>
            </w:r>
            <w:r w:rsidR="005E219F" w:rsidRPr="003C311B">
              <w:rPr>
                <w:b/>
                <w:bCs/>
                <w:szCs w:val="22"/>
                <w:vertAlign w:val="superscript"/>
              </w:rPr>
              <w:t>1</w:t>
            </w:r>
          </w:p>
        </w:tc>
      </w:tr>
      <w:tr w:rsidR="005E219F" w:rsidRPr="003C311B" w14:paraId="0F364248" w14:textId="77777777" w:rsidTr="00C44DCB">
        <w:tc>
          <w:tcPr>
            <w:tcW w:w="1314" w:type="pct"/>
            <w:vAlign w:val="center"/>
          </w:tcPr>
          <w:p w14:paraId="0FAF95EC" w14:textId="5403A55F" w:rsidR="005E219F" w:rsidRPr="003C311B" w:rsidRDefault="00E02E3C" w:rsidP="00C44DCB">
            <w:pPr>
              <w:keepNext/>
              <w:rPr>
                <w:b/>
                <w:szCs w:val="22"/>
                <w:vertAlign w:val="superscript"/>
              </w:rPr>
            </w:pPr>
            <w:r w:rsidRPr="003C311B">
              <w:rPr>
                <w:b/>
                <w:szCs w:val="22"/>
              </w:rPr>
              <w:t>Rata ta’ rispons oġġettiv</w:t>
            </w:r>
            <w:r w:rsidR="005E219F" w:rsidRPr="003C311B">
              <w:rPr>
                <w:b/>
                <w:szCs w:val="22"/>
              </w:rPr>
              <w:t xml:space="preserve"> (ORR)</w:t>
            </w:r>
            <w:r w:rsidR="005E219F" w:rsidRPr="003C311B">
              <w:rPr>
                <w:b/>
                <w:szCs w:val="22"/>
                <w:vertAlign w:val="superscript"/>
              </w:rPr>
              <w:t>5</w:t>
            </w:r>
          </w:p>
        </w:tc>
        <w:tc>
          <w:tcPr>
            <w:tcW w:w="1860" w:type="pct"/>
            <w:gridSpan w:val="2"/>
          </w:tcPr>
          <w:p w14:paraId="5E174098" w14:textId="77777777" w:rsidR="005E219F" w:rsidRPr="003C311B" w:rsidRDefault="005E219F" w:rsidP="00C44DCB">
            <w:pPr>
              <w:keepNext/>
              <w:jc w:val="center"/>
              <w:rPr>
                <w:szCs w:val="22"/>
              </w:rPr>
            </w:pPr>
          </w:p>
        </w:tc>
        <w:tc>
          <w:tcPr>
            <w:tcW w:w="1826" w:type="pct"/>
            <w:gridSpan w:val="4"/>
          </w:tcPr>
          <w:p w14:paraId="3D15FA75" w14:textId="77777777" w:rsidR="005E219F" w:rsidRPr="003C311B" w:rsidRDefault="005E219F" w:rsidP="00C44DCB">
            <w:pPr>
              <w:keepNext/>
              <w:jc w:val="center"/>
              <w:rPr>
                <w:szCs w:val="22"/>
              </w:rPr>
            </w:pPr>
          </w:p>
        </w:tc>
      </w:tr>
      <w:tr w:rsidR="005E219F" w:rsidRPr="003C311B" w14:paraId="2280ED2D" w14:textId="77777777" w:rsidTr="00C44DCB">
        <w:tc>
          <w:tcPr>
            <w:tcW w:w="1314" w:type="pct"/>
            <w:vAlign w:val="center"/>
          </w:tcPr>
          <w:p w14:paraId="2F998D96" w14:textId="77777777" w:rsidR="005E219F" w:rsidRPr="003C311B" w:rsidRDefault="005E219F" w:rsidP="00C44DCB">
            <w:pPr>
              <w:keepNext/>
              <w:rPr>
                <w:szCs w:val="22"/>
              </w:rPr>
            </w:pPr>
          </w:p>
        </w:tc>
        <w:tc>
          <w:tcPr>
            <w:tcW w:w="1860" w:type="pct"/>
            <w:gridSpan w:val="2"/>
          </w:tcPr>
          <w:p w14:paraId="30D98DA2" w14:textId="2AC75E90" w:rsidR="005E219F" w:rsidRPr="003C311B" w:rsidRDefault="005E219F" w:rsidP="00C44DCB">
            <w:pPr>
              <w:keepNext/>
              <w:jc w:val="center"/>
              <w:rPr>
                <w:szCs w:val="22"/>
              </w:rPr>
            </w:pPr>
            <w:r w:rsidRPr="003C311B">
              <w:rPr>
                <w:b/>
                <w:bCs/>
                <w:szCs w:val="22"/>
              </w:rPr>
              <w:t>CABOMETYX</w:t>
            </w:r>
            <w:r w:rsidRPr="003C311B">
              <w:rPr>
                <w:b/>
                <w:bCs/>
                <w:szCs w:val="22"/>
              </w:rPr>
              <w:br/>
              <w:t>(n</w:t>
            </w:r>
            <w:r w:rsidR="00CD7AB6" w:rsidRPr="003C311B">
              <w:rPr>
                <w:b/>
                <w:bCs/>
                <w:szCs w:val="22"/>
              </w:rPr>
              <w:t> </w:t>
            </w:r>
            <w:r w:rsidRPr="003C311B">
              <w:rPr>
                <w:b/>
                <w:bCs/>
                <w:szCs w:val="22"/>
              </w:rPr>
              <w:t>=</w:t>
            </w:r>
            <w:r w:rsidR="00CD7AB6" w:rsidRPr="003C311B">
              <w:rPr>
                <w:b/>
                <w:bCs/>
                <w:szCs w:val="22"/>
              </w:rPr>
              <w:t> </w:t>
            </w:r>
            <w:r w:rsidRPr="003C311B">
              <w:rPr>
                <w:b/>
                <w:bCs/>
                <w:szCs w:val="22"/>
              </w:rPr>
              <w:t>67)</w:t>
            </w:r>
          </w:p>
        </w:tc>
        <w:tc>
          <w:tcPr>
            <w:tcW w:w="1826" w:type="pct"/>
            <w:gridSpan w:val="4"/>
          </w:tcPr>
          <w:p w14:paraId="251B4709" w14:textId="7B8CB133" w:rsidR="005E219F" w:rsidRPr="003C311B" w:rsidRDefault="005E219F" w:rsidP="00E02E3C">
            <w:pPr>
              <w:keepNext/>
              <w:jc w:val="center"/>
              <w:rPr>
                <w:szCs w:val="22"/>
              </w:rPr>
            </w:pPr>
            <w:r w:rsidRPr="003C311B">
              <w:rPr>
                <w:b/>
                <w:bCs/>
                <w:szCs w:val="22"/>
              </w:rPr>
              <w:t>Pla</w:t>
            </w:r>
            <w:r w:rsidR="00E02E3C" w:rsidRPr="003C311B">
              <w:rPr>
                <w:b/>
                <w:bCs/>
                <w:szCs w:val="22"/>
              </w:rPr>
              <w:t>ċ</w:t>
            </w:r>
            <w:r w:rsidRPr="003C311B">
              <w:rPr>
                <w:b/>
                <w:bCs/>
                <w:szCs w:val="22"/>
              </w:rPr>
              <w:t>ebo</w:t>
            </w:r>
            <w:r w:rsidRPr="003C311B">
              <w:rPr>
                <w:b/>
                <w:bCs/>
                <w:szCs w:val="22"/>
              </w:rPr>
              <w:br/>
              <w:t>(n</w:t>
            </w:r>
            <w:r w:rsidR="00CD7AB6" w:rsidRPr="003C311B">
              <w:rPr>
                <w:b/>
                <w:bCs/>
                <w:szCs w:val="22"/>
              </w:rPr>
              <w:t> </w:t>
            </w:r>
            <w:r w:rsidRPr="003C311B">
              <w:rPr>
                <w:b/>
                <w:bCs/>
                <w:szCs w:val="22"/>
              </w:rPr>
              <w:t>=</w:t>
            </w:r>
            <w:r w:rsidR="00CD7AB6" w:rsidRPr="003C311B">
              <w:rPr>
                <w:b/>
                <w:bCs/>
                <w:szCs w:val="22"/>
              </w:rPr>
              <w:t> </w:t>
            </w:r>
            <w:r w:rsidRPr="003C311B">
              <w:rPr>
                <w:b/>
                <w:bCs/>
                <w:szCs w:val="22"/>
              </w:rPr>
              <w:t>33)</w:t>
            </w:r>
          </w:p>
        </w:tc>
      </w:tr>
      <w:tr w:rsidR="005E219F" w:rsidRPr="003C311B" w14:paraId="4962E650" w14:textId="77777777" w:rsidTr="00C44DCB">
        <w:tc>
          <w:tcPr>
            <w:tcW w:w="1314" w:type="pct"/>
            <w:vAlign w:val="center"/>
          </w:tcPr>
          <w:p w14:paraId="4717A712" w14:textId="7370E22F" w:rsidR="005E219F" w:rsidRPr="003C311B" w:rsidRDefault="00E02E3C" w:rsidP="00C44DCB">
            <w:pPr>
              <w:keepNext/>
              <w:rPr>
                <w:szCs w:val="22"/>
              </w:rPr>
            </w:pPr>
            <w:r w:rsidRPr="003C311B">
              <w:rPr>
                <w:szCs w:val="22"/>
              </w:rPr>
              <w:t>Rispons globali</w:t>
            </w:r>
            <w:r w:rsidR="005E219F" w:rsidRPr="003C311B">
              <w:rPr>
                <w:szCs w:val="22"/>
              </w:rPr>
              <w:t>, (%)</w:t>
            </w:r>
          </w:p>
        </w:tc>
        <w:tc>
          <w:tcPr>
            <w:tcW w:w="1860" w:type="pct"/>
            <w:gridSpan w:val="2"/>
          </w:tcPr>
          <w:p w14:paraId="71714191" w14:textId="77777777" w:rsidR="005E219F" w:rsidRPr="003C311B" w:rsidRDefault="005E219F" w:rsidP="00C44DCB">
            <w:pPr>
              <w:keepNext/>
              <w:jc w:val="center"/>
              <w:rPr>
                <w:szCs w:val="22"/>
              </w:rPr>
            </w:pPr>
            <w:r w:rsidRPr="003C311B">
              <w:rPr>
                <w:szCs w:val="22"/>
              </w:rPr>
              <w:t xml:space="preserve">10 (15) </w:t>
            </w:r>
          </w:p>
        </w:tc>
        <w:tc>
          <w:tcPr>
            <w:tcW w:w="1826" w:type="pct"/>
            <w:gridSpan w:val="4"/>
          </w:tcPr>
          <w:p w14:paraId="20ED4453" w14:textId="77777777" w:rsidR="005E219F" w:rsidRPr="003C311B" w:rsidRDefault="005E219F" w:rsidP="00C44DCB">
            <w:pPr>
              <w:keepNext/>
              <w:jc w:val="center"/>
              <w:rPr>
                <w:szCs w:val="22"/>
              </w:rPr>
            </w:pPr>
            <w:r w:rsidRPr="003C311B">
              <w:rPr>
                <w:szCs w:val="22"/>
              </w:rPr>
              <w:t>0 (0)</w:t>
            </w:r>
          </w:p>
        </w:tc>
      </w:tr>
      <w:tr w:rsidR="005E219F" w:rsidRPr="003C311B" w14:paraId="3E8FE455" w14:textId="77777777" w:rsidTr="00C44DCB">
        <w:tc>
          <w:tcPr>
            <w:tcW w:w="1314" w:type="pct"/>
            <w:tcBorders>
              <w:top w:val="single" w:sz="4" w:space="0" w:color="auto"/>
              <w:left w:val="single" w:sz="4" w:space="0" w:color="auto"/>
              <w:bottom w:val="single" w:sz="4" w:space="0" w:color="auto"/>
              <w:right w:val="single" w:sz="4" w:space="0" w:color="auto"/>
            </w:tcBorders>
            <w:vAlign w:val="center"/>
          </w:tcPr>
          <w:p w14:paraId="722A73CF" w14:textId="600044AC" w:rsidR="005E219F" w:rsidRPr="003C311B" w:rsidRDefault="00E02E3C" w:rsidP="00C44DCB">
            <w:pPr>
              <w:keepNext/>
              <w:ind w:left="311"/>
              <w:rPr>
                <w:szCs w:val="22"/>
              </w:rPr>
            </w:pPr>
            <w:r w:rsidRPr="003C311B">
              <w:rPr>
                <w:szCs w:val="22"/>
              </w:rPr>
              <w:t xml:space="preserve">Rispons </w:t>
            </w:r>
            <w:r w:rsidR="00CD7AB6" w:rsidRPr="003C311B">
              <w:rPr>
                <w:szCs w:val="22"/>
              </w:rPr>
              <w:t>sħiħ</w:t>
            </w:r>
          </w:p>
        </w:tc>
        <w:tc>
          <w:tcPr>
            <w:tcW w:w="1860" w:type="pct"/>
            <w:gridSpan w:val="2"/>
            <w:tcBorders>
              <w:top w:val="single" w:sz="4" w:space="0" w:color="auto"/>
              <w:left w:val="single" w:sz="4" w:space="0" w:color="auto"/>
              <w:bottom w:val="single" w:sz="4" w:space="0" w:color="auto"/>
              <w:right w:val="single" w:sz="4" w:space="0" w:color="auto"/>
            </w:tcBorders>
          </w:tcPr>
          <w:p w14:paraId="61A9C9DA" w14:textId="77777777" w:rsidR="005E219F" w:rsidRPr="003C311B" w:rsidRDefault="005E219F" w:rsidP="00C44DCB">
            <w:pPr>
              <w:keepNext/>
              <w:jc w:val="center"/>
              <w:rPr>
                <w:szCs w:val="22"/>
              </w:rPr>
            </w:pPr>
            <w:r w:rsidRPr="003C311B">
              <w:rPr>
                <w:szCs w:val="22"/>
              </w:rPr>
              <w:t>0</w:t>
            </w:r>
          </w:p>
        </w:tc>
        <w:tc>
          <w:tcPr>
            <w:tcW w:w="1826" w:type="pct"/>
            <w:gridSpan w:val="4"/>
            <w:tcBorders>
              <w:top w:val="single" w:sz="4" w:space="0" w:color="auto"/>
              <w:left w:val="single" w:sz="4" w:space="0" w:color="auto"/>
              <w:bottom w:val="single" w:sz="4" w:space="0" w:color="auto"/>
              <w:right w:val="single" w:sz="4" w:space="0" w:color="auto"/>
            </w:tcBorders>
          </w:tcPr>
          <w:p w14:paraId="49B1A190" w14:textId="77777777" w:rsidR="005E219F" w:rsidRPr="003C311B" w:rsidRDefault="005E219F" w:rsidP="00C44DCB">
            <w:pPr>
              <w:keepNext/>
              <w:jc w:val="center"/>
              <w:rPr>
                <w:szCs w:val="22"/>
              </w:rPr>
            </w:pPr>
            <w:r w:rsidRPr="003C311B">
              <w:rPr>
                <w:szCs w:val="22"/>
              </w:rPr>
              <w:t>0</w:t>
            </w:r>
          </w:p>
        </w:tc>
      </w:tr>
      <w:tr w:rsidR="005E219F" w:rsidRPr="003C311B" w14:paraId="60A36BF5" w14:textId="77777777" w:rsidTr="00C44DCB">
        <w:tc>
          <w:tcPr>
            <w:tcW w:w="1314" w:type="pct"/>
            <w:tcBorders>
              <w:top w:val="single" w:sz="4" w:space="0" w:color="auto"/>
              <w:left w:val="single" w:sz="4" w:space="0" w:color="auto"/>
              <w:bottom w:val="single" w:sz="4" w:space="0" w:color="auto"/>
              <w:right w:val="single" w:sz="4" w:space="0" w:color="auto"/>
            </w:tcBorders>
            <w:vAlign w:val="center"/>
          </w:tcPr>
          <w:p w14:paraId="3137749C" w14:textId="1DF91F60" w:rsidR="005E219F" w:rsidRPr="003C311B" w:rsidRDefault="00E02E3C" w:rsidP="00C44DCB">
            <w:pPr>
              <w:keepNext/>
              <w:ind w:left="311"/>
              <w:rPr>
                <w:szCs w:val="22"/>
              </w:rPr>
            </w:pPr>
            <w:r w:rsidRPr="003C311B">
              <w:rPr>
                <w:szCs w:val="22"/>
              </w:rPr>
              <w:t>Rispons parzjali</w:t>
            </w:r>
          </w:p>
        </w:tc>
        <w:tc>
          <w:tcPr>
            <w:tcW w:w="1860" w:type="pct"/>
            <w:gridSpan w:val="2"/>
            <w:tcBorders>
              <w:top w:val="single" w:sz="4" w:space="0" w:color="auto"/>
              <w:left w:val="single" w:sz="4" w:space="0" w:color="auto"/>
              <w:bottom w:val="single" w:sz="4" w:space="0" w:color="auto"/>
              <w:right w:val="single" w:sz="4" w:space="0" w:color="auto"/>
            </w:tcBorders>
          </w:tcPr>
          <w:p w14:paraId="37815572" w14:textId="77777777" w:rsidR="005E219F" w:rsidRPr="003C311B" w:rsidRDefault="005E219F" w:rsidP="00C44DCB">
            <w:pPr>
              <w:keepNext/>
              <w:jc w:val="center"/>
              <w:rPr>
                <w:szCs w:val="22"/>
              </w:rPr>
            </w:pPr>
            <w:r w:rsidRPr="003C311B">
              <w:rPr>
                <w:szCs w:val="22"/>
              </w:rPr>
              <w:t>10 (15)</w:t>
            </w:r>
          </w:p>
        </w:tc>
        <w:tc>
          <w:tcPr>
            <w:tcW w:w="1826" w:type="pct"/>
            <w:gridSpan w:val="4"/>
            <w:tcBorders>
              <w:top w:val="single" w:sz="4" w:space="0" w:color="auto"/>
              <w:left w:val="single" w:sz="4" w:space="0" w:color="auto"/>
              <w:bottom w:val="single" w:sz="4" w:space="0" w:color="auto"/>
              <w:right w:val="single" w:sz="4" w:space="0" w:color="auto"/>
            </w:tcBorders>
          </w:tcPr>
          <w:p w14:paraId="77B7C8E8" w14:textId="77777777" w:rsidR="005E219F" w:rsidRPr="003C311B" w:rsidRDefault="005E219F" w:rsidP="00C44DCB">
            <w:pPr>
              <w:keepNext/>
              <w:jc w:val="center"/>
              <w:rPr>
                <w:szCs w:val="22"/>
              </w:rPr>
            </w:pPr>
            <w:r w:rsidRPr="003C311B">
              <w:rPr>
                <w:szCs w:val="22"/>
              </w:rPr>
              <w:t>0</w:t>
            </w:r>
          </w:p>
        </w:tc>
      </w:tr>
      <w:tr w:rsidR="005E219F" w:rsidRPr="003C311B" w14:paraId="0585A018" w14:textId="77777777" w:rsidTr="00C44DCB">
        <w:tc>
          <w:tcPr>
            <w:tcW w:w="1314" w:type="pct"/>
            <w:tcBorders>
              <w:top w:val="single" w:sz="4" w:space="0" w:color="auto"/>
              <w:left w:val="single" w:sz="4" w:space="0" w:color="auto"/>
              <w:bottom w:val="single" w:sz="4" w:space="0" w:color="auto"/>
              <w:right w:val="single" w:sz="4" w:space="0" w:color="auto"/>
            </w:tcBorders>
            <w:vAlign w:val="center"/>
          </w:tcPr>
          <w:p w14:paraId="7871839F" w14:textId="0F3B9D2A" w:rsidR="005E219F" w:rsidRPr="003C311B" w:rsidRDefault="00E02E3C" w:rsidP="00C44DCB">
            <w:pPr>
              <w:keepNext/>
              <w:ind w:left="311"/>
              <w:rPr>
                <w:szCs w:val="22"/>
              </w:rPr>
            </w:pPr>
            <w:r w:rsidRPr="003C311B">
              <w:rPr>
                <w:szCs w:val="22"/>
              </w:rPr>
              <w:t>Marda stabbli</w:t>
            </w:r>
          </w:p>
        </w:tc>
        <w:tc>
          <w:tcPr>
            <w:tcW w:w="1860" w:type="pct"/>
            <w:gridSpan w:val="2"/>
            <w:tcBorders>
              <w:top w:val="single" w:sz="4" w:space="0" w:color="auto"/>
              <w:left w:val="single" w:sz="4" w:space="0" w:color="auto"/>
              <w:bottom w:val="single" w:sz="4" w:space="0" w:color="auto"/>
              <w:right w:val="single" w:sz="4" w:space="0" w:color="auto"/>
            </w:tcBorders>
          </w:tcPr>
          <w:p w14:paraId="35D36100" w14:textId="77777777" w:rsidR="005E219F" w:rsidRPr="003C311B" w:rsidRDefault="005E219F" w:rsidP="00C44DCB">
            <w:pPr>
              <w:keepNext/>
              <w:jc w:val="center"/>
              <w:rPr>
                <w:szCs w:val="22"/>
              </w:rPr>
            </w:pPr>
            <w:r w:rsidRPr="003C311B">
              <w:rPr>
                <w:szCs w:val="22"/>
              </w:rPr>
              <w:t>46 (69)</w:t>
            </w:r>
          </w:p>
        </w:tc>
        <w:tc>
          <w:tcPr>
            <w:tcW w:w="1826" w:type="pct"/>
            <w:gridSpan w:val="4"/>
            <w:tcBorders>
              <w:top w:val="single" w:sz="4" w:space="0" w:color="auto"/>
              <w:left w:val="single" w:sz="4" w:space="0" w:color="auto"/>
              <w:bottom w:val="single" w:sz="4" w:space="0" w:color="auto"/>
              <w:right w:val="single" w:sz="4" w:space="0" w:color="auto"/>
            </w:tcBorders>
          </w:tcPr>
          <w:p w14:paraId="093D08C2" w14:textId="77777777" w:rsidR="005E219F" w:rsidRPr="003C311B" w:rsidRDefault="005E219F" w:rsidP="00C44DCB">
            <w:pPr>
              <w:keepNext/>
              <w:jc w:val="center"/>
              <w:rPr>
                <w:szCs w:val="22"/>
              </w:rPr>
            </w:pPr>
            <w:r w:rsidRPr="003C311B">
              <w:rPr>
                <w:szCs w:val="22"/>
              </w:rPr>
              <w:t>14 (42)</w:t>
            </w:r>
          </w:p>
        </w:tc>
      </w:tr>
      <w:tr w:rsidR="005E219F" w:rsidRPr="003C311B" w14:paraId="39B8DBA3" w14:textId="77777777" w:rsidTr="00C44DCB">
        <w:tc>
          <w:tcPr>
            <w:tcW w:w="1314" w:type="pct"/>
            <w:tcBorders>
              <w:top w:val="single" w:sz="4" w:space="0" w:color="auto"/>
              <w:left w:val="single" w:sz="4" w:space="0" w:color="auto"/>
              <w:bottom w:val="single" w:sz="4" w:space="0" w:color="auto"/>
              <w:right w:val="single" w:sz="4" w:space="0" w:color="auto"/>
            </w:tcBorders>
            <w:vAlign w:val="center"/>
          </w:tcPr>
          <w:p w14:paraId="725B733C" w14:textId="5D8913D5" w:rsidR="005E219F" w:rsidRPr="003C311B" w:rsidRDefault="00E02E3C" w:rsidP="00C44DCB">
            <w:pPr>
              <w:keepNext/>
              <w:ind w:left="311"/>
              <w:rPr>
                <w:szCs w:val="22"/>
              </w:rPr>
            </w:pPr>
            <w:r w:rsidRPr="003C311B">
              <w:rPr>
                <w:szCs w:val="22"/>
              </w:rPr>
              <w:t>Marda progressiva</w:t>
            </w:r>
          </w:p>
        </w:tc>
        <w:tc>
          <w:tcPr>
            <w:tcW w:w="1860" w:type="pct"/>
            <w:gridSpan w:val="2"/>
            <w:tcBorders>
              <w:top w:val="single" w:sz="4" w:space="0" w:color="auto"/>
              <w:left w:val="single" w:sz="4" w:space="0" w:color="auto"/>
              <w:bottom w:val="single" w:sz="4" w:space="0" w:color="auto"/>
              <w:right w:val="single" w:sz="4" w:space="0" w:color="auto"/>
            </w:tcBorders>
          </w:tcPr>
          <w:p w14:paraId="3960BFAE" w14:textId="77777777" w:rsidR="005E219F" w:rsidRPr="003C311B" w:rsidRDefault="005E219F" w:rsidP="00C44DCB">
            <w:pPr>
              <w:keepNext/>
              <w:jc w:val="center"/>
              <w:rPr>
                <w:szCs w:val="22"/>
              </w:rPr>
            </w:pPr>
            <w:r w:rsidRPr="003C311B">
              <w:rPr>
                <w:szCs w:val="22"/>
              </w:rPr>
              <w:t>4 (6)</w:t>
            </w:r>
          </w:p>
        </w:tc>
        <w:tc>
          <w:tcPr>
            <w:tcW w:w="1826" w:type="pct"/>
            <w:gridSpan w:val="4"/>
            <w:tcBorders>
              <w:top w:val="single" w:sz="4" w:space="0" w:color="auto"/>
              <w:left w:val="single" w:sz="4" w:space="0" w:color="auto"/>
              <w:bottom w:val="single" w:sz="4" w:space="0" w:color="auto"/>
              <w:right w:val="single" w:sz="4" w:space="0" w:color="auto"/>
            </w:tcBorders>
          </w:tcPr>
          <w:p w14:paraId="4FA64BDA" w14:textId="77777777" w:rsidR="005E219F" w:rsidRPr="003C311B" w:rsidRDefault="005E219F" w:rsidP="00C44DCB">
            <w:pPr>
              <w:keepNext/>
              <w:jc w:val="center"/>
              <w:rPr>
                <w:szCs w:val="22"/>
              </w:rPr>
            </w:pPr>
            <w:r w:rsidRPr="003C311B">
              <w:rPr>
                <w:szCs w:val="22"/>
              </w:rPr>
              <w:t>18 (55)</w:t>
            </w:r>
          </w:p>
        </w:tc>
      </w:tr>
    </w:tbl>
    <w:p w14:paraId="03CED635" w14:textId="7F9E193F" w:rsidR="005E219F" w:rsidRPr="003C311B" w:rsidRDefault="005E219F" w:rsidP="005E219F">
      <w:pPr>
        <w:pStyle w:val="C-PLR-BodyText"/>
        <w:keepNext/>
        <w:rPr>
          <w:sz w:val="18"/>
          <w:szCs w:val="18"/>
          <w:lang w:val="mt-MT"/>
        </w:rPr>
      </w:pPr>
      <w:r w:rsidRPr="003C311B">
        <w:rPr>
          <w:sz w:val="18"/>
          <w:szCs w:val="18"/>
          <w:lang w:val="mt-MT"/>
        </w:rPr>
        <w:t>*</w:t>
      </w:r>
      <w:r w:rsidRPr="003C311B">
        <w:rPr>
          <w:lang w:val="mt-MT"/>
        </w:rPr>
        <w:t xml:space="preserve"> </w:t>
      </w:r>
      <w:r w:rsidR="00E02E3C" w:rsidRPr="003C311B">
        <w:rPr>
          <w:sz w:val="18"/>
          <w:szCs w:val="18"/>
          <w:lang w:val="mt-MT"/>
        </w:rPr>
        <w:t>L-analiżi primarja tal-</w:t>
      </w:r>
      <w:r w:rsidRPr="003C311B">
        <w:rPr>
          <w:sz w:val="18"/>
          <w:szCs w:val="18"/>
          <w:lang w:val="mt-MT"/>
        </w:rPr>
        <w:t xml:space="preserve">PFS </w:t>
      </w:r>
      <w:r w:rsidR="00E02E3C" w:rsidRPr="003C311B">
        <w:rPr>
          <w:sz w:val="18"/>
          <w:szCs w:val="18"/>
          <w:lang w:val="mt-MT"/>
        </w:rPr>
        <w:t>inkludiet ċensura</w:t>
      </w:r>
      <w:r w:rsidRPr="003C311B">
        <w:rPr>
          <w:sz w:val="18"/>
          <w:szCs w:val="18"/>
          <w:lang w:val="mt-MT"/>
        </w:rPr>
        <w:t xml:space="preserve"> </w:t>
      </w:r>
      <w:r w:rsidR="00E02E3C" w:rsidRPr="003C311B">
        <w:rPr>
          <w:sz w:val="18"/>
          <w:szCs w:val="18"/>
          <w:lang w:val="mt-MT"/>
        </w:rPr>
        <w:t>għal trattament ġdid kontra l-kanċer</w:t>
      </w:r>
      <w:r w:rsidRPr="003C311B">
        <w:rPr>
          <w:sz w:val="18"/>
          <w:szCs w:val="18"/>
          <w:lang w:val="mt-MT"/>
        </w:rPr>
        <w:t xml:space="preserve">. </w:t>
      </w:r>
      <w:r w:rsidR="00E02E3C" w:rsidRPr="003C311B">
        <w:rPr>
          <w:sz w:val="18"/>
          <w:szCs w:val="18"/>
          <w:lang w:val="mt-MT"/>
        </w:rPr>
        <w:t>Ir-riżultati għall-</w:t>
      </w:r>
      <w:r w:rsidRPr="003C311B">
        <w:rPr>
          <w:sz w:val="18"/>
          <w:szCs w:val="18"/>
          <w:lang w:val="mt-MT"/>
        </w:rPr>
        <w:t xml:space="preserve">PFS </w:t>
      </w:r>
      <w:r w:rsidR="00E02E3C" w:rsidRPr="003C311B">
        <w:rPr>
          <w:sz w:val="18"/>
          <w:szCs w:val="18"/>
          <w:lang w:val="mt-MT"/>
        </w:rPr>
        <w:t>bi u mingħajr ċensura għal trattament ġdid kontra l-kanċer kienu konsistenti</w:t>
      </w:r>
      <w:r w:rsidRPr="003C311B">
        <w:rPr>
          <w:sz w:val="18"/>
          <w:szCs w:val="18"/>
          <w:lang w:val="mt-MT"/>
        </w:rPr>
        <w:t>.</w:t>
      </w:r>
    </w:p>
    <w:p w14:paraId="30FC6880" w14:textId="388DF3D3" w:rsidR="005E219F" w:rsidRPr="003C311B" w:rsidRDefault="005E219F" w:rsidP="005E219F">
      <w:pPr>
        <w:pStyle w:val="C-PLR-BodyText"/>
        <w:keepNext/>
        <w:rPr>
          <w:sz w:val="18"/>
          <w:szCs w:val="18"/>
          <w:lang w:val="mt-MT"/>
        </w:rPr>
      </w:pPr>
      <w:r w:rsidRPr="003C311B">
        <w:rPr>
          <w:sz w:val="18"/>
          <w:szCs w:val="18"/>
          <w:lang w:val="mt-MT"/>
        </w:rPr>
        <w:t xml:space="preserve">CI, </w:t>
      </w:r>
      <w:r w:rsidR="00E02E3C" w:rsidRPr="003C311B">
        <w:rPr>
          <w:sz w:val="18"/>
          <w:szCs w:val="18"/>
          <w:lang w:val="mt-MT"/>
        </w:rPr>
        <w:t>intervall ta</w:t>
      </w:r>
      <w:r w:rsidR="00CD7AB6" w:rsidRPr="003C311B">
        <w:rPr>
          <w:sz w:val="18"/>
          <w:szCs w:val="18"/>
          <w:lang w:val="mt-MT"/>
        </w:rPr>
        <w:t xml:space="preserve">’ </w:t>
      </w:r>
      <w:r w:rsidR="00E02E3C" w:rsidRPr="003C311B">
        <w:rPr>
          <w:sz w:val="18"/>
          <w:szCs w:val="18"/>
          <w:lang w:val="mt-MT"/>
        </w:rPr>
        <w:t>kunfidenza</w:t>
      </w:r>
      <w:r w:rsidRPr="003C311B">
        <w:rPr>
          <w:sz w:val="18"/>
          <w:szCs w:val="18"/>
          <w:lang w:val="mt-MT"/>
        </w:rPr>
        <w:t xml:space="preserve">; NE, </w:t>
      </w:r>
      <w:r w:rsidR="00E02E3C" w:rsidRPr="003C311B">
        <w:rPr>
          <w:sz w:val="18"/>
          <w:szCs w:val="18"/>
          <w:lang w:val="mt-MT"/>
        </w:rPr>
        <w:t>ma tistax tiġi evalwata</w:t>
      </w:r>
    </w:p>
    <w:p w14:paraId="5E41C7A5" w14:textId="033930C9" w:rsidR="005E219F" w:rsidRPr="003C311B" w:rsidRDefault="005E219F" w:rsidP="005E219F">
      <w:pPr>
        <w:pStyle w:val="C-PLR-BodyText"/>
        <w:keepNext/>
        <w:rPr>
          <w:sz w:val="18"/>
          <w:szCs w:val="18"/>
          <w:lang w:val="mt-MT"/>
        </w:rPr>
      </w:pPr>
      <w:r w:rsidRPr="003C311B">
        <w:rPr>
          <w:sz w:val="18"/>
          <w:szCs w:val="18"/>
          <w:vertAlign w:val="superscript"/>
          <w:lang w:val="mt-MT"/>
        </w:rPr>
        <w:t xml:space="preserve">1 </w:t>
      </w:r>
      <w:r w:rsidR="007D5A26" w:rsidRPr="003C311B">
        <w:rPr>
          <w:sz w:val="18"/>
          <w:szCs w:val="18"/>
          <w:lang w:val="mt-MT"/>
        </w:rPr>
        <w:t>Id-</w:t>
      </w:r>
      <w:r w:rsidR="00E02E3C" w:rsidRPr="003C311B">
        <w:rPr>
          <w:sz w:val="18"/>
          <w:szCs w:val="18"/>
          <w:lang w:val="mt-MT"/>
        </w:rPr>
        <w:t xml:space="preserve">data </w:t>
      </w:r>
      <w:r w:rsidR="007D5A26" w:rsidRPr="003C311B">
        <w:rPr>
          <w:sz w:val="18"/>
          <w:szCs w:val="18"/>
          <w:lang w:val="mt-MT"/>
        </w:rPr>
        <w:t>limitu</w:t>
      </w:r>
      <w:r w:rsidRPr="003C311B">
        <w:rPr>
          <w:sz w:val="18"/>
          <w:szCs w:val="18"/>
          <w:lang w:val="mt-MT"/>
        </w:rPr>
        <w:t xml:space="preserve"> </w:t>
      </w:r>
      <w:r w:rsidR="00E02E3C" w:rsidRPr="003C311B">
        <w:rPr>
          <w:sz w:val="18"/>
          <w:szCs w:val="18"/>
          <w:lang w:val="mt-MT"/>
        </w:rPr>
        <w:t>għall-analiżi primarja hija</w:t>
      </w:r>
      <w:r w:rsidR="00B20172" w:rsidRPr="003C311B">
        <w:rPr>
          <w:sz w:val="18"/>
          <w:szCs w:val="18"/>
          <w:lang w:val="mt-MT"/>
        </w:rPr>
        <w:t xml:space="preserve"> sa</w:t>
      </w:r>
      <w:r w:rsidR="00E02E3C" w:rsidRPr="003C311B">
        <w:rPr>
          <w:sz w:val="18"/>
          <w:szCs w:val="18"/>
          <w:lang w:val="mt-MT"/>
        </w:rPr>
        <w:t xml:space="preserve"> d-</w:t>
      </w:r>
      <w:r w:rsidRPr="003C311B">
        <w:rPr>
          <w:sz w:val="18"/>
          <w:szCs w:val="18"/>
          <w:lang w:val="mt-MT"/>
        </w:rPr>
        <w:t>19</w:t>
      </w:r>
      <w:r w:rsidR="00E02E3C" w:rsidRPr="003C311B">
        <w:rPr>
          <w:sz w:val="18"/>
          <w:szCs w:val="18"/>
          <w:lang w:val="mt-MT"/>
        </w:rPr>
        <w:t> ta’ Awwissu </w:t>
      </w:r>
      <w:r w:rsidRPr="003C311B">
        <w:rPr>
          <w:sz w:val="18"/>
          <w:szCs w:val="18"/>
          <w:lang w:val="mt-MT"/>
        </w:rPr>
        <w:t>2020.</w:t>
      </w:r>
    </w:p>
    <w:p w14:paraId="1C94FA48" w14:textId="462867EB" w:rsidR="005E219F" w:rsidRPr="003C311B" w:rsidRDefault="005E219F" w:rsidP="005E219F">
      <w:pPr>
        <w:pStyle w:val="C-PLR-BodyText"/>
        <w:keepNext/>
        <w:rPr>
          <w:sz w:val="18"/>
          <w:szCs w:val="18"/>
          <w:lang w:val="mt-MT"/>
        </w:rPr>
      </w:pPr>
      <w:r w:rsidRPr="003C311B">
        <w:rPr>
          <w:sz w:val="18"/>
          <w:szCs w:val="18"/>
          <w:vertAlign w:val="superscript"/>
          <w:lang w:val="mt-MT"/>
        </w:rPr>
        <w:t xml:space="preserve">2 </w:t>
      </w:r>
      <w:r w:rsidR="007D5A26" w:rsidRPr="003C311B">
        <w:rPr>
          <w:sz w:val="18"/>
          <w:szCs w:val="18"/>
          <w:lang w:val="mt-MT"/>
        </w:rPr>
        <w:t>Id-data limitu</w:t>
      </w:r>
      <w:r w:rsidR="00E02E3C" w:rsidRPr="003C311B">
        <w:rPr>
          <w:sz w:val="18"/>
          <w:szCs w:val="18"/>
          <w:lang w:val="mt-MT"/>
        </w:rPr>
        <w:t>għall-analiżi sekondarja hija</w:t>
      </w:r>
      <w:r w:rsidR="00B20172" w:rsidRPr="003C311B">
        <w:rPr>
          <w:sz w:val="18"/>
          <w:szCs w:val="18"/>
          <w:lang w:val="mt-MT"/>
        </w:rPr>
        <w:t xml:space="preserve"> sa</w:t>
      </w:r>
      <w:r w:rsidR="00E02E3C" w:rsidRPr="003C311B">
        <w:rPr>
          <w:sz w:val="18"/>
          <w:szCs w:val="18"/>
          <w:lang w:val="mt-MT"/>
        </w:rPr>
        <w:t xml:space="preserve"> t-</w:t>
      </w:r>
      <w:r w:rsidRPr="003C311B">
        <w:rPr>
          <w:sz w:val="18"/>
          <w:szCs w:val="18"/>
          <w:lang w:val="mt-MT"/>
        </w:rPr>
        <w:t>8</w:t>
      </w:r>
      <w:r w:rsidR="00E02E3C" w:rsidRPr="003C311B">
        <w:rPr>
          <w:sz w:val="18"/>
          <w:szCs w:val="18"/>
          <w:lang w:val="mt-MT"/>
        </w:rPr>
        <w:t> ta’ Frar </w:t>
      </w:r>
      <w:r w:rsidRPr="003C311B">
        <w:rPr>
          <w:sz w:val="18"/>
          <w:szCs w:val="18"/>
          <w:lang w:val="mt-MT"/>
        </w:rPr>
        <w:t>2021.</w:t>
      </w:r>
    </w:p>
    <w:p w14:paraId="1A5260DE" w14:textId="56C822AD" w:rsidR="005E219F" w:rsidRPr="003C311B" w:rsidRDefault="005E219F" w:rsidP="005E219F">
      <w:pPr>
        <w:pStyle w:val="C-PLR-BodyText"/>
        <w:rPr>
          <w:sz w:val="18"/>
          <w:szCs w:val="18"/>
          <w:lang w:val="mt-MT"/>
        </w:rPr>
      </w:pPr>
      <w:r w:rsidRPr="003C311B">
        <w:rPr>
          <w:sz w:val="18"/>
          <w:szCs w:val="18"/>
          <w:vertAlign w:val="superscript"/>
          <w:lang w:val="mt-MT"/>
        </w:rPr>
        <w:t>3</w:t>
      </w:r>
      <w:r w:rsidRPr="003C311B">
        <w:rPr>
          <w:sz w:val="18"/>
          <w:szCs w:val="18"/>
          <w:lang w:val="mt-MT"/>
        </w:rPr>
        <w:t xml:space="preserve"> </w:t>
      </w:r>
      <w:r w:rsidR="00E02E3C" w:rsidRPr="003C311B">
        <w:rPr>
          <w:sz w:val="18"/>
          <w:szCs w:val="18"/>
          <w:lang w:val="mt-MT"/>
        </w:rPr>
        <w:t>Stmat bl-użu tal-mudell tal-periklu proporzjona</w:t>
      </w:r>
      <w:r w:rsidR="007D5A26" w:rsidRPr="003C311B">
        <w:rPr>
          <w:sz w:val="18"/>
          <w:szCs w:val="18"/>
          <w:lang w:val="mt-MT"/>
        </w:rPr>
        <w:t>li</w:t>
      </w:r>
      <w:r w:rsidRPr="003C311B">
        <w:rPr>
          <w:sz w:val="18"/>
          <w:szCs w:val="18"/>
          <w:lang w:val="mt-MT"/>
        </w:rPr>
        <w:t xml:space="preserve"> Cox.</w:t>
      </w:r>
      <w:r w:rsidRPr="003C311B">
        <w:rPr>
          <w:sz w:val="18"/>
          <w:szCs w:val="18"/>
          <w:lang w:val="mt-MT"/>
        </w:rPr>
        <w:br/>
      </w:r>
      <w:r w:rsidRPr="003C311B">
        <w:rPr>
          <w:sz w:val="18"/>
          <w:szCs w:val="18"/>
          <w:vertAlign w:val="superscript"/>
          <w:lang w:val="mt-MT"/>
        </w:rPr>
        <w:t>4</w:t>
      </w:r>
      <w:r w:rsidRPr="003C311B">
        <w:rPr>
          <w:sz w:val="18"/>
          <w:szCs w:val="18"/>
          <w:lang w:val="mt-MT"/>
        </w:rPr>
        <w:t xml:space="preserve"> </w:t>
      </w:r>
      <w:r w:rsidR="00E02E3C" w:rsidRPr="003C311B">
        <w:rPr>
          <w:sz w:val="18"/>
          <w:szCs w:val="18"/>
          <w:lang w:val="mt-MT"/>
        </w:rPr>
        <w:t>Test l</w:t>
      </w:r>
      <w:r w:rsidRPr="003C311B">
        <w:rPr>
          <w:sz w:val="18"/>
          <w:szCs w:val="18"/>
          <w:lang w:val="mt-MT"/>
        </w:rPr>
        <w:t xml:space="preserve">og-rank </w:t>
      </w:r>
      <w:r w:rsidR="00E02E3C" w:rsidRPr="003C311B">
        <w:rPr>
          <w:sz w:val="18"/>
          <w:szCs w:val="18"/>
          <w:lang w:val="mt-MT"/>
        </w:rPr>
        <w:t>stratifikat permezz tar-riċeviment</w:t>
      </w:r>
      <w:r w:rsidRPr="003C311B">
        <w:rPr>
          <w:sz w:val="18"/>
          <w:szCs w:val="18"/>
          <w:lang w:val="mt-MT"/>
        </w:rPr>
        <w:t xml:space="preserve"> </w:t>
      </w:r>
      <w:r w:rsidR="00E02E3C" w:rsidRPr="003C311B">
        <w:rPr>
          <w:sz w:val="18"/>
          <w:szCs w:val="18"/>
          <w:lang w:val="mt-MT"/>
        </w:rPr>
        <w:t>preċedenti ta’</w:t>
      </w:r>
      <w:r w:rsidRPr="003C311B">
        <w:rPr>
          <w:sz w:val="18"/>
          <w:szCs w:val="18"/>
          <w:lang w:val="mt-MT"/>
        </w:rPr>
        <w:t xml:space="preserve"> lenvatinib (</w:t>
      </w:r>
      <w:r w:rsidR="00E02E3C" w:rsidRPr="003C311B">
        <w:rPr>
          <w:sz w:val="18"/>
          <w:szCs w:val="18"/>
          <w:lang w:val="mt-MT"/>
        </w:rPr>
        <w:t>iva jew le</w:t>
      </w:r>
      <w:r w:rsidRPr="003C311B">
        <w:rPr>
          <w:sz w:val="18"/>
          <w:szCs w:val="18"/>
          <w:lang w:val="mt-MT"/>
        </w:rPr>
        <w:t xml:space="preserve">) </w:t>
      </w:r>
      <w:r w:rsidR="00E02E3C" w:rsidRPr="003C311B">
        <w:rPr>
          <w:sz w:val="18"/>
          <w:szCs w:val="18"/>
          <w:lang w:val="mt-MT"/>
        </w:rPr>
        <w:t>u l-età</w:t>
      </w:r>
      <w:r w:rsidRPr="003C311B">
        <w:rPr>
          <w:sz w:val="18"/>
          <w:szCs w:val="18"/>
          <w:lang w:val="mt-MT"/>
        </w:rPr>
        <w:t xml:space="preserve"> (≤ 65 </w:t>
      </w:r>
      <w:r w:rsidR="00E02E3C" w:rsidRPr="003C311B">
        <w:rPr>
          <w:sz w:val="18"/>
          <w:szCs w:val="18"/>
          <w:lang w:val="mt-MT"/>
        </w:rPr>
        <w:t xml:space="preserve">sena </w:t>
      </w:r>
      <w:r w:rsidR="007D5A26" w:rsidRPr="003C311B">
        <w:rPr>
          <w:sz w:val="18"/>
          <w:szCs w:val="18"/>
          <w:lang w:val="mt-MT"/>
        </w:rPr>
        <w:t>kontra</w:t>
      </w:r>
      <w:r w:rsidRPr="003C311B">
        <w:rPr>
          <w:sz w:val="18"/>
          <w:szCs w:val="18"/>
          <w:lang w:val="mt-MT"/>
        </w:rPr>
        <w:t xml:space="preserve"> &gt; 65</w:t>
      </w:r>
      <w:r w:rsidR="00E02E3C" w:rsidRPr="003C311B">
        <w:rPr>
          <w:sz w:val="18"/>
          <w:szCs w:val="18"/>
          <w:lang w:val="mt-MT"/>
        </w:rPr>
        <w:t> sena</w:t>
      </w:r>
      <w:r w:rsidRPr="003C311B">
        <w:rPr>
          <w:sz w:val="18"/>
          <w:szCs w:val="18"/>
          <w:lang w:val="mt-MT"/>
        </w:rPr>
        <w:t xml:space="preserve">) </w:t>
      </w:r>
      <w:r w:rsidR="00E02E3C" w:rsidRPr="003C311B">
        <w:rPr>
          <w:sz w:val="18"/>
          <w:szCs w:val="18"/>
          <w:lang w:val="mt-MT"/>
        </w:rPr>
        <w:t>bħala fatturi ta’ stratifikazzjoni</w:t>
      </w:r>
      <w:r w:rsidRPr="003C311B">
        <w:rPr>
          <w:sz w:val="18"/>
          <w:szCs w:val="18"/>
          <w:lang w:val="mt-MT"/>
        </w:rPr>
        <w:t xml:space="preserve"> (</w:t>
      </w:r>
      <w:r w:rsidR="00E02E3C" w:rsidRPr="003C311B">
        <w:rPr>
          <w:sz w:val="18"/>
          <w:szCs w:val="18"/>
          <w:lang w:val="mt-MT"/>
        </w:rPr>
        <w:t>skont id-</w:t>
      </w:r>
      <w:r w:rsidR="00E02E3C" w:rsidRPr="003C311B">
        <w:rPr>
          <w:i/>
          <w:sz w:val="18"/>
          <w:szCs w:val="18"/>
          <w:lang w:val="mt-MT"/>
        </w:rPr>
        <w:t>data</w:t>
      </w:r>
      <w:r w:rsidRPr="003C311B">
        <w:rPr>
          <w:sz w:val="18"/>
          <w:szCs w:val="18"/>
          <w:lang w:val="mt-MT"/>
        </w:rPr>
        <w:t xml:space="preserve"> </w:t>
      </w:r>
      <w:r w:rsidR="00E02E3C" w:rsidRPr="003C311B">
        <w:rPr>
          <w:sz w:val="18"/>
          <w:szCs w:val="18"/>
          <w:lang w:val="mt-MT"/>
        </w:rPr>
        <w:t>tal-</w:t>
      </w:r>
      <w:r w:rsidRPr="003C311B">
        <w:rPr>
          <w:sz w:val="18"/>
          <w:szCs w:val="18"/>
          <w:lang w:val="mt-MT"/>
        </w:rPr>
        <w:t>IXRS).</w:t>
      </w:r>
    </w:p>
    <w:p w14:paraId="655AEDC7" w14:textId="68B8CFCF" w:rsidR="005E219F" w:rsidRPr="003C311B" w:rsidRDefault="005E219F" w:rsidP="005E219F">
      <w:pPr>
        <w:pStyle w:val="C-PLR-BodyText"/>
        <w:keepNext/>
        <w:rPr>
          <w:sz w:val="18"/>
          <w:szCs w:val="18"/>
          <w:lang w:val="mt-MT"/>
        </w:rPr>
      </w:pPr>
      <w:r w:rsidRPr="003C311B">
        <w:rPr>
          <w:sz w:val="18"/>
          <w:szCs w:val="18"/>
          <w:vertAlign w:val="superscript"/>
          <w:lang w:val="mt-MT"/>
        </w:rPr>
        <w:t xml:space="preserve">5 </w:t>
      </w:r>
      <w:r w:rsidR="00E02E3C" w:rsidRPr="003C311B">
        <w:rPr>
          <w:sz w:val="18"/>
          <w:szCs w:val="18"/>
          <w:lang w:val="mt-MT"/>
        </w:rPr>
        <w:t xml:space="preserve">Abbażi tal-ewwel </w:t>
      </w:r>
      <w:r w:rsidRPr="003C311B">
        <w:rPr>
          <w:sz w:val="18"/>
          <w:szCs w:val="18"/>
          <w:lang w:val="mt-MT"/>
        </w:rPr>
        <w:t>100</w:t>
      </w:r>
      <w:r w:rsidR="00E02E3C" w:rsidRPr="003C311B">
        <w:rPr>
          <w:sz w:val="18"/>
          <w:szCs w:val="18"/>
          <w:lang w:val="mt-MT"/>
        </w:rPr>
        <w:t> pazjent inklużi fl-istudju b’segwitu medjan ta’</w:t>
      </w:r>
      <w:r w:rsidRPr="003C311B">
        <w:rPr>
          <w:sz w:val="18"/>
          <w:szCs w:val="18"/>
          <w:lang w:val="mt-MT"/>
        </w:rPr>
        <w:t xml:space="preserve"> 8.9</w:t>
      </w:r>
      <w:r w:rsidR="00E02E3C" w:rsidRPr="003C311B">
        <w:rPr>
          <w:sz w:val="18"/>
          <w:szCs w:val="18"/>
          <w:lang w:val="mt-MT"/>
        </w:rPr>
        <w:t> xhur</w:t>
      </w:r>
      <w:r w:rsidRPr="003C311B">
        <w:rPr>
          <w:sz w:val="18"/>
          <w:szCs w:val="18"/>
          <w:lang w:val="mt-MT"/>
        </w:rPr>
        <w:t>, n</w:t>
      </w:r>
      <w:r w:rsidR="007D5A26" w:rsidRPr="003C311B">
        <w:rPr>
          <w:sz w:val="18"/>
          <w:szCs w:val="18"/>
          <w:lang w:val="mt-MT"/>
        </w:rPr>
        <w:t> </w:t>
      </w:r>
      <w:r w:rsidRPr="003C311B">
        <w:rPr>
          <w:sz w:val="18"/>
          <w:szCs w:val="18"/>
          <w:lang w:val="mt-MT"/>
        </w:rPr>
        <w:t>=</w:t>
      </w:r>
      <w:r w:rsidR="007D5A26" w:rsidRPr="003C311B">
        <w:rPr>
          <w:sz w:val="18"/>
          <w:szCs w:val="18"/>
          <w:lang w:val="mt-MT"/>
        </w:rPr>
        <w:t> </w:t>
      </w:r>
      <w:r w:rsidRPr="003C311B">
        <w:rPr>
          <w:sz w:val="18"/>
          <w:szCs w:val="18"/>
          <w:lang w:val="mt-MT"/>
        </w:rPr>
        <w:t xml:space="preserve">67 </w:t>
      </w:r>
      <w:r w:rsidR="00E02E3C" w:rsidRPr="003C311B">
        <w:rPr>
          <w:sz w:val="18"/>
          <w:szCs w:val="18"/>
          <w:lang w:val="mt-MT"/>
        </w:rPr>
        <w:t xml:space="preserve">fil-grupp ta’ </w:t>
      </w:r>
      <w:r w:rsidRPr="003C311B">
        <w:rPr>
          <w:sz w:val="18"/>
          <w:szCs w:val="18"/>
          <w:lang w:val="mt-MT"/>
        </w:rPr>
        <w:t xml:space="preserve">CABOMETYX </w:t>
      </w:r>
      <w:r w:rsidR="00E02E3C" w:rsidRPr="003C311B">
        <w:rPr>
          <w:sz w:val="18"/>
          <w:szCs w:val="18"/>
          <w:lang w:val="mt-MT"/>
        </w:rPr>
        <w:t>u</w:t>
      </w:r>
      <w:r w:rsidRPr="003C311B">
        <w:rPr>
          <w:sz w:val="18"/>
          <w:szCs w:val="18"/>
          <w:lang w:val="mt-MT"/>
        </w:rPr>
        <w:t xml:space="preserve"> n</w:t>
      </w:r>
      <w:r w:rsidR="007D5A26" w:rsidRPr="003C311B">
        <w:rPr>
          <w:sz w:val="18"/>
          <w:szCs w:val="18"/>
          <w:lang w:val="mt-MT"/>
        </w:rPr>
        <w:t> </w:t>
      </w:r>
      <w:r w:rsidRPr="003C311B">
        <w:rPr>
          <w:sz w:val="18"/>
          <w:szCs w:val="18"/>
          <w:lang w:val="mt-MT"/>
        </w:rPr>
        <w:t>=</w:t>
      </w:r>
      <w:r w:rsidR="007D5A26" w:rsidRPr="003C311B">
        <w:rPr>
          <w:sz w:val="18"/>
          <w:szCs w:val="18"/>
          <w:lang w:val="mt-MT"/>
        </w:rPr>
        <w:t> </w:t>
      </w:r>
      <w:r w:rsidRPr="003C311B">
        <w:rPr>
          <w:sz w:val="18"/>
          <w:szCs w:val="18"/>
          <w:lang w:val="mt-MT"/>
        </w:rPr>
        <w:t xml:space="preserve">33 </w:t>
      </w:r>
      <w:r w:rsidR="00E02E3C" w:rsidRPr="003C311B">
        <w:rPr>
          <w:sz w:val="18"/>
          <w:szCs w:val="18"/>
          <w:lang w:val="mt-MT"/>
        </w:rPr>
        <w:t>fil-grupp tal-plaċebo</w:t>
      </w:r>
      <w:r w:rsidRPr="003C311B">
        <w:rPr>
          <w:sz w:val="18"/>
          <w:szCs w:val="18"/>
          <w:lang w:val="mt-MT"/>
        </w:rPr>
        <w:t xml:space="preserve">. </w:t>
      </w:r>
      <w:r w:rsidR="00E02E3C" w:rsidRPr="003C311B">
        <w:rPr>
          <w:sz w:val="18"/>
          <w:szCs w:val="18"/>
          <w:lang w:val="mt-MT"/>
        </w:rPr>
        <w:t>It-titjib fl-</w:t>
      </w:r>
      <w:r w:rsidRPr="003C311B">
        <w:rPr>
          <w:sz w:val="18"/>
          <w:szCs w:val="18"/>
          <w:lang w:val="mt-MT"/>
        </w:rPr>
        <w:t xml:space="preserve">ORR </w:t>
      </w:r>
      <w:r w:rsidR="00E02E3C" w:rsidRPr="003C311B">
        <w:rPr>
          <w:sz w:val="18"/>
          <w:szCs w:val="18"/>
          <w:lang w:val="mt-MT"/>
        </w:rPr>
        <w:t>ma kienx statistikament sinifikanti</w:t>
      </w:r>
      <w:r w:rsidRPr="003C311B">
        <w:rPr>
          <w:sz w:val="18"/>
          <w:szCs w:val="18"/>
          <w:lang w:val="mt-MT"/>
        </w:rPr>
        <w:t>.</w:t>
      </w:r>
    </w:p>
    <w:p w14:paraId="6C60CFEB" w14:textId="77777777" w:rsidR="005E219F" w:rsidRPr="003C311B" w:rsidRDefault="005E219F" w:rsidP="005E219F">
      <w:pPr>
        <w:pStyle w:val="C-PLR-BodyText"/>
        <w:rPr>
          <w:sz w:val="22"/>
          <w:szCs w:val="22"/>
          <w:lang w:val="mt-MT"/>
        </w:rPr>
      </w:pPr>
    </w:p>
    <w:bookmarkEnd w:id="28"/>
    <w:p w14:paraId="59156866" w14:textId="6149885A" w:rsidR="005E219F" w:rsidRPr="003C311B" w:rsidRDefault="005E219F" w:rsidP="005E219F">
      <w:pPr>
        <w:pStyle w:val="C-BodyText"/>
        <w:keepNext/>
        <w:spacing w:before="0" w:after="0"/>
        <w:rPr>
          <w:rFonts w:eastAsia="Times New Roman"/>
          <w:b/>
          <w:bCs/>
          <w:sz w:val="22"/>
        </w:rPr>
      </w:pPr>
      <w:r w:rsidRPr="003C311B">
        <w:rPr>
          <w:rFonts w:eastAsia="Times New Roman"/>
          <w:b/>
          <w:bCs/>
          <w:sz w:val="22"/>
        </w:rPr>
        <w:lastRenderedPageBreak/>
        <w:t>Figur</w:t>
      </w:r>
      <w:r w:rsidR="00E02E3C" w:rsidRPr="003C311B">
        <w:rPr>
          <w:rFonts w:eastAsia="Times New Roman"/>
          <w:b/>
          <w:bCs/>
          <w:sz w:val="22"/>
        </w:rPr>
        <w:t>a </w:t>
      </w:r>
      <w:r w:rsidRPr="003C311B">
        <w:rPr>
          <w:rFonts w:eastAsia="Times New Roman"/>
          <w:b/>
          <w:bCs/>
          <w:sz w:val="22"/>
        </w:rPr>
        <w:t>8:</w:t>
      </w:r>
      <w:r w:rsidRPr="003C311B">
        <w:rPr>
          <w:rFonts w:eastAsia="Times New Roman"/>
          <w:b/>
          <w:bCs/>
          <w:sz w:val="22"/>
        </w:rPr>
        <w:tab/>
      </w:r>
      <w:r w:rsidR="00E02E3C" w:rsidRPr="003C311B">
        <w:rPr>
          <w:rFonts w:eastAsia="Times New Roman"/>
          <w:b/>
          <w:bCs/>
          <w:sz w:val="22"/>
        </w:rPr>
        <w:t xml:space="preserve">Kurva </w:t>
      </w:r>
      <w:r w:rsidRPr="003C311B">
        <w:rPr>
          <w:rFonts w:eastAsia="Times New Roman"/>
          <w:b/>
          <w:bCs/>
          <w:sz w:val="22"/>
        </w:rPr>
        <w:t xml:space="preserve">Kaplan-Meier </w:t>
      </w:r>
      <w:r w:rsidR="00E02E3C" w:rsidRPr="003C311B">
        <w:rPr>
          <w:rFonts w:eastAsia="Times New Roman"/>
          <w:b/>
          <w:bCs/>
          <w:sz w:val="22"/>
        </w:rPr>
        <w:t>ta’ Sopravivenza Mingħajr Progressjoni</w:t>
      </w:r>
      <w:r w:rsidRPr="003C311B">
        <w:rPr>
          <w:rFonts w:eastAsia="Times New Roman"/>
          <w:b/>
          <w:bCs/>
          <w:sz w:val="22"/>
        </w:rPr>
        <w:t xml:space="preserve"> </w:t>
      </w:r>
      <w:r w:rsidR="00E02E3C" w:rsidRPr="003C311B">
        <w:rPr>
          <w:rFonts w:eastAsia="Times New Roman"/>
          <w:b/>
          <w:bCs/>
          <w:sz w:val="22"/>
        </w:rPr>
        <w:t>f’</w:t>
      </w:r>
      <w:r w:rsidRPr="003C311B">
        <w:rPr>
          <w:rFonts w:eastAsia="Times New Roman"/>
          <w:b/>
          <w:bCs/>
          <w:sz w:val="22"/>
        </w:rPr>
        <w:t>COSMIC-311 (</w:t>
      </w:r>
      <w:r w:rsidR="00E02E3C" w:rsidRPr="003C311B">
        <w:rPr>
          <w:rFonts w:eastAsia="Times New Roman"/>
          <w:b/>
          <w:bCs/>
          <w:sz w:val="22"/>
        </w:rPr>
        <w:t>analiżi aġġornata</w:t>
      </w:r>
      <w:r w:rsidRPr="003C311B">
        <w:rPr>
          <w:rFonts w:eastAsia="Times New Roman"/>
          <w:b/>
          <w:bCs/>
          <w:sz w:val="22"/>
        </w:rPr>
        <w:t xml:space="preserve"> [</w:t>
      </w:r>
      <w:r w:rsidR="00AD5A33" w:rsidRPr="003C311B">
        <w:rPr>
          <w:rFonts w:eastAsia="Times New Roman"/>
          <w:b/>
          <w:bCs/>
          <w:sz w:val="22"/>
        </w:rPr>
        <w:t>id-data limitu</w:t>
      </w:r>
      <w:r w:rsidRPr="003C311B">
        <w:rPr>
          <w:rFonts w:eastAsia="Times New Roman"/>
          <w:b/>
          <w:bCs/>
          <w:sz w:val="22"/>
        </w:rPr>
        <w:t xml:space="preserve">: </w:t>
      </w:r>
      <w:r w:rsidR="00110194" w:rsidRPr="003C311B">
        <w:rPr>
          <w:rFonts w:eastAsia="Times New Roman"/>
          <w:b/>
          <w:bCs/>
          <w:sz w:val="22"/>
        </w:rPr>
        <w:t>sa t-</w:t>
      </w:r>
      <w:r w:rsidRPr="003C311B">
        <w:rPr>
          <w:rFonts w:eastAsia="Times New Roman"/>
          <w:b/>
          <w:bCs/>
          <w:sz w:val="22"/>
        </w:rPr>
        <w:t>8</w:t>
      </w:r>
      <w:r w:rsidR="00E02E3C" w:rsidRPr="003C311B">
        <w:rPr>
          <w:rFonts w:eastAsia="Times New Roman"/>
          <w:b/>
          <w:bCs/>
          <w:sz w:val="22"/>
        </w:rPr>
        <w:t> ta’ Frar </w:t>
      </w:r>
      <w:r w:rsidRPr="003C311B">
        <w:rPr>
          <w:rFonts w:eastAsia="Times New Roman"/>
          <w:b/>
          <w:bCs/>
          <w:sz w:val="22"/>
        </w:rPr>
        <w:t>2021], N</w:t>
      </w:r>
      <w:r w:rsidR="00AD5A33" w:rsidRPr="003C311B">
        <w:rPr>
          <w:rFonts w:eastAsia="Times New Roman"/>
          <w:b/>
          <w:bCs/>
          <w:sz w:val="22"/>
        </w:rPr>
        <w:t> </w:t>
      </w:r>
      <w:r w:rsidRPr="003C311B">
        <w:rPr>
          <w:rFonts w:eastAsia="Times New Roman"/>
          <w:b/>
          <w:bCs/>
          <w:sz w:val="22"/>
        </w:rPr>
        <w:t>=</w:t>
      </w:r>
      <w:r w:rsidR="00AD5A33" w:rsidRPr="003C311B">
        <w:rPr>
          <w:rFonts w:eastAsia="Times New Roman"/>
          <w:b/>
          <w:bCs/>
          <w:sz w:val="22"/>
        </w:rPr>
        <w:t> </w:t>
      </w:r>
      <w:r w:rsidRPr="003C311B">
        <w:rPr>
          <w:rFonts w:eastAsia="Times New Roman"/>
          <w:b/>
          <w:bCs/>
          <w:sz w:val="22"/>
        </w:rPr>
        <w:t xml:space="preserve">258) </w:t>
      </w:r>
    </w:p>
    <w:p w14:paraId="2552FEFA" w14:textId="512E9199" w:rsidR="005E219F" w:rsidRPr="003C311B" w:rsidRDefault="00544E07" w:rsidP="005E219F">
      <w:pPr>
        <w:pStyle w:val="C-BodyText"/>
        <w:keepNext/>
        <w:spacing w:before="0" w:after="0" w:line="240" w:lineRule="auto"/>
        <w:rPr>
          <w:sz w:val="22"/>
        </w:rPr>
      </w:pPr>
      <w:r>
        <w:pict w14:anchorId="1B9F8142">
          <v:shape id="_x0000_s2053" type="#_x0000_t202" style="position:absolute;margin-left:-63.95pt;margin-top:91.5pt;width:210.6pt;height:42.0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" filled="f" stroked="f">
            <v:textbox style="layout-flow:vertical;mso-layout-flow-alt:bottom-to-top;mso-next-textbox:#_x0000_s2053">
              <w:txbxContent>
                <w:p w14:paraId="1F0B6712" w14:textId="0FA3859D" w:rsidR="000D0731" w:rsidRPr="00A4242D" w:rsidRDefault="000D0731" w:rsidP="005E219F">
                  <w:pPr>
                    <w:jc w:val="center"/>
                    <w:rPr>
                      <w:rFonts w:ascii="Arial" w:hAnsi="Arial" w:cs="Arial"/>
                      <w:b/>
                      <w:sz w:val="20"/>
                    </w:rPr>
                  </w:pPr>
                  <w:r>
                    <w:rPr>
                      <w:rFonts w:ascii="Arial" w:hAnsi="Arial" w:cs="Arial"/>
                      <w:b/>
                      <w:sz w:val="20"/>
                    </w:rPr>
                    <w:t>Probabbiltà ta’ Sopravivenza Mingħajr Progressjoni</w:t>
                  </w:r>
                </w:p>
              </w:txbxContent>
            </v:textbox>
          </v:shape>
        </w:pict>
      </w:r>
      <w:r>
        <w:pict w14:anchorId="2D4C77AF">
          <v:shape id="_x0000_s2052" type="#_x0000_t202" style="position:absolute;margin-left:310.55pt;margin-top:19.7pt;width:94.55pt;height:5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" filled="f" stroked="f">
            <v:textbox style="mso-next-textbox:#_x0000_s2052">
              <w:txbxContent>
                <w:p w14:paraId="0EA80452" w14:textId="77777777" w:rsidR="000D0731" w:rsidRDefault="000D0731" w:rsidP="005E219F">
                  <w:pPr>
                    <w:spacing w:after="140"/>
                    <w:rPr>
                      <w:rFonts w:ascii="Arial" w:hAnsi="Arial" w:cs="Arial"/>
                      <w:sz w:val="18"/>
                    </w:rPr>
                  </w:pPr>
                  <w:r w:rsidRPr="00B00B86">
                    <w:rPr>
                      <w:rFonts w:ascii="Arial" w:hAnsi="Arial" w:cs="Arial"/>
                      <w:sz w:val="18"/>
                    </w:rPr>
                    <w:t>CABOMETYX</w:t>
                  </w:r>
                </w:p>
                <w:p w14:paraId="5EBA84AB" w14:textId="7396F476" w:rsidR="000D0731" w:rsidRPr="00B00B86" w:rsidRDefault="000D0731" w:rsidP="005E219F">
                  <w:pPr>
                    <w:spacing w:after="140"/>
                    <w:rPr>
                      <w:rFonts w:ascii="Arial" w:hAnsi="Arial" w:cs="Arial"/>
                      <w:sz w:val="18"/>
                    </w:rPr>
                  </w:pPr>
                  <w:r>
                    <w:rPr>
                      <w:rFonts w:ascii="Arial" w:hAnsi="Arial" w:cs="Arial"/>
                      <w:sz w:val="18"/>
                    </w:rPr>
                    <w:t>Plaċebo</w:t>
                  </w:r>
                </w:p>
              </w:txbxContent>
            </v:textbox>
          </v:shape>
        </w:pict>
      </w:r>
      <w:r>
        <w:pict w14:anchorId="3D9DE3F7">
          <v:shape id="_x0000_s2051" type="#_x0000_t202" style="position:absolute;margin-left:-5.1pt;margin-top:219.4pt;width:105.65pt;height:5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" filled="f" stroked="f">
            <v:textbox style="mso-next-textbox:#_x0000_s2051;mso-fit-shape-to-text:t">
              <w:txbxContent>
                <w:p w14:paraId="42CFD0F2" w14:textId="23C85852" w:rsidR="000D0731" w:rsidRPr="003A0FC4" w:rsidRDefault="000D0731" w:rsidP="005E219F">
                  <w:pPr>
                    <w:spacing w:after="40"/>
                    <w:rPr>
                      <w:rFonts w:ascii="Arial" w:hAnsi="Arial" w:cs="Arial"/>
                      <w:b/>
                      <w:sz w:val="16"/>
                    </w:rPr>
                  </w:pPr>
                  <w:r>
                    <w:rPr>
                      <w:rFonts w:ascii="Arial" w:hAnsi="Arial" w:cs="Arial"/>
                      <w:b/>
                      <w:sz w:val="16"/>
                    </w:rPr>
                    <w:t>Numru f’riskju</w:t>
                  </w:r>
                  <w:r w:rsidRPr="003A0FC4">
                    <w:rPr>
                      <w:rFonts w:ascii="Arial" w:hAnsi="Arial" w:cs="Arial"/>
                      <w:b/>
                      <w:sz w:val="16"/>
                    </w:rPr>
                    <w:t>:</w:t>
                  </w:r>
                </w:p>
                <w:p w14:paraId="398FB672" w14:textId="56B54D0F" w:rsidR="000D0731" w:rsidRPr="003A0FC4" w:rsidRDefault="000D0731" w:rsidP="005E219F">
                  <w:pPr>
                    <w:spacing w:after="40"/>
                    <w:rPr>
                      <w:rFonts w:ascii="Arial" w:hAnsi="Arial" w:cs="Arial"/>
                      <w:sz w:val="18"/>
                    </w:rPr>
                  </w:pPr>
                  <w:r w:rsidRPr="003A0FC4">
                    <w:rPr>
                      <w:rFonts w:ascii="Arial" w:hAnsi="Arial" w:cs="Arial"/>
                      <w:sz w:val="18"/>
                    </w:rPr>
                    <w:t>CABOMETYX</w:t>
                  </w:r>
                  <w:r>
                    <w:rPr>
                      <w:rFonts w:ascii="Arial" w:hAnsi="Arial" w:cs="Arial"/>
                      <w:sz w:val="18"/>
                    </w:rPr>
                    <w:t xml:space="preserve"> Plaċebo</w:t>
                  </w:r>
                </w:p>
              </w:txbxContent>
            </v:textbox>
          </v:shape>
        </w:pict>
      </w:r>
      <w:r>
        <w:pict w14:anchorId="57B00297">
          <v:shape id="_x0000_s2050" type="#_x0000_t202" style="position:absolute;margin-left:131.4pt;margin-top:211.8pt;width:210.6pt;height:2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DMyw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" filled="f" stroked="f">
            <v:textbox style="mso-next-textbox:#_x0000_s2050;mso-fit-shape-to-text:t">
              <w:txbxContent>
                <w:p w14:paraId="7AD271B9" w14:textId="428DEEA6" w:rsidR="000D0731" w:rsidRPr="00A4242D" w:rsidRDefault="000D0731" w:rsidP="005E219F">
                  <w:pPr>
                    <w:jc w:val="center"/>
                    <w:rPr>
                      <w:rFonts w:ascii="Arial" w:hAnsi="Arial" w:cs="Arial"/>
                      <w:b/>
                      <w:sz w:val="20"/>
                    </w:rPr>
                  </w:pPr>
                  <w:r>
                    <w:rPr>
                      <w:rFonts w:ascii="Arial" w:hAnsi="Arial" w:cs="Arial"/>
                      <w:b/>
                      <w:sz w:val="20"/>
                    </w:rPr>
                    <w:t>Xhur</w:t>
                  </w:r>
                </w:p>
              </w:txbxContent>
            </v:textbox>
          </v:shape>
        </w:pict>
      </w:r>
      <w:r>
        <w:rPr>
          <w:sz w:val="22"/>
          <w:lang w:eastAsia="en-GB" w:bidi="ar-SA"/>
        </w:rPr>
        <w:pict w14:anchorId="67D1E78B">
          <v:shape id="Picture 23" o:spid="_x0000_i1036" type="#_x0000_t75" style="width:449.5pt;height:287.5pt;visibility:visible;mso-wrap-style:square">
            <v:imagedata r:id="rId18" o:title=""/>
          </v:shape>
        </w:pict>
      </w:r>
    </w:p>
    <w:p w14:paraId="0FB2EEE9" w14:textId="77777777" w:rsidR="00E62685" w:rsidRPr="003C311B" w:rsidRDefault="00E62685" w:rsidP="00E62685">
      <w:pPr>
        <w:pStyle w:val="C-BodyText"/>
        <w:spacing w:before="0" w:after="0" w:line="240" w:lineRule="auto"/>
        <w:rPr>
          <w:sz w:val="22"/>
        </w:rPr>
      </w:pPr>
    </w:p>
    <w:p w14:paraId="5E842CB2" w14:textId="48E38372" w:rsidR="00E62685" w:rsidRPr="003C311B" w:rsidRDefault="00E62685" w:rsidP="00144E91">
      <w:pPr>
        <w:pStyle w:val="C-BodyText"/>
        <w:keepNext/>
        <w:spacing w:before="0" w:after="0" w:line="240" w:lineRule="auto"/>
        <w:rPr>
          <w:i/>
          <w:sz w:val="22"/>
          <w:szCs w:val="22"/>
        </w:rPr>
      </w:pPr>
      <w:r w:rsidRPr="003C311B">
        <w:rPr>
          <w:i/>
          <w:sz w:val="22"/>
          <w:szCs w:val="22"/>
        </w:rPr>
        <w:t>Tumuri Newroendokrinali (NETs - Neuroendocrine Tumours)</w:t>
      </w:r>
    </w:p>
    <w:p w14:paraId="0FB39085" w14:textId="628A7699" w:rsidR="00E62685" w:rsidRPr="003C311B" w:rsidRDefault="00E62685" w:rsidP="00144E91">
      <w:pPr>
        <w:pStyle w:val="C-BodyText"/>
        <w:keepNext/>
        <w:spacing w:before="0" w:after="0" w:line="240" w:lineRule="auto"/>
        <w:rPr>
          <w:rFonts w:eastAsia="MS Mincho"/>
          <w:i/>
          <w:iCs/>
          <w:sz w:val="22"/>
          <w:szCs w:val="22"/>
          <w:u w:val="single"/>
          <w:lang w:eastAsia="ja-JP"/>
        </w:rPr>
      </w:pPr>
      <w:r w:rsidRPr="00350D74">
        <w:rPr>
          <w:i/>
          <w:iCs/>
          <w:sz w:val="22"/>
          <w:szCs w:val="22"/>
          <w:u w:val="single"/>
        </w:rPr>
        <w:t>Studju kkontrollat</w:t>
      </w:r>
      <w:r w:rsidR="00F37617" w:rsidRPr="00350D74">
        <w:rPr>
          <w:i/>
          <w:iCs/>
          <w:sz w:val="22"/>
          <w:szCs w:val="22"/>
          <w:u w:val="single"/>
        </w:rPr>
        <w:t xml:space="preserve"> bil-plaċebo f’pazjenti adulti b’epNET u pNET lokalment avanzat jew metastatiku li pprogressaw wara terapija preċedenti </w:t>
      </w:r>
      <w:r w:rsidRPr="00350D74">
        <w:rPr>
          <w:rFonts w:eastAsia="MS Mincho"/>
          <w:i/>
          <w:iCs/>
          <w:sz w:val="22"/>
          <w:szCs w:val="22"/>
          <w:u w:val="single"/>
          <w:lang w:eastAsia="ja-JP"/>
        </w:rPr>
        <w:t>(CABINET)</w:t>
      </w:r>
    </w:p>
    <w:p w14:paraId="76BBE859" w14:textId="6D926601" w:rsidR="00E62685" w:rsidRPr="003C311B" w:rsidRDefault="00F37617" w:rsidP="005B7641">
      <w:pPr>
        <w:pStyle w:val="C-BodyText"/>
        <w:spacing w:before="0" w:after="0" w:line="240" w:lineRule="auto"/>
        <w:rPr>
          <w:rFonts w:eastAsia="MS Mincho"/>
          <w:sz w:val="22"/>
          <w:szCs w:val="22"/>
          <w:lang w:eastAsia="ja-JP"/>
        </w:rPr>
      </w:pPr>
      <w:r w:rsidRPr="003C311B">
        <w:rPr>
          <w:rFonts w:eastAsia="Times New Roman"/>
          <w:bCs/>
          <w:sz w:val="22"/>
          <w:szCs w:val="22"/>
        </w:rPr>
        <w:t>Is-sigurtà u l-effikaċja ta’ CABOMETYX kienu evalwati f’CABINET, studju ta’ fażi 3 b’aktar minn ċentru wieħed, randomised</w:t>
      </w:r>
      <w:r w:rsidR="00A5465D" w:rsidRPr="003C311B">
        <w:rPr>
          <w:rFonts w:eastAsia="Times New Roman"/>
          <w:bCs/>
          <w:sz w:val="22"/>
          <w:szCs w:val="22"/>
        </w:rPr>
        <w:t xml:space="preserve"> </w:t>
      </w:r>
      <w:r w:rsidRPr="003C311B">
        <w:rPr>
          <w:rFonts w:eastAsia="Times New Roman"/>
          <w:bCs/>
          <w:sz w:val="22"/>
          <w:szCs w:val="22"/>
        </w:rPr>
        <w:t xml:space="preserve">(2:1), double-blinded u kkontrollat bil-plaċebo f’pazjenti adulti </w:t>
      </w:r>
      <w:r w:rsidR="00A5465D" w:rsidRPr="003C311B">
        <w:rPr>
          <w:rFonts w:eastAsia="Times New Roman"/>
          <w:bCs/>
          <w:sz w:val="22"/>
          <w:szCs w:val="22"/>
        </w:rPr>
        <w:t>b’</w:t>
      </w:r>
      <w:r w:rsidRPr="003C311B">
        <w:rPr>
          <w:rFonts w:eastAsia="Times New Roman"/>
          <w:bCs/>
          <w:sz w:val="22"/>
          <w:szCs w:val="22"/>
        </w:rPr>
        <w:t>pNET (cabozantinib: N = 64; plaċebo: N = 31) u epNET (cabozantinib: N = 134; plaċebo: N = 69) iddifferenzjati tajjeb lokalment avanzati jew metastatiċi li pprogressaw wara trattament approvat preċedenti</w:t>
      </w:r>
      <w:r w:rsidR="00E62685" w:rsidRPr="003C311B">
        <w:rPr>
          <w:rFonts w:eastAsia="MS Mincho"/>
          <w:sz w:val="22"/>
          <w:szCs w:val="22"/>
          <w:lang w:eastAsia="ja-JP"/>
        </w:rPr>
        <w:t>.</w:t>
      </w:r>
    </w:p>
    <w:p w14:paraId="21CD9AB7" w14:textId="77777777" w:rsidR="00E62685" w:rsidRPr="003C311B" w:rsidRDefault="00E62685" w:rsidP="005B7641">
      <w:pPr>
        <w:pStyle w:val="C-BodyText"/>
        <w:spacing w:before="0" w:after="0" w:line="240" w:lineRule="auto"/>
        <w:rPr>
          <w:rFonts w:eastAsia="MS Mincho"/>
          <w:sz w:val="22"/>
          <w:szCs w:val="22"/>
          <w:lang w:eastAsia="ja-JP"/>
        </w:rPr>
      </w:pPr>
    </w:p>
    <w:p w14:paraId="67B52609" w14:textId="00F6AD69" w:rsidR="00E62685" w:rsidRPr="003C311B" w:rsidRDefault="00F37617" w:rsidP="005B7641">
      <w:pPr>
        <w:pStyle w:val="C-BodyText"/>
        <w:spacing w:before="0" w:after="0" w:line="240" w:lineRule="auto"/>
        <w:rPr>
          <w:rFonts w:eastAsia="MS Mincho"/>
          <w:sz w:val="22"/>
          <w:szCs w:val="22"/>
          <w:lang w:eastAsia="ja-JP"/>
        </w:rPr>
      </w:pPr>
      <w:r w:rsidRPr="003C311B">
        <w:rPr>
          <w:rFonts w:eastAsia="MS Mincho"/>
          <w:sz w:val="22"/>
          <w:szCs w:val="22"/>
          <w:lang w:eastAsia="ja-JP"/>
        </w:rPr>
        <w:t>Il-pazjenti b’</w:t>
      </w:r>
      <w:r w:rsidR="00E62685" w:rsidRPr="003C311B">
        <w:rPr>
          <w:rFonts w:eastAsia="MS Mincho"/>
          <w:sz w:val="22"/>
          <w:szCs w:val="22"/>
          <w:lang w:eastAsia="ja-JP"/>
        </w:rPr>
        <w:t xml:space="preserve">epNET </w:t>
      </w:r>
      <w:r w:rsidRPr="003C311B">
        <w:rPr>
          <w:rFonts w:eastAsia="MS Mincho"/>
          <w:sz w:val="22"/>
          <w:szCs w:val="22"/>
          <w:lang w:eastAsia="ja-JP"/>
        </w:rPr>
        <w:t>u</w:t>
      </w:r>
      <w:r w:rsidR="00E62685" w:rsidRPr="003C311B">
        <w:rPr>
          <w:rFonts w:eastAsia="MS Mincho"/>
          <w:sz w:val="22"/>
          <w:szCs w:val="22"/>
          <w:lang w:eastAsia="ja-JP"/>
        </w:rPr>
        <w:t xml:space="preserve"> pNET </w:t>
      </w:r>
      <w:r w:rsidRPr="003C311B">
        <w:rPr>
          <w:rFonts w:eastAsia="MS Mincho"/>
          <w:sz w:val="22"/>
          <w:szCs w:val="22"/>
          <w:lang w:eastAsia="ja-JP"/>
        </w:rPr>
        <w:t>ġew allokati f’żewġ koorti separat</w:t>
      </w:r>
      <w:r w:rsidR="00A5465D" w:rsidRPr="003C311B">
        <w:rPr>
          <w:rFonts w:eastAsia="MS Mincho"/>
          <w:sz w:val="22"/>
          <w:szCs w:val="22"/>
          <w:lang w:eastAsia="ja-JP"/>
        </w:rPr>
        <w:t>i</w:t>
      </w:r>
      <w:r w:rsidRPr="003C311B">
        <w:rPr>
          <w:rFonts w:eastAsia="MS Mincho"/>
          <w:sz w:val="22"/>
          <w:szCs w:val="22"/>
          <w:lang w:eastAsia="ja-JP"/>
        </w:rPr>
        <w:t xml:space="preserve"> li kienu </w:t>
      </w:r>
      <w:r w:rsidR="00E62685" w:rsidRPr="003C311B">
        <w:rPr>
          <w:rFonts w:eastAsia="MS Mincho"/>
          <w:sz w:val="22"/>
          <w:szCs w:val="22"/>
          <w:lang w:eastAsia="ja-JP"/>
        </w:rPr>
        <w:t xml:space="preserve">randomised </w:t>
      </w:r>
      <w:r w:rsidRPr="003C311B">
        <w:rPr>
          <w:rFonts w:eastAsia="MS Mincho"/>
          <w:sz w:val="22"/>
          <w:szCs w:val="22"/>
          <w:lang w:eastAsia="ja-JP"/>
        </w:rPr>
        <w:t>u analizzati b’mod indipendenti</w:t>
      </w:r>
      <w:r w:rsidR="00E62685" w:rsidRPr="003C311B">
        <w:rPr>
          <w:rFonts w:eastAsia="MS Mincho"/>
          <w:sz w:val="22"/>
          <w:szCs w:val="22"/>
          <w:lang w:eastAsia="ja-JP"/>
        </w:rPr>
        <w:t>.</w:t>
      </w:r>
    </w:p>
    <w:p w14:paraId="2B811305" w14:textId="631C6DA0" w:rsidR="00E62685" w:rsidRDefault="00F37617" w:rsidP="005B7641">
      <w:pPr>
        <w:pStyle w:val="C-BodyText"/>
        <w:spacing w:before="0" w:after="0" w:line="240" w:lineRule="auto"/>
        <w:rPr>
          <w:rFonts w:eastAsia="MS Mincho"/>
          <w:sz w:val="22"/>
          <w:szCs w:val="22"/>
          <w:lang w:eastAsia="ja-JP"/>
        </w:rPr>
      </w:pPr>
      <w:r w:rsidRPr="006F1DCB">
        <w:rPr>
          <w:rFonts w:eastAsia="MS Mincho"/>
          <w:sz w:val="22"/>
          <w:szCs w:val="22"/>
          <w:lang w:eastAsia="ja-JP"/>
        </w:rPr>
        <w:t xml:space="preserve">Il-pazjenti komplew it-trattament tal-istudju </w:t>
      </w:r>
      <w:r w:rsidR="00E62685" w:rsidRPr="0062345D">
        <w:rPr>
          <w:rFonts w:eastAsia="MS Mincho"/>
          <w:sz w:val="22"/>
          <w:szCs w:val="22"/>
          <w:lang w:eastAsia="ja-JP"/>
        </w:rPr>
        <w:t xml:space="preserve">blinded </w:t>
      </w:r>
      <w:r w:rsidRPr="0062345D">
        <w:rPr>
          <w:rFonts w:eastAsia="MS Mincho"/>
          <w:sz w:val="22"/>
          <w:szCs w:val="22"/>
          <w:lang w:eastAsia="ja-JP"/>
        </w:rPr>
        <w:t>sa</w:t>
      </w:r>
      <w:r w:rsidR="006F1DCB" w:rsidRPr="00144E91">
        <w:rPr>
          <w:rFonts w:eastAsia="MS Mincho"/>
          <w:sz w:val="22"/>
          <w:szCs w:val="22"/>
          <w:lang w:eastAsia="ja-JP"/>
        </w:rPr>
        <w:t>l-</w:t>
      </w:r>
      <w:r w:rsidRPr="0062345D">
        <w:rPr>
          <w:rFonts w:eastAsia="MS Mincho"/>
          <w:sz w:val="22"/>
          <w:szCs w:val="22"/>
          <w:lang w:eastAsia="ja-JP"/>
        </w:rPr>
        <w:t>progressjoni tal-marda</w:t>
      </w:r>
      <w:r w:rsidRPr="006F1DCB">
        <w:rPr>
          <w:rFonts w:eastAsia="MS Mincho"/>
          <w:sz w:val="22"/>
          <w:szCs w:val="22"/>
          <w:lang w:eastAsia="ja-JP"/>
        </w:rPr>
        <w:t xml:space="preserve">, </w:t>
      </w:r>
      <w:r w:rsidRPr="006F1DCB">
        <w:rPr>
          <w:rFonts w:eastAsia="Times New Roman"/>
          <w:bCs/>
          <w:sz w:val="22"/>
          <w:szCs w:val="22"/>
        </w:rPr>
        <w:t xml:space="preserve">tossiċità mhux aċċettabbli jew irtirar tal-kunsens. Il-pazjenti eliġibbli randomised biex jirċievu plaċebo tħallew jaqilbu għal </w:t>
      </w:r>
      <w:r w:rsidRPr="006F1DCB">
        <w:rPr>
          <w:rFonts w:eastAsia="MS Mincho"/>
          <w:sz w:val="22"/>
          <w:szCs w:val="22"/>
          <w:lang w:eastAsia="ja-JP"/>
        </w:rPr>
        <w:t xml:space="preserve">cabozantinib open-label wara </w:t>
      </w:r>
      <w:r w:rsidRPr="006F1DCB">
        <w:rPr>
          <w:rFonts w:eastAsia="Times New Roman"/>
          <w:bCs/>
          <w:sz w:val="22"/>
          <w:szCs w:val="22"/>
        </w:rPr>
        <w:t xml:space="preserve">l-konferma ta’ marda progressiva permezz ta’ analiżi ċentrali </w:t>
      </w:r>
      <w:r w:rsidR="005E3EC6" w:rsidRPr="006F1DCB">
        <w:rPr>
          <w:rFonts w:eastAsia="Times New Roman"/>
          <w:bCs/>
          <w:sz w:val="22"/>
          <w:szCs w:val="22"/>
        </w:rPr>
        <w:t xml:space="preserve">f’ħin reali. Il-kejl primarju </w:t>
      </w:r>
      <w:r w:rsidR="006F1DCB" w:rsidRPr="006F1DCB">
        <w:rPr>
          <w:rFonts w:eastAsia="Times New Roman"/>
          <w:bCs/>
          <w:sz w:val="22"/>
          <w:szCs w:val="22"/>
        </w:rPr>
        <w:t xml:space="preserve">tar-riżultat </w:t>
      </w:r>
      <w:r w:rsidR="005E3EC6" w:rsidRPr="006F1DCB">
        <w:rPr>
          <w:rFonts w:eastAsia="Times New Roman"/>
          <w:bCs/>
          <w:sz w:val="22"/>
          <w:szCs w:val="22"/>
        </w:rPr>
        <w:t xml:space="preserve">tal-effikaċja kien </w:t>
      </w:r>
      <w:r w:rsidR="006F1DCB">
        <w:rPr>
          <w:rFonts w:eastAsia="Times New Roman"/>
          <w:bCs/>
          <w:sz w:val="22"/>
          <w:szCs w:val="22"/>
        </w:rPr>
        <w:t>is-</w:t>
      </w:r>
      <w:r w:rsidR="005E3EC6" w:rsidRPr="006F1DCB">
        <w:rPr>
          <w:rFonts w:eastAsia="Times New Roman"/>
          <w:bCs/>
          <w:sz w:val="22"/>
          <w:szCs w:val="22"/>
        </w:rPr>
        <w:t xml:space="preserve">sopravivenza mingħajr progressjoni (PFS, </w:t>
      </w:r>
      <w:r w:rsidR="005E3EC6" w:rsidRPr="006F1DCB">
        <w:rPr>
          <w:rFonts w:eastAsia="Times New Roman"/>
          <w:bCs/>
          <w:i/>
          <w:sz w:val="22"/>
          <w:szCs w:val="22"/>
        </w:rPr>
        <w:t>progression-free survival</w:t>
      </w:r>
      <w:r w:rsidR="005E3EC6" w:rsidRPr="006F1DCB">
        <w:rPr>
          <w:rFonts w:eastAsia="Times New Roman"/>
          <w:bCs/>
          <w:sz w:val="22"/>
          <w:szCs w:val="22"/>
        </w:rPr>
        <w:t xml:space="preserve">) </w:t>
      </w:r>
      <w:r w:rsidR="006F1DCB" w:rsidRPr="006F1DCB">
        <w:rPr>
          <w:rFonts w:eastAsia="Times New Roman"/>
          <w:bCs/>
          <w:sz w:val="22"/>
          <w:szCs w:val="22"/>
        </w:rPr>
        <w:t xml:space="preserve">fil-popolazzjoni ITT </w:t>
      </w:r>
      <w:r w:rsidR="005E3EC6" w:rsidRPr="006F1DCB">
        <w:rPr>
          <w:rFonts w:eastAsia="Times New Roman"/>
          <w:bCs/>
          <w:sz w:val="22"/>
          <w:szCs w:val="22"/>
        </w:rPr>
        <w:t xml:space="preserve">kif evalwata minn </w:t>
      </w:r>
      <w:r w:rsidR="005E3EC6" w:rsidRPr="006F1DCB">
        <w:rPr>
          <w:sz w:val="22"/>
        </w:rPr>
        <w:t xml:space="preserve">kumitat ta’ analiżi indipendenti </w:t>
      </w:r>
      <w:r w:rsidR="005E3EC6" w:rsidRPr="00144E91">
        <w:rPr>
          <w:iCs/>
          <w:sz w:val="22"/>
        </w:rPr>
        <w:t>blinded</w:t>
      </w:r>
      <w:r w:rsidR="005E3EC6" w:rsidRPr="006F1DCB">
        <w:rPr>
          <w:rFonts w:eastAsia="Times New Roman"/>
          <w:bCs/>
          <w:sz w:val="22"/>
          <w:szCs w:val="22"/>
        </w:rPr>
        <w:t xml:space="preserve"> (BIRC, </w:t>
      </w:r>
      <w:r w:rsidR="005E3EC6" w:rsidRPr="006F1DCB">
        <w:rPr>
          <w:rFonts w:eastAsia="Times New Roman"/>
          <w:bCs/>
          <w:i/>
          <w:sz w:val="22"/>
          <w:szCs w:val="22"/>
        </w:rPr>
        <w:t>blinded independent review committee</w:t>
      </w:r>
      <w:r w:rsidR="005E3EC6" w:rsidRPr="006F1DCB">
        <w:rPr>
          <w:rFonts w:eastAsia="Times New Roman"/>
          <w:bCs/>
          <w:sz w:val="22"/>
          <w:szCs w:val="22"/>
        </w:rPr>
        <w:t xml:space="preserve">) bl-użu </w:t>
      </w:r>
      <w:r w:rsidR="005E3EC6" w:rsidRPr="006F1DCB">
        <w:rPr>
          <w:sz w:val="22"/>
          <w:szCs w:val="22"/>
        </w:rPr>
        <w:t>ta</w:t>
      </w:r>
      <w:r w:rsidR="005E3EC6" w:rsidRPr="006F1DCB">
        <w:rPr>
          <w:sz w:val="22"/>
          <w:szCs w:val="22"/>
          <w:lang w:eastAsia="en-GB"/>
        </w:rPr>
        <w:t>l-Kriterji tal-Valutazzjoni tar-Rispons f’Tumuri Solidi</w:t>
      </w:r>
      <w:r w:rsidR="005E3EC6" w:rsidRPr="006F1DCB">
        <w:rPr>
          <w:sz w:val="22"/>
          <w:szCs w:val="22"/>
        </w:rPr>
        <w:t xml:space="preserve"> (RECIST - </w:t>
      </w:r>
      <w:r w:rsidR="005E3EC6" w:rsidRPr="006F1DCB">
        <w:rPr>
          <w:i/>
          <w:sz w:val="22"/>
          <w:szCs w:val="22"/>
        </w:rPr>
        <w:t>Response Evaluation Criteria in Solid Tumours</w:t>
      </w:r>
      <w:r w:rsidR="005E3EC6" w:rsidRPr="006F1DCB">
        <w:rPr>
          <w:sz w:val="22"/>
          <w:szCs w:val="22"/>
        </w:rPr>
        <w:t>) 1.1 b’fatturi ta’ stratifikazzjoni fil-mument tar-</w:t>
      </w:r>
      <w:r w:rsidR="00E62685" w:rsidRPr="006F1DCB">
        <w:rPr>
          <w:rFonts w:eastAsia="MS Mincho"/>
          <w:sz w:val="22"/>
          <w:szCs w:val="22"/>
          <w:lang w:eastAsia="ja-JP"/>
        </w:rPr>
        <w:t xml:space="preserve">randomisation </w:t>
      </w:r>
      <w:r w:rsidR="005E3EC6" w:rsidRPr="006F1DCB">
        <w:rPr>
          <w:rFonts w:eastAsia="MS Mincho"/>
          <w:sz w:val="22"/>
          <w:szCs w:val="22"/>
          <w:lang w:eastAsia="ja-JP"/>
        </w:rPr>
        <w:t>kif ġej</w:t>
      </w:r>
      <w:r w:rsidR="00E62685" w:rsidRPr="006F1DCB">
        <w:rPr>
          <w:rFonts w:eastAsia="MS Mincho"/>
          <w:sz w:val="22"/>
          <w:szCs w:val="22"/>
          <w:lang w:eastAsia="ja-JP"/>
        </w:rPr>
        <w:t>:</w:t>
      </w:r>
      <w:r w:rsidR="00E62685" w:rsidRPr="003C311B">
        <w:rPr>
          <w:rFonts w:eastAsia="MS Mincho"/>
          <w:sz w:val="22"/>
          <w:szCs w:val="22"/>
          <w:lang w:eastAsia="ja-JP"/>
        </w:rPr>
        <w:t xml:space="preserve"> </w:t>
      </w:r>
    </w:p>
    <w:p w14:paraId="542EEADE" w14:textId="77777777" w:rsidR="005B7641" w:rsidRPr="003C311B" w:rsidRDefault="005B7641" w:rsidP="005B7641">
      <w:pPr>
        <w:pStyle w:val="C-BodyText"/>
        <w:spacing w:before="0" w:after="0" w:line="240" w:lineRule="auto"/>
        <w:rPr>
          <w:rFonts w:eastAsia="MS Mincho"/>
          <w:sz w:val="22"/>
          <w:szCs w:val="22"/>
          <w:lang w:eastAsia="ja-JP"/>
        </w:rPr>
      </w:pPr>
    </w:p>
    <w:p w14:paraId="11C361F0" w14:textId="09B07B9D" w:rsidR="00E62685" w:rsidRPr="00710E81" w:rsidRDefault="00E62685" w:rsidP="00144E91">
      <w:pPr>
        <w:pStyle w:val="C-BodyText"/>
        <w:numPr>
          <w:ilvl w:val="0"/>
          <w:numId w:val="16"/>
        </w:numPr>
        <w:tabs>
          <w:tab w:val="left" w:pos="709"/>
        </w:tabs>
        <w:spacing w:before="0" w:after="0" w:line="240" w:lineRule="auto"/>
        <w:rPr>
          <w:rFonts w:eastAsia="MS Mincho"/>
          <w:sz w:val="22"/>
          <w:szCs w:val="22"/>
          <w:lang w:eastAsia="ja-JP"/>
        </w:rPr>
      </w:pPr>
      <w:r w:rsidRPr="00710E81">
        <w:rPr>
          <w:rFonts w:eastAsia="MS Mincho"/>
          <w:sz w:val="22"/>
          <w:szCs w:val="22"/>
          <w:lang w:eastAsia="ja-JP"/>
        </w:rPr>
        <w:t xml:space="preserve">epNET: </w:t>
      </w:r>
      <w:r w:rsidR="005E3EC6" w:rsidRPr="00710E81">
        <w:rPr>
          <w:rFonts w:eastAsia="MS Mincho"/>
          <w:sz w:val="22"/>
          <w:szCs w:val="22"/>
          <w:lang w:eastAsia="ja-JP"/>
        </w:rPr>
        <w:t xml:space="preserve">Analogi ta’ </w:t>
      </w:r>
      <w:r w:rsidR="006F1DCB" w:rsidRPr="002E6950">
        <w:rPr>
          <w:rFonts w:eastAsia="MS Mincho"/>
          <w:sz w:val="22"/>
          <w:szCs w:val="22"/>
          <w:lang w:eastAsia="ja-JP"/>
        </w:rPr>
        <w:t>somatostatin</w:t>
      </w:r>
      <w:r w:rsidR="005E3EC6" w:rsidRPr="00710E81">
        <w:rPr>
          <w:rFonts w:eastAsia="MS Mincho"/>
          <w:sz w:val="22"/>
          <w:szCs w:val="22"/>
          <w:lang w:eastAsia="ja-JP"/>
        </w:rPr>
        <w:t xml:space="preserve"> (SSA - </w:t>
      </w:r>
      <w:r w:rsidRPr="00144E91">
        <w:rPr>
          <w:rFonts w:eastAsia="MS Mincho"/>
          <w:i/>
          <w:iCs/>
          <w:sz w:val="22"/>
          <w:szCs w:val="22"/>
          <w:lang w:eastAsia="ja-JP"/>
        </w:rPr>
        <w:t>somatostatin analogues</w:t>
      </w:r>
      <w:r w:rsidRPr="00710E81">
        <w:rPr>
          <w:rFonts w:eastAsia="MS Mincho"/>
          <w:sz w:val="22"/>
          <w:szCs w:val="22"/>
          <w:lang w:eastAsia="ja-JP"/>
        </w:rPr>
        <w:t xml:space="preserve">) </w:t>
      </w:r>
      <w:r w:rsidR="005E3EC6" w:rsidRPr="00710E81">
        <w:rPr>
          <w:rFonts w:eastAsia="MS Mincho"/>
          <w:sz w:val="22"/>
          <w:szCs w:val="22"/>
          <w:lang w:eastAsia="ja-JP"/>
        </w:rPr>
        <w:t xml:space="preserve">fl-istess waqt u sit tat-tumur primarju </w:t>
      </w:r>
      <w:r w:rsidRPr="00710E81">
        <w:rPr>
          <w:rFonts w:eastAsia="MS Mincho"/>
          <w:sz w:val="22"/>
          <w:szCs w:val="22"/>
          <w:lang w:eastAsia="ja-JP"/>
        </w:rPr>
        <w:t>(</w:t>
      </w:r>
      <w:r w:rsidR="005E3EC6" w:rsidRPr="00710E81">
        <w:rPr>
          <w:rFonts w:eastAsia="MS Mincho"/>
          <w:sz w:val="22"/>
          <w:szCs w:val="22"/>
          <w:lang w:eastAsia="ja-JP"/>
        </w:rPr>
        <w:t>parti tan-nofs tas-sistema</w:t>
      </w:r>
      <w:r w:rsidRPr="00710E81">
        <w:rPr>
          <w:rFonts w:eastAsia="MS Mincho"/>
          <w:sz w:val="22"/>
          <w:szCs w:val="22"/>
          <w:lang w:eastAsia="ja-JP"/>
        </w:rPr>
        <w:t xml:space="preserve"> GI/</w:t>
      </w:r>
      <w:r w:rsidRPr="00144E91">
        <w:rPr>
          <w:sz w:val="22"/>
          <w:szCs w:val="22"/>
        </w:rPr>
        <w:t xml:space="preserve"> </w:t>
      </w:r>
      <w:r w:rsidR="005E3EC6" w:rsidRPr="00144E91">
        <w:rPr>
          <w:sz w:val="22"/>
          <w:szCs w:val="22"/>
        </w:rPr>
        <w:t>mhux magħruf</w:t>
      </w:r>
      <w:r w:rsidRPr="00710E81">
        <w:rPr>
          <w:rFonts w:eastAsia="MS Mincho"/>
          <w:sz w:val="22"/>
          <w:szCs w:val="22"/>
          <w:lang w:eastAsia="ja-JP"/>
        </w:rPr>
        <w:t xml:space="preserve"> vs. </w:t>
      </w:r>
      <w:r w:rsidR="005E3EC6" w:rsidRPr="00710E81">
        <w:rPr>
          <w:rFonts w:eastAsia="MS Mincho"/>
          <w:sz w:val="22"/>
          <w:szCs w:val="22"/>
          <w:lang w:eastAsia="ja-JP"/>
        </w:rPr>
        <w:t>mhux fil-parti tan-nofs tas-sistema GI</w:t>
      </w:r>
      <w:r w:rsidRPr="00710E81">
        <w:rPr>
          <w:rFonts w:eastAsia="MS Mincho"/>
          <w:sz w:val="22"/>
          <w:szCs w:val="22"/>
          <w:lang w:eastAsia="ja-JP"/>
        </w:rPr>
        <w:t>/</w:t>
      </w:r>
      <w:r w:rsidR="005E3EC6" w:rsidRPr="00710E81">
        <w:rPr>
          <w:rFonts w:eastAsia="MS Mincho"/>
          <w:sz w:val="22"/>
          <w:szCs w:val="22"/>
          <w:lang w:eastAsia="ja-JP"/>
        </w:rPr>
        <w:t>Pulmun</w:t>
      </w:r>
      <w:r w:rsidRPr="00710E81">
        <w:rPr>
          <w:rFonts w:eastAsia="MS Mincho"/>
          <w:sz w:val="22"/>
          <w:szCs w:val="22"/>
          <w:lang w:eastAsia="ja-JP"/>
        </w:rPr>
        <w:t>/</w:t>
      </w:r>
      <w:r w:rsidR="005E3EC6" w:rsidRPr="00710E81">
        <w:rPr>
          <w:rFonts w:eastAsia="MS Mincho"/>
          <w:sz w:val="22"/>
          <w:szCs w:val="22"/>
          <w:lang w:eastAsia="ja-JP"/>
        </w:rPr>
        <w:t>ieħor</w:t>
      </w:r>
      <w:r w:rsidRPr="00710E81">
        <w:rPr>
          <w:rFonts w:eastAsia="MS Mincho"/>
          <w:sz w:val="22"/>
          <w:szCs w:val="22"/>
          <w:lang w:eastAsia="ja-JP"/>
        </w:rPr>
        <w:t xml:space="preserve">) </w:t>
      </w:r>
    </w:p>
    <w:p w14:paraId="0F90F3BB" w14:textId="7B81B943" w:rsidR="00E62685" w:rsidRPr="003C311B" w:rsidRDefault="00E62685" w:rsidP="00144E91">
      <w:pPr>
        <w:pStyle w:val="C-BodyText"/>
        <w:numPr>
          <w:ilvl w:val="0"/>
          <w:numId w:val="16"/>
        </w:numPr>
        <w:tabs>
          <w:tab w:val="left" w:pos="709"/>
        </w:tabs>
        <w:spacing w:before="0" w:after="0" w:line="240" w:lineRule="auto"/>
        <w:rPr>
          <w:rFonts w:eastAsia="MS Mincho"/>
          <w:sz w:val="22"/>
          <w:szCs w:val="22"/>
          <w:lang w:eastAsia="ja-JP"/>
        </w:rPr>
      </w:pPr>
      <w:r w:rsidRPr="003C311B">
        <w:rPr>
          <w:rFonts w:eastAsia="MS Mincho"/>
          <w:sz w:val="22"/>
          <w:szCs w:val="22"/>
          <w:lang w:eastAsia="ja-JP"/>
        </w:rPr>
        <w:t xml:space="preserve">pNET: SSA </w:t>
      </w:r>
      <w:r w:rsidR="005E3EC6" w:rsidRPr="003C311B">
        <w:rPr>
          <w:rFonts w:eastAsia="MS Mincho"/>
          <w:sz w:val="22"/>
          <w:szCs w:val="22"/>
          <w:lang w:eastAsia="ja-JP"/>
        </w:rPr>
        <w:t xml:space="preserve">fl-istess waqt u </w:t>
      </w:r>
      <w:r w:rsidRPr="003C311B">
        <w:rPr>
          <w:rFonts w:eastAsia="MS Mincho"/>
          <w:sz w:val="22"/>
          <w:szCs w:val="22"/>
          <w:lang w:eastAsia="ja-JP"/>
        </w:rPr>
        <w:t>sunitinib</w:t>
      </w:r>
      <w:r w:rsidR="005E3EC6" w:rsidRPr="003C311B">
        <w:rPr>
          <w:rFonts w:eastAsia="MS Mincho"/>
          <w:sz w:val="22"/>
          <w:szCs w:val="22"/>
          <w:lang w:eastAsia="ja-JP"/>
        </w:rPr>
        <w:t xml:space="preserve"> preċedenti</w:t>
      </w:r>
    </w:p>
    <w:p w14:paraId="46E3019C" w14:textId="77777777" w:rsidR="00E62685" w:rsidRPr="003C311B" w:rsidRDefault="00E62685" w:rsidP="005B7641">
      <w:pPr>
        <w:pStyle w:val="C-BodyText"/>
        <w:spacing w:before="0" w:after="0" w:line="240" w:lineRule="auto"/>
        <w:rPr>
          <w:rFonts w:eastAsia="MS Mincho"/>
          <w:sz w:val="22"/>
          <w:szCs w:val="22"/>
          <w:lang w:eastAsia="ja-JP"/>
        </w:rPr>
      </w:pPr>
    </w:p>
    <w:p w14:paraId="0DC18BC0" w14:textId="065EF849" w:rsidR="00E62685" w:rsidRPr="003C311B" w:rsidRDefault="005E3EC6" w:rsidP="005B7641">
      <w:pPr>
        <w:pStyle w:val="C-BodyText"/>
        <w:spacing w:before="0" w:after="0" w:line="240" w:lineRule="auto"/>
        <w:rPr>
          <w:rFonts w:eastAsia="MS Mincho"/>
          <w:sz w:val="22"/>
          <w:szCs w:val="22"/>
          <w:lang w:eastAsia="ja-JP"/>
        </w:rPr>
      </w:pPr>
      <w:r w:rsidRPr="003C311B">
        <w:rPr>
          <w:sz w:val="22"/>
          <w:szCs w:val="22"/>
        </w:rPr>
        <w:t>Valutazzjonijiet tat-tumuri twettqu kull 12</w:t>
      </w:r>
      <w:r w:rsidRPr="003C311B">
        <w:rPr>
          <w:sz w:val="22"/>
          <w:szCs w:val="22"/>
        </w:rPr>
        <w:noBreakHyphen/>
        <w:t>il ġimgħa wara l-bidu tat-trattament tal-istudju sa</w:t>
      </w:r>
      <w:r w:rsidR="00710E81">
        <w:rPr>
          <w:sz w:val="22"/>
          <w:szCs w:val="22"/>
        </w:rPr>
        <w:t>l-</w:t>
      </w:r>
      <w:r w:rsidRPr="003C311B">
        <w:rPr>
          <w:rFonts w:eastAsia="MS Mincho"/>
          <w:sz w:val="22"/>
          <w:szCs w:val="22"/>
          <w:lang w:eastAsia="ja-JP"/>
        </w:rPr>
        <w:t>progressjoni tal-marda. I</w:t>
      </w:r>
      <w:r w:rsidRPr="003C311B">
        <w:rPr>
          <w:sz w:val="22"/>
          <w:szCs w:val="22"/>
        </w:rPr>
        <w:t>s-sopravivenza globali (OS -</w:t>
      </w:r>
      <w:r w:rsidRPr="003C311B">
        <w:rPr>
          <w:sz w:val="22"/>
          <w:szCs w:val="22"/>
          <w:lang w:eastAsia="en-US" w:bidi="ar-SA"/>
        </w:rPr>
        <w:t xml:space="preserve"> </w:t>
      </w:r>
      <w:r w:rsidRPr="003C311B">
        <w:rPr>
          <w:i/>
          <w:sz w:val="22"/>
          <w:szCs w:val="22"/>
        </w:rPr>
        <w:t>overall survival</w:t>
      </w:r>
      <w:r w:rsidRPr="003C311B">
        <w:rPr>
          <w:sz w:val="22"/>
          <w:szCs w:val="22"/>
        </w:rPr>
        <w:t>) kienet punt finali sekondarju.</w:t>
      </w:r>
    </w:p>
    <w:p w14:paraId="551B0291" w14:textId="77777777" w:rsidR="00E62685" w:rsidRPr="003C311B" w:rsidRDefault="00E62685" w:rsidP="005B7641">
      <w:pPr>
        <w:pStyle w:val="C-BodyText"/>
        <w:spacing w:before="0" w:after="0" w:line="240" w:lineRule="auto"/>
        <w:rPr>
          <w:rFonts w:eastAsia="MS Mincho"/>
          <w:sz w:val="22"/>
          <w:szCs w:val="22"/>
          <w:lang w:eastAsia="ja-JP"/>
        </w:rPr>
      </w:pPr>
    </w:p>
    <w:p w14:paraId="083E48E6" w14:textId="41F99612" w:rsidR="00E62685" w:rsidRPr="003C311B" w:rsidRDefault="005E3EC6" w:rsidP="00144E91">
      <w:pPr>
        <w:pStyle w:val="C-BodyText"/>
        <w:keepNext/>
        <w:keepLines/>
        <w:spacing w:before="0" w:after="0" w:line="240" w:lineRule="auto"/>
        <w:rPr>
          <w:sz w:val="22"/>
          <w:szCs w:val="22"/>
        </w:rPr>
      </w:pPr>
      <w:r w:rsidRPr="003C311B">
        <w:rPr>
          <w:rFonts w:eastAsia="Times New Roman"/>
          <w:sz w:val="22"/>
          <w:szCs w:val="22"/>
        </w:rPr>
        <w:lastRenderedPageBreak/>
        <w:t xml:space="preserve">Il-koorti ta’ </w:t>
      </w:r>
      <w:r w:rsidR="00E62685" w:rsidRPr="003C311B">
        <w:rPr>
          <w:rFonts w:eastAsia="Times New Roman"/>
          <w:sz w:val="22"/>
          <w:szCs w:val="22"/>
        </w:rPr>
        <w:t>epNET:</w:t>
      </w:r>
    </w:p>
    <w:p w14:paraId="587F5953" w14:textId="77777777" w:rsidR="00E62685" w:rsidRPr="003C311B" w:rsidRDefault="00E62685" w:rsidP="00144E91">
      <w:pPr>
        <w:keepNext/>
        <w:keepLines/>
        <w:spacing w:line="240" w:lineRule="auto"/>
        <w:rPr>
          <w:rFonts w:eastAsia="SimSun"/>
        </w:rPr>
      </w:pPr>
    </w:p>
    <w:p w14:paraId="2892A0B7" w14:textId="7731F7A4" w:rsidR="00E62685" w:rsidRPr="003C311B" w:rsidRDefault="005E3EC6" w:rsidP="00144E91">
      <w:pPr>
        <w:spacing w:line="240" w:lineRule="auto"/>
        <w:rPr>
          <w:rFonts w:eastAsia="SimSun"/>
        </w:rPr>
      </w:pPr>
      <w:r w:rsidRPr="00710E81">
        <w:rPr>
          <w:rFonts w:eastAsia="SimSun"/>
        </w:rPr>
        <w:t xml:space="preserve">Il-maġġoranza tal-pazjenti, </w:t>
      </w:r>
      <w:r w:rsidR="00E62685" w:rsidRPr="00710E81">
        <w:rPr>
          <w:rFonts w:eastAsia="SimSun"/>
        </w:rPr>
        <w:t xml:space="preserve">51.7%, </w:t>
      </w:r>
      <w:r w:rsidRPr="00710E81">
        <w:rPr>
          <w:rFonts w:eastAsia="SimSun"/>
        </w:rPr>
        <w:t>kienu nisa</w:t>
      </w:r>
      <w:r w:rsidR="00E62685" w:rsidRPr="00710E81">
        <w:rPr>
          <w:rFonts w:eastAsia="SimSun"/>
        </w:rPr>
        <w:t xml:space="preserve">. </w:t>
      </w:r>
      <w:r w:rsidRPr="00710E81">
        <w:t xml:space="preserve">L-età medjana kienet ta’ </w:t>
      </w:r>
      <w:r w:rsidR="00E62685" w:rsidRPr="00710E81">
        <w:rPr>
          <w:rFonts w:eastAsia="SimSun"/>
        </w:rPr>
        <w:t>66</w:t>
      </w:r>
      <w:r w:rsidRPr="00710E81">
        <w:rPr>
          <w:rFonts w:eastAsia="SimSun"/>
        </w:rPr>
        <w:t> </w:t>
      </w:r>
      <w:r w:rsidR="002624EE" w:rsidRPr="00710E81">
        <w:rPr>
          <w:rFonts w:eastAsia="SimSun"/>
        </w:rPr>
        <w:t>sena</w:t>
      </w:r>
      <w:r w:rsidR="00E62685" w:rsidRPr="00710E81">
        <w:rPr>
          <w:rFonts w:eastAsia="SimSun"/>
        </w:rPr>
        <w:t xml:space="preserve">. </w:t>
      </w:r>
      <w:r w:rsidRPr="00710E81">
        <w:t>Il-maġġoranza tal-pazjenti</w:t>
      </w:r>
      <w:r w:rsidR="00E62685" w:rsidRPr="00710E81">
        <w:rPr>
          <w:rFonts w:eastAsia="SimSun"/>
        </w:rPr>
        <w:t xml:space="preserve">, 83.7%, </w:t>
      </w:r>
      <w:r w:rsidR="000E3599" w:rsidRPr="00710E81">
        <w:rPr>
          <w:rFonts w:eastAsia="SimSun"/>
        </w:rPr>
        <w:t xml:space="preserve">kienu Bojod. Barra minn hekk, </w:t>
      </w:r>
      <w:r w:rsidR="00E62685" w:rsidRPr="00710E81">
        <w:rPr>
          <w:rFonts w:eastAsia="SimSun"/>
        </w:rPr>
        <w:t xml:space="preserve">39.9% </w:t>
      </w:r>
      <w:r w:rsidR="000E3599" w:rsidRPr="00710E81">
        <w:t xml:space="preserve">tal-pazjenti kellhom stat </w:t>
      </w:r>
      <w:r w:rsidR="000E3599" w:rsidRPr="00710E81">
        <w:rPr>
          <w:szCs w:val="22"/>
        </w:rPr>
        <w:t>ta’ prestazzjoni ta’</w:t>
      </w:r>
      <w:r w:rsidR="00E62685" w:rsidRPr="00710E81">
        <w:rPr>
          <w:rFonts w:eastAsia="SimSun"/>
        </w:rPr>
        <w:t xml:space="preserve"> ECOG </w:t>
      </w:r>
      <w:r w:rsidR="000E3599" w:rsidRPr="00710E81">
        <w:rPr>
          <w:rFonts w:eastAsia="SimSun"/>
        </w:rPr>
        <w:t>ta’</w:t>
      </w:r>
      <w:r w:rsidR="00E62685" w:rsidRPr="00710E81">
        <w:rPr>
          <w:rFonts w:eastAsia="SimSun"/>
        </w:rPr>
        <w:t xml:space="preserve"> 0, </w:t>
      </w:r>
      <w:r w:rsidR="000E3599" w:rsidRPr="00710E81">
        <w:rPr>
          <w:rFonts w:eastAsia="SimSun"/>
        </w:rPr>
        <w:t xml:space="preserve">filwaqt li </w:t>
      </w:r>
      <w:r w:rsidR="00E62685" w:rsidRPr="00710E81">
        <w:rPr>
          <w:rFonts w:eastAsia="SimSun"/>
        </w:rPr>
        <w:t xml:space="preserve">59.1% </w:t>
      </w:r>
      <w:r w:rsidR="000E3599" w:rsidRPr="00710E81">
        <w:t xml:space="preserve">kellhom stat </w:t>
      </w:r>
      <w:r w:rsidR="000E3599" w:rsidRPr="00710E81">
        <w:rPr>
          <w:szCs w:val="22"/>
        </w:rPr>
        <w:t>ta’ prestazzjoni ta’</w:t>
      </w:r>
      <w:r w:rsidR="000E3599" w:rsidRPr="00710E81">
        <w:rPr>
          <w:rFonts w:eastAsia="SimSun"/>
        </w:rPr>
        <w:t xml:space="preserve"> </w:t>
      </w:r>
      <w:r w:rsidR="00E62685" w:rsidRPr="00710E81">
        <w:rPr>
          <w:rFonts w:eastAsia="SimSun"/>
        </w:rPr>
        <w:t xml:space="preserve">1. </w:t>
      </w:r>
      <w:r w:rsidR="000E3599" w:rsidRPr="00710E81">
        <w:rPr>
          <w:rFonts w:eastAsia="SimSun"/>
        </w:rPr>
        <w:t>Is-sit ta’ oriġini tat-tumuri primarji kien bl-aktar mod komuni l-musrana ż-żgħira bi</w:t>
      </w:r>
      <w:r w:rsidR="00E62685" w:rsidRPr="00710E81">
        <w:rPr>
          <w:rFonts w:eastAsia="SimSun"/>
        </w:rPr>
        <w:t xml:space="preserve"> 32.5%, </w:t>
      </w:r>
      <w:r w:rsidR="000E3599" w:rsidRPr="00710E81">
        <w:rPr>
          <w:rFonts w:eastAsia="SimSun"/>
        </w:rPr>
        <w:t>segwit mill-pulmun b’</w:t>
      </w:r>
      <w:r w:rsidR="00E62685" w:rsidRPr="00710E81">
        <w:rPr>
          <w:rFonts w:eastAsia="SimSun"/>
        </w:rPr>
        <w:t xml:space="preserve">19.2%, </w:t>
      </w:r>
      <w:r w:rsidR="000E3599" w:rsidRPr="00710E81">
        <w:rPr>
          <w:rFonts w:eastAsia="SimSun"/>
        </w:rPr>
        <w:t xml:space="preserve">siti oħra bi </w:t>
      </w:r>
      <w:r w:rsidR="00E62685" w:rsidRPr="00710E81">
        <w:rPr>
          <w:rFonts w:eastAsia="SimSun"/>
        </w:rPr>
        <w:t xml:space="preserve">17.2%, </w:t>
      </w:r>
      <w:r w:rsidR="000E3599" w:rsidRPr="00710E81">
        <w:rPr>
          <w:rFonts w:eastAsia="SimSun"/>
        </w:rPr>
        <w:t xml:space="preserve">u siti mhux magħrufa bi </w:t>
      </w:r>
      <w:r w:rsidR="00E62685" w:rsidRPr="00710E81">
        <w:rPr>
          <w:rFonts w:eastAsia="SimSun"/>
        </w:rPr>
        <w:t xml:space="preserve">11.8%. </w:t>
      </w:r>
      <w:r w:rsidR="000E3599" w:rsidRPr="00E97F56">
        <w:rPr>
          <w:rFonts w:eastAsia="SimSun"/>
        </w:rPr>
        <w:t xml:space="preserve">Il-biċċa l-kbira tal-pazjenti kellhom tumur li ma jipproduċix ormoni, li kien jammonta għal </w:t>
      </w:r>
      <w:r w:rsidR="00E62685" w:rsidRPr="00E97F56">
        <w:rPr>
          <w:rFonts w:eastAsia="SimSun"/>
        </w:rPr>
        <w:t xml:space="preserve">53.7% </w:t>
      </w:r>
      <w:r w:rsidR="000E3599" w:rsidRPr="00E97F56">
        <w:rPr>
          <w:rFonts w:eastAsia="SimSun"/>
        </w:rPr>
        <w:t xml:space="preserve">tal-każijiet, filwaqt li </w:t>
      </w:r>
      <w:r w:rsidR="00E62685" w:rsidRPr="00E97F56">
        <w:rPr>
          <w:rFonts w:eastAsia="SimSun"/>
        </w:rPr>
        <w:t xml:space="preserve">32.5% </w:t>
      </w:r>
      <w:r w:rsidR="000E3599" w:rsidRPr="00E97F56">
        <w:rPr>
          <w:rFonts w:eastAsia="SimSun"/>
        </w:rPr>
        <w:t xml:space="preserve">kellhom tumur li jipproduċi ormoni żejda. </w:t>
      </w:r>
      <w:r w:rsidR="000E3599" w:rsidRPr="00796F2B">
        <w:rPr>
          <w:rFonts w:eastAsia="SimSun"/>
        </w:rPr>
        <w:t xml:space="preserve">Għal </w:t>
      </w:r>
      <w:r w:rsidR="00E62685" w:rsidRPr="00796F2B">
        <w:rPr>
          <w:rFonts w:eastAsia="SimSun"/>
        </w:rPr>
        <w:t xml:space="preserve">13.8% </w:t>
      </w:r>
      <w:r w:rsidR="000E3599" w:rsidRPr="00796F2B">
        <w:rPr>
          <w:rFonts w:eastAsia="SimSun"/>
        </w:rPr>
        <w:t>tal-pazjenti, l-istat ta’ produzzjoni tal-ormoni ma kienx magħruf. L-aktar grad ta’ tumur komuni kien grad 2, osservat f’</w:t>
      </w:r>
      <w:r w:rsidR="00E62685" w:rsidRPr="00796F2B">
        <w:rPr>
          <w:rFonts w:eastAsia="SimSun"/>
        </w:rPr>
        <w:t xml:space="preserve">66% </w:t>
      </w:r>
      <w:r w:rsidR="000E3599" w:rsidRPr="00796F2B">
        <w:rPr>
          <w:rFonts w:eastAsia="SimSun"/>
        </w:rPr>
        <w:t>tal-pazjenti, u grad 1 f’</w:t>
      </w:r>
      <w:r w:rsidR="00E62685" w:rsidRPr="00796F2B">
        <w:rPr>
          <w:rFonts w:eastAsia="SimSun"/>
        </w:rPr>
        <w:t xml:space="preserve">25.6% </w:t>
      </w:r>
      <w:r w:rsidR="000E3599" w:rsidRPr="00796F2B">
        <w:rPr>
          <w:rFonts w:eastAsia="SimSun"/>
        </w:rPr>
        <w:t>tal-pazjenti. Il-maġġoranza tal-pazjenti</w:t>
      </w:r>
      <w:r w:rsidR="00E62685" w:rsidRPr="00796F2B">
        <w:rPr>
          <w:rFonts w:eastAsia="SimSun"/>
        </w:rPr>
        <w:t>, 69%, u</w:t>
      </w:r>
      <w:r w:rsidR="000E3599" w:rsidRPr="00796F2B">
        <w:rPr>
          <w:rFonts w:eastAsia="SimSun"/>
        </w:rPr>
        <w:t>żaw</w:t>
      </w:r>
      <w:r w:rsidR="00E62685" w:rsidRPr="00796F2B">
        <w:rPr>
          <w:rFonts w:eastAsia="SimSun"/>
        </w:rPr>
        <w:t xml:space="preserve"> SSA </w:t>
      </w:r>
      <w:r w:rsidR="000E3599" w:rsidRPr="00796F2B">
        <w:rPr>
          <w:rFonts w:eastAsia="SimSun"/>
        </w:rPr>
        <w:t xml:space="preserve">fl-istess waqt, u </w:t>
      </w:r>
      <w:r w:rsidR="00E62685" w:rsidRPr="00796F2B">
        <w:rPr>
          <w:rFonts w:eastAsia="SimSun"/>
        </w:rPr>
        <w:t xml:space="preserve">92.6% </w:t>
      </w:r>
      <w:r w:rsidR="000E3599" w:rsidRPr="00796F2B">
        <w:rPr>
          <w:rFonts w:eastAsia="SimSun"/>
        </w:rPr>
        <w:t xml:space="preserve">kienu użaw </w:t>
      </w:r>
      <w:r w:rsidR="00E62685" w:rsidRPr="00796F2B">
        <w:rPr>
          <w:rFonts w:eastAsia="SimSun"/>
        </w:rPr>
        <w:t xml:space="preserve">SSA </w:t>
      </w:r>
      <w:r w:rsidR="000E3599" w:rsidRPr="00796F2B">
        <w:rPr>
          <w:rFonts w:eastAsia="SimSun"/>
        </w:rPr>
        <w:t>qabel</w:t>
      </w:r>
      <w:r w:rsidR="002624EE" w:rsidRPr="00796F2B">
        <w:rPr>
          <w:rFonts w:eastAsia="SimSun"/>
        </w:rPr>
        <w:t>. 4</w:t>
      </w:r>
      <w:r w:rsidR="00E62685" w:rsidRPr="00796F2B">
        <w:rPr>
          <w:rFonts w:eastAsia="SimSun"/>
        </w:rPr>
        <w:t xml:space="preserve">5.3% </w:t>
      </w:r>
      <w:r w:rsidR="000E3599" w:rsidRPr="00796F2B">
        <w:rPr>
          <w:rFonts w:eastAsia="SimSun"/>
        </w:rPr>
        <w:t xml:space="preserve">tal-pazjenti kienu rċevew trattament preċedenti wieħed biss minbarra SSA. Il-biċċa l-kbira tat-tumuri kienu ddifferenzjati tajjeb, li kienu jirrappreżentaw </w:t>
      </w:r>
      <w:r w:rsidR="00E62685" w:rsidRPr="00796F2B">
        <w:rPr>
          <w:rFonts w:eastAsia="SimSun"/>
        </w:rPr>
        <w:t xml:space="preserve">93.6% </w:t>
      </w:r>
      <w:r w:rsidR="000E3599" w:rsidRPr="00796F2B">
        <w:rPr>
          <w:rFonts w:eastAsia="SimSun"/>
        </w:rPr>
        <w:t xml:space="preserve">tal-każijiet, filwaqt li </w:t>
      </w:r>
      <w:r w:rsidR="00E62685" w:rsidRPr="00796F2B">
        <w:rPr>
          <w:rFonts w:eastAsia="SimSun"/>
        </w:rPr>
        <w:t xml:space="preserve">6.4% </w:t>
      </w:r>
      <w:r w:rsidR="000E3599" w:rsidRPr="00796F2B">
        <w:rPr>
          <w:rFonts w:eastAsia="SimSun"/>
        </w:rPr>
        <w:t>ma kinux speċifikati. L-aktar siti metastatiċi komuni kienu l-fwied, li kien affettwat f’</w:t>
      </w:r>
      <w:r w:rsidR="00E62685" w:rsidRPr="00796F2B">
        <w:rPr>
          <w:rFonts w:eastAsia="SimSun"/>
        </w:rPr>
        <w:t xml:space="preserve">89.7% </w:t>
      </w:r>
      <w:r w:rsidR="000E3599" w:rsidRPr="00796F2B">
        <w:rPr>
          <w:rFonts w:eastAsia="SimSun"/>
        </w:rPr>
        <w:t xml:space="preserve">tal-każijiet, il-glandoli limfatiċi </w:t>
      </w:r>
      <w:r w:rsidR="00592BA4" w:rsidRPr="00796F2B">
        <w:rPr>
          <w:rFonts w:eastAsia="SimSun"/>
        </w:rPr>
        <w:t>f’</w:t>
      </w:r>
      <w:r w:rsidR="00E62685" w:rsidRPr="00796F2B">
        <w:rPr>
          <w:rFonts w:eastAsia="SimSun"/>
        </w:rPr>
        <w:t xml:space="preserve">70% </w:t>
      </w:r>
      <w:r w:rsidR="00592BA4" w:rsidRPr="00796F2B">
        <w:rPr>
          <w:rFonts w:eastAsia="SimSun"/>
        </w:rPr>
        <w:t>tal-każijiet, l-għadam f’</w:t>
      </w:r>
      <w:r w:rsidR="00E62685" w:rsidRPr="00796F2B">
        <w:rPr>
          <w:rFonts w:eastAsia="SimSun"/>
        </w:rPr>
        <w:t xml:space="preserve">49.3% </w:t>
      </w:r>
      <w:r w:rsidR="00592BA4" w:rsidRPr="00796F2B">
        <w:rPr>
          <w:rFonts w:eastAsia="SimSun"/>
        </w:rPr>
        <w:t>tal-każijiet, siti oħra f’</w:t>
      </w:r>
      <w:r w:rsidR="00E62685" w:rsidRPr="00796F2B">
        <w:rPr>
          <w:rFonts w:eastAsia="SimSun"/>
        </w:rPr>
        <w:t xml:space="preserve">35% </w:t>
      </w:r>
      <w:r w:rsidR="00592BA4" w:rsidRPr="00796F2B">
        <w:rPr>
          <w:rFonts w:eastAsia="SimSun"/>
        </w:rPr>
        <w:t>tal-każijiet</w:t>
      </w:r>
      <w:r w:rsidR="003C311B" w:rsidRPr="00796F2B">
        <w:rPr>
          <w:rFonts w:eastAsia="SimSun"/>
        </w:rPr>
        <w:t>,</w:t>
      </w:r>
      <w:r w:rsidR="00592BA4" w:rsidRPr="00796F2B">
        <w:rPr>
          <w:rFonts w:eastAsia="SimSun"/>
        </w:rPr>
        <w:t xml:space="preserve"> u l-pulmun f’</w:t>
      </w:r>
      <w:r w:rsidR="00E62685" w:rsidRPr="00796F2B">
        <w:rPr>
          <w:rFonts w:eastAsia="SimSun"/>
        </w:rPr>
        <w:t xml:space="preserve">21.2% </w:t>
      </w:r>
      <w:r w:rsidR="00592BA4" w:rsidRPr="00796F2B">
        <w:rPr>
          <w:rFonts w:eastAsia="SimSun"/>
        </w:rPr>
        <w:t>tal-każijiet</w:t>
      </w:r>
      <w:r w:rsidR="00E62685" w:rsidRPr="00796F2B">
        <w:rPr>
          <w:rFonts w:eastAsia="SimSun"/>
        </w:rPr>
        <w:t>.</w:t>
      </w:r>
    </w:p>
    <w:p w14:paraId="1C2C64F9" w14:textId="77777777" w:rsidR="00E62685" w:rsidRPr="003C311B" w:rsidRDefault="00E62685" w:rsidP="00144E91">
      <w:pPr>
        <w:spacing w:line="240" w:lineRule="auto"/>
        <w:rPr>
          <w:rFonts w:eastAsia="SimSun"/>
        </w:rPr>
      </w:pPr>
    </w:p>
    <w:p w14:paraId="6E2A6BC9" w14:textId="2ED1A589" w:rsidR="00E62685" w:rsidRPr="003C311B" w:rsidRDefault="00E62685" w:rsidP="00144E91">
      <w:pPr>
        <w:pStyle w:val="C-BodyText"/>
        <w:keepNext/>
        <w:spacing w:before="0" w:after="0" w:line="240" w:lineRule="auto"/>
        <w:rPr>
          <w:b/>
          <w:bCs/>
          <w:sz w:val="22"/>
          <w:szCs w:val="22"/>
        </w:rPr>
      </w:pPr>
      <w:r w:rsidRPr="003C311B">
        <w:rPr>
          <w:b/>
          <w:bCs/>
          <w:sz w:val="22"/>
          <w:szCs w:val="22"/>
        </w:rPr>
        <w:t>Tab</w:t>
      </w:r>
      <w:r w:rsidR="00592BA4" w:rsidRPr="003C311B">
        <w:rPr>
          <w:b/>
          <w:bCs/>
          <w:sz w:val="22"/>
          <w:szCs w:val="22"/>
        </w:rPr>
        <w:t>ella </w:t>
      </w:r>
      <w:r w:rsidRPr="003C311B">
        <w:rPr>
          <w:b/>
          <w:bCs/>
          <w:sz w:val="22"/>
          <w:szCs w:val="22"/>
        </w:rPr>
        <w:t>10:</w:t>
      </w:r>
      <w:r w:rsidRPr="003C311B">
        <w:tab/>
      </w:r>
      <w:r w:rsidR="00592BA4" w:rsidRPr="003C311B">
        <w:rPr>
          <w:b/>
          <w:bCs/>
          <w:sz w:val="22"/>
          <w:szCs w:val="22"/>
        </w:rPr>
        <w:t xml:space="preserve">Riżultati tal-Effikaċja fil-Koorti ta’ </w:t>
      </w:r>
      <w:r w:rsidRPr="003C311B">
        <w:rPr>
          <w:b/>
          <w:bCs/>
          <w:sz w:val="22"/>
          <w:szCs w:val="22"/>
        </w:rPr>
        <w:t xml:space="preserve">epNET </w:t>
      </w:r>
      <w:r w:rsidR="00592BA4" w:rsidRPr="003C311B">
        <w:rPr>
          <w:b/>
          <w:bCs/>
          <w:sz w:val="22"/>
          <w:szCs w:val="22"/>
        </w:rPr>
        <w:t>mill-Istudju</w:t>
      </w:r>
      <w:r w:rsidRPr="003C311B">
        <w:rPr>
          <w:b/>
          <w:bCs/>
          <w:sz w:val="22"/>
          <w:szCs w:val="22"/>
        </w:rPr>
        <w:t xml:space="preserve"> CABINET</w:t>
      </w:r>
    </w:p>
    <w:p w14:paraId="6C75FB39" w14:textId="77777777" w:rsidR="00E62685" w:rsidRPr="003C311B" w:rsidRDefault="00E62685" w:rsidP="00144E91">
      <w:pPr>
        <w:pStyle w:val="C-BodyText"/>
        <w:keepNext/>
        <w:spacing w:before="0" w:after="0" w:line="240" w:lineRule="auto"/>
        <w:rPr>
          <w:b/>
          <w:sz w:val="22"/>
          <w:szCs w:val="22"/>
        </w:rPr>
      </w:pPr>
    </w:p>
    <w:tbl>
      <w:tblPr>
        <w:tblW w:w="9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92"/>
        <w:gridCol w:w="2340"/>
        <w:gridCol w:w="2430"/>
      </w:tblGrid>
      <w:tr w:rsidR="00A72690" w:rsidRPr="003C311B" w14:paraId="4A02DD91" w14:textId="77777777" w:rsidTr="00144E91">
        <w:trPr>
          <w:trHeight w:val="576"/>
          <w:tblHeader/>
        </w:trPr>
        <w:tc>
          <w:tcPr>
            <w:tcW w:w="4492" w:type="dxa"/>
            <w:tcBorders>
              <w:bottom w:val="single" w:sz="6" w:space="0" w:color="auto"/>
            </w:tcBorders>
            <w:hideMark/>
          </w:tcPr>
          <w:p w14:paraId="0533A7A1" w14:textId="7C6AC6D2" w:rsidR="00E62685" w:rsidRDefault="00592BA4" w:rsidP="00144E91">
            <w:pPr>
              <w:pStyle w:val="C-TableHeader"/>
              <w:spacing w:before="0" w:after="0"/>
              <w:jc w:val="center"/>
              <w:rPr>
                <w:szCs w:val="22"/>
                <w:lang w:val="mt-MT"/>
              </w:rPr>
            </w:pPr>
            <w:r>
              <w:rPr>
                <w:szCs w:val="22"/>
                <w:lang w:val="mt-MT"/>
              </w:rPr>
              <w:t>Punt finali</w:t>
            </w:r>
          </w:p>
        </w:tc>
        <w:tc>
          <w:tcPr>
            <w:tcW w:w="2340" w:type="dxa"/>
            <w:tcBorders>
              <w:bottom w:val="single" w:sz="6" w:space="0" w:color="auto"/>
            </w:tcBorders>
            <w:hideMark/>
          </w:tcPr>
          <w:p w14:paraId="29B290F3" w14:textId="77777777" w:rsidR="00E62685" w:rsidRDefault="00E62685" w:rsidP="00144E91">
            <w:pPr>
              <w:pStyle w:val="C-TableHeader"/>
              <w:spacing w:before="0" w:after="0"/>
              <w:jc w:val="center"/>
              <w:rPr>
                <w:szCs w:val="22"/>
                <w:lang w:val="mt-MT"/>
              </w:rPr>
            </w:pPr>
            <w:r>
              <w:rPr>
                <w:szCs w:val="22"/>
                <w:lang w:val="mt-MT"/>
              </w:rPr>
              <w:t>Cabozantinib</w:t>
            </w:r>
            <w:r>
              <w:rPr>
                <w:szCs w:val="22"/>
                <w:lang w:val="mt-MT"/>
              </w:rPr>
              <w:br/>
              <w:t>(N=134)</w:t>
            </w:r>
          </w:p>
        </w:tc>
        <w:tc>
          <w:tcPr>
            <w:tcW w:w="2430" w:type="dxa"/>
            <w:tcBorders>
              <w:bottom w:val="single" w:sz="6" w:space="0" w:color="auto"/>
            </w:tcBorders>
            <w:hideMark/>
          </w:tcPr>
          <w:p w14:paraId="426F7C5D" w14:textId="66F39C6F" w:rsidR="00E62685" w:rsidRDefault="00E62685" w:rsidP="00144E91">
            <w:pPr>
              <w:pStyle w:val="C-TableHeader"/>
              <w:spacing w:before="0" w:after="0"/>
              <w:jc w:val="center"/>
              <w:rPr>
                <w:szCs w:val="22"/>
                <w:lang w:val="mt-MT"/>
              </w:rPr>
            </w:pPr>
            <w:r>
              <w:rPr>
                <w:szCs w:val="22"/>
                <w:lang w:val="mt-MT"/>
              </w:rPr>
              <w:t>Pla</w:t>
            </w:r>
            <w:r w:rsidR="00592BA4">
              <w:rPr>
                <w:szCs w:val="22"/>
                <w:lang w:val="mt-MT"/>
              </w:rPr>
              <w:t>ċ</w:t>
            </w:r>
            <w:r>
              <w:rPr>
                <w:szCs w:val="22"/>
                <w:lang w:val="mt-MT"/>
              </w:rPr>
              <w:t>ebo</w:t>
            </w:r>
            <w:r>
              <w:rPr>
                <w:szCs w:val="22"/>
                <w:lang w:val="mt-MT"/>
              </w:rPr>
              <w:br/>
              <w:t>(N=69)</w:t>
            </w:r>
          </w:p>
        </w:tc>
      </w:tr>
      <w:tr w:rsidR="00A72690" w:rsidRPr="003C311B" w14:paraId="354D3FE9" w14:textId="77777777">
        <w:trPr>
          <w:trHeight w:val="245"/>
        </w:trPr>
        <w:tc>
          <w:tcPr>
            <w:tcW w:w="9262" w:type="dxa"/>
            <w:gridSpan w:val="3"/>
            <w:tcBorders>
              <w:bottom w:val="single" w:sz="4" w:space="0" w:color="auto"/>
            </w:tcBorders>
            <w:vAlign w:val="center"/>
          </w:tcPr>
          <w:p w14:paraId="6AFADF16" w14:textId="5E360D6B" w:rsidR="00E62685" w:rsidRDefault="00592BA4" w:rsidP="00144E91">
            <w:pPr>
              <w:pStyle w:val="C-TableText"/>
              <w:spacing w:before="0" w:after="0"/>
              <w:rPr>
                <w:b/>
                <w:bCs/>
              </w:rPr>
            </w:pPr>
            <w:r>
              <w:rPr>
                <w:b/>
                <w:bCs/>
              </w:rPr>
              <w:t>Sopravivenza Mingħajr Progressjoni</w:t>
            </w:r>
          </w:p>
        </w:tc>
      </w:tr>
      <w:tr w:rsidR="00A72690" w:rsidRPr="003C311B" w14:paraId="29B58544" w14:textId="77777777">
        <w:trPr>
          <w:trHeight w:val="245"/>
        </w:trPr>
        <w:tc>
          <w:tcPr>
            <w:tcW w:w="4492" w:type="dxa"/>
            <w:tcBorders>
              <w:bottom w:val="single" w:sz="4" w:space="0" w:color="auto"/>
            </w:tcBorders>
            <w:hideMark/>
          </w:tcPr>
          <w:p w14:paraId="6F999D4A" w14:textId="49124F05" w:rsidR="00E62685" w:rsidRPr="003C311B" w:rsidRDefault="00592BA4" w:rsidP="00144E91">
            <w:pPr>
              <w:pStyle w:val="C-TableText"/>
              <w:spacing w:before="0" w:after="0"/>
            </w:pPr>
            <w:r w:rsidRPr="003C311B">
              <w:t>Numru ta’ avvenimenti</w:t>
            </w:r>
            <w:r w:rsidR="00E62685" w:rsidRPr="003C311B">
              <w:t>, n (%)</w:t>
            </w:r>
          </w:p>
        </w:tc>
        <w:tc>
          <w:tcPr>
            <w:tcW w:w="2340" w:type="dxa"/>
            <w:tcBorders>
              <w:bottom w:val="single" w:sz="4" w:space="0" w:color="auto"/>
            </w:tcBorders>
          </w:tcPr>
          <w:p w14:paraId="7334234E" w14:textId="77777777" w:rsidR="00E62685" w:rsidRDefault="00E62685" w:rsidP="00144E91">
            <w:pPr>
              <w:pStyle w:val="C-TableText"/>
              <w:spacing w:before="0" w:after="0"/>
              <w:jc w:val="center"/>
              <w:rPr>
                <w:szCs w:val="22"/>
              </w:rPr>
            </w:pPr>
            <w:r>
              <w:rPr>
                <w:szCs w:val="22"/>
              </w:rPr>
              <w:t>71 (53)</w:t>
            </w:r>
          </w:p>
        </w:tc>
        <w:tc>
          <w:tcPr>
            <w:tcW w:w="2430" w:type="dxa"/>
            <w:tcBorders>
              <w:bottom w:val="single" w:sz="4" w:space="0" w:color="auto"/>
            </w:tcBorders>
          </w:tcPr>
          <w:p w14:paraId="323B5841" w14:textId="77777777" w:rsidR="00E62685" w:rsidRDefault="00E62685" w:rsidP="00144E91">
            <w:pPr>
              <w:pStyle w:val="C-TableText"/>
              <w:spacing w:before="0" w:after="0"/>
              <w:jc w:val="center"/>
              <w:rPr>
                <w:szCs w:val="22"/>
              </w:rPr>
            </w:pPr>
            <w:r>
              <w:rPr>
                <w:szCs w:val="22"/>
              </w:rPr>
              <w:t>40 (58)</w:t>
            </w:r>
          </w:p>
        </w:tc>
      </w:tr>
      <w:tr w:rsidR="00A72690" w:rsidRPr="003C311B" w14:paraId="3D53AE38" w14:textId="77777777">
        <w:trPr>
          <w:trHeight w:val="245"/>
        </w:trPr>
        <w:tc>
          <w:tcPr>
            <w:tcW w:w="4492" w:type="dxa"/>
            <w:tcBorders>
              <w:bottom w:val="single" w:sz="4" w:space="0" w:color="auto"/>
            </w:tcBorders>
          </w:tcPr>
          <w:p w14:paraId="33C63867" w14:textId="23344A1E" w:rsidR="00E62685" w:rsidRPr="003C311B" w:rsidRDefault="00592BA4" w:rsidP="00144E91">
            <w:pPr>
              <w:pStyle w:val="C-TableText"/>
              <w:spacing w:before="0" w:after="0"/>
              <w:ind w:left="310"/>
            </w:pPr>
            <w:r w:rsidRPr="003C311B">
              <w:t>Progressjoni dokumentata</w:t>
            </w:r>
            <w:r w:rsidR="00E62685" w:rsidRPr="003C311B">
              <w:t>, n (%)</w:t>
            </w:r>
          </w:p>
        </w:tc>
        <w:tc>
          <w:tcPr>
            <w:tcW w:w="2340" w:type="dxa"/>
            <w:tcBorders>
              <w:bottom w:val="single" w:sz="4" w:space="0" w:color="auto"/>
            </w:tcBorders>
          </w:tcPr>
          <w:p w14:paraId="566E91D2" w14:textId="77777777" w:rsidR="00E62685" w:rsidRPr="003C311B" w:rsidRDefault="00E62685" w:rsidP="00144E91">
            <w:pPr>
              <w:pStyle w:val="C-TableText"/>
              <w:spacing w:before="0" w:after="0"/>
              <w:jc w:val="center"/>
            </w:pPr>
            <w:r w:rsidRPr="003C311B">
              <w:t>53 (40)</w:t>
            </w:r>
          </w:p>
        </w:tc>
        <w:tc>
          <w:tcPr>
            <w:tcW w:w="2430" w:type="dxa"/>
            <w:tcBorders>
              <w:bottom w:val="single" w:sz="4" w:space="0" w:color="auto"/>
            </w:tcBorders>
          </w:tcPr>
          <w:p w14:paraId="6ADD0D4A" w14:textId="77777777" w:rsidR="00E62685" w:rsidRPr="003C311B" w:rsidRDefault="00E62685" w:rsidP="00144E91">
            <w:pPr>
              <w:pStyle w:val="C-TableText"/>
              <w:spacing w:before="0" w:after="0"/>
              <w:jc w:val="center"/>
            </w:pPr>
            <w:r w:rsidRPr="003C311B">
              <w:t>35 (51)</w:t>
            </w:r>
          </w:p>
        </w:tc>
      </w:tr>
      <w:tr w:rsidR="00A72690" w:rsidRPr="003C311B" w14:paraId="578A1813" w14:textId="77777777">
        <w:trPr>
          <w:trHeight w:val="245"/>
        </w:trPr>
        <w:tc>
          <w:tcPr>
            <w:tcW w:w="4492" w:type="dxa"/>
          </w:tcPr>
          <w:p w14:paraId="4E4F6832" w14:textId="0BEAFEFF" w:rsidR="00E62685" w:rsidRPr="003C311B" w:rsidRDefault="00592BA4" w:rsidP="00144E91">
            <w:pPr>
              <w:pStyle w:val="C-TableText"/>
              <w:spacing w:before="0" w:after="0"/>
              <w:ind w:left="310"/>
            </w:pPr>
            <w:r w:rsidRPr="003C311B">
              <w:t>Mewt</w:t>
            </w:r>
            <w:r w:rsidR="00E62685" w:rsidRPr="003C311B">
              <w:t>, n (%)</w:t>
            </w:r>
          </w:p>
        </w:tc>
        <w:tc>
          <w:tcPr>
            <w:tcW w:w="2340" w:type="dxa"/>
          </w:tcPr>
          <w:p w14:paraId="575D1570" w14:textId="77777777" w:rsidR="00E62685" w:rsidRPr="003C311B" w:rsidRDefault="00E62685" w:rsidP="00144E91">
            <w:pPr>
              <w:pStyle w:val="C-TableText"/>
              <w:spacing w:before="0" w:after="0"/>
              <w:jc w:val="center"/>
            </w:pPr>
            <w:r w:rsidRPr="003C311B">
              <w:t>18 (13)</w:t>
            </w:r>
          </w:p>
        </w:tc>
        <w:tc>
          <w:tcPr>
            <w:tcW w:w="2430" w:type="dxa"/>
          </w:tcPr>
          <w:p w14:paraId="290C4A46" w14:textId="77777777" w:rsidR="00E62685" w:rsidRPr="003C311B" w:rsidRDefault="00E62685" w:rsidP="00144E91">
            <w:pPr>
              <w:pStyle w:val="C-TableText"/>
              <w:spacing w:before="0" w:after="0"/>
              <w:jc w:val="center"/>
            </w:pPr>
            <w:r w:rsidRPr="003C311B">
              <w:t>5 (7.2)</w:t>
            </w:r>
          </w:p>
        </w:tc>
      </w:tr>
      <w:tr w:rsidR="00A72690" w:rsidRPr="003C311B" w14:paraId="00032292" w14:textId="77777777">
        <w:trPr>
          <w:trHeight w:val="245"/>
        </w:trPr>
        <w:tc>
          <w:tcPr>
            <w:tcW w:w="4492" w:type="dxa"/>
            <w:tcBorders>
              <w:bottom w:val="single" w:sz="4" w:space="0" w:color="auto"/>
            </w:tcBorders>
            <w:vAlign w:val="center"/>
          </w:tcPr>
          <w:p w14:paraId="67CA7707" w14:textId="67D9C5D3" w:rsidR="00E62685" w:rsidRDefault="00592BA4" w:rsidP="00144E91">
            <w:pPr>
              <w:pStyle w:val="C-TableText"/>
              <w:spacing w:before="0" w:after="0"/>
              <w:rPr>
                <w:szCs w:val="22"/>
              </w:rPr>
            </w:pPr>
            <w:r>
              <w:rPr>
                <w:szCs w:val="22"/>
              </w:rPr>
              <w:t>PFS Medjana f’Xhur</w:t>
            </w:r>
            <w:r w:rsidR="00E62685">
              <w:rPr>
                <w:szCs w:val="22"/>
                <w:vertAlign w:val="superscript"/>
              </w:rPr>
              <w:t>1</w:t>
            </w:r>
            <w:r w:rsidR="00E62685">
              <w:rPr>
                <w:szCs w:val="22"/>
              </w:rPr>
              <w:t xml:space="preserve"> (</w:t>
            </w:r>
            <w:r>
              <w:rPr>
                <w:szCs w:val="22"/>
              </w:rPr>
              <w:t xml:space="preserve">CI ta’ </w:t>
            </w:r>
            <w:r w:rsidR="00E62685">
              <w:rPr>
                <w:szCs w:val="22"/>
              </w:rPr>
              <w:t>95%)</w:t>
            </w:r>
          </w:p>
        </w:tc>
        <w:tc>
          <w:tcPr>
            <w:tcW w:w="2340" w:type="dxa"/>
            <w:tcBorders>
              <w:bottom w:val="single" w:sz="4" w:space="0" w:color="auto"/>
            </w:tcBorders>
          </w:tcPr>
          <w:p w14:paraId="5D45377C" w14:textId="77777777" w:rsidR="00E62685" w:rsidRDefault="00E62685" w:rsidP="00144E91">
            <w:pPr>
              <w:pStyle w:val="C-TableText"/>
              <w:spacing w:before="0" w:after="0"/>
              <w:jc w:val="center"/>
              <w:rPr>
                <w:szCs w:val="22"/>
              </w:rPr>
            </w:pPr>
            <w:r>
              <w:rPr>
                <w:szCs w:val="22"/>
              </w:rPr>
              <w:t xml:space="preserve">8.5 (7.5, 12.5) </w:t>
            </w:r>
          </w:p>
        </w:tc>
        <w:tc>
          <w:tcPr>
            <w:tcW w:w="2430" w:type="dxa"/>
            <w:tcBorders>
              <w:bottom w:val="single" w:sz="4" w:space="0" w:color="auto"/>
            </w:tcBorders>
          </w:tcPr>
          <w:p w14:paraId="436E781F" w14:textId="77777777" w:rsidR="00E62685" w:rsidRDefault="00E62685" w:rsidP="00144E91">
            <w:pPr>
              <w:pStyle w:val="C-TableText"/>
              <w:spacing w:before="0" w:after="0"/>
              <w:jc w:val="center"/>
              <w:rPr>
                <w:szCs w:val="22"/>
              </w:rPr>
            </w:pPr>
            <w:r>
              <w:rPr>
                <w:szCs w:val="22"/>
              </w:rPr>
              <w:t>4.0 (3.0, 5.7)</w:t>
            </w:r>
          </w:p>
        </w:tc>
      </w:tr>
      <w:tr w:rsidR="00A72690" w:rsidRPr="003C311B" w14:paraId="7B52FBF4" w14:textId="77777777">
        <w:trPr>
          <w:trHeight w:val="245"/>
        </w:trPr>
        <w:tc>
          <w:tcPr>
            <w:tcW w:w="4492" w:type="dxa"/>
            <w:tcBorders>
              <w:bottom w:val="single" w:sz="4" w:space="0" w:color="auto"/>
            </w:tcBorders>
            <w:vAlign w:val="center"/>
          </w:tcPr>
          <w:p w14:paraId="1351DE55" w14:textId="40E18CC9" w:rsidR="00E62685" w:rsidRDefault="00592BA4" w:rsidP="00144E91">
            <w:pPr>
              <w:pStyle w:val="C-TableText"/>
              <w:spacing w:before="0" w:after="0"/>
              <w:rPr>
                <w:szCs w:val="22"/>
              </w:rPr>
            </w:pPr>
            <w:r>
              <w:rPr>
                <w:szCs w:val="22"/>
              </w:rPr>
              <w:t>Proporzjon ta’ Periklu</w:t>
            </w:r>
            <w:r w:rsidR="00E62685">
              <w:rPr>
                <w:szCs w:val="22"/>
                <w:vertAlign w:val="superscript"/>
              </w:rPr>
              <w:t>2</w:t>
            </w:r>
            <w:r w:rsidR="00E62685">
              <w:rPr>
                <w:szCs w:val="22"/>
              </w:rPr>
              <w:t xml:space="preserve"> (</w:t>
            </w:r>
            <w:r>
              <w:rPr>
                <w:szCs w:val="22"/>
              </w:rPr>
              <w:t>CI ta’ 95%</w:t>
            </w:r>
            <w:r w:rsidR="00E62685">
              <w:rPr>
                <w:szCs w:val="22"/>
              </w:rPr>
              <w:t>)</w:t>
            </w:r>
          </w:p>
        </w:tc>
        <w:tc>
          <w:tcPr>
            <w:tcW w:w="4770" w:type="dxa"/>
            <w:gridSpan w:val="2"/>
            <w:tcBorders>
              <w:bottom w:val="single" w:sz="4" w:space="0" w:color="auto"/>
            </w:tcBorders>
          </w:tcPr>
          <w:p w14:paraId="46CB2B90" w14:textId="77777777" w:rsidR="00E62685" w:rsidRDefault="00E62685" w:rsidP="00144E91">
            <w:pPr>
              <w:pStyle w:val="C-TableText"/>
              <w:spacing w:before="0" w:after="0"/>
              <w:jc w:val="center"/>
              <w:rPr>
                <w:szCs w:val="22"/>
              </w:rPr>
            </w:pPr>
            <w:r>
              <w:rPr>
                <w:szCs w:val="22"/>
              </w:rPr>
              <w:t>0.38 (0.25, 0.58)</w:t>
            </w:r>
          </w:p>
        </w:tc>
      </w:tr>
    </w:tbl>
    <w:p w14:paraId="3998B07C" w14:textId="1944A22E" w:rsidR="00E62685" w:rsidRPr="003C311B" w:rsidRDefault="00592BA4" w:rsidP="00E62685">
      <w:pPr>
        <w:pStyle w:val="C-BodyText"/>
        <w:spacing w:before="0" w:after="0" w:line="240" w:lineRule="auto"/>
        <w:rPr>
          <w:rFonts w:eastAsia="TimesNewRoman"/>
          <w:sz w:val="18"/>
        </w:rPr>
      </w:pPr>
      <w:r w:rsidRPr="003C311B">
        <w:rPr>
          <w:rFonts w:eastAsia="TimesNewRoman"/>
          <w:sz w:val="18"/>
        </w:rPr>
        <w:t>Is-segwitu medjan kien ta’ 23 xahar għaż-żewġ gruppi. Skont valutazzjonijiet mill-</w:t>
      </w:r>
      <w:r w:rsidR="00E62685" w:rsidRPr="003C311B">
        <w:rPr>
          <w:rFonts w:eastAsia="TimesNewRoman"/>
          <w:sz w:val="18"/>
        </w:rPr>
        <w:t xml:space="preserve">BIRC </w:t>
      </w:r>
      <w:r w:rsidRPr="003C311B">
        <w:rPr>
          <w:rFonts w:eastAsia="TimesNewRoman"/>
          <w:sz w:val="18"/>
        </w:rPr>
        <w:t>tal-progressjoni u r-rispons b’data ta’ meta waqfet tinġabar id-</w:t>
      </w:r>
      <w:r w:rsidRPr="00144E91">
        <w:rPr>
          <w:rFonts w:eastAsia="TimesNewRoman"/>
          <w:i/>
          <w:iCs/>
          <w:sz w:val="18"/>
        </w:rPr>
        <w:t>data</w:t>
      </w:r>
      <w:r w:rsidRPr="003C311B">
        <w:rPr>
          <w:rFonts w:eastAsia="TimesNewRoman"/>
          <w:sz w:val="18"/>
        </w:rPr>
        <w:t xml:space="preserve"> tal-24 ta’ Awwissu </w:t>
      </w:r>
      <w:r w:rsidR="00E62685" w:rsidRPr="003C311B">
        <w:rPr>
          <w:rFonts w:eastAsia="TimesNewRoman"/>
          <w:sz w:val="18"/>
        </w:rPr>
        <w:t>2023</w:t>
      </w:r>
    </w:p>
    <w:p w14:paraId="31B74DCE" w14:textId="7BA30186" w:rsidR="00E62685" w:rsidRPr="003C311B" w:rsidRDefault="00E62685" w:rsidP="00592BA4">
      <w:pPr>
        <w:pStyle w:val="C-BodyText"/>
        <w:spacing w:before="0" w:after="0" w:line="240" w:lineRule="auto"/>
        <w:rPr>
          <w:rFonts w:eastAsia="MS Mincho"/>
          <w:sz w:val="20"/>
          <w:lang w:eastAsia="ja-JP"/>
        </w:rPr>
      </w:pPr>
      <w:r w:rsidRPr="003C311B">
        <w:rPr>
          <w:rFonts w:eastAsia="TimesNewRoman"/>
          <w:sz w:val="18"/>
          <w:vertAlign w:val="superscript"/>
        </w:rPr>
        <w:t>1</w:t>
      </w:r>
      <w:r w:rsidRPr="003C311B">
        <w:rPr>
          <w:rFonts w:eastAsia="TimesNewRoman"/>
          <w:sz w:val="18"/>
        </w:rPr>
        <w:t xml:space="preserve"> </w:t>
      </w:r>
      <w:r w:rsidR="00592BA4" w:rsidRPr="003C311B">
        <w:rPr>
          <w:rFonts w:eastAsia="TimesNewRoman"/>
          <w:sz w:val="18"/>
        </w:rPr>
        <w:t>Abbażi ta’ stimi</w:t>
      </w:r>
      <w:r w:rsidRPr="003C311B">
        <w:rPr>
          <w:rFonts w:eastAsia="TimesNewRoman"/>
          <w:sz w:val="18"/>
        </w:rPr>
        <w:t xml:space="preserve"> Kaplan-Meier</w:t>
      </w:r>
    </w:p>
    <w:p w14:paraId="6030999F" w14:textId="1867925A" w:rsidR="00E62685" w:rsidRPr="003C311B" w:rsidRDefault="00E62685" w:rsidP="00592BA4">
      <w:pPr>
        <w:pStyle w:val="C-PLR-BodyText"/>
        <w:jc w:val="both"/>
        <w:rPr>
          <w:sz w:val="18"/>
          <w:szCs w:val="18"/>
          <w:lang w:val="mt-MT"/>
        </w:rPr>
      </w:pPr>
      <w:r w:rsidRPr="0050084D">
        <w:rPr>
          <w:sz w:val="18"/>
          <w:szCs w:val="18"/>
          <w:vertAlign w:val="superscript"/>
          <w:lang w:val="mt-MT"/>
        </w:rPr>
        <w:t>2</w:t>
      </w:r>
      <w:r w:rsidRPr="0050084D">
        <w:rPr>
          <w:sz w:val="18"/>
          <w:szCs w:val="18"/>
          <w:lang w:val="mt-MT"/>
        </w:rPr>
        <w:t xml:space="preserve"> </w:t>
      </w:r>
      <w:r w:rsidR="00592BA4" w:rsidRPr="0050084D">
        <w:rPr>
          <w:sz w:val="18"/>
          <w:szCs w:val="18"/>
          <w:lang w:val="mt-MT"/>
        </w:rPr>
        <w:t xml:space="preserve">Stmat bl-użu tal-mudell tal-periklu proporzjonali Cox. L-istudju </w:t>
      </w:r>
      <w:r w:rsidRPr="0050084D">
        <w:rPr>
          <w:sz w:val="18"/>
          <w:szCs w:val="18"/>
          <w:lang w:val="mt-MT"/>
        </w:rPr>
        <w:t xml:space="preserve">CABINET </w:t>
      </w:r>
      <w:r w:rsidR="00592BA4" w:rsidRPr="0050084D">
        <w:rPr>
          <w:sz w:val="18"/>
          <w:szCs w:val="18"/>
          <w:lang w:val="mt-MT"/>
        </w:rPr>
        <w:t>twaqqaf għall-effikaċja fiż-żmien ta</w:t>
      </w:r>
      <w:r w:rsidR="0050084D" w:rsidRPr="00144E91">
        <w:rPr>
          <w:sz w:val="18"/>
          <w:szCs w:val="18"/>
          <w:lang w:val="mt-MT"/>
        </w:rPr>
        <w:t>l-</w:t>
      </w:r>
      <w:r w:rsidR="00592BA4" w:rsidRPr="0050084D">
        <w:rPr>
          <w:sz w:val="18"/>
          <w:szCs w:val="18"/>
          <w:lang w:val="mt-MT"/>
        </w:rPr>
        <w:t>analiżi interim li kienet ippjanata biss għal futilità. Żball tat-tip I ma kienx ikkontrollat formalment u l-valuri p mhumiex ippreżentati. L-intervall ta’ kunfidenza ta’ 95% ippreżentat huwa deskrittiv u ma jimplikax li ntlaħqet sinifikanza statistika</w:t>
      </w:r>
      <w:r w:rsidRPr="0050084D">
        <w:rPr>
          <w:sz w:val="18"/>
          <w:szCs w:val="18"/>
          <w:lang w:val="mt-MT"/>
        </w:rPr>
        <w:t>.</w:t>
      </w:r>
    </w:p>
    <w:p w14:paraId="460503E0" w14:textId="287DC583" w:rsidR="00592BA4" w:rsidRPr="00144E91" w:rsidRDefault="00592BA4" w:rsidP="00592BA4">
      <w:pPr>
        <w:spacing w:line="240" w:lineRule="auto"/>
      </w:pPr>
    </w:p>
    <w:p w14:paraId="08F139F1" w14:textId="4201BCF3" w:rsidR="005B7641" w:rsidRDefault="00E62685" w:rsidP="00144E91">
      <w:pPr>
        <w:keepNext/>
        <w:spacing w:line="240" w:lineRule="auto"/>
        <w:rPr>
          <w:b/>
          <w:bCs/>
        </w:rPr>
      </w:pPr>
      <w:r w:rsidRPr="003C311B">
        <w:rPr>
          <w:b/>
          <w:bCs/>
        </w:rPr>
        <w:t>Figur</w:t>
      </w:r>
      <w:r w:rsidR="00592BA4" w:rsidRPr="003C311B">
        <w:rPr>
          <w:b/>
          <w:bCs/>
        </w:rPr>
        <w:t>a</w:t>
      </w:r>
      <w:r w:rsidRPr="003C311B">
        <w:rPr>
          <w:b/>
          <w:bCs/>
        </w:rPr>
        <w:t> </w:t>
      </w:r>
      <w:r w:rsidR="00172A2E" w:rsidRPr="003C311B">
        <w:rPr>
          <w:b/>
          <w:bCs/>
        </w:rPr>
        <w:t>9</w:t>
      </w:r>
      <w:r w:rsidRPr="003C311B">
        <w:rPr>
          <w:b/>
          <w:bCs/>
        </w:rPr>
        <w:t>:</w:t>
      </w:r>
      <w:r w:rsidRPr="003C311B">
        <w:tab/>
      </w:r>
      <w:r w:rsidRPr="003C311B">
        <w:rPr>
          <w:b/>
          <w:bCs/>
        </w:rPr>
        <w:t xml:space="preserve">epNET: </w:t>
      </w:r>
      <w:r w:rsidR="00592BA4" w:rsidRPr="003C311B">
        <w:rPr>
          <w:b/>
          <w:bCs/>
        </w:rPr>
        <w:t xml:space="preserve">Kurvi </w:t>
      </w:r>
      <w:r w:rsidRPr="003C311B">
        <w:rPr>
          <w:b/>
          <w:bCs/>
        </w:rPr>
        <w:t xml:space="preserve">Kaplan-Meier </w:t>
      </w:r>
      <w:r w:rsidR="00592BA4" w:rsidRPr="003C311B">
        <w:rPr>
          <w:b/>
          <w:bCs/>
        </w:rPr>
        <w:t>ta</w:t>
      </w:r>
      <w:r w:rsidR="007069C5">
        <w:rPr>
          <w:b/>
          <w:bCs/>
        </w:rPr>
        <w:t>s-</w:t>
      </w:r>
      <w:r w:rsidR="00592BA4" w:rsidRPr="003C311B">
        <w:rPr>
          <w:b/>
          <w:bCs/>
        </w:rPr>
        <w:t>Sopravivenza Mingħajr Progressjoni (data ta’ meta waqfet tinġabar id-</w:t>
      </w:r>
      <w:r w:rsidR="00592BA4" w:rsidRPr="00144E91">
        <w:rPr>
          <w:b/>
          <w:bCs/>
          <w:i/>
          <w:iCs/>
        </w:rPr>
        <w:t>data</w:t>
      </w:r>
      <w:r w:rsidR="00592BA4" w:rsidRPr="003C311B">
        <w:rPr>
          <w:b/>
          <w:bCs/>
        </w:rPr>
        <w:t>:</w:t>
      </w:r>
      <w:r w:rsidRPr="003C311B">
        <w:rPr>
          <w:b/>
          <w:bCs/>
        </w:rPr>
        <w:t xml:space="preserve"> 24 </w:t>
      </w:r>
      <w:r w:rsidR="00592BA4" w:rsidRPr="003C311B">
        <w:rPr>
          <w:b/>
          <w:bCs/>
        </w:rPr>
        <w:t>ta’ Awwissu</w:t>
      </w:r>
      <w:r w:rsidRPr="003C311B">
        <w:rPr>
          <w:b/>
          <w:bCs/>
        </w:rPr>
        <w:t xml:space="preserve"> 2023, N=203)</w:t>
      </w:r>
    </w:p>
    <w:p w14:paraId="7A04FFCD" w14:textId="57BA998E" w:rsidR="00E62685" w:rsidRPr="003C311B" w:rsidRDefault="00544E07" w:rsidP="00592BA4">
      <w:pPr>
        <w:spacing w:line="240" w:lineRule="auto"/>
        <w:rPr>
          <w:b/>
          <w:bCs/>
        </w:rPr>
      </w:pPr>
      <w:r>
        <w:pict w14:anchorId="12718DDB">
          <v:group id="_x0000_s2154" style="position:absolute;margin-left:-1.15pt;margin-top:1.65pt;width:433.05pt;height:219.75pt;z-index:251668992" coordorigin="1439,2238" coordsize="8661,4395">
            <v:shape id="Надпись 16" o:spid="_x0000_s2147" type="#_x0000_t202" style="position:absolute;left:50;top:4045;width:3460;height:118;rotation:-9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" stroked="f" strokeweight=".5pt">
              <v:textbox style="layout-flow:vertical;mso-layout-flow-alt:bottom-to-top;mso-next-textbox:#Надпись 16;mso-fit-shape-to-text:t" inset="0,0,0,0">
                <w:txbxContent>
                  <w:p w14:paraId="427721CE" w14:textId="285F5C41" w:rsidR="00172A2E" w:rsidRPr="00144E91" w:rsidRDefault="008A5E94" w:rsidP="00144E91">
                    <w:pPr>
                      <w:spacing w:line="240" w:lineRule="auto"/>
                      <w:jc w:val="center"/>
                      <w:rPr>
                        <w:rFonts w:ascii="Arial" w:hAnsi="Arial" w:cs="Arial"/>
                        <w:color w:val="000000"/>
                        <w:sz w:val="10"/>
                        <w:szCs w:val="10"/>
                      </w:rPr>
                    </w:pPr>
                    <w:r w:rsidRPr="00144E91">
                      <w:rPr>
                        <w:rFonts w:ascii="Arial" w:hAnsi="Arial" w:cs="Arial"/>
                        <w:color w:val="000000"/>
                        <w:sz w:val="10"/>
                        <w:szCs w:val="10"/>
                      </w:rPr>
                      <w:t>Probabbiltà ta’ Sopravivenza Mingħajr Progressjoni</w:t>
                    </w:r>
                  </w:p>
                </w:txbxContent>
              </v:textbox>
            </v:shape>
            <v:shape id="Надпись 16" o:spid="_x0000_s2148" type="#_x0000_t202" style="position:absolute;left:1490;top:6092;width:1886;height:142;visibility:visible;mso-wrap-style:square;v-text-anchor:top" stroked="f" strokeweight=".5pt">
              <v:textbox inset="0,0,0,0">
                <w:txbxContent>
                  <w:p w14:paraId="6F58B12D" w14:textId="0B80627C" w:rsidR="00172A2E" w:rsidRPr="00172A2E" w:rsidRDefault="008A5E94" w:rsidP="00144E91">
                    <w:pPr>
                      <w:spacing w:line="240" w:lineRule="auto"/>
                      <w:jc w:val="center"/>
                      <w:rPr>
                        <w:rFonts w:ascii="Arial" w:hAnsi="Arial" w:cs="Arial"/>
                        <w:color w:val="000000"/>
                        <w:sz w:val="10"/>
                        <w:szCs w:val="8"/>
                      </w:rPr>
                    </w:pPr>
                    <w:r>
                      <w:rPr>
                        <w:rFonts w:ascii="Arial" w:hAnsi="Arial" w:cs="Arial"/>
                        <w:color w:val="000000"/>
                        <w:sz w:val="10"/>
                        <w:szCs w:val="8"/>
                      </w:rPr>
                      <w:t>Numru ta’ individwi f’riskju</w:t>
                    </w:r>
                  </w:p>
                </w:txbxContent>
              </v:textbox>
            </v:shape>
            <v:shape id="Надпись 16" o:spid="_x0000_s2149" type="#_x0000_t202" style="position:absolute;left:1439;top:6258;width:83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" stroked="f" strokeweight=".5pt">
              <v:textbox inset="0,0,0,0">
                <w:txbxContent>
                  <w:p w14:paraId="25AA1B6F" w14:textId="77777777" w:rsidR="001B3130" w:rsidRPr="00172A2E" w:rsidRDefault="001B3130" w:rsidP="001B3130">
                    <w:pPr>
                      <w:spacing w:line="240" w:lineRule="auto"/>
                      <w:rPr>
                        <w:rFonts w:ascii="Arial" w:hAnsi="Arial" w:cs="Arial"/>
                        <w:color w:val="000000"/>
                        <w:sz w:val="10"/>
                        <w:szCs w:val="8"/>
                      </w:rPr>
                    </w:pPr>
                    <w:r w:rsidRPr="00172A2E">
                      <w:rPr>
                        <w:rFonts w:ascii="Arial" w:hAnsi="Arial" w:cs="Arial"/>
                        <w:color w:val="000000"/>
                        <w:sz w:val="10"/>
                        <w:szCs w:val="8"/>
                      </w:rPr>
                      <w:t>Cabozantinib</w:t>
                    </w:r>
                  </w:p>
                  <w:p w14:paraId="09EB2986" w14:textId="77777777" w:rsidR="001B3130" w:rsidRPr="00172A2E" w:rsidRDefault="001B3130" w:rsidP="001B3130">
                    <w:pPr>
                      <w:spacing w:line="240" w:lineRule="auto"/>
                      <w:rPr>
                        <w:rFonts w:ascii="Arial" w:hAnsi="Arial" w:cs="Arial"/>
                        <w:color w:val="000000"/>
                        <w:sz w:val="10"/>
                        <w:szCs w:val="8"/>
                      </w:rPr>
                    </w:pPr>
                    <w:r w:rsidRPr="00172A2E">
                      <w:rPr>
                        <w:rFonts w:ascii="Arial" w:hAnsi="Arial" w:cs="Arial"/>
                        <w:color w:val="000000"/>
                        <w:sz w:val="10"/>
                        <w:szCs w:val="8"/>
                      </w:rPr>
                      <w:t>Pla</w:t>
                    </w:r>
                    <w:r>
                      <w:rPr>
                        <w:rFonts w:ascii="Arial" w:hAnsi="Arial" w:cs="Arial"/>
                        <w:color w:val="000000"/>
                        <w:sz w:val="10"/>
                        <w:szCs w:val="8"/>
                      </w:rPr>
                      <w:t>ċ</w:t>
                    </w:r>
                    <w:r w:rsidRPr="00172A2E">
                      <w:rPr>
                        <w:rFonts w:ascii="Arial" w:hAnsi="Arial" w:cs="Arial"/>
                        <w:color w:val="000000"/>
                        <w:sz w:val="10"/>
                        <w:szCs w:val="8"/>
                      </w:rPr>
                      <w:t>ebo</w:t>
                    </w:r>
                  </w:p>
                  <w:p w14:paraId="552E196A" w14:textId="75A9AB0D" w:rsidR="00172A2E" w:rsidRPr="00172A2E" w:rsidRDefault="00172A2E" w:rsidP="00144E91">
                    <w:pPr>
                      <w:spacing w:line="240" w:lineRule="auto"/>
                      <w:rPr>
                        <w:rFonts w:ascii="Arial" w:hAnsi="Arial" w:cs="Arial"/>
                        <w:color w:val="000000"/>
                        <w:sz w:val="10"/>
                        <w:szCs w:val="8"/>
                      </w:rPr>
                    </w:pPr>
                  </w:p>
                </w:txbxContent>
              </v:textbox>
            </v:shape>
            <v:shape id="Надпись 16" o:spid="_x0000_s2150" type="#_x0000_t202" style="position:absolute;left:9294;top:2335;width:806;height:283;visibility:visible;mso-wrap-style:square;v-text-anchor:top" stroked="f" strokeweight=".5pt">
              <v:textbox inset="0,0,1mm,0">
                <w:txbxContent>
                  <w:p w14:paraId="1F8F6642" w14:textId="77777777" w:rsidR="001B3130" w:rsidRPr="00172A2E" w:rsidRDefault="001B3130" w:rsidP="00144E91">
                    <w:pPr>
                      <w:spacing w:line="240" w:lineRule="auto"/>
                      <w:jc w:val="right"/>
                      <w:rPr>
                        <w:rFonts w:ascii="Arial" w:hAnsi="Arial" w:cs="Arial"/>
                        <w:color w:val="000000"/>
                        <w:sz w:val="10"/>
                        <w:szCs w:val="8"/>
                      </w:rPr>
                    </w:pPr>
                    <w:r w:rsidRPr="00172A2E">
                      <w:rPr>
                        <w:rFonts w:ascii="Arial" w:hAnsi="Arial" w:cs="Arial"/>
                        <w:color w:val="000000"/>
                        <w:sz w:val="10"/>
                        <w:szCs w:val="8"/>
                      </w:rPr>
                      <w:t>Cabozantinib</w:t>
                    </w:r>
                  </w:p>
                  <w:p w14:paraId="5B52B530" w14:textId="77777777" w:rsidR="001B3130" w:rsidRPr="00172A2E" w:rsidRDefault="001B3130" w:rsidP="00144E91">
                    <w:pPr>
                      <w:spacing w:line="240" w:lineRule="auto"/>
                      <w:jc w:val="right"/>
                      <w:rPr>
                        <w:rFonts w:ascii="Arial" w:hAnsi="Arial" w:cs="Arial"/>
                        <w:color w:val="000000"/>
                        <w:sz w:val="10"/>
                        <w:szCs w:val="8"/>
                      </w:rPr>
                    </w:pPr>
                    <w:r w:rsidRPr="00172A2E">
                      <w:rPr>
                        <w:rFonts w:ascii="Arial" w:hAnsi="Arial" w:cs="Arial"/>
                        <w:color w:val="000000"/>
                        <w:sz w:val="10"/>
                        <w:szCs w:val="8"/>
                      </w:rPr>
                      <w:t>Pla</w:t>
                    </w:r>
                    <w:r>
                      <w:rPr>
                        <w:rFonts w:ascii="Arial" w:hAnsi="Arial" w:cs="Arial"/>
                        <w:color w:val="000000"/>
                        <w:sz w:val="10"/>
                        <w:szCs w:val="8"/>
                      </w:rPr>
                      <w:t>ċ</w:t>
                    </w:r>
                    <w:r w:rsidRPr="00172A2E">
                      <w:rPr>
                        <w:rFonts w:ascii="Arial" w:hAnsi="Arial" w:cs="Arial"/>
                        <w:color w:val="000000"/>
                        <w:sz w:val="10"/>
                        <w:szCs w:val="8"/>
                      </w:rPr>
                      <w:t>ebo</w:t>
                    </w:r>
                  </w:p>
                  <w:p w14:paraId="4BD39594" w14:textId="5B57A0A2" w:rsidR="00172A2E" w:rsidRPr="00172A2E" w:rsidRDefault="00172A2E" w:rsidP="00144E91">
                    <w:pPr>
                      <w:spacing w:line="240" w:lineRule="auto"/>
                      <w:jc w:val="right"/>
                      <w:rPr>
                        <w:rFonts w:ascii="Arial" w:hAnsi="Arial" w:cs="Arial"/>
                        <w:color w:val="000000"/>
                        <w:sz w:val="10"/>
                        <w:szCs w:val="8"/>
                      </w:rPr>
                    </w:pPr>
                  </w:p>
                </w:txbxContent>
              </v:textbox>
            </v:shape>
            <v:shape id="Надпись 16" o:spid="_x0000_s2151" type="#_x0000_t202" style="position:absolute;left:1873;top:2238;width:225;height:3784;visibility:visible;mso-wrap-style:square;v-text-anchor:top" stroked="f" strokeweight=".5pt">
              <v:textbox style="mso-fit-shape-to-text:t" inset="0,0,0,0">
                <w:txbxContent>
                  <w:p w14:paraId="24A5ECA5"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1.0</w:t>
                    </w:r>
                  </w:p>
                  <w:p w14:paraId="0C743928"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0.9</w:t>
                    </w:r>
                  </w:p>
                  <w:p w14:paraId="61C16462"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0.8</w:t>
                    </w:r>
                  </w:p>
                  <w:p w14:paraId="5334EDED"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0.7</w:t>
                    </w:r>
                  </w:p>
                  <w:p w14:paraId="30986D46"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0.6</w:t>
                    </w:r>
                  </w:p>
                  <w:p w14:paraId="62A4D78A"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0.5</w:t>
                    </w:r>
                  </w:p>
                  <w:p w14:paraId="68EDC36A"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0.4</w:t>
                    </w:r>
                  </w:p>
                  <w:p w14:paraId="046EA422"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0.3</w:t>
                    </w:r>
                  </w:p>
                  <w:p w14:paraId="239B7209"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0.2</w:t>
                    </w:r>
                  </w:p>
                  <w:p w14:paraId="1D729A44"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0.1</w:t>
                    </w:r>
                  </w:p>
                  <w:p w14:paraId="5094D1C2" w14:textId="77777777" w:rsidR="001B3130" w:rsidRPr="00172A2E" w:rsidRDefault="001B3130" w:rsidP="001B3130">
                    <w:pPr>
                      <w:spacing w:line="240" w:lineRule="auto"/>
                      <w:jc w:val="right"/>
                      <w:rPr>
                        <w:rFonts w:ascii="Arial" w:hAnsi="Arial" w:cs="Arial"/>
                        <w:color w:val="000000"/>
                        <w:sz w:val="8"/>
                        <w:szCs w:val="8"/>
                        <w:lang w:val="en-US"/>
                      </w:rPr>
                    </w:pPr>
                    <w:r w:rsidRPr="00172A2E">
                      <w:rPr>
                        <w:rFonts w:ascii="Arial" w:hAnsi="Arial" w:cs="Arial"/>
                        <w:color w:val="000000"/>
                        <w:sz w:val="8"/>
                        <w:szCs w:val="8"/>
                        <w:lang w:val="en-US"/>
                      </w:rPr>
                      <w:t>0.0</w:t>
                    </w:r>
                  </w:p>
                  <w:p w14:paraId="1760676C" w14:textId="5E326DE3" w:rsidR="00172A2E" w:rsidRPr="00172A2E" w:rsidRDefault="00172A2E" w:rsidP="00144E91">
                    <w:pPr>
                      <w:spacing w:line="240" w:lineRule="auto"/>
                      <w:jc w:val="right"/>
                      <w:rPr>
                        <w:rFonts w:ascii="Arial" w:hAnsi="Arial" w:cs="Arial"/>
                        <w:color w:val="000000"/>
                        <w:sz w:val="8"/>
                        <w:szCs w:val="8"/>
                        <w:lang w:val="en-US"/>
                      </w:rPr>
                    </w:pPr>
                  </w:p>
                </w:txbxContent>
              </v:textbox>
            </v:shape>
          </v:group>
        </w:pict>
      </w:r>
      <w:r>
        <w:pict w14:anchorId="348C1577">
          <v:shape id="_x0000_i1037" type="#_x0000_t75" alt="Une image contenant texte, Tracé, ligne, capture d’écran&#10;&#10;Description générée automatiquement" style="width:451.5pt;height:222.5pt;visibility:visible;mso-wrap-style:square;mso-position-horizontal-relative:text;mso-position-vertical-relative:text;mso-width-relative:page;mso-height-relative:page" wrapcoords="-36 0 -36 21527 21600 21527 21600 0 -36 0">
            <v:imagedata r:id="rId19" o:title="Une image contenant texte, Tracé, ligne, capture d’écran&#10;&#10;Description générée automatiquement"/>
          </v:shape>
        </w:pict>
      </w:r>
    </w:p>
    <w:p w14:paraId="2CD64AE4" w14:textId="603CDC1A" w:rsidR="00E62685" w:rsidRPr="003C311B" w:rsidRDefault="00E62685" w:rsidP="00592BA4">
      <w:pPr>
        <w:spacing w:line="240" w:lineRule="auto"/>
      </w:pPr>
    </w:p>
    <w:p w14:paraId="3403EA91" w14:textId="12FB611F" w:rsidR="00E62685" w:rsidRPr="003C311B" w:rsidRDefault="008A5E94" w:rsidP="00614486">
      <w:pPr>
        <w:pStyle w:val="C-BodyText"/>
        <w:spacing w:before="0" w:after="0" w:line="240" w:lineRule="auto"/>
        <w:rPr>
          <w:sz w:val="22"/>
          <w:szCs w:val="22"/>
        </w:rPr>
      </w:pPr>
      <w:r w:rsidRPr="00DC7849">
        <w:rPr>
          <w:sz w:val="22"/>
          <w:szCs w:val="22"/>
        </w:rPr>
        <w:t xml:space="preserve">Twettqet analiżi esploratorja aġġornata ta’ </w:t>
      </w:r>
      <w:r w:rsidR="00E62685" w:rsidRPr="00DC7849">
        <w:rPr>
          <w:sz w:val="22"/>
          <w:szCs w:val="22"/>
        </w:rPr>
        <w:t>OS (DCO: Se</w:t>
      </w:r>
      <w:r w:rsidRPr="00DC7849">
        <w:rPr>
          <w:sz w:val="22"/>
          <w:szCs w:val="22"/>
        </w:rPr>
        <w:t>tt</w:t>
      </w:r>
      <w:r w:rsidR="00E62685" w:rsidRPr="00DC7849">
        <w:rPr>
          <w:sz w:val="22"/>
          <w:szCs w:val="22"/>
        </w:rPr>
        <w:t xml:space="preserve"> 2024) </w:t>
      </w:r>
      <w:r w:rsidRPr="00DC7849">
        <w:rPr>
          <w:sz w:val="22"/>
          <w:szCs w:val="22"/>
        </w:rPr>
        <w:t>b’</w:t>
      </w:r>
      <w:r w:rsidR="00E62685" w:rsidRPr="00DC7849">
        <w:rPr>
          <w:sz w:val="22"/>
          <w:szCs w:val="22"/>
        </w:rPr>
        <w:t>126</w:t>
      </w:r>
      <w:r w:rsidRPr="00DC7849">
        <w:rPr>
          <w:sz w:val="22"/>
          <w:szCs w:val="22"/>
        </w:rPr>
        <w:t xml:space="preserve"> avveniment ta’ </w:t>
      </w:r>
      <w:r w:rsidR="00E62685" w:rsidRPr="00DC7849">
        <w:rPr>
          <w:sz w:val="22"/>
          <w:szCs w:val="22"/>
        </w:rPr>
        <w:t xml:space="preserve">OS, </w:t>
      </w:r>
      <w:r w:rsidRPr="00DC7849">
        <w:rPr>
          <w:sz w:val="22"/>
          <w:szCs w:val="22"/>
        </w:rPr>
        <w:t>li wriet</w:t>
      </w:r>
      <w:r w:rsidR="00E62685" w:rsidRPr="00DC7849">
        <w:rPr>
          <w:sz w:val="22"/>
          <w:szCs w:val="22"/>
        </w:rPr>
        <w:t xml:space="preserve">: </w:t>
      </w:r>
      <w:r w:rsidRPr="00DC7849">
        <w:rPr>
          <w:sz w:val="22"/>
          <w:szCs w:val="22"/>
        </w:rPr>
        <w:t>l-</w:t>
      </w:r>
      <w:r w:rsidR="00E62685" w:rsidRPr="00DC7849">
        <w:rPr>
          <w:sz w:val="22"/>
          <w:szCs w:val="22"/>
        </w:rPr>
        <w:t xml:space="preserve">OS </w:t>
      </w:r>
      <w:r w:rsidRPr="00DC7849">
        <w:rPr>
          <w:sz w:val="22"/>
          <w:szCs w:val="22"/>
        </w:rPr>
        <w:t xml:space="preserve">medjana kienet ta’ </w:t>
      </w:r>
      <w:r w:rsidR="00E62685" w:rsidRPr="00DC7849">
        <w:rPr>
          <w:sz w:val="22"/>
          <w:szCs w:val="22"/>
        </w:rPr>
        <w:t>21.95</w:t>
      </w:r>
      <w:r w:rsidRPr="00DC7849">
        <w:rPr>
          <w:sz w:val="22"/>
          <w:szCs w:val="22"/>
        </w:rPr>
        <w:t xml:space="preserve"> xahar fil-grupp ta’ </w:t>
      </w:r>
      <w:r w:rsidR="00E62685" w:rsidRPr="00DC7849">
        <w:rPr>
          <w:sz w:val="22"/>
          <w:szCs w:val="22"/>
        </w:rPr>
        <w:t xml:space="preserve">cabozantinib </w:t>
      </w:r>
      <w:r w:rsidRPr="00DC7849">
        <w:rPr>
          <w:sz w:val="22"/>
          <w:szCs w:val="22"/>
        </w:rPr>
        <w:t xml:space="preserve">u ta’ </w:t>
      </w:r>
      <w:r w:rsidR="00E62685" w:rsidRPr="00DC7849">
        <w:rPr>
          <w:sz w:val="22"/>
          <w:szCs w:val="22"/>
        </w:rPr>
        <w:t>22.47</w:t>
      </w:r>
      <w:r w:rsidRPr="00DC7849">
        <w:rPr>
          <w:sz w:val="22"/>
          <w:szCs w:val="22"/>
        </w:rPr>
        <w:t xml:space="preserve"> xahar fil-grupp tal-plaċebo, bi </w:t>
      </w:r>
      <w:r w:rsidRPr="00DC7849">
        <w:rPr>
          <w:sz w:val="22"/>
          <w:szCs w:val="22"/>
        </w:rPr>
        <w:lastRenderedPageBreak/>
        <w:t xml:space="preserve">proporzjon ta’ periklu (HR - </w:t>
      </w:r>
      <w:r w:rsidR="00E62685" w:rsidRPr="00144E91">
        <w:rPr>
          <w:i/>
          <w:iCs/>
          <w:sz w:val="22"/>
          <w:szCs w:val="22"/>
        </w:rPr>
        <w:t>hazard ratio</w:t>
      </w:r>
      <w:r w:rsidR="00E62685" w:rsidRPr="00DC7849">
        <w:rPr>
          <w:sz w:val="22"/>
          <w:szCs w:val="22"/>
        </w:rPr>
        <w:t xml:space="preserve">) </w:t>
      </w:r>
      <w:r w:rsidRPr="00DC7849">
        <w:rPr>
          <w:sz w:val="22"/>
          <w:szCs w:val="22"/>
        </w:rPr>
        <w:t>ta’</w:t>
      </w:r>
      <w:r w:rsidR="00E62685" w:rsidRPr="00DC7849">
        <w:rPr>
          <w:sz w:val="22"/>
          <w:szCs w:val="22"/>
        </w:rPr>
        <w:t xml:space="preserve"> 1.04 (</w:t>
      </w:r>
      <w:r w:rsidRPr="00DC7849">
        <w:rPr>
          <w:sz w:val="22"/>
          <w:szCs w:val="22"/>
        </w:rPr>
        <w:t xml:space="preserve">CI ta’ </w:t>
      </w:r>
      <w:r w:rsidR="00E62685" w:rsidRPr="00DC7849">
        <w:rPr>
          <w:sz w:val="22"/>
          <w:szCs w:val="22"/>
        </w:rPr>
        <w:t xml:space="preserve">95%: 0.71, 1.52). </w:t>
      </w:r>
      <w:r w:rsidRPr="00DC7849">
        <w:rPr>
          <w:sz w:val="22"/>
          <w:szCs w:val="22"/>
        </w:rPr>
        <w:t xml:space="preserve">Saż-żmien tal-analiżi, </w:t>
      </w:r>
      <w:r w:rsidR="00E62685" w:rsidRPr="00DC7849">
        <w:rPr>
          <w:sz w:val="22"/>
          <w:szCs w:val="22"/>
        </w:rPr>
        <w:t>28</w:t>
      </w:r>
      <w:r w:rsidR="00691E45">
        <w:rPr>
          <w:sz w:val="22"/>
          <w:szCs w:val="22"/>
        </w:rPr>
        <w:t> </w:t>
      </w:r>
      <w:r w:rsidR="00E62685" w:rsidRPr="00DC7849">
        <w:rPr>
          <w:sz w:val="22"/>
          <w:szCs w:val="22"/>
        </w:rPr>
        <w:t>(41%) pa</w:t>
      </w:r>
      <w:r w:rsidRPr="00DC7849">
        <w:rPr>
          <w:sz w:val="22"/>
          <w:szCs w:val="22"/>
        </w:rPr>
        <w:t xml:space="preserve">zjent qalbu mill-plaċebo għal </w:t>
      </w:r>
      <w:r w:rsidR="00E62685" w:rsidRPr="00DC7849">
        <w:rPr>
          <w:sz w:val="22"/>
          <w:szCs w:val="22"/>
        </w:rPr>
        <w:t>cabozantinib.</w:t>
      </w:r>
    </w:p>
    <w:p w14:paraId="44754C05" w14:textId="77777777" w:rsidR="008A5E94" w:rsidRPr="003C311B" w:rsidRDefault="008A5E94" w:rsidP="00614486">
      <w:pPr>
        <w:pStyle w:val="C-BodyText"/>
        <w:spacing w:before="0" w:after="0" w:line="240" w:lineRule="auto"/>
        <w:rPr>
          <w:rFonts w:eastAsia="Times New Roman"/>
          <w:sz w:val="22"/>
          <w:szCs w:val="22"/>
        </w:rPr>
      </w:pPr>
    </w:p>
    <w:p w14:paraId="154A7912" w14:textId="5D8C62D1" w:rsidR="00E62685" w:rsidRPr="003C311B" w:rsidRDefault="008A5E94" w:rsidP="00144E91">
      <w:pPr>
        <w:pStyle w:val="C-BodyText"/>
        <w:keepNext/>
        <w:spacing w:before="0" w:after="0" w:line="240" w:lineRule="auto"/>
        <w:rPr>
          <w:rFonts w:eastAsia="Times New Roman"/>
          <w:sz w:val="22"/>
          <w:szCs w:val="22"/>
        </w:rPr>
      </w:pPr>
      <w:r w:rsidRPr="003C311B">
        <w:rPr>
          <w:rFonts w:eastAsia="Times New Roman"/>
          <w:sz w:val="22"/>
          <w:szCs w:val="22"/>
        </w:rPr>
        <w:t xml:space="preserve">Il-koorti ta’ </w:t>
      </w:r>
      <w:r w:rsidR="00E62685" w:rsidRPr="003C311B">
        <w:rPr>
          <w:rFonts w:eastAsia="Times New Roman"/>
          <w:sz w:val="22"/>
          <w:szCs w:val="22"/>
        </w:rPr>
        <w:t>pNET:</w:t>
      </w:r>
    </w:p>
    <w:p w14:paraId="00B0E31B" w14:textId="65B315BB" w:rsidR="002624EE" w:rsidRPr="003C311B" w:rsidRDefault="008A5E94" w:rsidP="00614486">
      <w:pPr>
        <w:spacing w:line="240" w:lineRule="auto"/>
        <w:rPr>
          <w:rFonts w:eastAsia="SimSun"/>
        </w:rPr>
      </w:pPr>
      <w:r w:rsidRPr="00115AC1">
        <w:rPr>
          <w:rFonts w:eastAsia="SimSun"/>
        </w:rPr>
        <w:t xml:space="preserve">Il-maġġoranza tal-pazjenti, 57.9%, kienu rġiel. </w:t>
      </w:r>
      <w:r w:rsidRPr="00115AC1">
        <w:t xml:space="preserve">L-età medjana kienet ta’ </w:t>
      </w:r>
      <w:r w:rsidR="002624EE" w:rsidRPr="00115AC1">
        <w:t xml:space="preserve">59.5 snin fil-grupp ta’ </w:t>
      </w:r>
      <w:r w:rsidR="002624EE" w:rsidRPr="00115AC1">
        <w:rPr>
          <w:rFonts w:eastAsia="SimSun"/>
        </w:rPr>
        <w:t xml:space="preserve">cabozantinib, u </w:t>
      </w:r>
      <w:r w:rsidR="003C311B" w:rsidRPr="00115AC1">
        <w:rPr>
          <w:rFonts w:eastAsia="SimSun"/>
        </w:rPr>
        <w:t xml:space="preserve">ta’ </w:t>
      </w:r>
      <w:r w:rsidRPr="00115AC1">
        <w:rPr>
          <w:rFonts w:eastAsia="SimSun"/>
        </w:rPr>
        <w:t>6</w:t>
      </w:r>
      <w:r w:rsidR="002624EE" w:rsidRPr="00115AC1">
        <w:rPr>
          <w:rFonts w:eastAsia="SimSun"/>
        </w:rPr>
        <w:t xml:space="preserve">4 sena fil-grupp tal-plaċebo. </w:t>
      </w:r>
      <w:r w:rsidRPr="00115AC1">
        <w:t>Il-maġġoranza tal-pazjenti</w:t>
      </w:r>
      <w:r w:rsidRPr="00115AC1">
        <w:rPr>
          <w:rFonts w:eastAsia="SimSun"/>
        </w:rPr>
        <w:t>, 83.</w:t>
      </w:r>
      <w:r w:rsidR="002624EE" w:rsidRPr="00115AC1">
        <w:rPr>
          <w:rFonts w:eastAsia="SimSun"/>
        </w:rPr>
        <w:t>2</w:t>
      </w:r>
      <w:r w:rsidRPr="00115AC1">
        <w:rPr>
          <w:rFonts w:eastAsia="SimSun"/>
        </w:rPr>
        <w:t xml:space="preserve">%, kienu Bojod. Barra minn hekk, </w:t>
      </w:r>
      <w:r w:rsidR="002624EE" w:rsidRPr="00115AC1">
        <w:rPr>
          <w:rFonts w:eastAsia="SimSun"/>
        </w:rPr>
        <w:t>52.6</w:t>
      </w:r>
      <w:r w:rsidRPr="00115AC1">
        <w:rPr>
          <w:rFonts w:eastAsia="SimSun"/>
        </w:rPr>
        <w:t xml:space="preserve">% </w:t>
      </w:r>
      <w:r w:rsidRPr="00115AC1">
        <w:t xml:space="preserve">tal-pazjenti kellhom stat </w:t>
      </w:r>
      <w:r w:rsidRPr="00115AC1">
        <w:rPr>
          <w:szCs w:val="22"/>
        </w:rPr>
        <w:t>ta’ prestazzjoni ta’</w:t>
      </w:r>
      <w:r w:rsidRPr="00115AC1">
        <w:rPr>
          <w:rFonts w:eastAsia="SimSun"/>
        </w:rPr>
        <w:t xml:space="preserve"> ECOG ta’ 0, filwaqt li </w:t>
      </w:r>
      <w:r w:rsidR="002624EE" w:rsidRPr="00115AC1">
        <w:rPr>
          <w:rFonts w:eastAsia="SimSun"/>
        </w:rPr>
        <w:t>46.3</w:t>
      </w:r>
      <w:r w:rsidRPr="00115AC1">
        <w:rPr>
          <w:rFonts w:eastAsia="SimSun"/>
        </w:rPr>
        <w:t xml:space="preserve">% </w:t>
      </w:r>
      <w:r w:rsidRPr="00115AC1">
        <w:t xml:space="preserve">kellhom stat </w:t>
      </w:r>
      <w:r w:rsidRPr="00115AC1">
        <w:rPr>
          <w:szCs w:val="22"/>
        </w:rPr>
        <w:t>ta’ prestazzjoni ta’</w:t>
      </w:r>
      <w:r w:rsidRPr="00115AC1">
        <w:rPr>
          <w:rFonts w:eastAsia="SimSun"/>
        </w:rPr>
        <w:t xml:space="preserve"> 1.</w:t>
      </w:r>
    </w:p>
    <w:p w14:paraId="34E79F7C" w14:textId="650A0ACB" w:rsidR="00E62685" w:rsidRPr="003C311B" w:rsidRDefault="008A5E94" w:rsidP="00144E91">
      <w:pPr>
        <w:spacing w:line="240" w:lineRule="auto"/>
        <w:rPr>
          <w:rFonts w:eastAsia="SimSun"/>
        </w:rPr>
      </w:pPr>
      <w:r w:rsidRPr="003C311B">
        <w:rPr>
          <w:rFonts w:eastAsia="SimSun"/>
        </w:rPr>
        <w:t xml:space="preserve">Il-biċċa l-kbira tal-pazjenti kellhom tumur li ma jipproduċix ormoni, li kien jammonta għal </w:t>
      </w:r>
      <w:r w:rsidR="002624EE" w:rsidRPr="003C311B">
        <w:rPr>
          <w:rFonts w:eastAsia="SimSun"/>
        </w:rPr>
        <w:t>73.7</w:t>
      </w:r>
      <w:r w:rsidRPr="003C311B">
        <w:rPr>
          <w:rFonts w:eastAsia="SimSun"/>
        </w:rPr>
        <w:t>% tal-</w:t>
      </w:r>
      <w:r w:rsidRPr="00517CC4">
        <w:rPr>
          <w:rFonts w:eastAsia="SimSun"/>
        </w:rPr>
        <w:t xml:space="preserve">każijiet, filwaqt li </w:t>
      </w:r>
      <w:r w:rsidR="002624EE" w:rsidRPr="00517CC4">
        <w:rPr>
          <w:rFonts w:eastAsia="SimSun"/>
        </w:rPr>
        <w:t>16.8</w:t>
      </w:r>
      <w:r w:rsidRPr="00517CC4">
        <w:rPr>
          <w:rFonts w:eastAsia="SimSun"/>
        </w:rPr>
        <w:t xml:space="preserve">% kellhom tumur li jipproduċi ormoni żejda. Għal </w:t>
      </w:r>
      <w:r w:rsidR="002624EE" w:rsidRPr="00517CC4">
        <w:rPr>
          <w:rFonts w:eastAsia="SimSun"/>
        </w:rPr>
        <w:t>9.5</w:t>
      </w:r>
      <w:r w:rsidRPr="00517CC4">
        <w:rPr>
          <w:rFonts w:eastAsia="SimSun"/>
        </w:rPr>
        <w:t>% tal-pazjenti, l-istat ta’ produzzjoni tal-ormoni ma kienx magħruf. L-aktar grad ta’ tumur komuni kien grad 2, osservat f’6</w:t>
      </w:r>
      <w:r w:rsidR="002624EE" w:rsidRPr="00517CC4">
        <w:rPr>
          <w:rFonts w:eastAsia="SimSun"/>
        </w:rPr>
        <w:t>1.1</w:t>
      </w:r>
      <w:r w:rsidRPr="00517CC4">
        <w:rPr>
          <w:rFonts w:eastAsia="SimSun"/>
        </w:rPr>
        <w:t xml:space="preserve">% tal-pazjenti, grad 1 </w:t>
      </w:r>
      <w:r w:rsidR="002624EE" w:rsidRPr="00517CC4">
        <w:rPr>
          <w:rFonts w:eastAsia="SimSun"/>
        </w:rPr>
        <w:t xml:space="preserve">kien osservati fi 22.1%, grad 3 fi 11.6% tal-pazjenti, u ma kienx magħruf </w:t>
      </w:r>
      <w:r w:rsidRPr="00517CC4">
        <w:rPr>
          <w:rFonts w:eastAsia="SimSun"/>
        </w:rPr>
        <w:t>f’5.</w:t>
      </w:r>
      <w:r w:rsidR="002624EE" w:rsidRPr="00517CC4">
        <w:rPr>
          <w:rFonts w:eastAsia="SimSun"/>
        </w:rPr>
        <w:t>3</w:t>
      </w:r>
      <w:r w:rsidRPr="00517CC4">
        <w:rPr>
          <w:rFonts w:eastAsia="SimSun"/>
        </w:rPr>
        <w:t xml:space="preserve">% tal-pazjenti. Il-maġġoranza tal-pazjenti, </w:t>
      </w:r>
      <w:r w:rsidR="002624EE" w:rsidRPr="00517CC4">
        <w:rPr>
          <w:rFonts w:eastAsia="SimSun"/>
        </w:rPr>
        <w:t>54.7</w:t>
      </w:r>
      <w:r w:rsidRPr="00517CC4">
        <w:rPr>
          <w:rFonts w:eastAsia="SimSun"/>
        </w:rPr>
        <w:t>%, użaw SSA fl-istess waqt, u 9</w:t>
      </w:r>
      <w:r w:rsidR="002624EE" w:rsidRPr="00517CC4">
        <w:rPr>
          <w:rFonts w:eastAsia="SimSun"/>
        </w:rPr>
        <w:t>7.9</w:t>
      </w:r>
      <w:r w:rsidRPr="00517CC4">
        <w:rPr>
          <w:rFonts w:eastAsia="SimSun"/>
        </w:rPr>
        <w:t>% kienu użaw SSA qabel</w:t>
      </w:r>
      <w:r w:rsidR="002624EE" w:rsidRPr="00517CC4">
        <w:rPr>
          <w:rFonts w:eastAsia="SimSun"/>
        </w:rPr>
        <w:t>. 28.4</w:t>
      </w:r>
      <w:r w:rsidRPr="00517CC4">
        <w:rPr>
          <w:rFonts w:eastAsia="SimSun"/>
        </w:rPr>
        <w:t>% tal-pazjenti kienu rċevew trattament preċedenti wieħed biss minbarra SSA. Il-biċċa l-kbira tat-tumuri kienu ddifferenzjati tajjeb, li kienu jirrappreżentaw 9</w:t>
      </w:r>
      <w:r w:rsidR="002624EE" w:rsidRPr="00517CC4">
        <w:rPr>
          <w:rFonts w:eastAsia="SimSun"/>
        </w:rPr>
        <w:t>7.9</w:t>
      </w:r>
      <w:r w:rsidRPr="00517CC4">
        <w:rPr>
          <w:rFonts w:eastAsia="SimSun"/>
        </w:rPr>
        <w:t xml:space="preserve">% tal-każijiet, filwaqt li </w:t>
      </w:r>
      <w:r w:rsidR="002624EE" w:rsidRPr="00517CC4">
        <w:rPr>
          <w:rFonts w:eastAsia="SimSun"/>
        </w:rPr>
        <w:t>2.1</w:t>
      </w:r>
      <w:r w:rsidRPr="00517CC4">
        <w:rPr>
          <w:rFonts w:eastAsia="SimSun"/>
        </w:rPr>
        <w:t>% ma kinux speċifikati. L-aktar siti metastatiċi komuni kienu l-fwied, li kien affettwat f’</w:t>
      </w:r>
      <w:r w:rsidR="002624EE" w:rsidRPr="00517CC4">
        <w:rPr>
          <w:rFonts w:eastAsia="SimSun"/>
        </w:rPr>
        <w:t>96.8</w:t>
      </w:r>
      <w:r w:rsidRPr="00517CC4">
        <w:rPr>
          <w:rFonts w:eastAsia="SimSun"/>
        </w:rPr>
        <w:t>% tal-każijiet, il-glandoli limfatiċi f</w:t>
      </w:r>
      <w:r w:rsidR="002624EE" w:rsidRPr="00517CC4">
        <w:rPr>
          <w:rFonts w:eastAsia="SimSun"/>
        </w:rPr>
        <w:t>i 48.4</w:t>
      </w:r>
      <w:r w:rsidRPr="00517CC4">
        <w:rPr>
          <w:rFonts w:eastAsia="SimSun"/>
        </w:rPr>
        <w:t>% tal-każijiet, l-għadam f’</w:t>
      </w:r>
      <w:r w:rsidR="002624EE" w:rsidRPr="00517CC4">
        <w:rPr>
          <w:rFonts w:eastAsia="SimSun"/>
        </w:rPr>
        <w:t>27.4</w:t>
      </w:r>
      <w:r w:rsidRPr="00517CC4">
        <w:rPr>
          <w:rFonts w:eastAsia="SimSun"/>
        </w:rPr>
        <w:t>% tal-każijiet, siti oħra f</w:t>
      </w:r>
      <w:r w:rsidR="002624EE" w:rsidRPr="00517CC4">
        <w:rPr>
          <w:rFonts w:eastAsia="SimSun"/>
        </w:rPr>
        <w:t>i 13.7</w:t>
      </w:r>
      <w:r w:rsidRPr="00517CC4">
        <w:rPr>
          <w:rFonts w:eastAsia="SimSun"/>
        </w:rPr>
        <w:t>% tal-każijiet</w:t>
      </w:r>
      <w:r w:rsidR="00E62685" w:rsidRPr="00517CC4">
        <w:rPr>
          <w:rFonts w:eastAsia="SimSun"/>
        </w:rPr>
        <w:t>.</w:t>
      </w:r>
    </w:p>
    <w:p w14:paraId="34DE2C7E" w14:textId="77777777" w:rsidR="00E62685" w:rsidRPr="003C311B" w:rsidRDefault="00E62685" w:rsidP="00144E91">
      <w:pPr>
        <w:pStyle w:val="Caption"/>
        <w:spacing w:line="240" w:lineRule="auto"/>
        <w:rPr>
          <w:sz w:val="22"/>
          <w:szCs w:val="22"/>
        </w:rPr>
      </w:pPr>
      <w:bookmarkStart w:id="29" w:name="_Ref165318071"/>
    </w:p>
    <w:p w14:paraId="4A5DAC73" w14:textId="4272510B" w:rsidR="00E62685" w:rsidRPr="003C311B" w:rsidRDefault="00E62685" w:rsidP="21F5F1C9">
      <w:pPr>
        <w:pStyle w:val="Caption"/>
        <w:spacing w:line="240" w:lineRule="auto"/>
        <w:rPr>
          <w:rFonts w:eastAsia="Arial"/>
          <w:sz w:val="22"/>
          <w:szCs w:val="22"/>
        </w:rPr>
      </w:pPr>
      <w:r w:rsidRPr="21F5F1C9">
        <w:rPr>
          <w:rFonts w:eastAsia="Arial"/>
          <w:sz w:val="22"/>
          <w:szCs w:val="22"/>
        </w:rPr>
        <w:t>Tab</w:t>
      </w:r>
      <w:r w:rsidR="002624EE" w:rsidRPr="21F5F1C9">
        <w:rPr>
          <w:rFonts w:eastAsia="Arial"/>
          <w:sz w:val="22"/>
          <w:szCs w:val="22"/>
        </w:rPr>
        <w:t>ella </w:t>
      </w:r>
      <w:r w:rsidRPr="21F5F1C9">
        <w:rPr>
          <w:rFonts w:eastAsia="Arial"/>
          <w:sz w:val="22"/>
          <w:szCs w:val="22"/>
        </w:rPr>
        <w:t xml:space="preserve">11: </w:t>
      </w:r>
      <w:r>
        <w:tab/>
      </w:r>
      <w:r w:rsidR="002624EE" w:rsidRPr="21F5F1C9">
        <w:rPr>
          <w:sz w:val="22"/>
          <w:szCs w:val="22"/>
        </w:rPr>
        <w:t xml:space="preserve">Riżultati tal-Effikaċja fil-Koorti ta’ </w:t>
      </w:r>
      <w:r w:rsidRPr="21F5F1C9">
        <w:rPr>
          <w:rFonts w:eastAsia="Arial"/>
          <w:sz w:val="22"/>
          <w:szCs w:val="22"/>
        </w:rPr>
        <w:t xml:space="preserve">pNET </w:t>
      </w:r>
      <w:r w:rsidR="002624EE" w:rsidRPr="21F5F1C9">
        <w:rPr>
          <w:sz w:val="22"/>
          <w:szCs w:val="22"/>
        </w:rPr>
        <w:t xml:space="preserve">mill-Istudju </w:t>
      </w:r>
      <w:r w:rsidRPr="21F5F1C9">
        <w:rPr>
          <w:rFonts w:eastAsia="Arial"/>
          <w:sz w:val="22"/>
          <w:szCs w:val="22"/>
        </w:rPr>
        <w:t>CABINET</w:t>
      </w:r>
    </w:p>
    <w:p w14:paraId="06AD86FB" w14:textId="77777777" w:rsidR="00E62685" w:rsidRPr="003C311B" w:rsidRDefault="00E62685" w:rsidP="00144E91">
      <w:pPr>
        <w:spacing w:line="240" w:lineRule="auto"/>
        <w:rPr>
          <w:rFonts w:eastAsia="Arial"/>
        </w:rPr>
      </w:pPr>
    </w:p>
    <w:tbl>
      <w:tblPr>
        <w:tblW w:w="9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12"/>
        <w:gridCol w:w="2269"/>
        <w:gridCol w:w="2269"/>
      </w:tblGrid>
      <w:tr w:rsidR="00A72690" w:rsidRPr="003C311B" w14:paraId="0F274C4C" w14:textId="77777777">
        <w:trPr>
          <w:trHeight w:val="720"/>
          <w:tblHeader/>
        </w:trPr>
        <w:tc>
          <w:tcPr>
            <w:tcW w:w="4812" w:type="dxa"/>
            <w:tcBorders>
              <w:bottom w:val="single" w:sz="6" w:space="0" w:color="auto"/>
            </w:tcBorders>
            <w:hideMark/>
          </w:tcPr>
          <w:p w14:paraId="4A1FFE6F" w14:textId="77777777" w:rsidR="00E62685" w:rsidRDefault="00E62685" w:rsidP="00144E91">
            <w:pPr>
              <w:pStyle w:val="C-TableHeader"/>
              <w:spacing w:before="0" w:after="0"/>
              <w:rPr>
                <w:szCs w:val="22"/>
                <w:lang w:val="mt-MT"/>
              </w:rPr>
            </w:pPr>
          </w:p>
        </w:tc>
        <w:tc>
          <w:tcPr>
            <w:tcW w:w="2269" w:type="dxa"/>
            <w:tcBorders>
              <w:bottom w:val="single" w:sz="6" w:space="0" w:color="auto"/>
            </w:tcBorders>
            <w:vAlign w:val="bottom"/>
            <w:hideMark/>
          </w:tcPr>
          <w:p w14:paraId="4870CB74" w14:textId="77777777" w:rsidR="00E62685" w:rsidRDefault="00E62685" w:rsidP="00144E91">
            <w:pPr>
              <w:pStyle w:val="C-TableHeader"/>
              <w:spacing w:before="0" w:after="0"/>
              <w:jc w:val="center"/>
              <w:rPr>
                <w:szCs w:val="22"/>
                <w:lang w:val="mt-MT"/>
              </w:rPr>
            </w:pPr>
            <w:r>
              <w:rPr>
                <w:szCs w:val="22"/>
                <w:lang w:val="mt-MT"/>
              </w:rPr>
              <w:t>Cabozantinib</w:t>
            </w:r>
            <w:r>
              <w:rPr>
                <w:szCs w:val="22"/>
                <w:lang w:val="mt-MT"/>
              </w:rPr>
              <w:br/>
              <w:t>(N=64)</w:t>
            </w:r>
          </w:p>
        </w:tc>
        <w:tc>
          <w:tcPr>
            <w:tcW w:w="2269" w:type="dxa"/>
            <w:tcBorders>
              <w:bottom w:val="single" w:sz="6" w:space="0" w:color="auto"/>
            </w:tcBorders>
            <w:vAlign w:val="bottom"/>
            <w:hideMark/>
          </w:tcPr>
          <w:p w14:paraId="2A3A06E5" w14:textId="79FDF12E" w:rsidR="00E62685" w:rsidRDefault="00E62685" w:rsidP="00144E91">
            <w:pPr>
              <w:pStyle w:val="C-TableHeader"/>
              <w:spacing w:before="0" w:after="0"/>
              <w:jc w:val="center"/>
              <w:rPr>
                <w:szCs w:val="22"/>
                <w:lang w:val="mt-MT"/>
              </w:rPr>
            </w:pPr>
            <w:r>
              <w:rPr>
                <w:szCs w:val="22"/>
                <w:lang w:val="mt-MT"/>
              </w:rPr>
              <w:t>Pla</w:t>
            </w:r>
            <w:r w:rsidR="002624EE">
              <w:rPr>
                <w:szCs w:val="22"/>
                <w:lang w:val="mt-MT"/>
              </w:rPr>
              <w:t>ċ</w:t>
            </w:r>
            <w:r>
              <w:rPr>
                <w:szCs w:val="22"/>
                <w:lang w:val="mt-MT"/>
              </w:rPr>
              <w:t>ebo</w:t>
            </w:r>
            <w:r>
              <w:rPr>
                <w:szCs w:val="22"/>
                <w:lang w:val="mt-MT"/>
              </w:rPr>
              <w:br/>
              <w:t>(N=31)</w:t>
            </w:r>
          </w:p>
        </w:tc>
      </w:tr>
      <w:tr w:rsidR="00A72690" w:rsidRPr="003C311B" w14:paraId="22AA0ABF" w14:textId="77777777">
        <w:trPr>
          <w:trHeight w:val="245"/>
        </w:trPr>
        <w:tc>
          <w:tcPr>
            <w:tcW w:w="9350" w:type="dxa"/>
            <w:gridSpan w:val="3"/>
            <w:tcBorders>
              <w:bottom w:val="single" w:sz="4" w:space="0" w:color="auto"/>
            </w:tcBorders>
            <w:vAlign w:val="center"/>
          </w:tcPr>
          <w:p w14:paraId="71A6AF90" w14:textId="22F03BCF" w:rsidR="002624EE" w:rsidRDefault="002624EE" w:rsidP="00144E91">
            <w:pPr>
              <w:pStyle w:val="C-TableText"/>
              <w:spacing w:before="0" w:after="0"/>
              <w:rPr>
                <w:b/>
              </w:rPr>
            </w:pPr>
            <w:r>
              <w:rPr>
                <w:b/>
                <w:bCs/>
              </w:rPr>
              <w:t>Sopravivenza Mingħajr Progressjoni</w:t>
            </w:r>
          </w:p>
        </w:tc>
      </w:tr>
      <w:tr w:rsidR="00A72690" w:rsidRPr="003C311B" w14:paraId="07B3AFB8" w14:textId="77777777">
        <w:trPr>
          <w:trHeight w:val="245"/>
        </w:trPr>
        <w:tc>
          <w:tcPr>
            <w:tcW w:w="4812" w:type="dxa"/>
            <w:tcBorders>
              <w:bottom w:val="single" w:sz="4" w:space="0" w:color="auto"/>
            </w:tcBorders>
            <w:hideMark/>
          </w:tcPr>
          <w:p w14:paraId="706AF65C" w14:textId="4B48B2AF" w:rsidR="002624EE" w:rsidRPr="003C311B" w:rsidRDefault="002624EE" w:rsidP="00144E91">
            <w:pPr>
              <w:pStyle w:val="C-TableText"/>
              <w:spacing w:before="0" w:after="0"/>
            </w:pPr>
            <w:r w:rsidRPr="003C311B">
              <w:t>Numru ta’ avvenimenti, n (%)</w:t>
            </w:r>
          </w:p>
        </w:tc>
        <w:tc>
          <w:tcPr>
            <w:tcW w:w="2269" w:type="dxa"/>
            <w:tcBorders>
              <w:bottom w:val="single" w:sz="4" w:space="0" w:color="auto"/>
            </w:tcBorders>
          </w:tcPr>
          <w:p w14:paraId="527A115F" w14:textId="77777777" w:rsidR="002624EE" w:rsidRDefault="002624EE" w:rsidP="00144E91">
            <w:pPr>
              <w:pStyle w:val="C-TableText"/>
              <w:spacing w:before="0" w:after="0"/>
              <w:jc w:val="center"/>
              <w:rPr>
                <w:szCs w:val="22"/>
              </w:rPr>
            </w:pPr>
            <w:r>
              <w:rPr>
                <w:szCs w:val="22"/>
              </w:rPr>
              <w:t>32 (50)</w:t>
            </w:r>
          </w:p>
        </w:tc>
        <w:tc>
          <w:tcPr>
            <w:tcW w:w="2269" w:type="dxa"/>
            <w:tcBorders>
              <w:bottom w:val="single" w:sz="4" w:space="0" w:color="auto"/>
            </w:tcBorders>
          </w:tcPr>
          <w:p w14:paraId="2FF93D5C" w14:textId="77777777" w:rsidR="002624EE" w:rsidRDefault="002624EE" w:rsidP="00144E91">
            <w:pPr>
              <w:pStyle w:val="C-TableText"/>
              <w:spacing w:before="0" w:after="0"/>
              <w:jc w:val="center"/>
              <w:rPr>
                <w:szCs w:val="22"/>
              </w:rPr>
            </w:pPr>
            <w:r>
              <w:rPr>
                <w:szCs w:val="22"/>
              </w:rPr>
              <w:t>25 (81)</w:t>
            </w:r>
          </w:p>
        </w:tc>
      </w:tr>
      <w:tr w:rsidR="00A72690" w:rsidRPr="003C311B" w14:paraId="55CC7ECF" w14:textId="77777777">
        <w:trPr>
          <w:trHeight w:val="245"/>
        </w:trPr>
        <w:tc>
          <w:tcPr>
            <w:tcW w:w="4812" w:type="dxa"/>
            <w:tcBorders>
              <w:bottom w:val="single" w:sz="4" w:space="0" w:color="auto"/>
            </w:tcBorders>
          </w:tcPr>
          <w:p w14:paraId="1368C94A" w14:textId="5D2DBFB1" w:rsidR="002624EE" w:rsidRPr="003C311B" w:rsidRDefault="002624EE" w:rsidP="00144E91">
            <w:pPr>
              <w:pStyle w:val="C-TableText"/>
              <w:spacing w:before="0" w:after="0"/>
              <w:ind w:left="310"/>
            </w:pPr>
            <w:r w:rsidRPr="003C311B">
              <w:t>Progressjoni dokumentata, n (%)</w:t>
            </w:r>
          </w:p>
        </w:tc>
        <w:tc>
          <w:tcPr>
            <w:tcW w:w="2269" w:type="dxa"/>
            <w:tcBorders>
              <w:bottom w:val="single" w:sz="4" w:space="0" w:color="auto"/>
            </w:tcBorders>
          </w:tcPr>
          <w:p w14:paraId="35FECC23" w14:textId="77777777" w:rsidR="002624EE" w:rsidRDefault="002624EE" w:rsidP="00144E91">
            <w:pPr>
              <w:pStyle w:val="C-TableText"/>
              <w:spacing w:before="0" w:after="0"/>
              <w:jc w:val="center"/>
              <w:rPr>
                <w:szCs w:val="22"/>
              </w:rPr>
            </w:pPr>
            <w:r>
              <w:rPr>
                <w:szCs w:val="22"/>
              </w:rPr>
              <w:t>25 (39)</w:t>
            </w:r>
          </w:p>
        </w:tc>
        <w:tc>
          <w:tcPr>
            <w:tcW w:w="2269" w:type="dxa"/>
            <w:tcBorders>
              <w:bottom w:val="single" w:sz="4" w:space="0" w:color="auto"/>
            </w:tcBorders>
          </w:tcPr>
          <w:p w14:paraId="0AEA33A9" w14:textId="77777777" w:rsidR="002624EE" w:rsidRDefault="002624EE" w:rsidP="00144E91">
            <w:pPr>
              <w:pStyle w:val="C-TableText"/>
              <w:spacing w:before="0" w:after="0"/>
              <w:jc w:val="center"/>
              <w:rPr>
                <w:szCs w:val="22"/>
              </w:rPr>
            </w:pPr>
            <w:r>
              <w:rPr>
                <w:szCs w:val="22"/>
              </w:rPr>
              <w:t>21 (68)</w:t>
            </w:r>
          </w:p>
        </w:tc>
      </w:tr>
      <w:tr w:rsidR="00A72690" w:rsidRPr="003C311B" w14:paraId="587FC196" w14:textId="77777777">
        <w:trPr>
          <w:trHeight w:val="245"/>
        </w:trPr>
        <w:tc>
          <w:tcPr>
            <w:tcW w:w="4812" w:type="dxa"/>
          </w:tcPr>
          <w:p w14:paraId="2129AFAE" w14:textId="43682CE7" w:rsidR="002624EE" w:rsidRPr="003C311B" w:rsidRDefault="002624EE" w:rsidP="00144E91">
            <w:pPr>
              <w:pStyle w:val="C-TableText"/>
              <w:spacing w:before="0" w:after="0"/>
              <w:ind w:left="310"/>
            </w:pPr>
            <w:r w:rsidRPr="003C311B">
              <w:t>Mewt, n (%)</w:t>
            </w:r>
          </w:p>
        </w:tc>
        <w:tc>
          <w:tcPr>
            <w:tcW w:w="2269" w:type="dxa"/>
          </w:tcPr>
          <w:p w14:paraId="57456FF0" w14:textId="77777777" w:rsidR="002624EE" w:rsidRDefault="002624EE" w:rsidP="00144E91">
            <w:pPr>
              <w:pStyle w:val="C-TableText"/>
              <w:spacing w:before="0" w:after="0"/>
              <w:jc w:val="center"/>
              <w:rPr>
                <w:szCs w:val="22"/>
              </w:rPr>
            </w:pPr>
            <w:r>
              <w:rPr>
                <w:szCs w:val="22"/>
              </w:rPr>
              <w:t>7 (11)</w:t>
            </w:r>
          </w:p>
        </w:tc>
        <w:tc>
          <w:tcPr>
            <w:tcW w:w="2269" w:type="dxa"/>
          </w:tcPr>
          <w:p w14:paraId="1DE44034" w14:textId="77777777" w:rsidR="002624EE" w:rsidRDefault="002624EE" w:rsidP="00144E91">
            <w:pPr>
              <w:pStyle w:val="C-TableText"/>
              <w:spacing w:before="0" w:after="0"/>
              <w:jc w:val="center"/>
              <w:rPr>
                <w:szCs w:val="22"/>
              </w:rPr>
            </w:pPr>
            <w:r>
              <w:rPr>
                <w:szCs w:val="22"/>
              </w:rPr>
              <w:t>4 (13)</w:t>
            </w:r>
          </w:p>
        </w:tc>
      </w:tr>
      <w:tr w:rsidR="00A72690" w:rsidRPr="003C311B" w14:paraId="2DFAB84F" w14:textId="77777777">
        <w:trPr>
          <w:trHeight w:val="245"/>
        </w:trPr>
        <w:tc>
          <w:tcPr>
            <w:tcW w:w="4812" w:type="dxa"/>
            <w:vAlign w:val="center"/>
          </w:tcPr>
          <w:p w14:paraId="38328843" w14:textId="3D006F92" w:rsidR="002624EE" w:rsidRDefault="002624EE" w:rsidP="00144E91">
            <w:pPr>
              <w:pStyle w:val="C-TableText"/>
              <w:spacing w:before="0" w:after="0"/>
              <w:rPr>
                <w:szCs w:val="22"/>
              </w:rPr>
            </w:pPr>
            <w:r>
              <w:rPr>
                <w:szCs w:val="22"/>
              </w:rPr>
              <w:t>PFS Medjana f’Xhur</w:t>
            </w:r>
            <w:r>
              <w:rPr>
                <w:szCs w:val="22"/>
                <w:vertAlign w:val="superscript"/>
              </w:rPr>
              <w:t>1</w:t>
            </w:r>
            <w:r>
              <w:rPr>
                <w:szCs w:val="22"/>
              </w:rPr>
              <w:t xml:space="preserve"> (CI ta’ 95%)</w:t>
            </w:r>
          </w:p>
        </w:tc>
        <w:tc>
          <w:tcPr>
            <w:tcW w:w="2269" w:type="dxa"/>
          </w:tcPr>
          <w:p w14:paraId="05A233FB" w14:textId="77777777" w:rsidR="002624EE" w:rsidRDefault="002624EE" w:rsidP="00144E91">
            <w:pPr>
              <w:pStyle w:val="C-TableText"/>
              <w:spacing w:before="0" w:after="0"/>
              <w:jc w:val="center"/>
              <w:rPr>
                <w:szCs w:val="22"/>
              </w:rPr>
            </w:pPr>
            <w:r>
              <w:rPr>
                <w:szCs w:val="22"/>
              </w:rPr>
              <w:t>13.8 (8.9, 17.0)</w:t>
            </w:r>
          </w:p>
        </w:tc>
        <w:tc>
          <w:tcPr>
            <w:tcW w:w="2269" w:type="dxa"/>
          </w:tcPr>
          <w:p w14:paraId="3AB0DC28" w14:textId="77777777" w:rsidR="002624EE" w:rsidRDefault="002624EE" w:rsidP="00144E91">
            <w:pPr>
              <w:pStyle w:val="C-TableText"/>
              <w:spacing w:before="0" w:after="0"/>
              <w:jc w:val="center"/>
              <w:rPr>
                <w:szCs w:val="22"/>
              </w:rPr>
            </w:pPr>
            <w:r>
              <w:rPr>
                <w:szCs w:val="22"/>
              </w:rPr>
              <w:t xml:space="preserve">4.5 (3.0, 5.8) </w:t>
            </w:r>
          </w:p>
        </w:tc>
      </w:tr>
      <w:tr w:rsidR="00A72690" w:rsidRPr="003C311B" w14:paraId="60CBD8CF" w14:textId="77777777">
        <w:trPr>
          <w:trHeight w:val="245"/>
        </w:trPr>
        <w:tc>
          <w:tcPr>
            <w:tcW w:w="4812" w:type="dxa"/>
            <w:vAlign w:val="center"/>
          </w:tcPr>
          <w:p w14:paraId="067D7702" w14:textId="321EDE02" w:rsidR="002624EE" w:rsidRDefault="002624EE" w:rsidP="00144E91">
            <w:pPr>
              <w:pStyle w:val="C-TableText"/>
              <w:spacing w:before="0" w:after="0"/>
              <w:rPr>
                <w:szCs w:val="22"/>
              </w:rPr>
            </w:pPr>
            <w:r>
              <w:rPr>
                <w:szCs w:val="22"/>
              </w:rPr>
              <w:t>Proporzjon ta’ Periklu</w:t>
            </w:r>
            <w:r>
              <w:rPr>
                <w:szCs w:val="22"/>
                <w:vertAlign w:val="superscript"/>
              </w:rPr>
              <w:t>2</w:t>
            </w:r>
            <w:r>
              <w:rPr>
                <w:szCs w:val="22"/>
              </w:rPr>
              <w:t xml:space="preserve"> (CI ta’ 95%)</w:t>
            </w:r>
          </w:p>
        </w:tc>
        <w:tc>
          <w:tcPr>
            <w:tcW w:w="4538" w:type="dxa"/>
            <w:gridSpan w:val="2"/>
          </w:tcPr>
          <w:p w14:paraId="164B4612" w14:textId="77777777" w:rsidR="002624EE" w:rsidRDefault="002624EE" w:rsidP="00144E91">
            <w:pPr>
              <w:pStyle w:val="C-TableText"/>
              <w:spacing w:before="0" w:after="0"/>
              <w:jc w:val="center"/>
              <w:rPr>
                <w:szCs w:val="22"/>
              </w:rPr>
            </w:pPr>
            <w:r>
              <w:rPr>
                <w:szCs w:val="22"/>
              </w:rPr>
              <w:t>0.23 (0.12, 0.42)</w:t>
            </w:r>
          </w:p>
        </w:tc>
      </w:tr>
    </w:tbl>
    <w:p w14:paraId="074966DA" w14:textId="4AED9A3F" w:rsidR="00E62685" w:rsidRPr="003C311B" w:rsidRDefault="002624EE" w:rsidP="00614486">
      <w:pPr>
        <w:pStyle w:val="C-BodyText"/>
        <w:spacing w:before="0" w:after="0" w:line="240" w:lineRule="auto"/>
        <w:rPr>
          <w:rFonts w:eastAsia="TimesNewRoman"/>
          <w:sz w:val="18"/>
        </w:rPr>
      </w:pPr>
      <w:r w:rsidRPr="003C311B">
        <w:rPr>
          <w:rFonts w:eastAsia="TimesNewRoman"/>
          <w:sz w:val="18"/>
        </w:rPr>
        <w:t xml:space="preserve">Is-segwitu medjan kien ta’ 23 xahar </w:t>
      </w:r>
      <w:r w:rsidR="00E62685" w:rsidRPr="003C311B">
        <w:rPr>
          <w:rFonts w:eastAsia="TimesNewRoman"/>
          <w:sz w:val="18"/>
        </w:rPr>
        <w:t xml:space="preserve">(cabozantinib) </w:t>
      </w:r>
      <w:r w:rsidRPr="003C311B">
        <w:rPr>
          <w:rFonts w:eastAsia="TimesNewRoman"/>
          <w:sz w:val="18"/>
        </w:rPr>
        <w:t xml:space="preserve">u ta’ </w:t>
      </w:r>
      <w:r w:rsidR="00E62685" w:rsidRPr="003C311B">
        <w:rPr>
          <w:rFonts w:eastAsia="TimesNewRoman"/>
          <w:sz w:val="18"/>
        </w:rPr>
        <w:t>25</w:t>
      </w:r>
      <w:r w:rsidRPr="003C311B">
        <w:rPr>
          <w:rFonts w:eastAsia="TimesNewRoman"/>
          <w:sz w:val="18"/>
        </w:rPr>
        <w:t> xahar</w:t>
      </w:r>
      <w:r w:rsidR="00E62685" w:rsidRPr="003C311B">
        <w:rPr>
          <w:rFonts w:eastAsia="TimesNewRoman"/>
          <w:sz w:val="18"/>
        </w:rPr>
        <w:t xml:space="preserve"> (pla</w:t>
      </w:r>
      <w:r w:rsidRPr="003C311B">
        <w:rPr>
          <w:rFonts w:eastAsia="TimesNewRoman"/>
          <w:sz w:val="18"/>
        </w:rPr>
        <w:t>ċ</w:t>
      </w:r>
      <w:r w:rsidR="00E62685" w:rsidRPr="003C311B">
        <w:rPr>
          <w:rFonts w:eastAsia="TimesNewRoman"/>
          <w:sz w:val="18"/>
        </w:rPr>
        <w:t xml:space="preserve">ebo). </w:t>
      </w:r>
      <w:r w:rsidRPr="003C311B">
        <w:rPr>
          <w:rFonts w:eastAsia="TimesNewRoman"/>
          <w:sz w:val="18"/>
        </w:rPr>
        <w:t>Skont valutazzjonijiet mill-BIRC tal-progressjoni u r-rispons b’data ta’ meta waqfet tinġabar id-</w:t>
      </w:r>
      <w:r w:rsidRPr="003C311B">
        <w:rPr>
          <w:rFonts w:eastAsia="TimesNewRoman"/>
          <w:i/>
          <w:iCs/>
          <w:sz w:val="18"/>
        </w:rPr>
        <w:t>data</w:t>
      </w:r>
      <w:r w:rsidRPr="003C311B">
        <w:rPr>
          <w:rFonts w:eastAsia="TimesNewRoman"/>
          <w:sz w:val="18"/>
        </w:rPr>
        <w:t xml:space="preserve"> tal-24 ta’ Awwissu 2023</w:t>
      </w:r>
    </w:p>
    <w:p w14:paraId="25FB7105" w14:textId="6CA2CCCF" w:rsidR="00E62685" w:rsidRPr="003C311B" w:rsidRDefault="00E62685" w:rsidP="00614486">
      <w:pPr>
        <w:pStyle w:val="C-BodyText"/>
        <w:spacing w:before="0" w:after="0" w:line="240" w:lineRule="auto"/>
        <w:rPr>
          <w:sz w:val="20"/>
        </w:rPr>
      </w:pPr>
      <w:r w:rsidRPr="003C311B">
        <w:rPr>
          <w:sz w:val="20"/>
          <w:vertAlign w:val="superscript"/>
        </w:rPr>
        <w:t>1</w:t>
      </w:r>
      <w:r w:rsidRPr="003C311B">
        <w:rPr>
          <w:sz w:val="20"/>
        </w:rPr>
        <w:t xml:space="preserve"> </w:t>
      </w:r>
      <w:r w:rsidR="002624EE" w:rsidRPr="003C311B">
        <w:rPr>
          <w:rFonts w:eastAsia="TimesNewRoman"/>
          <w:sz w:val="18"/>
        </w:rPr>
        <w:t>Abbażi ta’ stimi Kaplan-Meier</w:t>
      </w:r>
    </w:p>
    <w:p w14:paraId="3A2B8CA8" w14:textId="784FC25E" w:rsidR="00E62685" w:rsidRPr="003C311B" w:rsidRDefault="00E62685" w:rsidP="00144E91">
      <w:pPr>
        <w:spacing w:line="240" w:lineRule="auto"/>
        <w:jc w:val="both"/>
        <w:rPr>
          <w:sz w:val="18"/>
          <w:szCs w:val="18"/>
        </w:rPr>
      </w:pPr>
      <w:r w:rsidRPr="0062345D">
        <w:rPr>
          <w:sz w:val="18"/>
          <w:szCs w:val="18"/>
          <w:vertAlign w:val="superscript"/>
        </w:rPr>
        <w:t>2</w:t>
      </w:r>
      <w:r w:rsidRPr="0062345D">
        <w:rPr>
          <w:sz w:val="18"/>
          <w:szCs w:val="18"/>
        </w:rPr>
        <w:t xml:space="preserve"> </w:t>
      </w:r>
      <w:r w:rsidR="002624EE" w:rsidRPr="0062345D">
        <w:rPr>
          <w:sz w:val="18"/>
          <w:szCs w:val="18"/>
        </w:rPr>
        <w:t>Stmat bl-użu tal-mudell tal-periklu proporzjonali Cox. L-istudju CABINET twaqqaf għall-effikaċja fiż-żmien ta</w:t>
      </w:r>
      <w:r w:rsidR="00517CC4" w:rsidRPr="0062345D">
        <w:rPr>
          <w:sz w:val="18"/>
          <w:szCs w:val="18"/>
        </w:rPr>
        <w:t>l-</w:t>
      </w:r>
      <w:r w:rsidR="002624EE" w:rsidRPr="0062345D">
        <w:rPr>
          <w:sz w:val="18"/>
          <w:szCs w:val="18"/>
        </w:rPr>
        <w:t>analiżi interim li kienet ippjanata biss għal futilità. Żball tat-tip I ma kienx ikkontrollat formalment u l-valuri p mhumiex ippreżentati. L-intervall ta’ kunfidenza ta’ 95% ippreżentat huwa deskrittiv u ma jimplikax li ntlaħqet sinifikanza statistika</w:t>
      </w:r>
      <w:r w:rsidRPr="0062345D">
        <w:rPr>
          <w:sz w:val="18"/>
          <w:szCs w:val="18"/>
        </w:rPr>
        <w:t>.</w:t>
      </w:r>
    </w:p>
    <w:p w14:paraId="620AE6B8" w14:textId="77777777" w:rsidR="00E62685" w:rsidRPr="003C311B" w:rsidRDefault="00E62685" w:rsidP="00144E91">
      <w:pPr>
        <w:pStyle w:val="Caption"/>
        <w:spacing w:line="240" w:lineRule="auto"/>
        <w:rPr>
          <w:sz w:val="22"/>
          <w:szCs w:val="22"/>
        </w:rPr>
      </w:pPr>
    </w:p>
    <w:p w14:paraId="57420685" w14:textId="095DDDA7" w:rsidR="00E62685" w:rsidRPr="003C311B" w:rsidRDefault="00E62685" w:rsidP="5A739692">
      <w:pPr>
        <w:pStyle w:val="Caption"/>
        <w:keepNext/>
        <w:keepLines/>
        <w:rPr>
          <w:sz w:val="22"/>
          <w:szCs w:val="22"/>
        </w:rPr>
      </w:pPr>
      <w:r w:rsidRPr="5A739692">
        <w:rPr>
          <w:sz w:val="22"/>
          <w:szCs w:val="22"/>
        </w:rPr>
        <w:t>Figur</w:t>
      </w:r>
      <w:r w:rsidR="002624EE" w:rsidRPr="5A739692">
        <w:rPr>
          <w:sz w:val="22"/>
          <w:szCs w:val="22"/>
        </w:rPr>
        <w:t>a</w:t>
      </w:r>
      <w:r w:rsidRPr="5A739692">
        <w:rPr>
          <w:sz w:val="22"/>
          <w:szCs w:val="22"/>
        </w:rPr>
        <w:t> 10:</w:t>
      </w:r>
      <w:r>
        <w:tab/>
      </w:r>
      <w:r w:rsidRPr="5A739692">
        <w:rPr>
          <w:sz w:val="22"/>
          <w:szCs w:val="22"/>
        </w:rPr>
        <w:t xml:space="preserve">pNET: </w:t>
      </w:r>
      <w:r w:rsidR="002624EE" w:rsidRPr="5A739692">
        <w:rPr>
          <w:sz w:val="22"/>
          <w:szCs w:val="22"/>
        </w:rPr>
        <w:t>Kurv</w:t>
      </w:r>
      <w:r w:rsidR="00383CDA" w:rsidRPr="5A739692">
        <w:rPr>
          <w:sz w:val="22"/>
          <w:szCs w:val="22"/>
        </w:rPr>
        <w:t>a</w:t>
      </w:r>
      <w:r w:rsidR="002624EE" w:rsidRPr="5A739692">
        <w:rPr>
          <w:sz w:val="22"/>
          <w:szCs w:val="22"/>
        </w:rPr>
        <w:t xml:space="preserve"> Kaplan-Meier ta’ Sopravivenza Mingħajr Progressjoni </w:t>
      </w:r>
      <w:r w:rsidR="00383CDA" w:rsidRPr="5A739692">
        <w:rPr>
          <w:sz w:val="22"/>
          <w:szCs w:val="22"/>
        </w:rPr>
        <w:t xml:space="preserve">f’CABINET </w:t>
      </w:r>
      <w:r w:rsidR="002624EE" w:rsidRPr="5A739692">
        <w:rPr>
          <w:sz w:val="22"/>
          <w:szCs w:val="22"/>
        </w:rPr>
        <w:t>(data ta’ meta waqfet tinġabar id-data: 24 ta’ Awwissu 2023</w:t>
      </w:r>
      <w:r w:rsidRPr="5A739692">
        <w:rPr>
          <w:sz w:val="22"/>
          <w:szCs w:val="22"/>
        </w:rPr>
        <w:t>, N=95)</w:t>
      </w:r>
    </w:p>
    <w:p w14:paraId="1B0108D1" w14:textId="2273A714" w:rsidR="00E62685" w:rsidRPr="003C311B" w:rsidRDefault="00544E07" w:rsidP="00E62685">
      <w:pPr>
        <w:pStyle w:val="C-Footnote"/>
        <w:rPr>
          <w:lang w:val="mt-MT"/>
        </w:rPr>
      </w:pPr>
      <w:r>
        <w:rPr>
          <w:lang w:val="mt-MT"/>
        </w:rPr>
        <w:pict w14:anchorId="1C9F57E9">
          <v:group id="_x0000_s2156" style="position:absolute;margin-left:0;margin-top:4.2pt;width:432.85pt;height:217.55pt;z-index:251670016" coordorigin="1418,2778" coordsize="8657,4351">
            <v:shape id="Надпись 16" o:spid="_x0000_s2091" type="#_x0000_t202" style="position:absolute;left:277;top:4326;width:2970;height:118;rotation:-9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" stroked="f" strokeweight=".5pt">
              <v:textbox style="layout-flow:vertical;mso-layout-flow-alt:bottom-to-top;mso-fit-shape-to-text:t" inset="0,0,0,0">
                <w:txbxContent>
                  <w:p w14:paraId="565A1506" w14:textId="2BF216FC" w:rsidR="00E62685" w:rsidRPr="00E62685" w:rsidRDefault="006F18B8" w:rsidP="002624EE">
                    <w:pPr>
                      <w:spacing w:line="240" w:lineRule="auto"/>
                      <w:jc w:val="center"/>
                      <w:rPr>
                        <w:rFonts w:ascii="Arial" w:hAnsi="Arial" w:cs="Arial"/>
                        <w:color w:val="000000"/>
                        <w:sz w:val="10"/>
                        <w:szCs w:val="8"/>
                      </w:rPr>
                    </w:pPr>
                    <w:r w:rsidRPr="00144E91">
                      <w:rPr>
                        <w:rFonts w:ascii="Arial" w:hAnsi="Arial" w:cs="Arial"/>
                        <w:color w:val="000000"/>
                        <w:sz w:val="10"/>
                        <w:szCs w:val="8"/>
                      </w:rPr>
                      <w:t>Proba</w:t>
                    </w:r>
                    <w:r>
                      <w:rPr>
                        <w:rFonts w:ascii="Arial" w:hAnsi="Arial" w:cs="Arial"/>
                        <w:color w:val="000000"/>
                        <w:sz w:val="10"/>
                        <w:szCs w:val="8"/>
                      </w:rPr>
                      <w:t>bbiltà ta’ Sopravivenza Mingħajr Progressjoni</w:t>
                    </w:r>
                  </w:p>
                </w:txbxContent>
              </v:textbox>
            </v:shape>
            <v:shape id="Надпись 16" o:spid="_x0000_s2092" type="#_x0000_t202" style="position:absolute;left:1469;top:6618;width:1886;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" stroked="f" strokeweight=".5pt">
              <v:textbox style="mso-fit-shape-to-text:t" inset="0,0,0,0">
                <w:txbxContent>
                  <w:p w14:paraId="71E1D8D5" w14:textId="208E34EE" w:rsidR="00E62685" w:rsidRPr="00E62685" w:rsidRDefault="006F18B8" w:rsidP="002624EE">
                    <w:pPr>
                      <w:spacing w:line="240" w:lineRule="auto"/>
                      <w:jc w:val="center"/>
                      <w:rPr>
                        <w:rFonts w:ascii="Arial" w:hAnsi="Arial" w:cs="Arial"/>
                        <w:color w:val="000000"/>
                        <w:sz w:val="10"/>
                        <w:szCs w:val="8"/>
                        <w:lang w:val="ru-RU"/>
                      </w:rPr>
                    </w:pPr>
                    <w:r>
                      <w:rPr>
                        <w:rFonts w:ascii="Arial" w:hAnsi="Arial" w:cs="Arial"/>
                        <w:color w:val="000000"/>
                        <w:sz w:val="10"/>
                        <w:szCs w:val="8"/>
                      </w:rPr>
                      <w:t>Numru ta’ individwi f’riskju</w:t>
                    </w:r>
                  </w:p>
                </w:txbxContent>
              </v:textbox>
            </v:shape>
            <v:shape id="Надпись 16" o:spid="_x0000_s2093" type="#_x0000_t202" style="position:absolute;left:1418;top:6784;width:83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" stroked="f" strokeweight=".5pt">
              <v:textbox style="mso-fit-shape-to-text:t" inset="0,0,0,0">
                <w:txbxContent>
                  <w:p w14:paraId="050EBF14" w14:textId="77777777" w:rsidR="001B3130" w:rsidRPr="00E62685" w:rsidRDefault="001B3130" w:rsidP="001B3130">
                    <w:pPr>
                      <w:spacing w:line="240" w:lineRule="auto"/>
                      <w:rPr>
                        <w:rFonts w:ascii="Arial" w:hAnsi="Arial" w:cs="Arial"/>
                        <w:color w:val="000000"/>
                        <w:sz w:val="10"/>
                        <w:szCs w:val="8"/>
                      </w:rPr>
                    </w:pPr>
                    <w:r w:rsidRPr="00E62685">
                      <w:rPr>
                        <w:rFonts w:ascii="Arial" w:hAnsi="Arial" w:cs="Arial"/>
                        <w:color w:val="000000"/>
                        <w:sz w:val="10"/>
                        <w:szCs w:val="8"/>
                      </w:rPr>
                      <w:t>Cabozantinib</w:t>
                    </w:r>
                  </w:p>
                  <w:p w14:paraId="21C51957" w14:textId="77777777" w:rsidR="001B3130" w:rsidRPr="00E62685" w:rsidRDefault="001B3130" w:rsidP="001B3130">
                    <w:pPr>
                      <w:spacing w:line="240" w:lineRule="auto"/>
                      <w:rPr>
                        <w:rFonts w:ascii="Arial" w:hAnsi="Arial" w:cs="Arial"/>
                        <w:color w:val="000000"/>
                        <w:sz w:val="10"/>
                        <w:szCs w:val="8"/>
                        <w:lang w:val="ru-RU"/>
                      </w:rPr>
                    </w:pPr>
                    <w:r w:rsidRPr="00E62685">
                      <w:rPr>
                        <w:rFonts w:ascii="Arial" w:hAnsi="Arial" w:cs="Arial"/>
                        <w:color w:val="000000"/>
                        <w:sz w:val="10"/>
                        <w:szCs w:val="8"/>
                      </w:rPr>
                      <w:t>Pla</w:t>
                    </w:r>
                    <w:r>
                      <w:rPr>
                        <w:rFonts w:ascii="Arial" w:hAnsi="Arial" w:cs="Arial"/>
                        <w:color w:val="000000"/>
                        <w:sz w:val="10"/>
                        <w:szCs w:val="8"/>
                      </w:rPr>
                      <w:t>ċ</w:t>
                    </w:r>
                    <w:r w:rsidRPr="00E62685">
                      <w:rPr>
                        <w:rFonts w:ascii="Arial" w:hAnsi="Arial" w:cs="Arial"/>
                        <w:color w:val="000000"/>
                        <w:sz w:val="10"/>
                        <w:szCs w:val="8"/>
                      </w:rPr>
                      <w:t>ebo</w:t>
                    </w:r>
                  </w:p>
                  <w:p w14:paraId="06811923" w14:textId="558103BE" w:rsidR="00E62685" w:rsidRPr="00E62685" w:rsidRDefault="00E62685" w:rsidP="002624EE">
                    <w:pPr>
                      <w:spacing w:line="240" w:lineRule="auto"/>
                      <w:rPr>
                        <w:rFonts w:ascii="Arial" w:hAnsi="Arial" w:cs="Arial"/>
                        <w:color w:val="000000"/>
                        <w:sz w:val="10"/>
                        <w:szCs w:val="8"/>
                        <w:lang w:val="ru-RU"/>
                      </w:rPr>
                    </w:pPr>
                  </w:p>
                </w:txbxContent>
              </v:textbox>
            </v:shape>
            <v:shape id="Надпись 16" o:spid="_x0000_s2094" type="#_x0000_t202" style="position:absolute;left:9269;top:2861;width:80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" stroked="f" strokeweight=".5pt">
              <v:textbox style="mso-fit-shape-to-text:t" inset="0,0,1mm,0">
                <w:txbxContent>
                  <w:p w14:paraId="1EADC155" w14:textId="77777777" w:rsidR="001B3130" w:rsidRPr="00E62685" w:rsidRDefault="001B3130" w:rsidP="001B3130">
                    <w:pPr>
                      <w:spacing w:line="240" w:lineRule="auto"/>
                      <w:jc w:val="right"/>
                      <w:rPr>
                        <w:rFonts w:ascii="Arial" w:hAnsi="Arial" w:cs="Arial"/>
                        <w:color w:val="000000"/>
                        <w:sz w:val="10"/>
                        <w:szCs w:val="8"/>
                      </w:rPr>
                    </w:pPr>
                    <w:r w:rsidRPr="00E62685">
                      <w:rPr>
                        <w:rFonts w:ascii="Arial" w:hAnsi="Arial" w:cs="Arial"/>
                        <w:color w:val="000000"/>
                        <w:sz w:val="10"/>
                        <w:szCs w:val="8"/>
                      </w:rPr>
                      <w:t>Cabozantinib</w:t>
                    </w:r>
                  </w:p>
                  <w:p w14:paraId="0ADE8E68" w14:textId="77777777" w:rsidR="001B3130" w:rsidRPr="00E62685" w:rsidRDefault="001B3130" w:rsidP="001B3130">
                    <w:pPr>
                      <w:spacing w:line="240" w:lineRule="auto"/>
                      <w:jc w:val="right"/>
                      <w:rPr>
                        <w:rFonts w:ascii="Arial" w:hAnsi="Arial" w:cs="Arial"/>
                        <w:color w:val="000000"/>
                        <w:sz w:val="10"/>
                        <w:szCs w:val="8"/>
                        <w:lang w:val="ru-RU"/>
                      </w:rPr>
                    </w:pPr>
                    <w:r w:rsidRPr="00E62685">
                      <w:rPr>
                        <w:rFonts w:ascii="Arial" w:hAnsi="Arial" w:cs="Arial"/>
                        <w:color w:val="000000"/>
                        <w:sz w:val="10"/>
                        <w:szCs w:val="8"/>
                      </w:rPr>
                      <w:t>Pla</w:t>
                    </w:r>
                    <w:r>
                      <w:rPr>
                        <w:rFonts w:ascii="Arial" w:hAnsi="Arial" w:cs="Arial"/>
                        <w:color w:val="000000"/>
                        <w:sz w:val="10"/>
                        <w:szCs w:val="8"/>
                      </w:rPr>
                      <w:t>ċ</w:t>
                    </w:r>
                    <w:r w:rsidRPr="00E62685">
                      <w:rPr>
                        <w:rFonts w:ascii="Arial" w:hAnsi="Arial" w:cs="Arial"/>
                        <w:color w:val="000000"/>
                        <w:sz w:val="10"/>
                        <w:szCs w:val="8"/>
                      </w:rPr>
                      <w:t>ebo</w:t>
                    </w:r>
                  </w:p>
                  <w:p w14:paraId="03BBE659" w14:textId="2F7EEF13" w:rsidR="00E62685" w:rsidRPr="00E62685" w:rsidRDefault="00E62685" w:rsidP="002624EE">
                    <w:pPr>
                      <w:spacing w:line="240" w:lineRule="auto"/>
                      <w:jc w:val="right"/>
                      <w:rPr>
                        <w:rFonts w:ascii="Arial" w:hAnsi="Arial" w:cs="Arial"/>
                        <w:color w:val="000000"/>
                        <w:sz w:val="10"/>
                        <w:szCs w:val="8"/>
                        <w:lang w:val="ru-RU"/>
                      </w:rPr>
                    </w:pPr>
                  </w:p>
                </w:txbxContent>
              </v:textbox>
            </v:shape>
            <v:shape id="Надпись 16" o:spid="_x0000_s2095" type="#_x0000_t202" style="position:absolute;left:1852;top:2778;width:225;height:3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" stroked="f" strokeweight=".5pt">
              <v:textbox inset="0,0,0,0">
                <w:txbxContent>
                  <w:p w14:paraId="1EB4E8B1"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1.0</w:t>
                    </w:r>
                  </w:p>
                  <w:p w14:paraId="1D4F9CAE"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0.9</w:t>
                    </w:r>
                  </w:p>
                  <w:p w14:paraId="123A728A"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0.8</w:t>
                    </w:r>
                  </w:p>
                  <w:p w14:paraId="6748DBDE"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0.7</w:t>
                    </w:r>
                  </w:p>
                  <w:p w14:paraId="7127B547"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0.6</w:t>
                    </w:r>
                  </w:p>
                  <w:p w14:paraId="1B6258A2"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0.5</w:t>
                    </w:r>
                  </w:p>
                  <w:p w14:paraId="26EF11CD"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0.4</w:t>
                    </w:r>
                  </w:p>
                  <w:p w14:paraId="3C8A9BDF"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0.3</w:t>
                    </w:r>
                  </w:p>
                  <w:p w14:paraId="2C8A8EE8"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0.2</w:t>
                    </w:r>
                  </w:p>
                  <w:p w14:paraId="5A992C67" w14:textId="77777777" w:rsidR="001B3130" w:rsidRPr="00172A2E" w:rsidRDefault="001B3130" w:rsidP="001B3130">
                    <w:pPr>
                      <w:spacing w:after="268" w:line="240" w:lineRule="auto"/>
                      <w:jc w:val="right"/>
                      <w:rPr>
                        <w:rFonts w:ascii="Arial" w:hAnsi="Arial" w:cs="Arial"/>
                        <w:color w:val="000000"/>
                        <w:sz w:val="8"/>
                        <w:szCs w:val="8"/>
                        <w:lang w:val="en-US"/>
                      </w:rPr>
                    </w:pPr>
                    <w:r w:rsidRPr="00172A2E">
                      <w:rPr>
                        <w:rFonts w:ascii="Arial" w:hAnsi="Arial" w:cs="Arial"/>
                        <w:color w:val="000000"/>
                        <w:sz w:val="8"/>
                        <w:szCs w:val="8"/>
                        <w:lang w:val="en-US"/>
                      </w:rPr>
                      <w:t>0.1</w:t>
                    </w:r>
                  </w:p>
                  <w:p w14:paraId="41494841" w14:textId="77777777" w:rsidR="001B3130" w:rsidRPr="00172A2E" w:rsidRDefault="001B3130" w:rsidP="001B3130">
                    <w:pPr>
                      <w:spacing w:line="240" w:lineRule="auto"/>
                      <w:jc w:val="right"/>
                      <w:rPr>
                        <w:rFonts w:ascii="Arial" w:hAnsi="Arial" w:cs="Arial"/>
                        <w:color w:val="000000"/>
                        <w:sz w:val="8"/>
                        <w:szCs w:val="8"/>
                        <w:lang w:val="en-US"/>
                      </w:rPr>
                    </w:pPr>
                    <w:r w:rsidRPr="00172A2E">
                      <w:rPr>
                        <w:rFonts w:ascii="Arial" w:hAnsi="Arial" w:cs="Arial"/>
                        <w:color w:val="000000"/>
                        <w:sz w:val="8"/>
                        <w:szCs w:val="8"/>
                        <w:lang w:val="en-US"/>
                      </w:rPr>
                      <w:t>0.0</w:t>
                    </w:r>
                  </w:p>
                  <w:p w14:paraId="3365C17A" w14:textId="77777777" w:rsidR="001B3130" w:rsidRPr="00E62685" w:rsidRDefault="001B3130" w:rsidP="001B3130">
                    <w:pPr>
                      <w:spacing w:after="120"/>
                      <w:jc w:val="right"/>
                      <w:rPr>
                        <w:rFonts w:ascii="Arial" w:hAnsi="Arial" w:cs="Arial"/>
                        <w:color w:val="000000"/>
                        <w:sz w:val="8"/>
                        <w:szCs w:val="8"/>
                        <w:lang w:val="en-US"/>
                      </w:rPr>
                    </w:pPr>
                  </w:p>
                  <w:p w14:paraId="74BC0E65" w14:textId="77777777" w:rsidR="00E62685" w:rsidRPr="00E62685" w:rsidRDefault="00E62685" w:rsidP="006F18B8">
                    <w:pPr>
                      <w:spacing w:after="120"/>
                      <w:jc w:val="right"/>
                      <w:rPr>
                        <w:rFonts w:ascii="Arial" w:hAnsi="Arial" w:cs="Arial"/>
                        <w:color w:val="000000"/>
                        <w:sz w:val="8"/>
                        <w:szCs w:val="8"/>
                        <w:lang w:val="en-US"/>
                      </w:rPr>
                    </w:pPr>
                  </w:p>
                </w:txbxContent>
              </v:textbox>
            </v:shape>
          </v:group>
        </w:pict>
      </w:r>
      <w:r>
        <w:rPr>
          <w:lang w:val="mt-MT"/>
        </w:rPr>
        <w:pict w14:anchorId="58CA0439">
          <v:shape id="Picture 227879095" o:spid="_x0000_i1038" type="#_x0000_t75" alt="Une image contenant texte, diagramme, Tracé, ligne&#10;&#10;Description générée automatiquement" style="width:451.5pt;height:222.5pt;visibility:visible;mso-wrap-style:square">
            <v:imagedata r:id="rId20" o:title="Une image contenant texte, diagramme, Tracé, ligne&#10;&#10;Description générée automatiquement"/>
          </v:shape>
        </w:pict>
      </w:r>
    </w:p>
    <w:p w14:paraId="11BBEE01" w14:textId="77777777" w:rsidR="00E62685" w:rsidRPr="003C311B" w:rsidRDefault="00E62685" w:rsidP="00E62685">
      <w:pPr>
        <w:pStyle w:val="C-Footnote"/>
        <w:rPr>
          <w:rFonts w:cs="Times New Roman"/>
          <w:sz w:val="22"/>
          <w:szCs w:val="22"/>
          <w:lang w:val="mt-MT"/>
        </w:rPr>
      </w:pPr>
    </w:p>
    <w:bookmarkEnd w:id="29"/>
    <w:p w14:paraId="71A6590D" w14:textId="37CFBF00" w:rsidR="00E62685" w:rsidRPr="003C311B" w:rsidRDefault="006F18B8" w:rsidP="00E62685">
      <w:pPr>
        <w:pStyle w:val="C-Footnote"/>
        <w:rPr>
          <w:rFonts w:cs="Times New Roman"/>
          <w:sz w:val="22"/>
          <w:szCs w:val="22"/>
          <w:lang w:val="mt-MT"/>
        </w:rPr>
      </w:pPr>
      <w:r w:rsidRPr="003C311B">
        <w:rPr>
          <w:rFonts w:cs="Times New Roman"/>
          <w:sz w:val="22"/>
          <w:szCs w:val="22"/>
          <w:lang w:val="mt-MT"/>
        </w:rPr>
        <w:lastRenderedPageBreak/>
        <w:t>Twettqet analiżi esploratorja aġġornata ta’ OS (DCO: Sett 2024) b’46 avveniment ta’ OS li wriet: l-istima Kaplan-Meier medjana ta’ OS kienet ta’ 40.08 xhur fil-grupp ta’ cabozantinib u ta’ 31.11</w:t>
      </w:r>
      <w:r w:rsidR="00383CDA">
        <w:rPr>
          <w:rFonts w:cs="Times New Roman"/>
          <w:sz w:val="22"/>
          <w:szCs w:val="22"/>
          <w:lang w:val="mt-MT"/>
        </w:rPr>
        <w:noBreakHyphen/>
        <w:t>il</w:t>
      </w:r>
      <w:r w:rsidRPr="003C311B">
        <w:rPr>
          <w:rFonts w:cs="Times New Roman"/>
          <w:sz w:val="22"/>
          <w:szCs w:val="22"/>
          <w:lang w:val="mt-MT"/>
        </w:rPr>
        <w:t> xahar fil-grupp tal-plaċebo, b’HR ta’ 1.11 (0.59, 2.09). Saż-żmien tal-analiżi, 14</w:t>
      </w:r>
      <w:r w:rsidRPr="003C311B">
        <w:rPr>
          <w:rFonts w:cs="Times New Roman"/>
          <w:sz w:val="22"/>
          <w:szCs w:val="22"/>
          <w:lang w:val="mt-MT"/>
        </w:rPr>
        <w:noBreakHyphen/>
        <w:t>il (45%) pazjent qalbu mill-plaċebo għal cabozantinib.</w:t>
      </w:r>
    </w:p>
    <w:p w14:paraId="75651D12" w14:textId="77777777" w:rsidR="00511A6E" w:rsidRPr="003C311B" w:rsidRDefault="00511A6E">
      <w:pPr>
        <w:pStyle w:val="C-BodyText"/>
        <w:spacing w:before="0" w:after="0" w:line="240" w:lineRule="auto"/>
        <w:rPr>
          <w:sz w:val="22"/>
        </w:rPr>
      </w:pPr>
    </w:p>
    <w:p w14:paraId="431939CB" w14:textId="77777777" w:rsidR="00767703" w:rsidRPr="003C311B" w:rsidRDefault="00767703" w:rsidP="00BA79BA">
      <w:pPr>
        <w:spacing w:line="240" w:lineRule="auto"/>
        <w:jc w:val="both"/>
        <w:rPr>
          <w:bCs/>
          <w:iCs/>
          <w:szCs w:val="22"/>
        </w:rPr>
      </w:pPr>
      <w:r w:rsidRPr="003C311B">
        <w:rPr>
          <w:u w:val="single"/>
        </w:rPr>
        <w:t>Popolazzjoni pedjatrika</w:t>
      </w:r>
    </w:p>
    <w:p w14:paraId="39CAFD22" w14:textId="5F6382E4" w:rsidR="00767703" w:rsidRPr="003C311B" w:rsidRDefault="00767703" w:rsidP="00250B39">
      <w:pPr>
        <w:numPr>
          <w:ilvl w:val="12"/>
          <w:numId w:val="0"/>
        </w:numPr>
        <w:spacing w:line="240" w:lineRule="auto"/>
        <w:ind w:right="-2"/>
        <w:rPr>
          <w:iCs/>
          <w:szCs w:val="22"/>
        </w:rPr>
      </w:pPr>
      <w:r w:rsidRPr="003C311B">
        <w:t xml:space="preserve">L-Aġenzija Ewropea għall-Mediċini </w:t>
      </w:r>
      <w:r w:rsidR="00250B39" w:rsidRPr="003C311B">
        <w:t>ddifferiet</w:t>
      </w:r>
      <w:r w:rsidRPr="003C311B">
        <w:t xml:space="preserve"> l-obbligu li ji</w:t>
      </w:r>
      <w:r w:rsidR="00250B39" w:rsidRPr="003C311B">
        <w:t>ġ</w:t>
      </w:r>
      <w:r w:rsidRPr="003C311B">
        <w:t>u ppreżentati r-riżultati tal-istudji b’</w:t>
      </w:r>
      <w:r w:rsidR="00D51C8D" w:rsidRPr="003C311B">
        <w:t>CABOMETYX</w:t>
      </w:r>
      <w:r w:rsidRPr="003C311B">
        <w:t xml:space="preserve"> f’</w:t>
      </w:r>
      <w:r w:rsidR="00250B39" w:rsidRPr="003C311B">
        <w:t>wieħed jew iktar kategoriji</w:t>
      </w:r>
      <w:r w:rsidRPr="003C311B">
        <w:t xml:space="preserve"> tal-popolazzjoni pedjatrika fit-trattament ta’ </w:t>
      </w:r>
      <w:r w:rsidR="00250B39" w:rsidRPr="003C311B">
        <w:t xml:space="preserve">tumuri malinni solidi </w:t>
      </w:r>
      <w:r w:rsidR="00D51C8D" w:rsidRPr="003C311B">
        <w:t>(ara sezzjoni 4.2 għal informazzjoni dwar l-użu pedjatriku)</w:t>
      </w:r>
      <w:r w:rsidRPr="003C311B">
        <w:t>.</w:t>
      </w:r>
    </w:p>
    <w:p w14:paraId="3B5DD9C4" w14:textId="77777777" w:rsidR="00767703" w:rsidRPr="003C311B" w:rsidRDefault="00767703" w:rsidP="00542E51">
      <w:pPr>
        <w:numPr>
          <w:ilvl w:val="12"/>
          <w:numId w:val="0"/>
        </w:numPr>
        <w:spacing w:line="240" w:lineRule="auto"/>
        <w:ind w:right="-2"/>
        <w:rPr>
          <w:iCs/>
          <w:szCs w:val="22"/>
        </w:rPr>
      </w:pPr>
    </w:p>
    <w:p w14:paraId="4456A8F4" w14:textId="77777777" w:rsidR="0029080F" w:rsidRPr="003C311B" w:rsidRDefault="0029080F" w:rsidP="0029080F">
      <w:pPr>
        <w:ind w:right="-2"/>
        <w:rPr>
          <w:i/>
          <w:iCs/>
          <w:szCs w:val="22"/>
          <w:u w:val="single"/>
        </w:rPr>
      </w:pPr>
      <w:r w:rsidRPr="003C311B">
        <w:rPr>
          <w:i/>
          <w:szCs w:val="22"/>
          <w:u w:val="single"/>
        </w:rPr>
        <w:t>ADVL 1211</w:t>
      </w:r>
    </w:p>
    <w:p w14:paraId="4B9C612C" w14:textId="77777777" w:rsidR="0029080F" w:rsidRPr="003C311B" w:rsidRDefault="0029080F" w:rsidP="0029080F">
      <w:pPr>
        <w:ind w:right="-2"/>
        <w:rPr>
          <w:szCs w:val="22"/>
        </w:rPr>
      </w:pPr>
    </w:p>
    <w:p w14:paraId="4948A83B" w14:textId="3419D090" w:rsidR="0029080F" w:rsidRPr="003C311B" w:rsidRDefault="0029080F" w:rsidP="00144E91">
      <w:pPr>
        <w:ind w:right="-2"/>
        <w:rPr>
          <w:szCs w:val="22"/>
        </w:rPr>
      </w:pPr>
      <w:r w:rsidRPr="003C311B">
        <w:rPr>
          <w:szCs w:val="22"/>
        </w:rPr>
        <w:t>Sar studju ta’ fażi 1 (ADVL1211) ta’ cabozantinib f’pazjenti pedjatriċi b’tumuri solidi mill-</w:t>
      </w:r>
      <w:r w:rsidRPr="003C311B">
        <w:rPr>
          <w:color w:val="242424"/>
          <w:szCs w:val="22"/>
          <w:shd w:val="clear" w:color="auto" w:fill="FFFFFF"/>
        </w:rPr>
        <w:t>Grupp tal-Onkoloġija tat-Tfal</w:t>
      </w:r>
      <w:r w:rsidRPr="003C311B">
        <w:rPr>
          <w:szCs w:val="22"/>
        </w:rPr>
        <w:t xml:space="preserve"> (COG, </w:t>
      </w:r>
      <w:r w:rsidRPr="003C311B">
        <w:rPr>
          <w:i/>
          <w:iCs/>
          <w:color w:val="242424"/>
          <w:szCs w:val="22"/>
          <w:shd w:val="clear" w:color="auto" w:fill="FFFFFF"/>
        </w:rPr>
        <w:t>Children Oncology Group</w:t>
      </w:r>
      <w:r w:rsidRPr="003C311B">
        <w:rPr>
          <w:szCs w:val="22"/>
        </w:rPr>
        <w:t xml:space="preserve">). Pazjenti eliġibbli kellhom ≥sentejn u ≤18-il sena. Dan l-istudju daħħal pazjenti fi 3 livelli ta’ doża: 30 mg/m2, 40 mg/m2, u 55 mg/m2 darba kuljum fuq skeda ta’ dożaġġ kontinwu (dożaġġ ta’ kull ġimgħa b’BSA u mqarreb għall-eqreb 20 mg). Cabozantinib kien iddożat abbażi tal-erja tas-superfiċje tal-ġisem (BSA, </w:t>
      </w:r>
      <w:r w:rsidRPr="003C311B">
        <w:rPr>
          <w:i/>
          <w:iCs/>
          <w:szCs w:val="22"/>
        </w:rPr>
        <w:t>body surface area</w:t>
      </w:r>
      <w:r w:rsidRPr="003C311B">
        <w:rPr>
          <w:szCs w:val="22"/>
        </w:rPr>
        <w:t>) skont nomogramma tad-dożaġġ.</w:t>
      </w:r>
    </w:p>
    <w:p w14:paraId="036AB1B5" w14:textId="486884C1" w:rsidR="0029080F" w:rsidRPr="003C311B" w:rsidRDefault="0029080F" w:rsidP="00144E91">
      <w:pPr>
        <w:ind w:right="-2"/>
        <w:rPr>
          <w:szCs w:val="22"/>
        </w:rPr>
      </w:pPr>
      <w:r w:rsidRPr="003C311B">
        <w:rPr>
          <w:szCs w:val="22"/>
        </w:rPr>
        <w:t xml:space="preserve">L-għan kien li jiġu definiti tossiċitajiet li jillimitaw id-doża (DLTs, </w:t>
      </w:r>
      <w:r w:rsidRPr="003C311B">
        <w:rPr>
          <w:i/>
          <w:iCs/>
          <w:szCs w:val="22"/>
        </w:rPr>
        <w:t>dose limiting toxicities</w:t>
      </w:r>
      <w:r w:rsidRPr="003C311B">
        <w:rPr>
          <w:szCs w:val="22"/>
        </w:rPr>
        <w:t xml:space="preserve">), li tiġi ddeterminata d-doża rakkomandata ta’ fażi 2 (RP2D, </w:t>
      </w:r>
      <w:r w:rsidRPr="003C311B">
        <w:rPr>
          <w:i/>
          <w:iCs/>
          <w:szCs w:val="22"/>
        </w:rPr>
        <w:t>recommended phase 2 dose</w:t>
      </w:r>
      <w:r w:rsidRPr="003C311B">
        <w:rPr>
          <w:szCs w:val="22"/>
        </w:rPr>
        <w:t xml:space="preserve">), li tinkiseb </w:t>
      </w:r>
      <w:r w:rsidRPr="003C311B">
        <w:rPr>
          <w:i/>
          <w:iCs/>
          <w:szCs w:val="22"/>
        </w:rPr>
        <w:t>data</w:t>
      </w:r>
      <w:r w:rsidRPr="003C311B">
        <w:rPr>
          <w:szCs w:val="22"/>
        </w:rPr>
        <w:t xml:space="preserve"> farmakokinetika preliminari fit-tfal u li tiġi esplorata l-effikaċja f’tumuri solidi. Ġew irreġistrati wieħed u erbgħin, li minnhom 36 kienu evalwabbli għalkollox. Il-pazjenti kellhom varjetà ta’ tumuri solidi: MTC (n=5), osteosarkoma (n=2), EWS (n=4), rabdomijosarkoma (RMS, </w:t>
      </w:r>
      <w:r w:rsidRPr="003C311B">
        <w:rPr>
          <w:i/>
          <w:iCs/>
          <w:szCs w:val="22"/>
        </w:rPr>
        <w:t>rhabdomyosarcoma</w:t>
      </w:r>
      <w:r w:rsidRPr="003C311B">
        <w:rPr>
          <w:szCs w:val="22"/>
        </w:rPr>
        <w:t xml:space="preserve">) (n=2), sarkoma tat-tessut artab (STS, </w:t>
      </w:r>
      <w:r w:rsidRPr="003C311B">
        <w:rPr>
          <w:i/>
          <w:iCs/>
          <w:szCs w:val="22"/>
        </w:rPr>
        <w:t>soft tissue sarcoma</w:t>
      </w:r>
      <w:r w:rsidRPr="003C311B">
        <w:rPr>
          <w:szCs w:val="22"/>
        </w:rPr>
        <w:t xml:space="preserve">) oħra (n=4), tumur Wilms (WT) ( n=2), epatoblastoma (n=2), HCC (n=2), RCC (n=3), tumuri tas-sistema nervuża ċentrali (CNS, </w:t>
      </w:r>
      <w:r w:rsidRPr="003C311B">
        <w:rPr>
          <w:i/>
          <w:iCs/>
          <w:szCs w:val="22"/>
        </w:rPr>
        <w:t>central nervous system</w:t>
      </w:r>
      <w:r w:rsidRPr="003C311B">
        <w:rPr>
          <w:szCs w:val="22"/>
        </w:rPr>
        <w:t xml:space="preserve">) (n=9), u oħrajn (n=6). </w:t>
      </w:r>
    </w:p>
    <w:p w14:paraId="2F30312A" w14:textId="2B845E4C" w:rsidR="0029080F" w:rsidRPr="003C311B" w:rsidRDefault="0029080F" w:rsidP="00144E91">
      <w:pPr>
        <w:ind w:right="-2"/>
        <w:rPr>
          <w:szCs w:val="22"/>
        </w:rPr>
      </w:pPr>
      <w:r w:rsidRPr="003C311B">
        <w:rPr>
          <w:szCs w:val="22"/>
        </w:rPr>
        <w:t xml:space="preserve">Mis-36 individwu fil-popolazzjoni evalwabbli, erba’ individwi (11.1%) kellhom l-aħjar rispons globali ta’ PR u tmien individwi (22.2%) kellhom SD (li dam mill-inqas 6 ċikli). Mit-12-il individwu bi PR jew SD akbar minn jew ugwali għal 6 ċikli, 10 individwi kienu fil-gruppi ta’ cabozantinib 40 mg/m2 jew 55 mg/m2 (sebgħa u tlieta, rispettivament).  </w:t>
      </w:r>
    </w:p>
    <w:p w14:paraId="66DAEBE0" w14:textId="5058DCF9" w:rsidR="0029080F" w:rsidRPr="003C311B" w:rsidRDefault="0029080F" w:rsidP="00144E91">
      <w:pPr>
        <w:ind w:right="-2"/>
        <w:rPr>
          <w:szCs w:val="22"/>
        </w:rPr>
      </w:pPr>
      <w:r w:rsidRPr="003C311B">
        <w:rPr>
          <w:szCs w:val="22"/>
        </w:rPr>
        <w:t xml:space="preserve">Abbażi ta’ reviżjoni ċentrali, ġew osservati risponsi parzjali f’2/5 pazjenti b MTC, pazjent wieħed b’tumur ta’ Wilms, u pazjent wieħed b’sarkoma taċ-ċelluli ċari. </w:t>
      </w:r>
    </w:p>
    <w:p w14:paraId="7797E57C" w14:textId="77777777" w:rsidR="0029080F" w:rsidRPr="003C311B" w:rsidRDefault="0029080F" w:rsidP="0029080F">
      <w:pPr>
        <w:ind w:right="-2"/>
        <w:jc w:val="both"/>
        <w:rPr>
          <w:szCs w:val="22"/>
        </w:rPr>
      </w:pPr>
    </w:p>
    <w:p w14:paraId="0A747D6A" w14:textId="77777777" w:rsidR="0029080F" w:rsidRPr="003C311B" w:rsidRDefault="0029080F" w:rsidP="00144E91">
      <w:pPr>
        <w:pStyle w:val="C-BodyText"/>
        <w:keepNext/>
        <w:keepLines/>
        <w:spacing w:before="0" w:after="0" w:line="240" w:lineRule="auto"/>
        <w:rPr>
          <w:i/>
          <w:iCs/>
          <w:sz w:val="22"/>
          <w:szCs w:val="22"/>
          <w:u w:val="single"/>
        </w:rPr>
      </w:pPr>
      <w:r w:rsidRPr="003C311B">
        <w:rPr>
          <w:i/>
          <w:sz w:val="22"/>
          <w:szCs w:val="22"/>
          <w:u w:val="single"/>
        </w:rPr>
        <w:t>ADVL1622</w:t>
      </w:r>
    </w:p>
    <w:p w14:paraId="31FBF039" w14:textId="77777777" w:rsidR="0029080F" w:rsidRPr="003C311B" w:rsidRDefault="0029080F" w:rsidP="00144E91">
      <w:pPr>
        <w:pStyle w:val="C-BodyText"/>
        <w:keepNext/>
        <w:keepLines/>
        <w:spacing w:before="0" w:after="0" w:line="240" w:lineRule="auto"/>
        <w:jc w:val="both"/>
        <w:rPr>
          <w:sz w:val="22"/>
          <w:szCs w:val="22"/>
        </w:rPr>
      </w:pPr>
    </w:p>
    <w:p w14:paraId="293B94B3" w14:textId="5D62F90E" w:rsidR="0029080F" w:rsidRPr="003C311B" w:rsidRDefault="0029080F" w:rsidP="00144E91">
      <w:pPr>
        <w:pStyle w:val="C-BodyText"/>
        <w:spacing w:before="0" w:after="0" w:line="240" w:lineRule="auto"/>
        <w:rPr>
          <w:sz w:val="22"/>
          <w:szCs w:val="22"/>
        </w:rPr>
      </w:pPr>
      <w:r w:rsidRPr="003C311B">
        <w:rPr>
          <w:sz w:val="22"/>
          <w:szCs w:val="22"/>
        </w:rPr>
        <w:t xml:space="preserve">ADVL1622 ivvaluta l-attività ta’ cabozantinib f’tumuri solidi pedjatriċi magħżula. Din il-prova ta’ fażi 2 f’żewġ stadji, </w:t>
      </w:r>
      <w:r w:rsidR="006F18B8" w:rsidRPr="003C311B">
        <w:rPr>
          <w:sz w:val="22"/>
          <w:szCs w:val="22"/>
        </w:rPr>
        <w:t>b’aktar minn ċentru wieħed</w:t>
      </w:r>
      <w:r w:rsidRPr="003C311B">
        <w:rPr>
          <w:sz w:val="22"/>
          <w:szCs w:val="22"/>
        </w:rPr>
        <w:t xml:space="preserve">, u open label inkludiet l-istrati ta’ tumuri solidi li ġejjin: strati mhux ta’ osteosarkoma (inkluż sarkoma ta’ Ewing, rabdomijosarkoma (RMS), sarkomi tat-tessut artab mhux rabdomijosarkoma (NRSTS) u tumur ta’ Wilms), strati ta’ osteosarkoma u strati ta’ tumuri solidi rari (inklużi karċinoma medullari tat-tirojde (MTC, </w:t>
      </w:r>
      <w:r w:rsidRPr="003C311B">
        <w:rPr>
          <w:i/>
          <w:iCs/>
          <w:sz w:val="22"/>
          <w:szCs w:val="22"/>
        </w:rPr>
        <w:t>medullary thyroid carcinoma</w:t>
      </w:r>
      <w:r w:rsidRPr="003C311B">
        <w:rPr>
          <w:sz w:val="22"/>
          <w:szCs w:val="22"/>
        </w:rPr>
        <w:t>), karċinoma taċ-ċelluli renali (RCC), karċinoma epatoċellulari (HCC), epatoblastoma, karċinoma adrenokortikali u tumuri solidi oħra). Cabozantinib ingħata mill-ħalq darba kuljum fuq skeda ta’ dożaġġ kontinwu ta’ ċikli ta’ 28 jum f’doża ta’ 40 mg/m2/jum (doża kumulattiva ta’ kull ġimgħa ta’ 280 mg/m2 bl-użu ta’ nomogramma tad-dożaġġ). L-individwi kellhom ≥2 u ≤30 sena fiż-żmien tad-dħul fl-istudju għall-istrati kollha ħlief l-ogħla limitu ta’ età ta’ ≤18-il sena għal MTC, RCC u HCC.</w:t>
      </w:r>
    </w:p>
    <w:p w14:paraId="6DC45045" w14:textId="58B98755" w:rsidR="0029080F" w:rsidRPr="003C311B" w:rsidRDefault="0029080F" w:rsidP="00144E91">
      <w:pPr>
        <w:pStyle w:val="C-BodyText"/>
        <w:spacing w:before="0" w:after="0" w:line="240" w:lineRule="auto"/>
        <w:rPr>
          <w:sz w:val="22"/>
          <w:szCs w:val="22"/>
        </w:rPr>
      </w:pPr>
      <w:r w:rsidRPr="003C311B">
        <w:rPr>
          <w:sz w:val="22"/>
          <w:szCs w:val="22"/>
        </w:rPr>
        <w:t xml:space="preserve">Għal strati mhux ta’ osteosarkoma u tumuri rari l-punt finali primarju kien ir-rata ta’ rispons oġġettiv (ORR). Għall-istratum tal-osteosarkoma, ġie utilizzat disinn f’żewġ stadji li inkorpora punti finali doppji ta’ rispons oġġettiv (CR + PR) ibbażat fuq il-kriterji tal-verżjoni 1.1 tal-Kriterji tal-Valutazzjoni tar-Rispons f’Tumuri Solidi (RECIST, </w:t>
      </w:r>
      <w:r w:rsidRPr="003C311B">
        <w:rPr>
          <w:i/>
          <w:iCs/>
          <w:sz w:val="22"/>
          <w:szCs w:val="22"/>
        </w:rPr>
        <w:t>Response Evaluation Criteria in Solid Tumo</w:t>
      </w:r>
      <w:r w:rsidR="00872735" w:rsidRPr="003C311B">
        <w:rPr>
          <w:i/>
          <w:iCs/>
          <w:sz w:val="22"/>
          <w:szCs w:val="22"/>
        </w:rPr>
        <w:t>u</w:t>
      </w:r>
      <w:r w:rsidRPr="003C311B">
        <w:rPr>
          <w:i/>
          <w:iCs/>
          <w:sz w:val="22"/>
          <w:szCs w:val="22"/>
        </w:rPr>
        <w:t>rs</w:t>
      </w:r>
      <w:r w:rsidRPr="003C311B">
        <w:rPr>
          <w:sz w:val="22"/>
          <w:szCs w:val="22"/>
        </w:rPr>
        <w:t>) u s-suċċess tat-trattament kif definit minn SD għal ≥4 xhur. Il-PK ta’ cabozantinib f’individwi pedjatriċi u adolexxenti ġie vvalutat (jekk jogħġbok irreferi għal sezzjoni 5.2)</w:t>
      </w:r>
    </w:p>
    <w:p w14:paraId="1F485E94" w14:textId="77777777" w:rsidR="0029080F" w:rsidRPr="003C311B" w:rsidRDefault="0029080F" w:rsidP="006F18B8">
      <w:pPr>
        <w:pStyle w:val="C-BodyText"/>
        <w:spacing w:before="0" w:after="0" w:line="240" w:lineRule="auto"/>
        <w:rPr>
          <w:sz w:val="22"/>
          <w:szCs w:val="22"/>
        </w:rPr>
      </w:pPr>
    </w:p>
    <w:p w14:paraId="366122D1" w14:textId="77777777" w:rsidR="0029080F" w:rsidRPr="003C311B" w:rsidRDefault="0029080F" w:rsidP="006F18B8">
      <w:pPr>
        <w:pStyle w:val="C-BodyText"/>
        <w:spacing w:before="0" w:after="0" w:line="240" w:lineRule="auto"/>
        <w:jc w:val="both"/>
        <w:rPr>
          <w:sz w:val="22"/>
          <w:szCs w:val="22"/>
        </w:rPr>
      </w:pPr>
      <w:r w:rsidRPr="003C311B">
        <w:rPr>
          <w:sz w:val="22"/>
          <w:szCs w:val="22"/>
        </w:rPr>
        <w:t>Sommarju tar-Riżultati tal-Effikaċja</w:t>
      </w:r>
    </w:p>
    <w:p w14:paraId="1979F1AD" w14:textId="77777777" w:rsidR="006F18B8" w:rsidRPr="003C311B" w:rsidRDefault="006F18B8" w:rsidP="006F18B8">
      <w:pPr>
        <w:pStyle w:val="C-BodyText"/>
        <w:spacing w:before="0" w:after="0" w:line="240" w:lineRule="auto"/>
        <w:jc w:val="both"/>
        <w:rPr>
          <w:sz w:val="22"/>
          <w:szCs w:val="22"/>
        </w:rPr>
      </w:pPr>
    </w:p>
    <w:p w14:paraId="4781779A" w14:textId="5595C3EE" w:rsidR="0029080F" w:rsidRPr="003C311B" w:rsidRDefault="0029080F" w:rsidP="00144E91">
      <w:pPr>
        <w:pStyle w:val="C-BodyText"/>
        <w:spacing w:before="0" w:after="0" w:line="240" w:lineRule="auto"/>
        <w:rPr>
          <w:sz w:val="22"/>
          <w:szCs w:val="22"/>
        </w:rPr>
      </w:pPr>
      <w:r w:rsidRPr="003C311B">
        <w:rPr>
          <w:sz w:val="22"/>
          <w:szCs w:val="22"/>
        </w:rPr>
        <w:t>Fid-data meta waqfet tinġabar id-</w:t>
      </w:r>
      <w:r w:rsidRPr="003C311B">
        <w:rPr>
          <w:i/>
          <w:iCs/>
          <w:sz w:val="22"/>
          <w:szCs w:val="22"/>
        </w:rPr>
        <w:t>data</w:t>
      </w:r>
      <w:r w:rsidRPr="003C311B">
        <w:rPr>
          <w:sz w:val="22"/>
          <w:szCs w:val="22"/>
        </w:rPr>
        <w:t xml:space="preserve"> (30 ta’ Ġunju 2021), 108/109 individwu kienu rċevew mill-inqas doża waħda ta’ cabozantinib. Kull koorti statistika fl-istrati mhux osteosarkoma inkludiet </w:t>
      </w:r>
      <w:r w:rsidRPr="003C311B">
        <w:rPr>
          <w:sz w:val="22"/>
          <w:szCs w:val="22"/>
        </w:rPr>
        <w:lastRenderedPageBreak/>
        <w:t>13</w:t>
      </w:r>
      <w:r w:rsidR="006F18B8" w:rsidRPr="003C311B">
        <w:rPr>
          <w:sz w:val="22"/>
          <w:szCs w:val="22"/>
        </w:rPr>
        <w:noBreakHyphen/>
      </w:r>
      <w:r w:rsidRPr="003C311B">
        <w:rPr>
          <w:sz w:val="22"/>
          <w:szCs w:val="22"/>
        </w:rPr>
        <w:t>il individwu. L-ebda rispons ma kien osservat f’dawn il-koorti statistiċi. L-istratum tal-osteosarkoma inkluda b’kollox 29 individwu inkluż 17-il tifel/tifla (bejn 9 sa 17-il sena) u 12-il adult (b’età minn 18 sa 22 sena).</w:t>
      </w:r>
    </w:p>
    <w:p w14:paraId="3781BD8C" w14:textId="77777777" w:rsidR="006F18B8" w:rsidRPr="003C311B" w:rsidRDefault="006F18B8" w:rsidP="006F18B8">
      <w:pPr>
        <w:pStyle w:val="C-BodyText"/>
        <w:spacing w:before="0" w:after="0" w:line="240" w:lineRule="auto"/>
        <w:jc w:val="both"/>
        <w:rPr>
          <w:sz w:val="22"/>
          <w:szCs w:val="22"/>
        </w:rPr>
      </w:pPr>
    </w:p>
    <w:p w14:paraId="4CD63A51" w14:textId="48B088ED" w:rsidR="0029080F" w:rsidRPr="003C311B" w:rsidRDefault="0029080F" w:rsidP="00144E91">
      <w:pPr>
        <w:pStyle w:val="C-BodyText"/>
        <w:spacing w:before="0" w:after="0" w:line="240" w:lineRule="auto"/>
        <w:rPr>
          <w:sz w:val="22"/>
          <w:szCs w:val="22"/>
        </w:rPr>
      </w:pPr>
      <w:r w:rsidRPr="003C311B">
        <w:rPr>
          <w:sz w:val="22"/>
          <w:szCs w:val="22"/>
        </w:rPr>
        <w:t xml:space="preserve">Fl-istratum tal-osteosarkoma, l-individwi kollha kienu rċevew terapija sistemika minn qabel. Ġie osservat PR f’adult wieħed u tifel/tifla wieħed/waħda. Ir-Rata ta’ Kontroll tal-Marda (DCR, </w:t>
      </w:r>
      <w:r w:rsidRPr="003C311B">
        <w:rPr>
          <w:i/>
          <w:iCs/>
          <w:sz w:val="22"/>
          <w:szCs w:val="22"/>
        </w:rPr>
        <w:t>Disease Control Rate</w:t>
      </w:r>
      <w:r w:rsidRPr="003C311B">
        <w:rPr>
          <w:sz w:val="22"/>
          <w:szCs w:val="22"/>
        </w:rPr>
        <w:t>) kienet 34.5% (95% CI: 17.9, 54.3).</w:t>
      </w:r>
    </w:p>
    <w:p w14:paraId="4F481FD5" w14:textId="77777777" w:rsidR="0029080F" w:rsidRPr="003C311B" w:rsidRDefault="0029080F" w:rsidP="00BC1192">
      <w:pPr>
        <w:keepNext/>
        <w:spacing w:line="240" w:lineRule="auto"/>
        <w:ind w:left="562" w:hanging="562"/>
        <w:outlineLvl w:val="0"/>
        <w:rPr>
          <w:b/>
        </w:rPr>
      </w:pPr>
    </w:p>
    <w:p w14:paraId="1A781AEF" w14:textId="42AF0463" w:rsidR="00767703" w:rsidRPr="003C311B" w:rsidRDefault="00767703" w:rsidP="00BC1192">
      <w:pPr>
        <w:keepNext/>
        <w:spacing w:line="240" w:lineRule="auto"/>
        <w:ind w:left="562" w:hanging="562"/>
        <w:outlineLvl w:val="0"/>
        <w:rPr>
          <w:b/>
          <w:szCs w:val="22"/>
        </w:rPr>
      </w:pPr>
      <w:r w:rsidRPr="003C311B">
        <w:rPr>
          <w:b/>
        </w:rPr>
        <w:t>5.2</w:t>
      </w:r>
      <w:r w:rsidRPr="003C311B">
        <w:tab/>
      </w:r>
      <w:r w:rsidRPr="003C311B">
        <w:rPr>
          <w:b/>
        </w:rPr>
        <w:t>Tagħrif farmakokinetiku</w:t>
      </w:r>
    </w:p>
    <w:p w14:paraId="0CADF76D" w14:textId="77777777" w:rsidR="00767703" w:rsidRPr="003C311B" w:rsidRDefault="00767703" w:rsidP="00BC1192">
      <w:pPr>
        <w:keepNext/>
        <w:spacing w:line="240" w:lineRule="auto"/>
        <w:rPr>
          <w:szCs w:val="22"/>
        </w:rPr>
      </w:pPr>
    </w:p>
    <w:p w14:paraId="08F9D7B5" w14:textId="77777777" w:rsidR="00767703" w:rsidRPr="003C311B" w:rsidRDefault="00767703" w:rsidP="00BC1192">
      <w:pPr>
        <w:keepNext/>
        <w:spacing w:line="240" w:lineRule="auto"/>
        <w:rPr>
          <w:iCs/>
          <w:szCs w:val="22"/>
          <w:u w:val="single"/>
        </w:rPr>
      </w:pPr>
      <w:r w:rsidRPr="003C311B">
        <w:rPr>
          <w:u w:val="single"/>
        </w:rPr>
        <w:t>Assorbiment</w:t>
      </w:r>
    </w:p>
    <w:p w14:paraId="73D4FCB0" w14:textId="77777777" w:rsidR="00767703" w:rsidRPr="003C311B" w:rsidRDefault="00767703" w:rsidP="00BC1192">
      <w:pPr>
        <w:pStyle w:val="C-BodyText"/>
        <w:keepNext/>
        <w:spacing w:before="0" w:after="0" w:line="240" w:lineRule="auto"/>
        <w:rPr>
          <w:sz w:val="22"/>
        </w:rPr>
      </w:pPr>
      <w:r w:rsidRPr="003C311B">
        <w:rPr>
          <w:sz w:val="22"/>
        </w:rPr>
        <w:t>Wara għoti mill-ħalq ta’ cabozantinib, konċentrazzjonijiet massimi ta’ cabozantinib fil-plażma jintlaħqu 3 </w:t>
      </w:r>
      <w:r w:rsidR="000F1AF4" w:rsidRPr="003C311B">
        <w:rPr>
          <w:sz w:val="22"/>
        </w:rPr>
        <w:t>sa 4 </w:t>
      </w:r>
      <w:r w:rsidRPr="003C311B">
        <w:rPr>
          <w:sz w:val="22"/>
        </w:rPr>
        <w:t>sigħat wara d-doża. Il-profili tal-ħin tal-konċentrazzjoni fil-plażma juru quċċata ta’ assorbiment oħra madwar 24 siegħa wara l-għoti, li tissuġġerixxi li cabozantinib jista’ jgħaddi minn riċirkolazzjoni enteroepatika.</w:t>
      </w:r>
    </w:p>
    <w:p w14:paraId="4CEEE625" w14:textId="77777777" w:rsidR="00767703" w:rsidRPr="003C311B" w:rsidRDefault="00767703" w:rsidP="00542E51">
      <w:pPr>
        <w:pStyle w:val="C-BodyText"/>
        <w:spacing w:before="0" w:after="0" w:line="240" w:lineRule="auto"/>
        <w:rPr>
          <w:sz w:val="22"/>
        </w:rPr>
      </w:pPr>
    </w:p>
    <w:p w14:paraId="03FFFD2D" w14:textId="07A13E99" w:rsidR="00767703" w:rsidRPr="003C311B" w:rsidRDefault="00767703" w:rsidP="00542E51">
      <w:pPr>
        <w:pStyle w:val="C-BodyText"/>
        <w:spacing w:before="0" w:after="0" w:line="240" w:lineRule="auto"/>
        <w:rPr>
          <w:sz w:val="22"/>
        </w:rPr>
      </w:pPr>
      <w:r w:rsidRPr="003C311B">
        <w:rPr>
          <w:sz w:val="22"/>
        </w:rPr>
        <w:t>Dożaġġ ripetut kuljum ta’ cabozantinib b’doża ta’ 140 mg għal 19-il jum wassal għal akkumulazzjoni medja ta’ cabozantinib ta’ madwar 4 sa 5 darbiet (abbażi tal-AUC) meta mqabbel ma’ għoti ta’ doża waħda; stat fiss jintlaħaq f’madwar Jum 15.</w:t>
      </w:r>
    </w:p>
    <w:p w14:paraId="0EA051C3" w14:textId="77777777" w:rsidR="00767703" w:rsidRPr="003C311B" w:rsidRDefault="00767703" w:rsidP="00AC1C41">
      <w:pPr>
        <w:pStyle w:val="C-BodyText"/>
        <w:spacing w:before="0" w:after="0" w:line="240" w:lineRule="auto"/>
        <w:rPr>
          <w:sz w:val="22"/>
        </w:rPr>
      </w:pPr>
    </w:p>
    <w:p w14:paraId="376D51F9" w14:textId="77777777" w:rsidR="00767703" w:rsidRPr="003C311B" w:rsidRDefault="00767703" w:rsidP="00C043AB">
      <w:pPr>
        <w:pStyle w:val="C-BodyText"/>
        <w:spacing w:before="0" w:after="0" w:line="240" w:lineRule="auto"/>
        <w:rPr>
          <w:sz w:val="22"/>
        </w:rPr>
      </w:pPr>
      <w:r w:rsidRPr="003C311B">
        <w:rPr>
          <w:sz w:val="22"/>
        </w:rPr>
        <w:t>F’voluntiera f’saħħithom li ngħataw doża orali waħda ta’ 140 mg cabozantinib, ikla b’ħafna xaħam żiedet il-valuri ta’ C</w:t>
      </w:r>
      <w:r w:rsidRPr="003C311B">
        <w:rPr>
          <w:sz w:val="22"/>
          <w:vertAlign w:val="subscript"/>
        </w:rPr>
        <w:t>max</w:t>
      </w:r>
      <w:r w:rsidRPr="003C311B">
        <w:rPr>
          <w:sz w:val="22"/>
        </w:rPr>
        <w:t xml:space="preserve"> u tal-AUC b’mod moderat (41% u 57%, rispettivament) meta mqabbel ma’ kondizzjonijiet ta’ sawm. M’hemmx tagħrif dwar l-effett preċiż tal-ikel meta jittieħed siegħa wara l-għoti ta’ cabozantinib.</w:t>
      </w:r>
    </w:p>
    <w:p w14:paraId="77EE96C5" w14:textId="77777777" w:rsidR="00767703" w:rsidRPr="003C311B" w:rsidRDefault="00767703">
      <w:pPr>
        <w:pStyle w:val="C-BodyText"/>
        <w:spacing w:before="0" w:after="0" w:line="240" w:lineRule="auto"/>
        <w:rPr>
          <w:sz w:val="22"/>
        </w:rPr>
      </w:pPr>
    </w:p>
    <w:p w14:paraId="171AF130" w14:textId="676E6DEF" w:rsidR="00767703" w:rsidRPr="003C311B" w:rsidRDefault="00767703">
      <w:pPr>
        <w:pStyle w:val="C-BodyText"/>
        <w:spacing w:before="0" w:after="0" w:line="240" w:lineRule="auto"/>
        <w:rPr>
          <w:sz w:val="22"/>
        </w:rPr>
      </w:pPr>
      <w:r w:rsidRPr="003C311B">
        <w:rPr>
          <w:sz w:val="22"/>
        </w:rPr>
        <w:t>Ma setgħetx tintwera bijoekwivalenza bejn il-formulazzjonijiet tal-kapsula u tal-pillola ta’ cabozantinib wara doża waħda ta’ 140 mg f’individwi f’saħħithom. Kienet osservata żieda ta’ 19% f’C</w:t>
      </w:r>
      <w:r w:rsidRPr="003C311B">
        <w:rPr>
          <w:sz w:val="22"/>
          <w:vertAlign w:val="subscript"/>
        </w:rPr>
        <w:t>max</w:t>
      </w:r>
      <w:r w:rsidRPr="003C311B">
        <w:rPr>
          <w:sz w:val="22"/>
        </w:rPr>
        <w:t xml:space="preserve"> tal-formulazzjoni tal-pillola meta mqabbla mal-formulazzjoni tal-kapsula. Kienet osservata differenza ta’ anqas minn 10% fl-AUC bejn il-formulazzjonijiet tal-pillola u tal-kapsula ta’ cabozantinib.</w:t>
      </w:r>
    </w:p>
    <w:p w14:paraId="7FA38E62" w14:textId="77777777" w:rsidR="00767703" w:rsidRPr="003C311B" w:rsidRDefault="00767703">
      <w:pPr>
        <w:pStyle w:val="C-BodyText"/>
        <w:spacing w:before="0" w:after="0" w:line="240" w:lineRule="auto"/>
        <w:rPr>
          <w:sz w:val="22"/>
        </w:rPr>
      </w:pPr>
    </w:p>
    <w:p w14:paraId="409A3E89" w14:textId="77777777" w:rsidR="00767703" w:rsidRPr="003C311B" w:rsidRDefault="00767703" w:rsidP="00BC1192">
      <w:pPr>
        <w:keepNext/>
        <w:spacing w:line="240" w:lineRule="auto"/>
        <w:rPr>
          <w:iCs/>
          <w:szCs w:val="22"/>
          <w:u w:val="single"/>
        </w:rPr>
      </w:pPr>
      <w:r w:rsidRPr="003C311B">
        <w:rPr>
          <w:u w:val="single"/>
        </w:rPr>
        <w:t>Distribuzzjoni</w:t>
      </w:r>
    </w:p>
    <w:p w14:paraId="785DEE33" w14:textId="127C4A69" w:rsidR="00767703" w:rsidRPr="003C311B" w:rsidRDefault="00767703" w:rsidP="00BC1192">
      <w:pPr>
        <w:keepNext/>
        <w:spacing w:line="240" w:lineRule="auto"/>
      </w:pPr>
      <w:r w:rsidRPr="003C311B">
        <w:t xml:space="preserve">Cabozantinib huwa marbut ħafna mal-proteini </w:t>
      </w:r>
      <w:r w:rsidRPr="003C311B">
        <w:rPr>
          <w:i/>
        </w:rPr>
        <w:t>in vitro</w:t>
      </w:r>
      <w:r w:rsidRPr="003C311B">
        <w:t xml:space="preserve"> fil-plażma umana (≥ 99.7%). Abbażi tal-mudell tal-farmakokinetika tal-popolazzjoni (PK - </w:t>
      </w:r>
      <w:r w:rsidRPr="003C311B">
        <w:rPr>
          <w:i/>
        </w:rPr>
        <w:t>population-pharmacokinetic</w:t>
      </w:r>
      <w:r w:rsidRPr="003C311B">
        <w:t>), il-volum ta’ distribuzzjoni</w:t>
      </w:r>
      <w:r w:rsidR="007A73F1" w:rsidRPr="003C311B">
        <w:t xml:space="preserve"> tal-kompartiment ċentrali (Vc/F) kien stmat bħala 212 L</w:t>
      </w:r>
      <w:r w:rsidRPr="003C311B">
        <w:t>.</w:t>
      </w:r>
    </w:p>
    <w:p w14:paraId="468811F7" w14:textId="77777777" w:rsidR="00767703" w:rsidRPr="003C311B" w:rsidRDefault="00767703" w:rsidP="00250B39">
      <w:pPr>
        <w:spacing w:line="240" w:lineRule="auto"/>
      </w:pPr>
    </w:p>
    <w:p w14:paraId="6D25F8E2" w14:textId="77777777" w:rsidR="00767703" w:rsidRPr="003C311B" w:rsidRDefault="00767703" w:rsidP="006D3ABF">
      <w:pPr>
        <w:keepNext/>
        <w:keepLines/>
        <w:spacing w:line="240" w:lineRule="auto"/>
        <w:rPr>
          <w:iCs/>
          <w:szCs w:val="22"/>
          <w:u w:val="single"/>
        </w:rPr>
      </w:pPr>
      <w:r w:rsidRPr="003C311B">
        <w:rPr>
          <w:u w:val="single"/>
        </w:rPr>
        <w:t>Bijotrasformazzjoni</w:t>
      </w:r>
    </w:p>
    <w:p w14:paraId="64C9F33B" w14:textId="77777777" w:rsidR="00767703" w:rsidRPr="003C311B" w:rsidRDefault="00767703" w:rsidP="00250B39">
      <w:pPr>
        <w:pStyle w:val="C-BodyText"/>
        <w:spacing w:before="0" w:after="0" w:line="240" w:lineRule="auto"/>
        <w:rPr>
          <w:sz w:val="22"/>
        </w:rPr>
      </w:pPr>
      <w:r w:rsidRPr="003C311B">
        <w:rPr>
          <w:sz w:val="22"/>
        </w:rPr>
        <w:t xml:space="preserve">Cabozantinib kien metabolizzat </w:t>
      </w:r>
      <w:r w:rsidRPr="003C311B">
        <w:rPr>
          <w:i/>
          <w:sz w:val="22"/>
        </w:rPr>
        <w:t>in vivo</w:t>
      </w:r>
      <w:r w:rsidRPr="003C311B">
        <w:rPr>
          <w:sz w:val="22"/>
        </w:rPr>
        <w:t>. Erba’ metaboliti kienu preżenti fil-plażma b’esponimenti (AUC) akbar minn 10% tas-sustanza oriġinali: XL184</w:t>
      </w:r>
      <w:r w:rsidRPr="003C311B">
        <w:noBreakHyphen/>
      </w:r>
      <w:r w:rsidRPr="003C311B">
        <w:rPr>
          <w:sz w:val="22"/>
        </w:rPr>
        <w:t>N</w:t>
      </w:r>
      <w:r w:rsidRPr="003C311B">
        <w:noBreakHyphen/>
      </w:r>
      <w:r w:rsidRPr="003C311B">
        <w:rPr>
          <w:sz w:val="22"/>
        </w:rPr>
        <w:t>oxide, sustanza li tifforma mill-qsim ta’ XL184 amide, XL184 monohydroxy sulfate, u s-sulfat li jifforma mill-qsim ta’6</w:t>
      </w:r>
      <w:r w:rsidRPr="003C311B">
        <w:noBreakHyphen/>
      </w:r>
      <w:r w:rsidRPr="003C311B">
        <w:rPr>
          <w:sz w:val="22"/>
        </w:rPr>
        <w:t>desmethyl amide. Żewġ metaboliti mhux konjugati (XL184-N</w:t>
      </w:r>
      <w:r w:rsidRPr="003C311B">
        <w:noBreakHyphen/>
      </w:r>
      <w:r w:rsidRPr="003C311B">
        <w:rPr>
          <w:sz w:val="22"/>
        </w:rPr>
        <w:t>oxide u sustanza li tifforma mill-qsim ta’ XL184 amide), li għandhom &lt;1% tal-qawwa ta’ inibizzjoni ta’ kinase fil-mira ta’ cabozantinib oriġinali, kull wieħed jirrappreżenta &lt;10% ta’ esponiment totali relatat mal-mediċina fil-plażma.</w:t>
      </w:r>
    </w:p>
    <w:p w14:paraId="32850576" w14:textId="77777777" w:rsidR="00767703" w:rsidRPr="003C311B" w:rsidRDefault="00767703" w:rsidP="00542E51">
      <w:pPr>
        <w:pStyle w:val="C-BodyText"/>
        <w:spacing w:before="0" w:after="0" w:line="240" w:lineRule="auto"/>
        <w:rPr>
          <w:sz w:val="22"/>
        </w:rPr>
      </w:pPr>
    </w:p>
    <w:p w14:paraId="342F5057" w14:textId="77777777" w:rsidR="00767703" w:rsidRPr="003C311B" w:rsidRDefault="00767703" w:rsidP="00542E51">
      <w:pPr>
        <w:pStyle w:val="C-BodyText"/>
        <w:spacing w:before="0" w:after="0" w:line="240" w:lineRule="auto"/>
        <w:rPr>
          <w:sz w:val="22"/>
        </w:rPr>
      </w:pPr>
      <w:r w:rsidRPr="003C311B">
        <w:rPr>
          <w:sz w:val="22"/>
        </w:rPr>
        <w:t xml:space="preserve">Cabozantinib huwa sottostrat għall-metaboliżmu ta’ CYP3A4 </w:t>
      </w:r>
      <w:r w:rsidRPr="003C311B">
        <w:rPr>
          <w:i/>
          <w:sz w:val="22"/>
        </w:rPr>
        <w:t>in vitro</w:t>
      </w:r>
      <w:r w:rsidRPr="003C311B">
        <w:rPr>
          <w:sz w:val="22"/>
        </w:rPr>
        <w:t>, bħala antikorp newtralizzanti għall-formazzjoni tal-metabolit XL184 N</w:t>
      </w:r>
      <w:r w:rsidRPr="003C311B">
        <w:noBreakHyphen/>
      </w:r>
      <w:r w:rsidRPr="003C311B">
        <w:rPr>
          <w:sz w:val="22"/>
        </w:rPr>
        <w:t xml:space="preserve">oxide inibit minn CYP3A4 b’&gt;80% f’inkubazzjoni ta’ mikrosomi tal-fwied uman (HLM - </w:t>
      </w:r>
      <w:r w:rsidRPr="003C311B">
        <w:rPr>
          <w:i/>
          <w:sz w:val="22"/>
        </w:rPr>
        <w:t>human liver microsomal</w:t>
      </w:r>
      <w:r w:rsidRPr="003C311B">
        <w:rPr>
          <w:sz w:val="22"/>
        </w:rPr>
        <w:t>) katalizzata minn NADPH; b’kuntrast, antikorpi newtralizzanti għal CYP1A2, CYP2A6, CYP2B6, CYP2C8, CYP2C19, CYP2D6 u CYP2E1 ma kellhom l-ebda effett fuq il-formazzjoni ta’ metaboliti ta’ cabozantinib. Antikorp newtralizzanti ta’ CYP2C9 wera effett minimu fuq il-formazzjoni ta’ metaboliti ta’ cabozintinib (jiġifieri, tnaqqis ta’ &lt;20%).</w:t>
      </w:r>
    </w:p>
    <w:p w14:paraId="1629F698" w14:textId="77777777" w:rsidR="00767703" w:rsidRPr="003C311B" w:rsidRDefault="00767703" w:rsidP="00542E51">
      <w:pPr>
        <w:pStyle w:val="C-BodyText"/>
        <w:spacing w:before="0" w:after="0" w:line="240" w:lineRule="auto"/>
        <w:rPr>
          <w:sz w:val="22"/>
        </w:rPr>
      </w:pPr>
    </w:p>
    <w:p w14:paraId="62E5E8A7" w14:textId="77777777" w:rsidR="00767703" w:rsidRPr="003C311B" w:rsidRDefault="00767703" w:rsidP="00BA79BA">
      <w:pPr>
        <w:keepNext/>
        <w:spacing w:line="240" w:lineRule="auto"/>
        <w:rPr>
          <w:iCs/>
          <w:szCs w:val="22"/>
          <w:u w:val="single"/>
        </w:rPr>
      </w:pPr>
      <w:r w:rsidRPr="003C311B">
        <w:rPr>
          <w:u w:val="single"/>
        </w:rPr>
        <w:t>Eliminazzjoni</w:t>
      </w:r>
    </w:p>
    <w:p w14:paraId="291B3ACB" w14:textId="77777777" w:rsidR="00767703" w:rsidRPr="003C311B" w:rsidRDefault="00767703" w:rsidP="00250B39">
      <w:pPr>
        <w:pStyle w:val="C-BodyText"/>
        <w:spacing w:before="0" w:after="0" w:line="240" w:lineRule="auto"/>
        <w:rPr>
          <w:sz w:val="22"/>
        </w:rPr>
      </w:pPr>
      <w:r w:rsidRPr="003C311B">
        <w:rPr>
          <w:sz w:val="22"/>
        </w:rPr>
        <w:t xml:space="preserve">F’analiżi PK tal-popolazzjoni ta’ cabozantinib bl-użu ta’ </w:t>
      </w:r>
      <w:r w:rsidRPr="003C311B">
        <w:rPr>
          <w:i/>
          <w:sz w:val="22"/>
        </w:rPr>
        <w:t>data</w:t>
      </w:r>
      <w:r w:rsidRPr="003C311B">
        <w:rPr>
          <w:sz w:val="22"/>
        </w:rPr>
        <w:t xml:space="preserve"> miġbura minn </w:t>
      </w:r>
      <w:r w:rsidR="007A73F1" w:rsidRPr="003C311B">
        <w:rPr>
          <w:sz w:val="22"/>
        </w:rPr>
        <w:t>1883</w:t>
      </w:r>
      <w:r w:rsidRPr="003C311B">
        <w:rPr>
          <w:sz w:val="22"/>
        </w:rPr>
        <w:t xml:space="preserve"> pazjent u </w:t>
      </w:r>
      <w:r w:rsidR="007A73F1" w:rsidRPr="003C311B">
        <w:rPr>
          <w:sz w:val="22"/>
        </w:rPr>
        <w:t>140</w:t>
      </w:r>
      <w:r w:rsidRPr="003C311B">
        <w:rPr>
          <w:sz w:val="22"/>
        </w:rPr>
        <w:t xml:space="preserve"> voluntier normali f’saħħithom wara għoti mill-ħalq ta’ </w:t>
      </w:r>
      <w:r w:rsidR="007A73F1" w:rsidRPr="003C311B">
        <w:rPr>
          <w:sz w:val="22"/>
        </w:rPr>
        <w:t xml:space="preserve">firxa ta’ </w:t>
      </w:r>
      <w:r w:rsidRPr="003C311B">
        <w:rPr>
          <w:sz w:val="22"/>
        </w:rPr>
        <w:t xml:space="preserve">dożi </w:t>
      </w:r>
      <w:r w:rsidR="007A73F1" w:rsidRPr="003C311B">
        <w:rPr>
          <w:sz w:val="22"/>
        </w:rPr>
        <w:t xml:space="preserve">minn </w:t>
      </w:r>
      <w:r w:rsidRPr="003C311B">
        <w:rPr>
          <w:sz w:val="22"/>
        </w:rPr>
        <w:t>20</w:t>
      </w:r>
      <w:r w:rsidR="007A73F1" w:rsidRPr="003C311B">
        <w:rPr>
          <w:sz w:val="22"/>
        </w:rPr>
        <w:t xml:space="preserve"> sa 140</w:t>
      </w:r>
      <w:r w:rsidRPr="003C311B">
        <w:rPr>
          <w:sz w:val="22"/>
        </w:rPr>
        <w:t xml:space="preserve"> mg, il-half-life terminal ta’ cabozantinib fil-plażma hija madwar </w:t>
      </w:r>
      <w:r w:rsidR="007A73F1" w:rsidRPr="003C311B">
        <w:rPr>
          <w:sz w:val="22"/>
        </w:rPr>
        <w:t>110</w:t>
      </w:r>
      <w:r w:rsidRPr="003C311B">
        <w:rPr>
          <w:sz w:val="22"/>
        </w:rPr>
        <w:t> sigħa</w:t>
      </w:r>
      <w:r w:rsidR="005D393F" w:rsidRPr="003C311B">
        <w:rPr>
          <w:sz w:val="22"/>
        </w:rPr>
        <w:t>t</w:t>
      </w:r>
      <w:r w:rsidRPr="003C311B">
        <w:rPr>
          <w:sz w:val="22"/>
        </w:rPr>
        <w:t>. It-tneħħija medja (CL/F) fi stat fiss kienet stmata bħala 2.</w:t>
      </w:r>
      <w:r w:rsidR="007A73F1" w:rsidRPr="003C311B">
        <w:rPr>
          <w:sz w:val="22"/>
        </w:rPr>
        <w:t>48</w:t>
      </w:r>
      <w:r w:rsidRPr="003C311B">
        <w:rPr>
          <w:sz w:val="22"/>
        </w:rPr>
        <w:t xml:space="preserve"> L/siegħa. F’perjodu ta’ ġbir ta’ 48 ġurnata wara doża singola ta’ </w:t>
      </w:r>
      <w:r w:rsidRPr="003C311B">
        <w:rPr>
          <w:sz w:val="22"/>
          <w:vertAlign w:val="superscript"/>
        </w:rPr>
        <w:t>14</w:t>
      </w:r>
      <w:r w:rsidRPr="003C311B">
        <w:rPr>
          <w:sz w:val="22"/>
        </w:rPr>
        <w:t xml:space="preserve">C-cabozantinib </w:t>
      </w:r>
      <w:r w:rsidRPr="003C311B">
        <w:rPr>
          <w:sz w:val="22"/>
        </w:rPr>
        <w:lastRenderedPageBreak/>
        <w:t xml:space="preserve">f’voluntiera f’saħħithom, madwar 81% tar-radjuattività totali mogħtija kienet irkuprata b’54% fl-ippurgar u 27% fl-awrina. </w:t>
      </w:r>
    </w:p>
    <w:p w14:paraId="14AB3559" w14:textId="77777777" w:rsidR="00767703" w:rsidRPr="003C311B" w:rsidRDefault="00767703" w:rsidP="00250B39">
      <w:pPr>
        <w:pStyle w:val="C-BodyText"/>
        <w:spacing w:before="0" w:after="0" w:line="240" w:lineRule="auto"/>
        <w:rPr>
          <w:sz w:val="22"/>
        </w:rPr>
      </w:pPr>
    </w:p>
    <w:p w14:paraId="072A4245" w14:textId="77777777" w:rsidR="00767703" w:rsidRPr="003C311B" w:rsidRDefault="00767703" w:rsidP="00BA79BA">
      <w:pPr>
        <w:spacing w:line="240" w:lineRule="auto"/>
        <w:rPr>
          <w:iCs/>
          <w:szCs w:val="22"/>
          <w:u w:val="single"/>
        </w:rPr>
      </w:pPr>
      <w:r w:rsidRPr="003C311B">
        <w:rPr>
          <w:u w:val="single"/>
        </w:rPr>
        <w:t>Il-farmakokinetika f’popolazzjonijiet speċjali ta’ pazjenti</w:t>
      </w:r>
    </w:p>
    <w:p w14:paraId="7B3D079C" w14:textId="77777777" w:rsidR="00767703" w:rsidRPr="003C311B" w:rsidRDefault="00767703" w:rsidP="00BA79BA">
      <w:pPr>
        <w:spacing w:line="240" w:lineRule="auto"/>
        <w:rPr>
          <w:iCs/>
          <w:szCs w:val="22"/>
          <w:u w:val="single"/>
        </w:rPr>
      </w:pPr>
    </w:p>
    <w:p w14:paraId="6F59F4DD" w14:textId="77777777" w:rsidR="00767703" w:rsidRPr="003C311B" w:rsidRDefault="00767703" w:rsidP="00BA79BA">
      <w:pPr>
        <w:spacing w:line="240" w:lineRule="auto"/>
        <w:rPr>
          <w:i/>
          <w:iCs/>
          <w:szCs w:val="22"/>
          <w:u w:val="single"/>
        </w:rPr>
      </w:pPr>
      <w:r w:rsidRPr="003C311B">
        <w:rPr>
          <w:i/>
          <w:u w:val="single"/>
        </w:rPr>
        <w:t>Indeboliment tal-kliewi</w:t>
      </w:r>
    </w:p>
    <w:p w14:paraId="6913B29A" w14:textId="453F56CA" w:rsidR="00767703" w:rsidRPr="003C311B" w:rsidRDefault="007A73F1" w:rsidP="00250B39">
      <w:pPr>
        <w:spacing w:line="240" w:lineRule="auto"/>
      </w:pPr>
      <w:r w:rsidRPr="003C311B">
        <w:t>Fi</w:t>
      </w:r>
      <w:r w:rsidR="00767703" w:rsidRPr="003C311B">
        <w:t xml:space="preserve"> studju </w:t>
      </w:r>
      <w:r w:rsidR="00EB2C39" w:rsidRPr="003C311B">
        <w:t xml:space="preserve">dwar </w:t>
      </w:r>
      <w:r w:rsidR="00767703" w:rsidRPr="003C311B">
        <w:t xml:space="preserve">indeboliment tal-kliewi </w:t>
      </w:r>
      <w:r w:rsidR="00EB2C39" w:rsidRPr="003C311B">
        <w:t>li twettaq b’doża waħda ta’ 60 mg ta’ cabozantinib, i</w:t>
      </w:r>
      <w:r w:rsidR="00767703" w:rsidRPr="003C311B">
        <w:t xml:space="preserve">l-proporzjonijiet ta’ </w:t>
      </w:r>
      <w:r w:rsidR="00767703" w:rsidRPr="003C311B">
        <w:rPr>
          <w:i/>
        </w:rPr>
        <w:t>geometric LS mean</w:t>
      </w:r>
      <w:r w:rsidR="00767703" w:rsidRPr="003C311B">
        <w:t xml:space="preserve"> għal cabozantinib </w:t>
      </w:r>
      <w:r w:rsidR="00250B39" w:rsidRPr="003C311B">
        <w:t xml:space="preserve">totali </w:t>
      </w:r>
      <w:r w:rsidR="00767703" w:rsidRPr="003C311B">
        <w:t>fil-plażma, C</w:t>
      </w:r>
      <w:r w:rsidR="00767703" w:rsidRPr="003C311B">
        <w:rPr>
          <w:vertAlign w:val="subscript"/>
        </w:rPr>
        <w:t>max</w:t>
      </w:r>
      <w:r w:rsidR="00767703" w:rsidRPr="003C311B">
        <w:t xml:space="preserve"> u AUC</w:t>
      </w:r>
      <w:r w:rsidR="00767703" w:rsidRPr="003C311B">
        <w:rPr>
          <w:vertAlign w:val="subscript"/>
        </w:rPr>
        <w:t>0-inf</w:t>
      </w:r>
      <w:r w:rsidR="00767703" w:rsidRPr="003C311B">
        <w:t xml:space="preserve"> kienu 19% u 30% ogħla, għal individwi b’indeboliment ħafif tal-kliewi (CI ta’ 90% għal C</w:t>
      </w:r>
      <w:r w:rsidR="00767703" w:rsidRPr="003C311B">
        <w:rPr>
          <w:vertAlign w:val="subscript"/>
        </w:rPr>
        <w:t>max</w:t>
      </w:r>
      <w:r w:rsidR="00767703" w:rsidRPr="003C311B">
        <w:t xml:space="preserve"> 91.60% sa 155.51%; AUC</w:t>
      </w:r>
      <w:r w:rsidR="00767703" w:rsidRPr="003C311B">
        <w:rPr>
          <w:vertAlign w:val="subscript"/>
        </w:rPr>
        <w:t>0-inf</w:t>
      </w:r>
      <w:r w:rsidR="00767703" w:rsidRPr="003C311B">
        <w:t xml:space="preserve"> 98.79% sa 171.26%) u 2% u 6-7% ogħla (CI ta’ 90% għal C</w:t>
      </w:r>
      <w:r w:rsidR="00767703" w:rsidRPr="003C311B">
        <w:rPr>
          <w:vertAlign w:val="subscript"/>
        </w:rPr>
        <w:t>max</w:t>
      </w:r>
      <w:r w:rsidR="00767703" w:rsidRPr="003C311B">
        <w:t xml:space="preserve"> 78.64% sa 133.52%; AUC</w:t>
      </w:r>
      <w:r w:rsidR="00767703" w:rsidRPr="003C311B">
        <w:rPr>
          <w:vertAlign w:val="subscript"/>
        </w:rPr>
        <w:t>0-inf</w:t>
      </w:r>
      <w:r w:rsidR="00767703" w:rsidRPr="003C311B">
        <w:t xml:space="preserve"> 79.61% sa 140.11%), għal individwi b’indeboliment moderat tal-kliewi meta mqabbel ma’ individwi b’funzjoni tal-kliewi normali. </w:t>
      </w:r>
      <w:r w:rsidR="00250B39" w:rsidRPr="003C311B">
        <w:t>Il-</w:t>
      </w:r>
      <w:r w:rsidR="00250B39" w:rsidRPr="003C311B">
        <w:rPr>
          <w:i/>
        </w:rPr>
        <w:t>geometric LS mean</w:t>
      </w:r>
      <w:r w:rsidR="00250B39" w:rsidRPr="003C311B">
        <w:t xml:space="preserve"> għal</w:t>
      </w:r>
      <w:r w:rsidR="00044FA0" w:rsidRPr="003C311B">
        <w:t>l-</w:t>
      </w:r>
      <w:r w:rsidR="00250B39" w:rsidRPr="003C311B">
        <w:t>AUC</w:t>
      </w:r>
      <w:r w:rsidR="00250B39" w:rsidRPr="003C311B">
        <w:rPr>
          <w:vertAlign w:val="subscript"/>
        </w:rPr>
        <w:t>0-inf</w:t>
      </w:r>
      <w:r w:rsidR="00250B39" w:rsidRPr="003C311B">
        <w:t xml:space="preserve"> ta’ cabozantinib mhux marbut fil-plażma kienet 0.2% ogħla għal individwi b’indeboliment ħafif tal-kliewi (CI ta’ 90% 55.9% sa 180%) u 17% ogħla (CI ta’ 90% 65.1% sa 209.7%) għal individwi b’indeboliment moderat tal-kliewi meta mqabbla ma’ individwi b’funzjoni tal-kliewi normali. </w:t>
      </w:r>
      <w:r w:rsidR="00EB2C39" w:rsidRPr="003C311B">
        <w:t>Individwi</w:t>
      </w:r>
      <w:r w:rsidR="00767703" w:rsidRPr="003C311B">
        <w:t xml:space="preserve"> b’indeboliment sever tal-kliewi ma ġewx studjati.</w:t>
      </w:r>
    </w:p>
    <w:p w14:paraId="33B7A293" w14:textId="77777777" w:rsidR="00767703" w:rsidRPr="003C311B" w:rsidRDefault="00767703" w:rsidP="00542E51">
      <w:pPr>
        <w:spacing w:line="240" w:lineRule="auto"/>
      </w:pPr>
    </w:p>
    <w:p w14:paraId="26E4B912" w14:textId="77777777" w:rsidR="00767703" w:rsidRPr="003C311B" w:rsidRDefault="00767703" w:rsidP="00BC1192">
      <w:pPr>
        <w:keepNext/>
        <w:spacing w:line="240" w:lineRule="auto"/>
        <w:rPr>
          <w:i/>
          <w:iCs/>
          <w:szCs w:val="22"/>
          <w:u w:val="single"/>
        </w:rPr>
      </w:pPr>
      <w:r w:rsidRPr="003C311B">
        <w:rPr>
          <w:i/>
          <w:u w:val="single"/>
        </w:rPr>
        <w:t>Indeboliment tal-fwied</w:t>
      </w:r>
    </w:p>
    <w:p w14:paraId="2F9CAEF2" w14:textId="77777777" w:rsidR="00767703" w:rsidRPr="003C311B" w:rsidRDefault="00EB2C39" w:rsidP="00BC1192">
      <w:pPr>
        <w:keepNext/>
        <w:spacing w:line="240" w:lineRule="auto"/>
      </w:pPr>
      <w:r w:rsidRPr="003C311B">
        <w:t>Abbażi ta’ analiżi integrata tal-farmakokinetika tal-popolazzjoni ta’ cabozantinib f’individwi f’saħħithom u</w:t>
      </w:r>
      <w:r w:rsidR="00767703" w:rsidRPr="003C311B">
        <w:t xml:space="preserve"> </w:t>
      </w:r>
      <w:r w:rsidRPr="003C311B">
        <w:t>f’</w:t>
      </w:r>
      <w:r w:rsidR="00767703" w:rsidRPr="003C311B">
        <w:t xml:space="preserve">pazjenti </w:t>
      </w:r>
      <w:r w:rsidRPr="003C311B">
        <w:t>b</w:t>
      </w:r>
      <w:r w:rsidR="003C60A8" w:rsidRPr="003C311B">
        <w:t>il-</w:t>
      </w:r>
      <w:r w:rsidRPr="003C311B">
        <w:t xml:space="preserve">kanċer (inkluża HCC), ma ġietx osservata differenza klinikament sinifikanti fl-esponiment medju ta’ cabozantinib fil-plażma fost individwi b’funzjoni normali tal-fwied (n=1425) u </w:t>
      </w:r>
      <w:r w:rsidR="00767703" w:rsidRPr="003C311B">
        <w:t xml:space="preserve">b’indeboliment </w:t>
      </w:r>
      <w:r w:rsidRPr="003C311B">
        <w:t xml:space="preserve">ħafif </w:t>
      </w:r>
      <w:r w:rsidR="00767703" w:rsidRPr="003C311B">
        <w:t xml:space="preserve">tal-fwied </w:t>
      </w:r>
      <w:r w:rsidRPr="003C311B">
        <w:t xml:space="preserve">(n=558). Hemm </w:t>
      </w:r>
      <w:r w:rsidRPr="003C311B">
        <w:rPr>
          <w:i/>
        </w:rPr>
        <w:t>data</w:t>
      </w:r>
      <w:r w:rsidRPr="003C311B">
        <w:t xml:space="preserve"> limitata f’pazjenti</w:t>
      </w:r>
      <w:r w:rsidR="00767703" w:rsidRPr="003C311B">
        <w:t xml:space="preserve"> b’indeboliment </w:t>
      </w:r>
      <w:r w:rsidRPr="003C311B">
        <w:t xml:space="preserve">moderat </w:t>
      </w:r>
      <w:r w:rsidR="00767703" w:rsidRPr="003C311B">
        <w:t xml:space="preserve">tal-fwied </w:t>
      </w:r>
      <w:r w:rsidRPr="003C311B">
        <w:t>(n=15) skont il-kriterji ta’ NCI-ODWG (</w:t>
      </w:r>
      <w:r w:rsidRPr="003C311B">
        <w:rPr>
          <w:i/>
        </w:rPr>
        <w:t>National Cancer Institute – Organ Dysfunction working Group</w:t>
      </w:r>
      <w:r w:rsidRPr="003C311B">
        <w:t>). Il-farmakokinetika ta’ cabozantinib ma ġietx evalwata f’pazjenti</w:t>
      </w:r>
      <w:r w:rsidR="00767703" w:rsidRPr="003C311B">
        <w:t xml:space="preserve"> b’indeboliment sever tal-fwied.</w:t>
      </w:r>
    </w:p>
    <w:p w14:paraId="28F057BA" w14:textId="7E7B02EF" w:rsidR="00767703" w:rsidRPr="003C311B" w:rsidRDefault="00767703" w:rsidP="00542E51">
      <w:pPr>
        <w:tabs>
          <w:tab w:val="clear" w:pos="567"/>
          <w:tab w:val="left" w:pos="4058"/>
        </w:tabs>
        <w:spacing w:line="240" w:lineRule="auto"/>
      </w:pPr>
    </w:p>
    <w:p w14:paraId="27623DEF" w14:textId="77777777" w:rsidR="00767703" w:rsidRPr="003C311B" w:rsidRDefault="00767703" w:rsidP="00BA79BA">
      <w:pPr>
        <w:spacing w:line="240" w:lineRule="auto"/>
        <w:rPr>
          <w:i/>
          <w:iCs/>
          <w:szCs w:val="22"/>
          <w:u w:val="single"/>
        </w:rPr>
      </w:pPr>
      <w:r w:rsidRPr="003C311B">
        <w:rPr>
          <w:i/>
          <w:u w:val="single"/>
        </w:rPr>
        <w:t>Razza</w:t>
      </w:r>
    </w:p>
    <w:p w14:paraId="7EEEB89C" w14:textId="77777777" w:rsidR="00767703" w:rsidRPr="003C311B" w:rsidRDefault="00767703" w:rsidP="00250B39">
      <w:pPr>
        <w:spacing w:line="240" w:lineRule="auto"/>
      </w:pPr>
      <w:r w:rsidRPr="003C311B">
        <w:t>Analiżi PK tal-popolazzjoni ma identifikatx differenzi klinikament rilevanti fil-PK ta’ cabozantinib bbażi tar-razza.</w:t>
      </w:r>
    </w:p>
    <w:p w14:paraId="2459CCD3" w14:textId="77777777" w:rsidR="00E02E3C" w:rsidRPr="003C311B" w:rsidRDefault="00E02E3C" w:rsidP="00250B39">
      <w:pPr>
        <w:spacing w:line="240" w:lineRule="auto"/>
      </w:pPr>
    </w:p>
    <w:p w14:paraId="24137386" w14:textId="2F06FA6B" w:rsidR="00E02E3C" w:rsidRPr="003C311B" w:rsidRDefault="00E02E3C" w:rsidP="00144E91">
      <w:pPr>
        <w:keepNext/>
        <w:spacing w:line="240" w:lineRule="auto"/>
        <w:rPr>
          <w:i/>
          <w:u w:val="single"/>
        </w:rPr>
      </w:pPr>
      <w:r w:rsidRPr="003C311B">
        <w:rPr>
          <w:i/>
          <w:u w:val="single"/>
        </w:rPr>
        <w:t>Tfal</w:t>
      </w:r>
    </w:p>
    <w:p w14:paraId="0D05B53F" w14:textId="658ECF25" w:rsidR="00E02E3C" w:rsidRPr="003C311B" w:rsidRDefault="00E02E3C" w:rsidP="00250B39">
      <w:pPr>
        <w:spacing w:line="240" w:lineRule="auto"/>
        <w:rPr>
          <w:szCs w:val="22"/>
        </w:rPr>
      </w:pPr>
      <w:r w:rsidRPr="003C311B">
        <w:rPr>
          <w:i/>
        </w:rPr>
        <w:t>Data</w:t>
      </w:r>
      <w:r w:rsidRPr="003C311B">
        <w:t xml:space="preserve"> miksuba minn simulazzjoni mwettqa bil-mudell farmakokinetiku tal-popolazzjoni żviluppat f</w:t>
      </w:r>
      <w:r w:rsidR="000C546D" w:rsidRPr="003C311B">
        <w:t xml:space="preserve">’individwi f’saħħithom kif ukoll fil-pazjenti </w:t>
      </w:r>
      <w:r w:rsidRPr="003C311B">
        <w:t>adulti</w:t>
      </w:r>
      <w:r w:rsidR="000C546D" w:rsidRPr="003C311B">
        <w:t xml:space="preserve"> b’tip</w:t>
      </w:r>
      <w:r w:rsidR="0009283C" w:rsidRPr="003C311B">
        <w:t>i</w:t>
      </w:r>
      <w:r w:rsidR="000C546D" w:rsidRPr="003C311B">
        <w:t xml:space="preserve"> differenti ta’ tumuri malinni</w:t>
      </w:r>
      <w:r w:rsidRPr="003C311B">
        <w:t xml:space="preserve"> turi li fil-pazjenti adolexxenti b’età ta’ 12</w:t>
      </w:r>
      <w:r w:rsidRPr="003C311B">
        <w:noBreakHyphen/>
        <w:t xml:space="preserve">il sena u aktar, doża ta’ 40 mg ta’ </w:t>
      </w:r>
      <w:r w:rsidRPr="003C311B">
        <w:rPr>
          <w:szCs w:val="22"/>
        </w:rPr>
        <w:t>cabozantinib darba kuljum għal pazjenti li jiżnu &lt; 40 kg, jew doża ta’ 60 mg darba kuljum f’pazjenti li jiżnu ≥ 40 kg tirriżulta f’esponiment simili fil-plażma għal dak miksub fl-adulti ttrattati b’60 mg ta’ cabozantinib darba kuljum (ara sezzjoni 4.2).</w:t>
      </w:r>
    </w:p>
    <w:p w14:paraId="32ADB701" w14:textId="55469EBF" w:rsidR="0029080F" w:rsidRPr="003C311B" w:rsidRDefault="0029080F" w:rsidP="00250B39">
      <w:pPr>
        <w:spacing w:line="240" w:lineRule="auto"/>
        <w:rPr>
          <w:szCs w:val="22"/>
        </w:rPr>
      </w:pPr>
    </w:p>
    <w:p w14:paraId="1144D976" w14:textId="44323257" w:rsidR="0029080F" w:rsidRPr="003C311B" w:rsidRDefault="0029080F" w:rsidP="00250B39">
      <w:pPr>
        <w:spacing w:line="240" w:lineRule="auto"/>
      </w:pPr>
      <w:r w:rsidRPr="003C311B">
        <w:rPr>
          <w:rStyle w:val="normaltextrun"/>
        </w:rPr>
        <w:t>Fiż</w:t>
      </w:r>
      <w:r w:rsidRPr="003C311B">
        <w:t>-żewġ studji kliniċi li saru mill-COG f’pazjenti pedjatriċi b’tumuri solidi (</w:t>
      </w:r>
      <w:r w:rsidRPr="003C311B">
        <w:rPr>
          <w:rStyle w:val="normaltextrun"/>
        </w:rPr>
        <w:t>ADVL1211 u ADVL1622), cabozantinib ġie ddożat abbażi tal-erja tas-superfiċje tal-ġisem (BSA) skont nomogramma tad-dożaġġ, bl-użu</w:t>
      </w:r>
      <w:r w:rsidRPr="003C311B">
        <w:t xml:space="preserve"> ta’ pilloli disponibbli ta’ 20 mg u 60 mg maħsuba għall-adulti</w:t>
      </w:r>
      <w:r w:rsidRPr="003C311B">
        <w:rPr>
          <w:rStyle w:val="normaltextrun"/>
        </w:rPr>
        <w:t>. Fost il-55 pazjent, l-età medjana kienet ta’ 13-il sena (medda: 4 sa 18-il sena).</w:t>
      </w:r>
      <w:r w:rsidRPr="003C311B">
        <w:rPr>
          <w:rStyle w:val="eop"/>
        </w:rPr>
        <w:t> </w:t>
      </w:r>
      <w:r w:rsidRPr="003C311B">
        <w:rPr>
          <w:rStyle w:val="normaltextrun"/>
        </w:rPr>
        <w:t xml:space="preserve">Saret analiżi PK tal-popolazzjoni </w:t>
      </w:r>
      <w:r w:rsidRPr="003C311B">
        <w:t>bl-użu tad-</w:t>
      </w:r>
      <w:r w:rsidRPr="003C311B">
        <w:rPr>
          <w:i/>
          <w:iCs/>
        </w:rPr>
        <w:t>data</w:t>
      </w:r>
      <w:r w:rsidRPr="003C311B">
        <w:t xml:space="preserve"> PK miġbura fiż-żewġ studji.</w:t>
      </w:r>
      <w:r w:rsidRPr="003C311B">
        <w:rPr>
          <w:rStyle w:val="normaltextrun"/>
        </w:rPr>
        <w:t xml:space="preserve"> Il-PK ta’ cabozantinib kien deskritt b’mod adegwat minn mudell b’żewġ kompartimenti bi proċessi ta’ eliminazzjoni tal-ewwel ordni u assorbiment tal-ewwel ordni. Ma kien hemm l-ebda evidenza li l-età, is-sess, l-etniċità tar-razza u t-tip ta’ tumur affettwaw il-PK ta’ cabozantinib f’pazjenti tfal u adolexxenti. Instab li l-BSA biss bassar b’mod sinifikanti il-PK ta’ cabozantinib. L-ebda dipendenza fuq id-doża ma dehret fil-mudell żviluppat fit-tliet livelli ta’ doża ttestjati (30, 40 u 55 mg/m²).</w:t>
      </w:r>
      <w:r w:rsidRPr="003C311B">
        <w:rPr>
          <w:rStyle w:val="eop"/>
        </w:rPr>
        <w:t> L-esponimenti fit-tfal u l-individwi adolexxenti wara l-għoti ta’ doża ta’ 40mg/m² ibbażata fuq BSA huma simili għal esponimenti fl-adulti b’doża fissa ta’ 60 mg QD.</w:t>
      </w:r>
    </w:p>
    <w:p w14:paraId="272D411E" w14:textId="77777777" w:rsidR="00767703" w:rsidRPr="003C311B" w:rsidRDefault="00767703" w:rsidP="00542E51">
      <w:pPr>
        <w:pStyle w:val="C-BodyText"/>
        <w:spacing w:before="0" w:after="0" w:line="240" w:lineRule="auto"/>
        <w:rPr>
          <w:sz w:val="22"/>
        </w:rPr>
      </w:pPr>
    </w:p>
    <w:p w14:paraId="0E27ECE6" w14:textId="77777777" w:rsidR="00767703" w:rsidRPr="003C311B" w:rsidRDefault="00767703" w:rsidP="00BC1192">
      <w:pPr>
        <w:keepNext/>
        <w:keepLines/>
        <w:spacing w:line="240" w:lineRule="auto"/>
        <w:ind w:left="562" w:hanging="562"/>
        <w:outlineLvl w:val="0"/>
        <w:rPr>
          <w:b/>
          <w:szCs w:val="22"/>
        </w:rPr>
      </w:pPr>
      <w:r w:rsidRPr="003C311B">
        <w:rPr>
          <w:b/>
        </w:rPr>
        <w:t>5.3</w:t>
      </w:r>
      <w:r w:rsidRPr="003C311B">
        <w:tab/>
      </w:r>
      <w:r w:rsidRPr="003C311B">
        <w:rPr>
          <w:b/>
        </w:rPr>
        <w:t>Tagħrif ta’ qabel l-użu kliniku dwar is-sigurtà</w:t>
      </w:r>
    </w:p>
    <w:p w14:paraId="2CB7F498" w14:textId="77777777" w:rsidR="00767703" w:rsidRPr="003C311B" w:rsidRDefault="00767703" w:rsidP="00BC1192">
      <w:pPr>
        <w:keepNext/>
        <w:keepLines/>
        <w:spacing w:line="240" w:lineRule="auto"/>
        <w:ind w:left="562" w:hanging="562"/>
        <w:outlineLvl w:val="0"/>
        <w:rPr>
          <w:szCs w:val="22"/>
        </w:rPr>
      </w:pPr>
    </w:p>
    <w:p w14:paraId="282F382C" w14:textId="29F16983" w:rsidR="00767703" w:rsidRPr="003C311B" w:rsidRDefault="00767703" w:rsidP="006D3ABF">
      <w:pPr>
        <w:spacing w:line="240" w:lineRule="auto"/>
        <w:rPr>
          <w:szCs w:val="22"/>
        </w:rPr>
      </w:pPr>
      <w:r w:rsidRPr="003C311B">
        <w:t xml:space="preserve">Reazzjonijiet avversi li ma kinux osservati fi </w:t>
      </w:r>
      <w:r w:rsidR="00250B39" w:rsidRPr="003C311B">
        <w:t>provi</w:t>
      </w:r>
      <w:r w:rsidRPr="003C311B">
        <w:t xml:space="preserve"> kliniċi, iżda dehru fl-annimali f’livelli ta’ esponiment simili għal-livelli ta’ esponiment kliniku u b’rilevanza possibbli għall-użu kliniku kienu kif ġej:</w:t>
      </w:r>
    </w:p>
    <w:p w14:paraId="368AB85E" w14:textId="77777777" w:rsidR="00767703" w:rsidRPr="003C311B" w:rsidRDefault="00767703" w:rsidP="00542E51">
      <w:pPr>
        <w:spacing w:line="240" w:lineRule="auto"/>
        <w:rPr>
          <w:szCs w:val="22"/>
        </w:rPr>
      </w:pPr>
    </w:p>
    <w:p w14:paraId="02CFB376" w14:textId="77777777" w:rsidR="00767703" w:rsidRPr="003C311B" w:rsidRDefault="00767703" w:rsidP="00542E51">
      <w:pPr>
        <w:pStyle w:val="C-BodyText"/>
        <w:spacing w:before="0" w:after="0" w:line="240" w:lineRule="auto"/>
        <w:rPr>
          <w:sz w:val="22"/>
          <w:szCs w:val="22"/>
        </w:rPr>
      </w:pPr>
      <w:r w:rsidRPr="003C311B">
        <w:rPr>
          <w:sz w:val="22"/>
        </w:rPr>
        <w:t xml:space="preserve">Fi studji dwar l-effett tossiku minn dożi ripetuti fil-firien u l-klieb li damu sa 6 xhur, organi mmirati għat-tossiċità kienu l-passaġġ GI, il-mudullun, tessuti limfojdi, il-kliewi, tessuti adrenali u tal-passaġġ riproduttiv. Il-livell bl-ebda effett avvers osservat (NOAEL - </w:t>
      </w:r>
      <w:r w:rsidRPr="003C311B">
        <w:rPr>
          <w:i/>
          <w:sz w:val="22"/>
        </w:rPr>
        <w:t>no observed adverse effect level</w:t>
      </w:r>
      <w:r w:rsidRPr="003C311B">
        <w:rPr>
          <w:sz w:val="22"/>
        </w:rPr>
        <w:t>) għal dawn is-sejbiet kien inqas mil-livelli ta’ esponiment kliniku uman bid-doża terapewtika maħsuba.</w:t>
      </w:r>
    </w:p>
    <w:p w14:paraId="75246A04" w14:textId="77777777" w:rsidR="00767703" w:rsidRPr="003C311B" w:rsidRDefault="00767703" w:rsidP="00AC1C41">
      <w:pPr>
        <w:pStyle w:val="C-BodyText"/>
        <w:spacing w:before="0" w:after="0" w:line="240" w:lineRule="auto"/>
        <w:rPr>
          <w:sz w:val="22"/>
          <w:szCs w:val="22"/>
        </w:rPr>
      </w:pPr>
    </w:p>
    <w:p w14:paraId="1104057B" w14:textId="2D69902C" w:rsidR="00A77E3D" w:rsidRPr="003C311B" w:rsidRDefault="00767703" w:rsidP="00C043AB">
      <w:pPr>
        <w:pStyle w:val="C-BodyText"/>
        <w:spacing w:before="0" w:after="0" w:line="240" w:lineRule="auto"/>
        <w:rPr>
          <w:sz w:val="22"/>
        </w:rPr>
      </w:pPr>
      <w:r w:rsidRPr="003C311B">
        <w:rPr>
          <w:sz w:val="22"/>
        </w:rPr>
        <w:t xml:space="preserve">Cabozantinib ma wera l-ebda potenzjal mutaġeniku jew klastoġeniku f’sensiela standard ta’ analiżi ġenotossiċi. </w:t>
      </w:r>
      <w:r w:rsidR="005D4BDF" w:rsidRPr="003C311B">
        <w:rPr>
          <w:sz w:val="22"/>
        </w:rPr>
        <w:t xml:space="preserve">Il-potenzjal karċinoġeniku ta’ cabozantinib ġie </w:t>
      </w:r>
      <w:r w:rsidR="000C4B74" w:rsidRPr="003C311B">
        <w:rPr>
          <w:sz w:val="22"/>
        </w:rPr>
        <w:t>e</w:t>
      </w:r>
      <w:r w:rsidR="005D4BDF" w:rsidRPr="003C311B">
        <w:rPr>
          <w:sz w:val="22"/>
        </w:rPr>
        <w:t>val</w:t>
      </w:r>
      <w:r w:rsidR="000C4B74" w:rsidRPr="003C311B">
        <w:rPr>
          <w:sz w:val="22"/>
        </w:rPr>
        <w:t>wa</w:t>
      </w:r>
      <w:r w:rsidR="005D4BDF" w:rsidRPr="003C311B">
        <w:rPr>
          <w:sz w:val="22"/>
        </w:rPr>
        <w:t>t f’żewġ speċi</w:t>
      </w:r>
      <w:r w:rsidR="00020220" w:rsidRPr="003C311B">
        <w:rPr>
          <w:sz w:val="22"/>
        </w:rPr>
        <w:t>jiet</w:t>
      </w:r>
      <w:r w:rsidR="005D4BDF" w:rsidRPr="003C311B">
        <w:rPr>
          <w:sz w:val="22"/>
        </w:rPr>
        <w:t>: ġrieden transġeniċi rasH2 u firien Sprague-Dawley</w:t>
      </w:r>
      <w:r w:rsidR="00FD0DA6" w:rsidRPr="003C311B">
        <w:rPr>
          <w:sz w:val="22"/>
        </w:rPr>
        <w:t xml:space="preserve">. Fl-istudju </w:t>
      </w:r>
      <w:r w:rsidR="000C4B74" w:rsidRPr="003C311B">
        <w:rPr>
          <w:sz w:val="22"/>
        </w:rPr>
        <w:t xml:space="preserve">ta’ sentejn </w:t>
      </w:r>
      <w:r w:rsidR="00FD0DA6" w:rsidRPr="003C311B">
        <w:rPr>
          <w:sz w:val="22"/>
        </w:rPr>
        <w:t xml:space="preserve">dwar il-karċinoġeniċità fuq il-firien, </w:t>
      </w:r>
      <w:r w:rsidR="00B546E9" w:rsidRPr="003C311B">
        <w:rPr>
          <w:sz w:val="22"/>
        </w:rPr>
        <w:t>sejbiet</w:t>
      </w:r>
      <w:r w:rsidR="00FD0DA6" w:rsidRPr="003C311B">
        <w:rPr>
          <w:sz w:val="22"/>
        </w:rPr>
        <w:t xml:space="preserve"> neoplastiċi </w:t>
      </w:r>
      <w:r w:rsidR="00B546E9" w:rsidRPr="003C311B">
        <w:rPr>
          <w:sz w:val="22"/>
        </w:rPr>
        <w:t>relatati</w:t>
      </w:r>
      <w:r w:rsidR="00FD0DA6" w:rsidRPr="003C311B">
        <w:rPr>
          <w:sz w:val="22"/>
        </w:rPr>
        <w:t xml:space="preserve"> ma’ cabozantinib kienu jikkonsist</w:t>
      </w:r>
      <w:r w:rsidR="00B546E9" w:rsidRPr="003C311B">
        <w:rPr>
          <w:sz w:val="22"/>
        </w:rPr>
        <w:t>u</w:t>
      </w:r>
      <w:r w:rsidR="00FD0DA6" w:rsidRPr="003C311B">
        <w:rPr>
          <w:sz w:val="22"/>
        </w:rPr>
        <w:t xml:space="preserve"> f’inċidenza ogħla ta’ feokromoċitoma beninni, waħedha jew f’kombinazzjoni ma’ feokromoċitoma</w:t>
      </w:r>
      <w:r w:rsidR="000C4B74" w:rsidRPr="003C311B">
        <w:t xml:space="preserve"> </w:t>
      </w:r>
      <w:r w:rsidR="000C4B74" w:rsidRPr="003C311B">
        <w:rPr>
          <w:sz w:val="22"/>
        </w:rPr>
        <w:t>malinni</w:t>
      </w:r>
      <w:r w:rsidR="00FD0DA6" w:rsidRPr="003C311B">
        <w:rPr>
          <w:sz w:val="22"/>
        </w:rPr>
        <w:t>/feokromoċitoma malinni komplessa tal-medulla adrenali fiż-żewġ sessi f’esponimenti li huma inqas sew mi</w:t>
      </w:r>
      <w:r w:rsidR="000C4B74" w:rsidRPr="003C311B">
        <w:rPr>
          <w:sz w:val="22"/>
        </w:rPr>
        <w:t>ll-esponiment intiż</w:t>
      </w:r>
      <w:r w:rsidR="00FD0DA6" w:rsidRPr="003C311B">
        <w:rPr>
          <w:sz w:val="22"/>
        </w:rPr>
        <w:t xml:space="preserve"> għall-bniedem. Ir-rilevanza klinika tal-</w:t>
      </w:r>
      <w:r w:rsidR="000C4B74" w:rsidRPr="003C311B">
        <w:rPr>
          <w:sz w:val="22"/>
        </w:rPr>
        <w:t>leżjonijiet</w:t>
      </w:r>
      <w:r w:rsidR="00FD0DA6" w:rsidRPr="003C311B">
        <w:rPr>
          <w:sz w:val="22"/>
        </w:rPr>
        <w:t xml:space="preserve"> </w:t>
      </w:r>
      <w:r w:rsidR="00A77E3D" w:rsidRPr="003C311B">
        <w:rPr>
          <w:sz w:val="22"/>
        </w:rPr>
        <w:t>neoplastiċi osservati fil-firien hija inċerta, imma x’aktarx hija baxxa.</w:t>
      </w:r>
    </w:p>
    <w:p w14:paraId="62530AFC" w14:textId="45CCA9B2" w:rsidR="00767703" w:rsidRPr="003C311B" w:rsidRDefault="00767703">
      <w:pPr>
        <w:pStyle w:val="C-BodyText"/>
        <w:spacing w:before="0" w:after="0" w:line="240" w:lineRule="auto"/>
        <w:rPr>
          <w:iCs/>
          <w:sz w:val="22"/>
          <w:szCs w:val="22"/>
        </w:rPr>
      </w:pPr>
      <w:r w:rsidRPr="003C311B">
        <w:rPr>
          <w:sz w:val="22"/>
        </w:rPr>
        <w:t>Cabozantinib ma kienx karċinoġeniku fil-mudell tal-ġurdien rasH2</w:t>
      </w:r>
      <w:r w:rsidR="00D51C8D" w:rsidRPr="003C311B">
        <w:rPr>
          <w:sz w:val="22"/>
        </w:rPr>
        <w:t xml:space="preserve"> b’esponiment kemmxejn ogħla mill-esponiment terapewtiku </w:t>
      </w:r>
      <w:r w:rsidR="001A503F" w:rsidRPr="003C311B">
        <w:rPr>
          <w:sz w:val="22"/>
        </w:rPr>
        <w:t xml:space="preserve">maħsub </w:t>
      </w:r>
      <w:r w:rsidR="00D51C8D" w:rsidRPr="003C311B">
        <w:rPr>
          <w:sz w:val="22"/>
        </w:rPr>
        <w:t>fil-bniedem</w:t>
      </w:r>
      <w:r w:rsidRPr="003C311B">
        <w:rPr>
          <w:sz w:val="22"/>
        </w:rPr>
        <w:t>.</w:t>
      </w:r>
    </w:p>
    <w:p w14:paraId="26D95471" w14:textId="77777777" w:rsidR="00767703" w:rsidRPr="003C311B" w:rsidRDefault="00767703">
      <w:pPr>
        <w:pStyle w:val="C-BodyText"/>
        <w:spacing w:before="0" w:after="0" w:line="240" w:lineRule="auto"/>
        <w:rPr>
          <w:sz w:val="22"/>
          <w:szCs w:val="22"/>
        </w:rPr>
      </w:pPr>
    </w:p>
    <w:p w14:paraId="7A89464B" w14:textId="77777777" w:rsidR="00767703" w:rsidRPr="003C311B" w:rsidRDefault="00767703">
      <w:pPr>
        <w:pStyle w:val="C-BodyText"/>
        <w:spacing w:before="0" w:after="0" w:line="240" w:lineRule="auto"/>
        <w:rPr>
          <w:sz w:val="22"/>
          <w:szCs w:val="22"/>
        </w:rPr>
      </w:pPr>
      <w:r w:rsidRPr="003C311B">
        <w:rPr>
          <w:sz w:val="22"/>
        </w:rPr>
        <w:t xml:space="preserve">Studji dwar il-fertilità fil-firien urew fertilità mnaqqsa fl-irġiel u n-nisa. Barra minn hekk, ipospermatoġenesi ġiet osservata fi klieb irġiel f’livelli ta’ esponiment inqas mil-livelli ta’ esponiment kliniku fil-bniedem bid-doża terapewtika maħsuba. </w:t>
      </w:r>
    </w:p>
    <w:p w14:paraId="7F5AA3E1" w14:textId="77777777" w:rsidR="00767703" w:rsidRPr="003C311B" w:rsidRDefault="00767703">
      <w:pPr>
        <w:pStyle w:val="C-BodyText"/>
        <w:spacing w:before="0" w:after="0" w:line="240" w:lineRule="auto"/>
        <w:rPr>
          <w:sz w:val="22"/>
          <w:szCs w:val="22"/>
        </w:rPr>
      </w:pPr>
    </w:p>
    <w:p w14:paraId="534DD9A9" w14:textId="5796F6F7" w:rsidR="00767703" w:rsidRPr="003C311B" w:rsidRDefault="00767703">
      <w:pPr>
        <w:pStyle w:val="C-BodyText"/>
        <w:spacing w:before="0" w:after="0" w:line="240" w:lineRule="auto"/>
        <w:rPr>
          <w:sz w:val="22"/>
          <w:szCs w:val="22"/>
        </w:rPr>
      </w:pPr>
      <w:r w:rsidRPr="003C311B">
        <w:rPr>
          <w:sz w:val="22"/>
        </w:rPr>
        <w:t>Studji dwar l-iżvilupp tal-embrijuni u l-feti twettqu fil-firien u l-fniek. Fil-firien, cabozantinib ikkaġuna telf wara l-impjantazzjoni, edima fil-fetu, palat/xoffa maqsuma, aplasja dermali u denb mgħawweġ jew rudimentali. Fil-fniek, cabozantinib ipproduċa bidliet fit-tessut l-artab tal-fetu (daqs tal-milsa mnaqqas, lobu intermedjarju tal-pulmun żgħir jew nieqes) u żieda fl-inċidenza totali ta’ formazzjonijiet difettużi fil-feti. NOAEL għal sejbiet ta’ tossiċità fl-embrijuni u l-feti u sejbiet teratoġeniċi kienu inqas mil-livelli ta’ esponiment kliniku għal bniedem bid-doża terapewtika maħsuba.</w:t>
      </w:r>
    </w:p>
    <w:p w14:paraId="6CA40A06" w14:textId="77777777" w:rsidR="00767703" w:rsidRPr="003C311B" w:rsidRDefault="00767703">
      <w:pPr>
        <w:pStyle w:val="C-BodyText"/>
        <w:spacing w:before="0" w:after="0" w:line="240" w:lineRule="auto"/>
        <w:rPr>
          <w:sz w:val="22"/>
          <w:szCs w:val="22"/>
        </w:rPr>
      </w:pPr>
    </w:p>
    <w:p w14:paraId="6C217C04" w14:textId="7EF36C3B" w:rsidR="00767703" w:rsidRPr="003C311B" w:rsidRDefault="00767703">
      <w:pPr>
        <w:pStyle w:val="C-BodyText"/>
        <w:spacing w:before="0" w:after="0" w:line="240" w:lineRule="auto"/>
        <w:rPr>
          <w:sz w:val="22"/>
        </w:rPr>
      </w:pPr>
      <w:r w:rsidRPr="003C311B">
        <w:rPr>
          <w:sz w:val="22"/>
        </w:rPr>
        <w:t>Firien frieħ (komparabbli ma’ popolazzjoni pedjatrika ta’ &gt;sentejn) li ngħataw cabozantinib urew żieda fil-parametri ta’ WBC, tnaqqis fl-ematopoesi, sistema riproduttiva tal-mara pubixxenti/immatura (mingħajr dewmien fil-ftuħ tal-vaġina), anormalitajiet fis-snien, kontenut u densità imnaqqsa ta’ minerali fl-għadam, pigmentazzjoni fil-fwied u iperplasja limfojda tal-glandoli limfatiċi. Sejbiet fl-utru/ovarji u tnaqqis fl-ematopoesi dehru li huma temporanji, filwaqt li l-effetti fuq il-parametri tal-għadam u l-pigmentazzjoni fil-fwied kienu sostnuti. Firien frieħ (komparabbli ma’ popolazzjoni pedjatrika ta’ &lt;sentejn) urew sejbiet simili relatati mat-trattament</w:t>
      </w:r>
      <w:r w:rsidR="00E02E3C" w:rsidRPr="003C311B">
        <w:rPr>
          <w:sz w:val="22"/>
        </w:rPr>
        <w:t xml:space="preserve">, b’sejbiet addizzjonali fis-sistema riproduttiva tal-irġiel (deġenerazzjoni u/jew </w:t>
      </w:r>
      <w:r w:rsidR="00754CB9" w:rsidRPr="003C311B">
        <w:rPr>
          <w:sz w:val="22"/>
        </w:rPr>
        <w:t>atrofija</w:t>
      </w:r>
      <w:r w:rsidR="00E02E3C" w:rsidRPr="003C311B">
        <w:rPr>
          <w:sz w:val="22"/>
        </w:rPr>
        <w:t xml:space="preserve"> tat-tubuli seminiferużi fit-testikoli, tnaqqis fl-isperma luminali fl-epididimu), u</w:t>
      </w:r>
      <w:r w:rsidRPr="003C311B">
        <w:rPr>
          <w:sz w:val="22"/>
        </w:rPr>
        <w:t xml:space="preserve"> deheru li huma aktar sensittivi għal tossiċità relatata ma’ cabozantinib f’livelli ta’ doża komparabbli.</w:t>
      </w:r>
    </w:p>
    <w:p w14:paraId="5B9F9EC3" w14:textId="77777777" w:rsidR="00767703" w:rsidRPr="003C311B" w:rsidRDefault="00767703">
      <w:pPr>
        <w:spacing w:line="240" w:lineRule="auto"/>
        <w:rPr>
          <w:szCs w:val="22"/>
        </w:rPr>
      </w:pPr>
    </w:p>
    <w:p w14:paraId="159A7BAE" w14:textId="77777777" w:rsidR="00767703" w:rsidRPr="003C311B" w:rsidRDefault="00767703">
      <w:pPr>
        <w:spacing w:line="240" w:lineRule="auto"/>
        <w:rPr>
          <w:szCs w:val="22"/>
        </w:rPr>
      </w:pPr>
    </w:p>
    <w:p w14:paraId="628777B5" w14:textId="77777777" w:rsidR="00767703" w:rsidRPr="003C311B" w:rsidRDefault="00767703" w:rsidP="006D3ABF">
      <w:pPr>
        <w:keepNext/>
        <w:keepLines/>
        <w:spacing w:line="240" w:lineRule="auto"/>
        <w:ind w:left="567" w:hanging="567"/>
        <w:rPr>
          <w:b/>
          <w:szCs w:val="22"/>
        </w:rPr>
      </w:pPr>
      <w:r w:rsidRPr="003C311B">
        <w:rPr>
          <w:b/>
        </w:rPr>
        <w:t>6.</w:t>
      </w:r>
      <w:r w:rsidRPr="003C311B">
        <w:tab/>
      </w:r>
      <w:r w:rsidRPr="003C311B">
        <w:rPr>
          <w:b/>
        </w:rPr>
        <w:t>TAGĦRIF FARMAĊEWTIKU</w:t>
      </w:r>
    </w:p>
    <w:p w14:paraId="02084F1F" w14:textId="77777777" w:rsidR="00767703" w:rsidRPr="003C311B" w:rsidRDefault="00767703" w:rsidP="006D3ABF">
      <w:pPr>
        <w:keepNext/>
        <w:keepLines/>
        <w:spacing w:line="240" w:lineRule="auto"/>
        <w:rPr>
          <w:szCs w:val="22"/>
        </w:rPr>
      </w:pPr>
    </w:p>
    <w:p w14:paraId="13D00F1D" w14:textId="77777777" w:rsidR="00767703" w:rsidRPr="003C311B" w:rsidRDefault="00767703" w:rsidP="006D3ABF">
      <w:pPr>
        <w:keepNext/>
        <w:keepLines/>
        <w:spacing w:line="240" w:lineRule="auto"/>
        <w:ind w:left="567" w:hanging="567"/>
        <w:outlineLvl w:val="0"/>
        <w:rPr>
          <w:szCs w:val="22"/>
        </w:rPr>
      </w:pPr>
      <w:r w:rsidRPr="003C311B">
        <w:rPr>
          <w:b/>
        </w:rPr>
        <w:t>6.1</w:t>
      </w:r>
      <w:r w:rsidRPr="003C311B">
        <w:tab/>
      </w:r>
      <w:r w:rsidRPr="003C311B">
        <w:rPr>
          <w:b/>
        </w:rPr>
        <w:t>Lista ta’ eċċipjenti</w:t>
      </w:r>
    </w:p>
    <w:p w14:paraId="2FE07D84" w14:textId="77777777" w:rsidR="00767703" w:rsidRPr="003C311B" w:rsidRDefault="00767703" w:rsidP="006D3ABF">
      <w:pPr>
        <w:keepNext/>
        <w:keepLines/>
        <w:spacing w:line="240" w:lineRule="auto"/>
        <w:rPr>
          <w:szCs w:val="22"/>
        </w:rPr>
      </w:pPr>
    </w:p>
    <w:p w14:paraId="523C015A" w14:textId="77777777" w:rsidR="00767703" w:rsidRPr="003C311B" w:rsidRDefault="00767703" w:rsidP="006D3ABF">
      <w:pPr>
        <w:pStyle w:val="C-Header"/>
        <w:keepNext/>
        <w:keepLines/>
        <w:rPr>
          <w:sz w:val="22"/>
          <w:u w:val="single"/>
        </w:rPr>
      </w:pPr>
      <w:r w:rsidRPr="003C311B">
        <w:rPr>
          <w:sz w:val="22"/>
          <w:u w:val="single"/>
        </w:rPr>
        <w:t>Kontenut tal-pillola</w:t>
      </w:r>
    </w:p>
    <w:p w14:paraId="630CAFB6" w14:textId="77777777" w:rsidR="00767703" w:rsidRPr="003C311B" w:rsidRDefault="00767703" w:rsidP="006D3ABF">
      <w:pPr>
        <w:pStyle w:val="C-BodyText"/>
        <w:keepNext/>
        <w:keepLines/>
        <w:spacing w:before="0" w:after="0" w:line="240" w:lineRule="auto"/>
        <w:rPr>
          <w:sz w:val="22"/>
        </w:rPr>
      </w:pPr>
      <w:r w:rsidRPr="003C311B">
        <w:rPr>
          <w:sz w:val="22"/>
        </w:rPr>
        <w:t>Microcrystalline cellulose</w:t>
      </w:r>
    </w:p>
    <w:p w14:paraId="78BDC709" w14:textId="77777777" w:rsidR="00767703" w:rsidRPr="003C311B" w:rsidRDefault="00D51C8D" w:rsidP="006D3ABF">
      <w:pPr>
        <w:pStyle w:val="C-BodyText"/>
        <w:keepNext/>
        <w:keepLines/>
        <w:spacing w:before="0" w:after="0" w:line="240" w:lineRule="auto"/>
        <w:rPr>
          <w:sz w:val="22"/>
        </w:rPr>
      </w:pPr>
      <w:r w:rsidRPr="003C311B">
        <w:rPr>
          <w:sz w:val="22"/>
        </w:rPr>
        <w:t>A</w:t>
      </w:r>
      <w:r w:rsidR="00767703" w:rsidRPr="003C311B">
        <w:rPr>
          <w:sz w:val="22"/>
        </w:rPr>
        <w:t>nhydrous</w:t>
      </w:r>
      <w:r w:rsidRPr="003C311B">
        <w:rPr>
          <w:sz w:val="22"/>
        </w:rPr>
        <w:t xml:space="preserve"> lactose</w:t>
      </w:r>
    </w:p>
    <w:p w14:paraId="23899005" w14:textId="77777777" w:rsidR="00767703" w:rsidRPr="003C311B" w:rsidRDefault="00767703" w:rsidP="006D3ABF">
      <w:pPr>
        <w:pStyle w:val="C-BodyText"/>
        <w:keepNext/>
        <w:keepLines/>
        <w:spacing w:before="0" w:after="0" w:line="240" w:lineRule="auto"/>
        <w:rPr>
          <w:sz w:val="22"/>
        </w:rPr>
      </w:pPr>
      <w:r w:rsidRPr="003C311B">
        <w:rPr>
          <w:sz w:val="22"/>
        </w:rPr>
        <w:t>Hydroxypropyl cellulose</w:t>
      </w:r>
    </w:p>
    <w:p w14:paraId="6F66CB15" w14:textId="77777777" w:rsidR="00767703" w:rsidRPr="003C311B" w:rsidRDefault="00767703" w:rsidP="006D3ABF">
      <w:pPr>
        <w:pStyle w:val="C-BodyText"/>
        <w:keepNext/>
        <w:keepLines/>
        <w:spacing w:before="0" w:after="0" w:line="240" w:lineRule="auto"/>
        <w:rPr>
          <w:sz w:val="22"/>
        </w:rPr>
      </w:pPr>
      <w:r w:rsidRPr="003C311B">
        <w:rPr>
          <w:sz w:val="22"/>
        </w:rPr>
        <w:t>Croscarmellose sodium</w:t>
      </w:r>
    </w:p>
    <w:p w14:paraId="5589D878" w14:textId="77777777" w:rsidR="00767703" w:rsidRPr="003C311B" w:rsidRDefault="00767703" w:rsidP="006D3ABF">
      <w:pPr>
        <w:pStyle w:val="C-BodyText"/>
        <w:keepNext/>
        <w:keepLines/>
        <w:spacing w:before="0" w:after="0" w:line="240" w:lineRule="auto"/>
        <w:rPr>
          <w:sz w:val="22"/>
        </w:rPr>
      </w:pPr>
      <w:r w:rsidRPr="003C311B">
        <w:rPr>
          <w:sz w:val="22"/>
        </w:rPr>
        <w:t>Colloidal anhydrous</w:t>
      </w:r>
      <w:r w:rsidR="00D51C8D" w:rsidRPr="003C311B">
        <w:rPr>
          <w:sz w:val="22"/>
        </w:rPr>
        <w:t xml:space="preserve"> silica</w:t>
      </w:r>
    </w:p>
    <w:p w14:paraId="2442468B" w14:textId="77777777" w:rsidR="00767703" w:rsidRPr="003C311B" w:rsidRDefault="00767703">
      <w:pPr>
        <w:pStyle w:val="C-BodyText"/>
        <w:spacing w:before="0" w:after="0" w:line="240" w:lineRule="auto"/>
        <w:rPr>
          <w:sz w:val="22"/>
        </w:rPr>
      </w:pPr>
      <w:r w:rsidRPr="003C311B">
        <w:rPr>
          <w:sz w:val="22"/>
        </w:rPr>
        <w:t>Magnesium stearate</w:t>
      </w:r>
    </w:p>
    <w:p w14:paraId="1D98F8E5" w14:textId="77777777" w:rsidR="00767703" w:rsidRPr="003C311B" w:rsidRDefault="00767703">
      <w:pPr>
        <w:pStyle w:val="C-BodyText"/>
        <w:spacing w:before="0" w:after="0" w:line="240" w:lineRule="auto"/>
        <w:rPr>
          <w:sz w:val="22"/>
        </w:rPr>
      </w:pPr>
    </w:p>
    <w:p w14:paraId="10913E17" w14:textId="77777777" w:rsidR="00767703" w:rsidRPr="003C311B" w:rsidRDefault="00767703" w:rsidP="006D3ABF">
      <w:pPr>
        <w:pStyle w:val="C-Header"/>
        <w:keepNext/>
        <w:keepLines/>
        <w:rPr>
          <w:sz w:val="22"/>
          <w:u w:val="single"/>
        </w:rPr>
      </w:pPr>
      <w:r w:rsidRPr="003C311B">
        <w:rPr>
          <w:sz w:val="22"/>
          <w:u w:val="single"/>
        </w:rPr>
        <w:t>Kisja b’rita</w:t>
      </w:r>
    </w:p>
    <w:p w14:paraId="2F07A41D" w14:textId="77777777" w:rsidR="00767703" w:rsidRPr="003C311B" w:rsidRDefault="00767703" w:rsidP="006D3ABF">
      <w:pPr>
        <w:pStyle w:val="C-BodyText"/>
        <w:keepNext/>
        <w:keepLines/>
        <w:spacing w:before="0" w:after="0" w:line="240" w:lineRule="auto"/>
        <w:rPr>
          <w:sz w:val="22"/>
        </w:rPr>
      </w:pPr>
      <w:r w:rsidRPr="003C311B">
        <w:rPr>
          <w:sz w:val="22"/>
        </w:rPr>
        <w:t>Hypromellose</w:t>
      </w:r>
      <w:r w:rsidR="00D51C8D" w:rsidRPr="003C311B">
        <w:rPr>
          <w:sz w:val="22"/>
        </w:rPr>
        <w:t xml:space="preserve"> 2910</w:t>
      </w:r>
    </w:p>
    <w:p w14:paraId="532FC95F" w14:textId="77777777" w:rsidR="00767703" w:rsidRPr="003C311B" w:rsidRDefault="00767703" w:rsidP="006D3ABF">
      <w:pPr>
        <w:pStyle w:val="C-BodyText"/>
        <w:keepNext/>
        <w:keepLines/>
        <w:spacing w:before="0" w:after="0" w:line="240" w:lineRule="auto"/>
        <w:rPr>
          <w:sz w:val="22"/>
        </w:rPr>
      </w:pPr>
      <w:r w:rsidRPr="003C311B">
        <w:rPr>
          <w:sz w:val="22"/>
        </w:rPr>
        <w:t>Titanium dioxide (E171)</w:t>
      </w:r>
    </w:p>
    <w:p w14:paraId="6B4D1D5F" w14:textId="77777777" w:rsidR="00767703" w:rsidRPr="003C311B" w:rsidRDefault="00767703" w:rsidP="006D3ABF">
      <w:pPr>
        <w:pStyle w:val="C-BodyText"/>
        <w:keepNext/>
        <w:keepLines/>
        <w:spacing w:before="0" w:after="0" w:line="240" w:lineRule="auto"/>
        <w:rPr>
          <w:sz w:val="22"/>
        </w:rPr>
      </w:pPr>
      <w:r w:rsidRPr="003C311B">
        <w:rPr>
          <w:sz w:val="22"/>
        </w:rPr>
        <w:t>Triacetin</w:t>
      </w:r>
    </w:p>
    <w:p w14:paraId="086CB9E1" w14:textId="77777777" w:rsidR="00767703" w:rsidRPr="003C311B" w:rsidRDefault="00767703">
      <w:pPr>
        <w:pStyle w:val="C-BodyText"/>
        <w:spacing w:before="0" w:after="0" w:line="240" w:lineRule="auto"/>
        <w:rPr>
          <w:sz w:val="22"/>
        </w:rPr>
      </w:pPr>
      <w:r w:rsidRPr="003C311B">
        <w:rPr>
          <w:sz w:val="22"/>
        </w:rPr>
        <w:t>Iron oxide isfar (E172)</w:t>
      </w:r>
    </w:p>
    <w:p w14:paraId="4E23A3A9" w14:textId="77777777" w:rsidR="00767703" w:rsidRPr="003C311B" w:rsidRDefault="00767703">
      <w:pPr>
        <w:pStyle w:val="C-BodyText"/>
        <w:spacing w:before="0" w:after="0" w:line="240" w:lineRule="auto"/>
        <w:rPr>
          <w:sz w:val="22"/>
        </w:rPr>
      </w:pPr>
    </w:p>
    <w:p w14:paraId="484A69B4" w14:textId="77777777" w:rsidR="00767703" w:rsidRPr="003C311B" w:rsidRDefault="00767703" w:rsidP="00BA79BA">
      <w:pPr>
        <w:spacing w:line="240" w:lineRule="auto"/>
        <w:ind w:left="567" w:hanging="567"/>
        <w:outlineLvl w:val="0"/>
        <w:rPr>
          <w:szCs w:val="22"/>
        </w:rPr>
      </w:pPr>
      <w:r w:rsidRPr="003C311B">
        <w:rPr>
          <w:b/>
        </w:rPr>
        <w:t>6.2</w:t>
      </w:r>
      <w:r w:rsidRPr="003C311B">
        <w:tab/>
      </w:r>
      <w:r w:rsidRPr="003C311B">
        <w:rPr>
          <w:b/>
        </w:rPr>
        <w:t>Inkompatibbiltajiet</w:t>
      </w:r>
    </w:p>
    <w:p w14:paraId="69C5FA07" w14:textId="77777777" w:rsidR="00767703" w:rsidRPr="003C311B" w:rsidRDefault="00767703" w:rsidP="00BA79BA">
      <w:pPr>
        <w:spacing w:line="240" w:lineRule="auto"/>
        <w:rPr>
          <w:szCs w:val="22"/>
        </w:rPr>
      </w:pPr>
    </w:p>
    <w:p w14:paraId="6B15BE00" w14:textId="77777777" w:rsidR="00767703" w:rsidRPr="003C311B" w:rsidRDefault="00767703" w:rsidP="00250B39">
      <w:pPr>
        <w:spacing w:line="240" w:lineRule="auto"/>
        <w:rPr>
          <w:szCs w:val="22"/>
        </w:rPr>
      </w:pPr>
      <w:r w:rsidRPr="003C311B">
        <w:t xml:space="preserve">Mhux applikabbli. </w:t>
      </w:r>
    </w:p>
    <w:p w14:paraId="3C26EF93" w14:textId="77777777" w:rsidR="00767703" w:rsidRPr="003C311B" w:rsidRDefault="00767703" w:rsidP="00542E51">
      <w:pPr>
        <w:spacing w:line="240" w:lineRule="auto"/>
        <w:rPr>
          <w:szCs w:val="22"/>
        </w:rPr>
      </w:pPr>
    </w:p>
    <w:p w14:paraId="3CC1B1B2" w14:textId="77777777" w:rsidR="00767703" w:rsidRPr="003C311B" w:rsidRDefault="00767703" w:rsidP="00BA79BA">
      <w:pPr>
        <w:spacing w:line="240" w:lineRule="auto"/>
        <w:ind w:left="562" w:hanging="562"/>
        <w:outlineLvl w:val="0"/>
        <w:rPr>
          <w:szCs w:val="22"/>
        </w:rPr>
      </w:pPr>
      <w:r w:rsidRPr="003C311B">
        <w:rPr>
          <w:b/>
        </w:rPr>
        <w:t>6.3</w:t>
      </w:r>
      <w:r w:rsidRPr="003C311B">
        <w:tab/>
      </w:r>
      <w:r w:rsidRPr="003C311B">
        <w:rPr>
          <w:b/>
        </w:rPr>
        <w:t>Żmien kemm idum tajjeb il-prodott mediċinali</w:t>
      </w:r>
    </w:p>
    <w:p w14:paraId="6DCAC497" w14:textId="77777777" w:rsidR="00767703" w:rsidRPr="003C311B" w:rsidRDefault="00767703" w:rsidP="00250B39">
      <w:pPr>
        <w:spacing w:line="240" w:lineRule="auto"/>
        <w:rPr>
          <w:szCs w:val="22"/>
        </w:rPr>
      </w:pPr>
    </w:p>
    <w:p w14:paraId="16E4C746" w14:textId="5EF89467" w:rsidR="00767703" w:rsidRPr="003C311B" w:rsidRDefault="000F2C15" w:rsidP="00542E51">
      <w:pPr>
        <w:spacing w:line="240" w:lineRule="auto"/>
        <w:rPr>
          <w:szCs w:val="22"/>
        </w:rPr>
      </w:pPr>
      <w:r w:rsidRPr="003C311B">
        <w:t>4</w:t>
      </w:r>
      <w:r w:rsidR="00767703" w:rsidRPr="003C311B">
        <w:t xml:space="preserve"> snin.</w:t>
      </w:r>
    </w:p>
    <w:p w14:paraId="61BD89FD" w14:textId="77777777" w:rsidR="00767703" w:rsidRPr="003C311B" w:rsidRDefault="00767703" w:rsidP="00542E51">
      <w:pPr>
        <w:spacing w:line="240" w:lineRule="auto"/>
        <w:rPr>
          <w:szCs w:val="22"/>
        </w:rPr>
      </w:pPr>
    </w:p>
    <w:p w14:paraId="3F63ACA4" w14:textId="77777777" w:rsidR="00767703" w:rsidRPr="003C311B" w:rsidRDefault="00767703" w:rsidP="00BA79BA">
      <w:pPr>
        <w:spacing w:line="240" w:lineRule="auto"/>
        <w:ind w:left="562" w:hanging="562"/>
        <w:outlineLvl w:val="0"/>
        <w:rPr>
          <w:b/>
          <w:szCs w:val="22"/>
        </w:rPr>
      </w:pPr>
      <w:r w:rsidRPr="003C311B">
        <w:rPr>
          <w:b/>
        </w:rPr>
        <w:t>6.4</w:t>
      </w:r>
      <w:r w:rsidRPr="003C311B">
        <w:tab/>
      </w:r>
      <w:r w:rsidRPr="003C311B">
        <w:rPr>
          <w:b/>
        </w:rPr>
        <w:t>Prekawzjonijiet speċjali għall-ħażna</w:t>
      </w:r>
    </w:p>
    <w:p w14:paraId="6DE2E179" w14:textId="77777777" w:rsidR="00767703" w:rsidRPr="003C311B" w:rsidRDefault="00767703" w:rsidP="00BA79BA">
      <w:pPr>
        <w:spacing w:line="240" w:lineRule="auto"/>
        <w:rPr>
          <w:szCs w:val="22"/>
        </w:rPr>
      </w:pPr>
    </w:p>
    <w:p w14:paraId="33F0CD41" w14:textId="77777777" w:rsidR="00767703" w:rsidRPr="003C311B" w:rsidRDefault="00185157" w:rsidP="00250B39">
      <w:pPr>
        <w:spacing w:line="240" w:lineRule="auto"/>
        <w:rPr>
          <w:szCs w:val="22"/>
        </w:rPr>
      </w:pPr>
      <w:r w:rsidRPr="003C311B">
        <w:t>Dan il-prodott mediċinali m’għandux bżonn ħażna speċjali.</w:t>
      </w:r>
    </w:p>
    <w:p w14:paraId="37FEF87A" w14:textId="77777777" w:rsidR="00767703" w:rsidRPr="003C311B" w:rsidRDefault="00767703" w:rsidP="00542E51">
      <w:pPr>
        <w:spacing w:line="240" w:lineRule="auto"/>
        <w:rPr>
          <w:szCs w:val="22"/>
        </w:rPr>
      </w:pPr>
    </w:p>
    <w:p w14:paraId="4B8F2D32" w14:textId="77777777" w:rsidR="00767703" w:rsidRPr="003C311B" w:rsidRDefault="00767703" w:rsidP="00BA79BA">
      <w:pPr>
        <w:spacing w:line="240" w:lineRule="auto"/>
        <w:outlineLvl w:val="0"/>
        <w:rPr>
          <w:b/>
          <w:szCs w:val="22"/>
        </w:rPr>
      </w:pPr>
      <w:r w:rsidRPr="003C311B">
        <w:rPr>
          <w:b/>
        </w:rPr>
        <w:t>6.5</w:t>
      </w:r>
      <w:r w:rsidRPr="003C311B">
        <w:tab/>
      </w:r>
      <w:r w:rsidRPr="003C311B">
        <w:rPr>
          <w:b/>
        </w:rPr>
        <w:t xml:space="preserve">In-natura tal-kontenitur u ta’ dak li hemm ġo fih </w:t>
      </w:r>
    </w:p>
    <w:p w14:paraId="56A23352" w14:textId="77777777" w:rsidR="00767703" w:rsidRPr="003C311B" w:rsidRDefault="00767703" w:rsidP="00BA79BA">
      <w:pPr>
        <w:spacing w:line="240" w:lineRule="auto"/>
        <w:outlineLvl w:val="0"/>
        <w:rPr>
          <w:szCs w:val="22"/>
        </w:rPr>
      </w:pPr>
    </w:p>
    <w:p w14:paraId="2797BE56" w14:textId="558D51BF" w:rsidR="00767703" w:rsidRPr="003C311B" w:rsidRDefault="00767703" w:rsidP="00BA79BA">
      <w:pPr>
        <w:spacing w:line="240" w:lineRule="auto"/>
        <w:outlineLvl w:val="0"/>
        <w:rPr>
          <w:szCs w:val="22"/>
        </w:rPr>
      </w:pPr>
      <w:r w:rsidRPr="003C311B">
        <w:t>Flixkun tal-HDPE b’għatu tal-polypropylene li ma jinfetaħx mit-tfal</w:t>
      </w:r>
      <w:r w:rsidR="00250B39" w:rsidRPr="003C311B">
        <w:t>,</w:t>
      </w:r>
      <w:r w:rsidR="00D51C8D" w:rsidRPr="003C311B">
        <w:t xml:space="preserve"> </w:t>
      </w:r>
      <w:r w:rsidRPr="003C311B">
        <w:t>tliet kontenituri żgħar ta’ dessikant silica gel</w:t>
      </w:r>
      <w:r w:rsidR="00250B39" w:rsidRPr="003C311B">
        <w:t xml:space="preserve"> u kojl tal-polyester</w:t>
      </w:r>
      <w:r w:rsidR="0099254B" w:rsidRPr="003C311B">
        <w:t>.</w:t>
      </w:r>
      <w:r w:rsidRPr="003C311B">
        <w:t xml:space="preserve"> </w:t>
      </w:r>
      <w:r w:rsidR="0099254B" w:rsidRPr="003C311B">
        <w:t xml:space="preserve">Kull flixkun fih </w:t>
      </w:r>
      <w:r w:rsidRPr="003C311B">
        <w:t>30 pillola miksija b’rita.</w:t>
      </w:r>
    </w:p>
    <w:p w14:paraId="2B8ABE13" w14:textId="77777777" w:rsidR="00767703" w:rsidRPr="003C311B" w:rsidRDefault="00767703" w:rsidP="00250B39">
      <w:pPr>
        <w:spacing w:line="240" w:lineRule="auto"/>
        <w:rPr>
          <w:szCs w:val="22"/>
        </w:rPr>
      </w:pPr>
    </w:p>
    <w:p w14:paraId="04AAA530" w14:textId="77777777" w:rsidR="00767703" w:rsidRPr="003C311B" w:rsidRDefault="00767703" w:rsidP="00BA79BA">
      <w:pPr>
        <w:spacing w:line="240" w:lineRule="auto"/>
        <w:ind w:left="567" w:hanging="567"/>
        <w:outlineLvl w:val="0"/>
        <w:rPr>
          <w:szCs w:val="22"/>
        </w:rPr>
      </w:pPr>
      <w:r w:rsidRPr="003C311B">
        <w:rPr>
          <w:b/>
        </w:rPr>
        <w:t>6.6</w:t>
      </w:r>
      <w:r w:rsidRPr="003C311B">
        <w:tab/>
      </w:r>
      <w:r w:rsidRPr="003C311B">
        <w:rPr>
          <w:b/>
        </w:rPr>
        <w:t xml:space="preserve">Prekawzjonijiet speċjali għar-rimi u għal immaniġġar ieħor </w:t>
      </w:r>
    </w:p>
    <w:p w14:paraId="218FE474" w14:textId="77777777" w:rsidR="00767703" w:rsidRPr="003C311B" w:rsidRDefault="00767703" w:rsidP="00BA79BA">
      <w:pPr>
        <w:spacing w:line="240" w:lineRule="auto"/>
        <w:rPr>
          <w:szCs w:val="22"/>
        </w:rPr>
      </w:pPr>
    </w:p>
    <w:p w14:paraId="283BEA98" w14:textId="77777777" w:rsidR="00767703" w:rsidRPr="003C311B" w:rsidRDefault="00767703" w:rsidP="00250B39">
      <w:pPr>
        <w:spacing w:line="240" w:lineRule="auto"/>
        <w:rPr>
          <w:szCs w:val="22"/>
        </w:rPr>
      </w:pPr>
      <w:r w:rsidRPr="003C311B">
        <w:t>Kull fdal tal-prodott mediċinali li ma jkunx intuża jew skart li jibqa’ wara l-użu tal-prodott għandu jintrema kif jitolbu l-liġijiet lokali.</w:t>
      </w:r>
    </w:p>
    <w:p w14:paraId="1DA38264" w14:textId="77777777" w:rsidR="00767703" w:rsidRPr="003C311B" w:rsidRDefault="00767703" w:rsidP="00542E51">
      <w:pPr>
        <w:spacing w:line="240" w:lineRule="auto"/>
        <w:rPr>
          <w:szCs w:val="22"/>
        </w:rPr>
      </w:pPr>
    </w:p>
    <w:p w14:paraId="24CE0082" w14:textId="77777777" w:rsidR="00767703" w:rsidRPr="003C311B" w:rsidRDefault="00767703" w:rsidP="00542E51">
      <w:pPr>
        <w:spacing w:line="240" w:lineRule="auto"/>
        <w:rPr>
          <w:szCs w:val="22"/>
        </w:rPr>
      </w:pPr>
    </w:p>
    <w:p w14:paraId="0DF64E53" w14:textId="77777777" w:rsidR="00767703" w:rsidRPr="003C311B" w:rsidRDefault="00767703" w:rsidP="00BA79BA">
      <w:pPr>
        <w:keepNext/>
        <w:spacing w:line="240" w:lineRule="auto"/>
        <w:ind w:left="567" w:hanging="567"/>
        <w:rPr>
          <w:szCs w:val="22"/>
        </w:rPr>
      </w:pPr>
      <w:r w:rsidRPr="003C311B">
        <w:rPr>
          <w:b/>
        </w:rPr>
        <w:t>7.</w:t>
      </w:r>
      <w:r w:rsidRPr="003C311B">
        <w:tab/>
      </w:r>
      <w:r w:rsidRPr="003C311B">
        <w:rPr>
          <w:b/>
        </w:rPr>
        <w:t>DETENTUR TAL-AWTORIZZAZZJONI GĦAT-TQEGĦID FIS-SUQ</w:t>
      </w:r>
    </w:p>
    <w:p w14:paraId="3D278A7D" w14:textId="77777777" w:rsidR="00767703" w:rsidRPr="003C311B" w:rsidRDefault="00767703" w:rsidP="00250B39">
      <w:pPr>
        <w:spacing w:line="240" w:lineRule="auto"/>
        <w:rPr>
          <w:szCs w:val="22"/>
        </w:rPr>
      </w:pPr>
    </w:p>
    <w:p w14:paraId="30F8AA10" w14:textId="77777777" w:rsidR="00247F5C" w:rsidRPr="003C311B" w:rsidRDefault="00247F5C" w:rsidP="00542E51">
      <w:pPr>
        <w:spacing w:line="240" w:lineRule="auto"/>
        <w:rPr>
          <w:szCs w:val="22"/>
        </w:rPr>
      </w:pPr>
      <w:r w:rsidRPr="003C311B">
        <w:t>Ipsen Pharma</w:t>
      </w:r>
    </w:p>
    <w:p w14:paraId="0E157012" w14:textId="77777777" w:rsidR="00EB44D2" w:rsidRPr="003C311B" w:rsidRDefault="00EB44D2" w:rsidP="00EB44D2">
      <w:pPr>
        <w:rPr>
          <w:lang w:eastAsia="en-US" w:bidi="ar-SA"/>
        </w:rPr>
      </w:pPr>
      <w:r w:rsidRPr="003C311B">
        <w:t>70 rue Balard</w:t>
      </w:r>
    </w:p>
    <w:p w14:paraId="10BDE15F" w14:textId="0846B9FE" w:rsidR="00247F5C" w:rsidRPr="003C311B" w:rsidRDefault="00EB44D2" w:rsidP="00AC1C41">
      <w:pPr>
        <w:spacing w:line="240" w:lineRule="auto"/>
        <w:rPr>
          <w:szCs w:val="22"/>
        </w:rPr>
      </w:pPr>
      <w:r w:rsidRPr="003C311B">
        <w:t>75015 Paris</w:t>
      </w:r>
      <w:r w:rsidR="00247F5C" w:rsidRPr="003C311B">
        <w:t xml:space="preserve"> </w:t>
      </w:r>
    </w:p>
    <w:p w14:paraId="5F7BAC29" w14:textId="77777777" w:rsidR="00247F5C" w:rsidRPr="003C311B" w:rsidRDefault="00247F5C" w:rsidP="00C043AB">
      <w:pPr>
        <w:spacing w:line="240" w:lineRule="auto"/>
        <w:rPr>
          <w:szCs w:val="22"/>
        </w:rPr>
      </w:pPr>
      <w:r w:rsidRPr="003C311B">
        <w:t>Franza</w:t>
      </w:r>
    </w:p>
    <w:p w14:paraId="26889902" w14:textId="77777777" w:rsidR="00767703" w:rsidRPr="003C311B" w:rsidRDefault="00767703">
      <w:pPr>
        <w:spacing w:line="240" w:lineRule="auto"/>
        <w:rPr>
          <w:szCs w:val="22"/>
        </w:rPr>
      </w:pPr>
    </w:p>
    <w:p w14:paraId="61629BB8" w14:textId="77777777" w:rsidR="00767703" w:rsidRPr="003C311B" w:rsidRDefault="00767703">
      <w:pPr>
        <w:spacing w:line="240" w:lineRule="auto"/>
        <w:rPr>
          <w:szCs w:val="22"/>
        </w:rPr>
      </w:pPr>
    </w:p>
    <w:p w14:paraId="1EFCD250" w14:textId="77777777" w:rsidR="00767703" w:rsidRPr="003C311B" w:rsidRDefault="00767703" w:rsidP="00BC1192">
      <w:pPr>
        <w:keepNext/>
        <w:spacing w:line="240" w:lineRule="auto"/>
        <w:ind w:left="567" w:hanging="567"/>
        <w:rPr>
          <w:b/>
        </w:rPr>
      </w:pPr>
      <w:r w:rsidRPr="003C311B">
        <w:rPr>
          <w:b/>
        </w:rPr>
        <w:t>8.</w:t>
      </w:r>
      <w:r w:rsidRPr="003C311B">
        <w:tab/>
      </w:r>
      <w:r w:rsidRPr="003C311B">
        <w:rPr>
          <w:b/>
        </w:rPr>
        <w:t xml:space="preserve">NUMRU(I) TAL-AWTORIZZAZZJONI GĦAT-TQEGĦID FIS-SUQ </w:t>
      </w:r>
    </w:p>
    <w:p w14:paraId="641D1330" w14:textId="77777777" w:rsidR="00536FC6" w:rsidRPr="003C311B" w:rsidRDefault="00536FC6" w:rsidP="00BC1192">
      <w:pPr>
        <w:keepNext/>
        <w:spacing w:line="240" w:lineRule="auto"/>
        <w:ind w:left="567" w:hanging="567"/>
        <w:rPr>
          <w:b/>
        </w:rPr>
      </w:pPr>
    </w:p>
    <w:p w14:paraId="4A760742" w14:textId="77777777" w:rsidR="00CF5B3F" w:rsidRPr="003C311B" w:rsidRDefault="00CF5B3F" w:rsidP="00BC1192">
      <w:pPr>
        <w:pStyle w:val="C-BodyText"/>
        <w:keepNext/>
        <w:spacing w:before="0" w:after="0" w:line="240" w:lineRule="auto"/>
        <w:rPr>
          <w:sz w:val="22"/>
          <w:u w:val="single"/>
        </w:rPr>
      </w:pPr>
      <w:r w:rsidRPr="003C311B">
        <w:rPr>
          <w:sz w:val="22"/>
          <w:u w:val="single"/>
        </w:rPr>
        <w:t>CABOMETYX 20 mg pilloli miksija b’rita</w:t>
      </w:r>
    </w:p>
    <w:p w14:paraId="234B0302" w14:textId="77777777" w:rsidR="00CF5B3F" w:rsidRPr="003C311B" w:rsidRDefault="00CF5B3F" w:rsidP="00BC1192">
      <w:pPr>
        <w:keepNext/>
        <w:spacing w:line="240" w:lineRule="auto"/>
      </w:pPr>
      <w:r w:rsidRPr="003C311B">
        <w:t xml:space="preserve">EU/1/16/1136/002 </w:t>
      </w:r>
      <w:r w:rsidRPr="003C311B">
        <w:tab/>
        <w:t xml:space="preserve"> </w:t>
      </w:r>
    </w:p>
    <w:p w14:paraId="0FBF27C4" w14:textId="77777777" w:rsidR="00CF5B3F" w:rsidRPr="003C311B" w:rsidRDefault="00CF5B3F" w:rsidP="00542E51">
      <w:pPr>
        <w:pStyle w:val="C-BodyText"/>
        <w:spacing w:before="0" w:after="0" w:line="240" w:lineRule="auto"/>
        <w:rPr>
          <w:sz w:val="22"/>
          <w:szCs w:val="22"/>
        </w:rPr>
      </w:pPr>
    </w:p>
    <w:p w14:paraId="33653AFC" w14:textId="77777777" w:rsidR="00CF5B3F" w:rsidRPr="003C311B" w:rsidRDefault="00CF5B3F" w:rsidP="00AC1C41">
      <w:pPr>
        <w:spacing w:line="240" w:lineRule="auto"/>
        <w:rPr>
          <w:u w:val="single"/>
        </w:rPr>
      </w:pPr>
      <w:r w:rsidRPr="003C311B">
        <w:rPr>
          <w:u w:val="single"/>
        </w:rPr>
        <w:t>CABOMETYX 40 mg pilloli miksija b’rita</w:t>
      </w:r>
    </w:p>
    <w:p w14:paraId="57C68C6D" w14:textId="77777777" w:rsidR="00CF5B3F" w:rsidRPr="003C311B" w:rsidRDefault="00CF5B3F" w:rsidP="00C043AB">
      <w:pPr>
        <w:spacing w:line="240" w:lineRule="auto"/>
      </w:pPr>
      <w:r w:rsidRPr="003C311B">
        <w:t>EU/1/16/1136/004</w:t>
      </w:r>
      <w:r w:rsidRPr="003C311B">
        <w:tab/>
        <w:t xml:space="preserve"> </w:t>
      </w:r>
    </w:p>
    <w:p w14:paraId="770618B2" w14:textId="77777777" w:rsidR="00CF5B3F" w:rsidRPr="003C311B" w:rsidRDefault="00CF5B3F">
      <w:pPr>
        <w:spacing w:line="240" w:lineRule="auto"/>
        <w:rPr>
          <w:iCs/>
          <w:szCs w:val="22"/>
        </w:rPr>
      </w:pPr>
    </w:p>
    <w:p w14:paraId="3FEE6278" w14:textId="77777777" w:rsidR="00CF5B3F" w:rsidRPr="003C311B" w:rsidRDefault="00CF5B3F">
      <w:pPr>
        <w:spacing w:line="240" w:lineRule="auto"/>
        <w:rPr>
          <w:u w:val="single"/>
        </w:rPr>
      </w:pPr>
      <w:r w:rsidRPr="003C311B">
        <w:rPr>
          <w:u w:val="single"/>
        </w:rPr>
        <w:t>CABOMETYX 60 mg pilloli miksija b’rita</w:t>
      </w:r>
    </w:p>
    <w:p w14:paraId="5751488C" w14:textId="77777777" w:rsidR="00CF5B3F" w:rsidRPr="003C311B" w:rsidRDefault="00CF5B3F">
      <w:pPr>
        <w:spacing w:line="240" w:lineRule="auto"/>
      </w:pPr>
      <w:r w:rsidRPr="003C311B">
        <w:t>EU/1/16/1136/006</w:t>
      </w:r>
      <w:r w:rsidRPr="003C311B">
        <w:tab/>
      </w:r>
      <w:r w:rsidRPr="003C311B">
        <w:tab/>
        <w:t xml:space="preserve"> </w:t>
      </w:r>
    </w:p>
    <w:p w14:paraId="64590756" w14:textId="77777777" w:rsidR="00767703" w:rsidRPr="003C311B" w:rsidRDefault="00767703">
      <w:pPr>
        <w:spacing w:line="240" w:lineRule="auto"/>
        <w:rPr>
          <w:szCs w:val="22"/>
        </w:rPr>
      </w:pPr>
    </w:p>
    <w:p w14:paraId="467B5E56" w14:textId="77777777" w:rsidR="00767703" w:rsidRPr="003C311B" w:rsidRDefault="00767703">
      <w:pPr>
        <w:spacing w:line="240" w:lineRule="auto"/>
        <w:rPr>
          <w:szCs w:val="22"/>
        </w:rPr>
      </w:pPr>
    </w:p>
    <w:p w14:paraId="05DED8E5" w14:textId="77777777" w:rsidR="00767703" w:rsidRPr="003C311B" w:rsidRDefault="00767703" w:rsidP="00BA79BA">
      <w:pPr>
        <w:spacing w:line="240" w:lineRule="auto"/>
        <w:ind w:left="567" w:hanging="567"/>
        <w:rPr>
          <w:szCs w:val="22"/>
        </w:rPr>
      </w:pPr>
      <w:r w:rsidRPr="003C311B">
        <w:rPr>
          <w:b/>
        </w:rPr>
        <w:t>9.</w:t>
      </w:r>
      <w:r w:rsidRPr="003C311B">
        <w:tab/>
      </w:r>
      <w:r w:rsidRPr="003C311B">
        <w:rPr>
          <w:b/>
        </w:rPr>
        <w:t>DATA TAL-EWWEL AWTORIZZAZZJONI/TIĠDID TAL-AWTORIZZAZZJONI</w:t>
      </w:r>
    </w:p>
    <w:p w14:paraId="51337FE3" w14:textId="77777777" w:rsidR="00767703" w:rsidRPr="003C311B" w:rsidRDefault="00767703" w:rsidP="00542E51">
      <w:pPr>
        <w:spacing w:line="240" w:lineRule="auto"/>
        <w:rPr>
          <w:i/>
          <w:szCs w:val="22"/>
        </w:rPr>
      </w:pPr>
    </w:p>
    <w:p w14:paraId="3FBE183B" w14:textId="77777777" w:rsidR="00767703" w:rsidRPr="003C311B" w:rsidRDefault="000F1AF4" w:rsidP="00542E51">
      <w:pPr>
        <w:spacing w:line="240" w:lineRule="auto"/>
        <w:rPr>
          <w:szCs w:val="22"/>
        </w:rPr>
      </w:pPr>
      <w:r w:rsidRPr="003C311B">
        <w:rPr>
          <w:szCs w:val="22"/>
        </w:rPr>
        <w:t>Data tal-ewwel awtorizzazzjoni: 9 ta’ Settembru 2016</w:t>
      </w:r>
    </w:p>
    <w:p w14:paraId="7AB4776E" w14:textId="1A2EAD9E" w:rsidR="00C474C3" w:rsidRPr="003C311B" w:rsidRDefault="00542E51" w:rsidP="00542E51">
      <w:pPr>
        <w:spacing w:line="240" w:lineRule="auto"/>
        <w:rPr>
          <w:szCs w:val="22"/>
        </w:rPr>
      </w:pPr>
      <w:r w:rsidRPr="003C311B">
        <w:rPr>
          <w:szCs w:val="22"/>
        </w:rPr>
        <w:t>Data tal-aħħar tiġdid:</w:t>
      </w:r>
      <w:r w:rsidR="000F2C15" w:rsidRPr="003C311B">
        <w:rPr>
          <w:szCs w:val="22"/>
        </w:rPr>
        <w:t xml:space="preserve"> 21 ta 'April 2021</w:t>
      </w:r>
    </w:p>
    <w:p w14:paraId="503E1844" w14:textId="77777777" w:rsidR="00542E51" w:rsidRPr="003C311B" w:rsidRDefault="00542E51" w:rsidP="00542E51">
      <w:pPr>
        <w:spacing w:line="240" w:lineRule="auto"/>
        <w:rPr>
          <w:szCs w:val="22"/>
        </w:rPr>
      </w:pPr>
    </w:p>
    <w:p w14:paraId="7856BBA8" w14:textId="77777777" w:rsidR="00C474C3" w:rsidRPr="003C311B" w:rsidRDefault="00C474C3" w:rsidP="00542E51">
      <w:pPr>
        <w:spacing w:line="240" w:lineRule="auto"/>
        <w:rPr>
          <w:szCs w:val="22"/>
        </w:rPr>
      </w:pPr>
    </w:p>
    <w:p w14:paraId="326A103F" w14:textId="77777777" w:rsidR="00767703" w:rsidRPr="003C311B" w:rsidRDefault="00767703" w:rsidP="006D3ABF">
      <w:pPr>
        <w:keepNext/>
        <w:keepLines/>
        <w:spacing w:line="240" w:lineRule="auto"/>
        <w:ind w:left="562" w:hanging="562"/>
        <w:rPr>
          <w:b/>
          <w:szCs w:val="22"/>
        </w:rPr>
      </w:pPr>
      <w:r w:rsidRPr="003C311B">
        <w:rPr>
          <w:b/>
        </w:rPr>
        <w:t>10.</w:t>
      </w:r>
      <w:r w:rsidRPr="003C311B">
        <w:tab/>
      </w:r>
      <w:r w:rsidRPr="003C311B">
        <w:rPr>
          <w:b/>
        </w:rPr>
        <w:t>DATA TA’ REVIŻJONI TAT-TEST</w:t>
      </w:r>
    </w:p>
    <w:p w14:paraId="29FE103D" w14:textId="77777777" w:rsidR="00767703" w:rsidRPr="003C311B" w:rsidRDefault="00767703" w:rsidP="006D3ABF">
      <w:pPr>
        <w:keepNext/>
        <w:keepLines/>
        <w:spacing w:line="240" w:lineRule="auto"/>
        <w:rPr>
          <w:szCs w:val="22"/>
        </w:rPr>
      </w:pPr>
    </w:p>
    <w:p w14:paraId="12C1B55A" w14:textId="700E4871" w:rsidR="00767703" w:rsidRPr="003C311B" w:rsidRDefault="00767703" w:rsidP="00542E51">
      <w:pPr>
        <w:spacing w:line="240" w:lineRule="auto"/>
        <w:rPr>
          <w:szCs w:val="22"/>
        </w:rPr>
      </w:pPr>
      <w:r w:rsidRPr="003C311B">
        <w:t xml:space="preserve">Informazzjoni dettaljata dwar dan il-prodott mediċinali tinsab fuq is-sit elettroniku tal-Aġenzija Ewropea għall-Mediċini </w:t>
      </w:r>
      <w:hyperlink r:id="rId21">
        <w:r w:rsidR="00614486">
          <w:rPr>
            <w:rStyle w:val="Hyperlink"/>
          </w:rPr>
          <w:t>https://www.ema.europa.eu/</w:t>
        </w:r>
      </w:hyperlink>
      <w:r w:rsidRPr="00144E91">
        <w:t>.</w:t>
      </w:r>
    </w:p>
    <w:p w14:paraId="29D32EE4" w14:textId="6EFE1D8B" w:rsidR="00CE3AE9" w:rsidRPr="003C311B" w:rsidRDefault="00CE3AE9" w:rsidP="00614486">
      <w:pPr>
        <w:widowControl w:val="0"/>
        <w:autoSpaceDE w:val="0"/>
        <w:autoSpaceDN w:val="0"/>
        <w:adjustRightInd w:val="0"/>
        <w:ind w:left="127" w:right="120"/>
        <w:rPr>
          <w:color w:val="000000"/>
          <w:szCs w:val="22"/>
        </w:rPr>
      </w:pPr>
      <w:r w:rsidRPr="003C311B">
        <w:br w:type="page"/>
      </w:r>
    </w:p>
    <w:p w14:paraId="25BAB44D" w14:textId="77777777" w:rsidR="00CE3AE9" w:rsidRPr="003C311B" w:rsidRDefault="00CE3AE9">
      <w:pPr>
        <w:widowControl w:val="0"/>
        <w:autoSpaceDE w:val="0"/>
        <w:autoSpaceDN w:val="0"/>
        <w:adjustRightInd w:val="0"/>
        <w:ind w:left="127" w:right="120"/>
        <w:rPr>
          <w:color w:val="000000"/>
          <w:szCs w:val="22"/>
        </w:rPr>
      </w:pPr>
    </w:p>
    <w:p w14:paraId="06A3AECA" w14:textId="77777777" w:rsidR="00CE3AE9" w:rsidRPr="003C311B" w:rsidRDefault="00CE3AE9">
      <w:pPr>
        <w:widowControl w:val="0"/>
        <w:autoSpaceDE w:val="0"/>
        <w:autoSpaceDN w:val="0"/>
        <w:adjustRightInd w:val="0"/>
        <w:ind w:left="127" w:right="120"/>
        <w:rPr>
          <w:color w:val="000000"/>
          <w:szCs w:val="22"/>
        </w:rPr>
      </w:pPr>
    </w:p>
    <w:p w14:paraId="5075336E" w14:textId="77777777" w:rsidR="00CE3AE9" w:rsidRPr="003C311B" w:rsidRDefault="00CE3AE9">
      <w:pPr>
        <w:widowControl w:val="0"/>
        <w:autoSpaceDE w:val="0"/>
        <w:autoSpaceDN w:val="0"/>
        <w:adjustRightInd w:val="0"/>
        <w:ind w:left="127" w:right="120"/>
        <w:rPr>
          <w:color w:val="000000"/>
          <w:szCs w:val="22"/>
        </w:rPr>
      </w:pPr>
    </w:p>
    <w:p w14:paraId="3B42D7B5" w14:textId="77777777" w:rsidR="00CE3AE9" w:rsidRPr="003C311B" w:rsidRDefault="00CE3AE9">
      <w:pPr>
        <w:widowControl w:val="0"/>
        <w:autoSpaceDE w:val="0"/>
        <w:autoSpaceDN w:val="0"/>
        <w:adjustRightInd w:val="0"/>
        <w:ind w:left="127" w:right="120"/>
        <w:rPr>
          <w:color w:val="000000"/>
          <w:szCs w:val="22"/>
        </w:rPr>
      </w:pPr>
    </w:p>
    <w:p w14:paraId="0E59FEF1" w14:textId="77777777" w:rsidR="00CE3AE9" w:rsidRPr="003C311B" w:rsidRDefault="00CE3AE9">
      <w:pPr>
        <w:widowControl w:val="0"/>
        <w:autoSpaceDE w:val="0"/>
        <w:autoSpaceDN w:val="0"/>
        <w:adjustRightInd w:val="0"/>
        <w:ind w:left="127" w:right="120"/>
        <w:rPr>
          <w:color w:val="000000"/>
          <w:szCs w:val="22"/>
        </w:rPr>
      </w:pPr>
    </w:p>
    <w:p w14:paraId="2D962244" w14:textId="77777777" w:rsidR="00CE3AE9" w:rsidRPr="003C311B" w:rsidRDefault="00CE3AE9">
      <w:pPr>
        <w:widowControl w:val="0"/>
        <w:autoSpaceDE w:val="0"/>
        <w:autoSpaceDN w:val="0"/>
        <w:adjustRightInd w:val="0"/>
        <w:ind w:left="127" w:right="120"/>
        <w:rPr>
          <w:color w:val="000000"/>
          <w:szCs w:val="22"/>
        </w:rPr>
      </w:pPr>
    </w:p>
    <w:p w14:paraId="73AD65D0" w14:textId="77777777" w:rsidR="00CE3AE9" w:rsidRPr="003C311B" w:rsidRDefault="00CE3AE9">
      <w:pPr>
        <w:widowControl w:val="0"/>
        <w:autoSpaceDE w:val="0"/>
        <w:autoSpaceDN w:val="0"/>
        <w:adjustRightInd w:val="0"/>
        <w:ind w:left="127" w:right="120"/>
        <w:rPr>
          <w:color w:val="000000"/>
          <w:szCs w:val="22"/>
        </w:rPr>
      </w:pPr>
    </w:p>
    <w:p w14:paraId="5E27D7F8" w14:textId="77777777" w:rsidR="00CE3AE9" w:rsidRPr="003C311B" w:rsidRDefault="00CE3AE9">
      <w:pPr>
        <w:widowControl w:val="0"/>
        <w:autoSpaceDE w:val="0"/>
        <w:autoSpaceDN w:val="0"/>
        <w:adjustRightInd w:val="0"/>
        <w:ind w:left="127" w:right="120"/>
        <w:rPr>
          <w:color w:val="000000"/>
          <w:szCs w:val="22"/>
        </w:rPr>
      </w:pPr>
    </w:p>
    <w:p w14:paraId="3995253A" w14:textId="77777777" w:rsidR="00CE3AE9" w:rsidRPr="003C311B" w:rsidRDefault="00CE3AE9">
      <w:pPr>
        <w:widowControl w:val="0"/>
        <w:autoSpaceDE w:val="0"/>
        <w:autoSpaceDN w:val="0"/>
        <w:adjustRightInd w:val="0"/>
        <w:ind w:left="127" w:right="120"/>
        <w:rPr>
          <w:color w:val="000000"/>
          <w:szCs w:val="22"/>
        </w:rPr>
      </w:pPr>
    </w:p>
    <w:p w14:paraId="29C1FDA2" w14:textId="77777777" w:rsidR="00CE3AE9" w:rsidRPr="003C311B" w:rsidRDefault="00CE3AE9">
      <w:pPr>
        <w:widowControl w:val="0"/>
        <w:autoSpaceDE w:val="0"/>
        <w:autoSpaceDN w:val="0"/>
        <w:adjustRightInd w:val="0"/>
        <w:ind w:left="127" w:right="120"/>
        <w:rPr>
          <w:color w:val="000000"/>
          <w:szCs w:val="22"/>
        </w:rPr>
      </w:pPr>
    </w:p>
    <w:p w14:paraId="122C0858" w14:textId="77777777" w:rsidR="00CE3AE9" w:rsidRPr="003C311B" w:rsidRDefault="00CE3AE9">
      <w:pPr>
        <w:widowControl w:val="0"/>
        <w:autoSpaceDE w:val="0"/>
        <w:autoSpaceDN w:val="0"/>
        <w:adjustRightInd w:val="0"/>
        <w:ind w:left="127" w:right="120"/>
        <w:rPr>
          <w:color w:val="000000"/>
          <w:szCs w:val="22"/>
        </w:rPr>
      </w:pPr>
    </w:p>
    <w:p w14:paraId="3E48DF4D" w14:textId="77777777" w:rsidR="00CE3AE9" w:rsidRPr="003C311B" w:rsidRDefault="00CE3AE9">
      <w:pPr>
        <w:widowControl w:val="0"/>
        <w:autoSpaceDE w:val="0"/>
        <w:autoSpaceDN w:val="0"/>
        <w:adjustRightInd w:val="0"/>
        <w:ind w:left="127" w:right="120"/>
        <w:rPr>
          <w:color w:val="000000"/>
          <w:szCs w:val="22"/>
        </w:rPr>
      </w:pPr>
    </w:p>
    <w:p w14:paraId="0CAB63D1" w14:textId="77777777" w:rsidR="00CE3AE9" w:rsidRPr="003C311B" w:rsidRDefault="00CE3AE9">
      <w:pPr>
        <w:widowControl w:val="0"/>
        <w:autoSpaceDE w:val="0"/>
        <w:autoSpaceDN w:val="0"/>
        <w:adjustRightInd w:val="0"/>
        <w:ind w:left="127" w:right="120"/>
        <w:rPr>
          <w:color w:val="000000"/>
          <w:szCs w:val="22"/>
        </w:rPr>
      </w:pPr>
    </w:p>
    <w:p w14:paraId="26211069" w14:textId="77777777" w:rsidR="00CE3AE9" w:rsidRPr="003C311B" w:rsidRDefault="00CE3AE9">
      <w:pPr>
        <w:widowControl w:val="0"/>
        <w:autoSpaceDE w:val="0"/>
        <w:autoSpaceDN w:val="0"/>
        <w:adjustRightInd w:val="0"/>
        <w:ind w:left="127" w:right="120"/>
        <w:rPr>
          <w:color w:val="000000"/>
          <w:szCs w:val="22"/>
        </w:rPr>
      </w:pPr>
    </w:p>
    <w:p w14:paraId="5D7F4A8F" w14:textId="77777777" w:rsidR="00CE3AE9" w:rsidRPr="003C311B" w:rsidRDefault="00CE3AE9">
      <w:pPr>
        <w:widowControl w:val="0"/>
        <w:autoSpaceDE w:val="0"/>
        <w:autoSpaceDN w:val="0"/>
        <w:adjustRightInd w:val="0"/>
        <w:ind w:left="127" w:right="120"/>
        <w:rPr>
          <w:color w:val="000000"/>
          <w:szCs w:val="22"/>
        </w:rPr>
      </w:pPr>
    </w:p>
    <w:p w14:paraId="775C358D" w14:textId="77777777" w:rsidR="00BB0222" w:rsidRPr="003C311B" w:rsidRDefault="00BB0222">
      <w:pPr>
        <w:widowControl w:val="0"/>
        <w:autoSpaceDE w:val="0"/>
        <w:autoSpaceDN w:val="0"/>
        <w:adjustRightInd w:val="0"/>
        <w:ind w:left="127" w:right="120"/>
        <w:rPr>
          <w:color w:val="000000"/>
          <w:szCs w:val="22"/>
        </w:rPr>
      </w:pPr>
    </w:p>
    <w:p w14:paraId="277F47C1" w14:textId="77777777" w:rsidR="00BB0222" w:rsidRPr="003C311B" w:rsidRDefault="00BB0222">
      <w:pPr>
        <w:widowControl w:val="0"/>
        <w:autoSpaceDE w:val="0"/>
        <w:autoSpaceDN w:val="0"/>
        <w:adjustRightInd w:val="0"/>
        <w:ind w:left="127" w:right="120"/>
        <w:rPr>
          <w:color w:val="000000"/>
          <w:szCs w:val="22"/>
        </w:rPr>
      </w:pPr>
    </w:p>
    <w:p w14:paraId="58F06F62" w14:textId="77777777" w:rsidR="00BB0222" w:rsidRPr="003C311B" w:rsidRDefault="00BB0222">
      <w:pPr>
        <w:widowControl w:val="0"/>
        <w:autoSpaceDE w:val="0"/>
        <w:autoSpaceDN w:val="0"/>
        <w:adjustRightInd w:val="0"/>
        <w:ind w:left="127" w:right="120"/>
        <w:rPr>
          <w:color w:val="000000"/>
          <w:szCs w:val="22"/>
        </w:rPr>
      </w:pPr>
    </w:p>
    <w:p w14:paraId="1AEDEC41" w14:textId="77777777" w:rsidR="00BB0222" w:rsidRPr="003C311B" w:rsidRDefault="00BB0222">
      <w:pPr>
        <w:widowControl w:val="0"/>
        <w:autoSpaceDE w:val="0"/>
        <w:autoSpaceDN w:val="0"/>
        <w:adjustRightInd w:val="0"/>
        <w:ind w:left="127" w:right="120"/>
        <w:rPr>
          <w:color w:val="000000"/>
          <w:szCs w:val="22"/>
        </w:rPr>
      </w:pPr>
    </w:p>
    <w:p w14:paraId="348D3170" w14:textId="77777777" w:rsidR="00BB0222" w:rsidRPr="003C311B" w:rsidRDefault="00BB0222">
      <w:pPr>
        <w:widowControl w:val="0"/>
        <w:autoSpaceDE w:val="0"/>
        <w:autoSpaceDN w:val="0"/>
        <w:adjustRightInd w:val="0"/>
        <w:ind w:left="127" w:right="120"/>
        <w:rPr>
          <w:color w:val="000000"/>
          <w:szCs w:val="22"/>
        </w:rPr>
      </w:pPr>
    </w:p>
    <w:p w14:paraId="27AE5587" w14:textId="77777777" w:rsidR="00BB0222" w:rsidRPr="003C311B" w:rsidRDefault="00BB0222">
      <w:pPr>
        <w:widowControl w:val="0"/>
        <w:autoSpaceDE w:val="0"/>
        <w:autoSpaceDN w:val="0"/>
        <w:adjustRightInd w:val="0"/>
        <w:ind w:left="127" w:right="120"/>
        <w:rPr>
          <w:color w:val="000000"/>
          <w:szCs w:val="22"/>
        </w:rPr>
      </w:pPr>
    </w:p>
    <w:p w14:paraId="772CC488" w14:textId="77777777" w:rsidR="00C2751D" w:rsidRPr="003C311B" w:rsidRDefault="00C2751D">
      <w:pPr>
        <w:widowControl w:val="0"/>
        <w:autoSpaceDE w:val="0"/>
        <w:autoSpaceDN w:val="0"/>
        <w:adjustRightInd w:val="0"/>
        <w:ind w:left="127" w:right="120"/>
        <w:rPr>
          <w:color w:val="000000"/>
          <w:szCs w:val="22"/>
        </w:rPr>
      </w:pPr>
    </w:p>
    <w:p w14:paraId="6613EC97" w14:textId="77777777" w:rsidR="00CE3AE9" w:rsidRPr="003C311B" w:rsidRDefault="00CE3AE9" w:rsidP="00BA79BA">
      <w:pPr>
        <w:widowControl w:val="0"/>
        <w:autoSpaceDE w:val="0"/>
        <w:autoSpaceDN w:val="0"/>
        <w:adjustRightInd w:val="0"/>
        <w:spacing w:line="240" w:lineRule="auto"/>
        <w:ind w:left="57" w:right="57"/>
        <w:jc w:val="center"/>
        <w:rPr>
          <w:b/>
          <w:bCs/>
          <w:color w:val="000000"/>
          <w:szCs w:val="22"/>
        </w:rPr>
      </w:pPr>
      <w:r w:rsidRPr="003C311B">
        <w:rPr>
          <w:b/>
          <w:bCs/>
          <w:color w:val="000000"/>
          <w:szCs w:val="22"/>
        </w:rPr>
        <w:t>ANNESS II</w:t>
      </w:r>
    </w:p>
    <w:p w14:paraId="256840D0" w14:textId="77777777" w:rsidR="00CE3AE9" w:rsidRPr="003C311B" w:rsidRDefault="00CE3AE9" w:rsidP="00542E51">
      <w:pPr>
        <w:widowControl w:val="0"/>
        <w:autoSpaceDE w:val="0"/>
        <w:autoSpaceDN w:val="0"/>
        <w:adjustRightInd w:val="0"/>
        <w:spacing w:line="240" w:lineRule="auto"/>
        <w:ind w:left="57" w:right="57"/>
        <w:rPr>
          <w:color w:val="000000"/>
          <w:szCs w:val="22"/>
        </w:rPr>
      </w:pPr>
    </w:p>
    <w:p w14:paraId="2B8B2AE1" w14:textId="297DD315" w:rsidR="00CE3AE9" w:rsidRPr="003C311B" w:rsidRDefault="00CE3AE9" w:rsidP="00542E51">
      <w:pPr>
        <w:widowControl w:val="0"/>
        <w:autoSpaceDE w:val="0"/>
        <w:autoSpaceDN w:val="0"/>
        <w:adjustRightInd w:val="0"/>
        <w:spacing w:line="240" w:lineRule="auto"/>
        <w:ind w:right="57"/>
        <w:rPr>
          <w:b/>
          <w:bCs/>
          <w:color w:val="000000"/>
          <w:szCs w:val="22"/>
        </w:rPr>
      </w:pPr>
      <w:r w:rsidRPr="003C311B">
        <w:rPr>
          <w:b/>
          <w:bCs/>
          <w:color w:val="000000"/>
          <w:szCs w:val="22"/>
        </w:rPr>
        <w:t>A.</w:t>
      </w:r>
      <w:r w:rsidRPr="003C311B">
        <w:rPr>
          <w:b/>
          <w:bCs/>
          <w:color w:val="000000"/>
          <w:szCs w:val="22"/>
        </w:rPr>
        <w:tab/>
        <w:t>MANIFATTURI RESPONSABBLI GĦALL-ĦRUĠ TAL-LOTT</w:t>
      </w:r>
    </w:p>
    <w:p w14:paraId="14F8BFE0" w14:textId="77777777" w:rsidR="00CE3AE9" w:rsidRPr="003C311B" w:rsidRDefault="00CE3AE9" w:rsidP="00542E51">
      <w:pPr>
        <w:widowControl w:val="0"/>
        <w:autoSpaceDE w:val="0"/>
        <w:autoSpaceDN w:val="0"/>
        <w:adjustRightInd w:val="0"/>
        <w:spacing w:line="240" w:lineRule="auto"/>
        <w:ind w:right="57"/>
        <w:rPr>
          <w:b/>
          <w:bCs/>
          <w:color w:val="000000"/>
          <w:szCs w:val="22"/>
        </w:rPr>
      </w:pPr>
    </w:p>
    <w:p w14:paraId="25E5A874" w14:textId="77777777" w:rsidR="00CE3AE9" w:rsidRPr="003C311B" w:rsidRDefault="00CE3AE9" w:rsidP="00144E91">
      <w:pPr>
        <w:widowControl w:val="0"/>
        <w:autoSpaceDE w:val="0"/>
        <w:autoSpaceDN w:val="0"/>
        <w:adjustRightInd w:val="0"/>
        <w:spacing w:line="240" w:lineRule="auto"/>
        <w:ind w:left="567" w:right="57" w:hanging="567"/>
        <w:rPr>
          <w:b/>
          <w:bCs/>
          <w:color w:val="000000"/>
          <w:szCs w:val="22"/>
        </w:rPr>
      </w:pPr>
      <w:r w:rsidRPr="003C311B">
        <w:rPr>
          <w:b/>
          <w:bCs/>
          <w:color w:val="000000"/>
          <w:szCs w:val="22"/>
        </w:rPr>
        <w:t>B.</w:t>
      </w:r>
      <w:r w:rsidRPr="003C311B">
        <w:rPr>
          <w:b/>
          <w:bCs/>
          <w:color w:val="000000"/>
          <w:szCs w:val="22"/>
        </w:rPr>
        <w:tab/>
        <w:t>KONDIZZJONIJIET JEW RESTRIZZJONIJIET RIGWARD IL-PROVVISTA U L-UŻU</w:t>
      </w:r>
    </w:p>
    <w:p w14:paraId="767C26D4" w14:textId="77777777" w:rsidR="00CE3AE9" w:rsidRPr="003C311B" w:rsidRDefault="00CE3AE9" w:rsidP="00C043AB">
      <w:pPr>
        <w:widowControl w:val="0"/>
        <w:autoSpaceDE w:val="0"/>
        <w:autoSpaceDN w:val="0"/>
        <w:adjustRightInd w:val="0"/>
        <w:spacing w:line="240" w:lineRule="auto"/>
        <w:ind w:right="57"/>
        <w:rPr>
          <w:b/>
          <w:bCs/>
          <w:color w:val="000000"/>
          <w:szCs w:val="22"/>
        </w:rPr>
      </w:pPr>
    </w:p>
    <w:p w14:paraId="13EA982B" w14:textId="77777777" w:rsidR="00CE3AE9" w:rsidRPr="003C311B" w:rsidRDefault="00CE3AE9">
      <w:pPr>
        <w:widowControl w:val="0"/>
        <w:tabs>
          <w:tab w:val="clear" w:pos="567"/>
          <w:tab w:val="left" w:pos="709"/>
        </w:tabs>
        <w:autoSpaceDE w:val="0"/>
        <w:autoSpaceDN w:val="0"/>
        <w:adjustRightInd w:val="0"/>
        <w:spacing w:line="240" w:lineRule="auto"/>
        <w:ind w:left="567" w:right="57" w:hanging="567"/>
        <w:rPr>
          <w:b/>
          <w:bCs/>
          <w:color w:val="000000"/>
          <w:szCs w:val="22"/>
        </w:rPr>
      </w:pPr>
      <w:r w:rsidRPr="003C311B">
        <w:rPr>
          <w:b/>
          <w:bCs/>
          <w:color w:val="000000"/>
          <w:szCs w:val="22"/>
        </w:rPr>
        <w:t>C.</w:t>
      </w:r>
      <w:r w:rsidRPr="003C311B">
        <w:rPr>
          <w:b/>
          <w:bCs/>
          <w:color w:val="000000"/>
          <w:szCs w:val="22"/>
        </w:rPr>
        <w:tab/>
        <w:t>KONDIZZJONIJIET U REKWIŻITI OĦRA TAL-AWTORIZZAZZJONI GĦAT-TQEGĦID FIS-SUQ</w:t>
      </w:r>
    </w:p>
    <w:p w14:paraId="29DC548F" w14:textId="77777777" w:rsidR="00CE3AE9" w:rsidRPr="003C311B" w:rsidRDefault="00CE3AE9">
      <w:pPr>
        <w:widowControl w:val="0"/>
        <w:autoSpaceDE w:val="0"/>
        <w:autoSpaceDN w:val="0"/>
        <w:adjustRightInd w:val="0"/>
        <w:spacing w:line="240" w:lineRule="auto"/>
        <w:ind w:right="57"/>
        <w:rPr>
          <w:b/>
          <w:bCs/>
          <w:color w:val="000000"/>
          <w:szCs w:val="22"/>
        </w:rPr>
      </w:pPr>
    </w:p>
    <w:p w14:paraId="04A4A880" w14:textId="77777777" w:rsidR="00CE3AE9" w:rsidRPr="003C311B" w:rsidRDefault="00CE3AE9">
      <w:pPr>
        <w:widowControl w:val="0"/>
        <w:autoSpaceDE w:val="0"/>
        <w:autoSpaceDN w:val="0"/>
        <w:adjustRightInd w:val="0"/>
        <w:spacing w:line="240" w:lineRule="auto"/>
        <w:ind w:left="567" w:right="57" w:hanging="567"/>
        <w:rPr>
          <w:color w:val="000000"/>
          <w:szCs w:val="22"/>
        </w:rPr>
      </w:pPr>
      <w:r w:rsidRPr="003C311B">
        <w:rPr>
          <w:b/>
          <w:bCs/>
          <w:color w:val="000000"/>
          <w:szCs w:val="22"/>
        </w:rPr>
        <w:t>D.</w:t>
      </w:r>
      <w:r w:rsidRPr="003C311B">
        <w:rPr>
          <w:b/>
          <w:bCs/>
          <w:color w:val="000000"/>
          <w:szCs w:val="22"/>
        </w:rPr>
        <w:tab/>
        <w:t>KONDIZZJONIJIET JEW RESTRIZZJONIJIET FIR-RIGWARD TAL-UŻU SIGUR U EFFETTIV TAL-PRODOTT MEDIĊINALI</w:t>
      </w:r>
    </w:p>
    <w:p w14:paraId="3BE0F2F8" w14:textId="77777777" w:rsidR="00CE3AE9" w:rsidRPr="003C311B" w:rsidRDefault="00CE3AE9">
      <w:pPr>
        <w:keepNext/>
        <w:widowControl w:val="0"/>
        <w:autoSpaceDE w:val="0"/>
        <w:autoSpaceDN w:val="0"/>
        <w:adjustRightInd w:val="0"/>
        <w:spacing w:line="240" w:lineRule="auto"/>
        <w:ind w:right="57"/>
        <w:rPr>
          <w:color w:val="000000"/>
          <w:szCs w:val="22"/>
        </w:rPr>
      </w:pPr>
    </w:p>
    <w:p w14:paraId="3FD5DDF9" w14:textId="2985FB6F" w:rsidR="00CE3AE9" w:rsidRPr="003C311B" w:rsidRDefault="00CE3AE9" w:rsidP="00BA79BA">
      <w:pPr>
        <w:widowControl w:val="0"/>
        <w:numPr>
          <w:ilvl w:val="0"/>
          <w:numId w:val="8"/>
        </w:numPr>
        <w:autoSpaceDE w:val="0"/>
        <w:autoSpaceDN w:val="0"/>
        <w:adjustRightInd w:val="0"/>
        <w:spacing w:line="240" w:lineRule="auto"/>
        <w:ind w:left="0" w:right="57" w:firstLine="0"/>
        <w:rPr>
          <w:b/>
          <w:bCs/>
          <w:color w:val="000000"/>
          <w:szCs w:val="22"/>
        </w:rPr>
      </w:pPr>
      <w:r w:rsidRPr="003C311B">
        <w:rPr>
          <w:color w:val="000000"/>
          <w:szCs w:val="22"/>
        </w:rPr>
        <w:br w:type="page"/>
      </w:r>
      <w:r w:rsidR="00542E51" w:rsidRPr="003C311B">
        <w:rPr>
          <w:b/>
          <w:bCs/>
          <w:color w:val="000000"/>
          <w:szCs w:val="22"/>
        </w:rPr>
        <w:t>MANIFATTURI</w:t>
      </w:r>
      <w:r w:rsidRPr="003C311B">
        <w:rPr>
          <w:b/>
          <w:bCs/>
          <w:color w:val="000000"/>
          <w:szCs w:val="22"/>
        </w:rPr>
        <w:t xml:space="preserve"> RESPONSABBLI GĦALL-ĦRUĠ TAL-LOTT</w:t>
      </w:r>
    </w:p>
    <w:p w14:paraId="0AB1770C" w14:textId="77777777" w:rsidR="00CE3AE9" w:rsidRPr="003C311B" w:rsidRDefault="00CE3AE9" w:rsidP="00BA79BA">
      <w:pPr>
        <w:widowControl w:val="0"/>
        <w:autoSpaceDE w:val="0"/>
        <w:autoSpaceDN w:val="0"/>
        <w:adjustRightInd w:val="0"/>
        <w:spacing w:line="240" w:lineRule="auto"/>
        <w:ind w:right="57"/>
        <w:rPr>
          <w:b/>
          <w:bCs/>
          <w:color w:val="000000"/>
          <w:szCs w:val="22"/>
        </w:rPr>
      </w:pPr>
    </w:p>
    <w:p w14:paraId="5530B5D0" w14:textId="140B8C25" w:rsidR="00CE3AE9" w:rsidRPr="003C311B" w:rsidRDefault="00CE3AE9" w:rsidP="00521140">
      <w:pPr>
        <w:widowControl w:val="0"/>
        <w:autoSpaceDE w:val="0"/>
        <w:autoSpaceDN w:val="0"/>
        <w:adjustRightInd w:val="0"/>
        <w:spacing w:line="240" w:lineRule="auto"/>
        <w:ind w:right="57"/>
        <w:rPr>
          <w:szCs w:val="22"/>
          <w:u w:val="single"/>
        </w:rPr>
      </w:pPr>
      <w:r w:rsidRPr="003C311B">
        <w:rPr>
          <w:szCs w:val="22"/>
          <w:u w:val="single"/>
        </w:rPr>
        <w:t>Isem u indirizz tal-</w:t>
      </w:r>
      <w:r w:rsidR="00542E51" w:rsidRPr="003C311B">
        <w:rPr>
          <w:szCs w:val="22"/>
          <w:u w:val="single"/>
        </w:rPr>
        <w:t>manifatturi</w:t>
      </w:r>
      <w:r w:rsidRPr="003C311B">
        <w:rPr>
          <w:szCs w:val="22"/>
          <w:u w:val="single"/>
        </w:rPr>
        <w:t xml:space="preserve"> responsabbli għall-ħruġ tal-lott</w:t>
      </w:r>
    </w:p>
    <w:p w14:paraId="48BBDE14" w14:textId="77777777" w:rsidR="00CE3AE9" w:rsidRPr="003C311B" w:rsidRDefault="00CE3AE9" w:rsidP="00BA79BA">
      <w:pPr>
        <w:widowControl w:val="0"/>
        <w:autoSpaceDE w:val="0"/>
        <w:autoSpaceDN w:val="0"/>
        <w:adjustRightInd w:val="0"/>
        <w:spacing w:line="240" w:lineRule="auto"/>
        <w:ind w:right="57"/>
        <w:rPr>
          <w:szCs w:val="22"/>
        </w:rPr>
      </w:pPr>
    </w:p>
    <w:p w14:paraId="6A438638" w14:textId="77777777" w:rsidR="006F29D0" w:rsidRPr="003C311B" w:rsidRDefault="00CE3AE9" w:rsidP="00521140">
      <w:pPr>
        <w:widowControl w:val="0"/>
        <w:autoSpaceDE w:val="0"/>
        <w:autoSpaceDN w:val="0"/>
        <w:adjustRightInd w:val="0"/>
        <w:spacing w:line="240" w:lineRule="auto"/>
        <w:ind w:right="57"/>
        <w:rPr>
          <w:szCs w:val="22"/>
        </w:rPr>
      </w:pPr>
      <w:r w:rsidRPr="003C311B">
        <w:rPr>
          <w:szCs w:val="22"/>
        </w:rPr>
        <w:t>Patheon France</w:t>
      </w:r>
      <w:r w:rsidRPr="003C311B">
        <w:rPr>
          <w:szCs w:val="22"/>
        </w:rPr>
        <w:br/>
        <w:t>40 Boulevard de Champaret</w:t>
      </w:r>
      <w:r w:rsidRPr="003C311B">
        <w:rPr>
          <w:szCs w:val="22"/>
        </w:rPr>
        <w:br/>
      </w:r>
      <w:r w:rsidRPr="003C311B">
        <w:rPr>
          <w:bCs/>
          <w:szCs w:val="22"/>
          <w:lang w:eastAsia="en-US"/>
        </w:rPr>
        <w:t>38300</w:t>
      </w:r>
      <w:r w:rsidRPr="003C311B">
        <w:rPr>
          <w:szCs w:val="22"/>
        </w:rPr>
        <w:t xml:space="preserve"> Bourgoin-Jallieu</w:t>
      </w:r>
      <w:r w:rsidRPr="003C311B">
        <w:rPr>
          <w:szCs w:val="22"/>
        </w:rPr>
        <w:br/>
        <w:t>FRANZA</w:t>
      </w:r>
    </w:p>
    <w:p w14:paraId="3B811432" w14:textId="77777777" w:rsidR="006F29D0" w:rsidRPr="003C311B" w:rsidRDefault="006F29D0">
      <w:pPr>
        <w:widowControl w:val="0"/>
        <w:autoSpaceDE w:val="0"/>
        <w:autoSpaceDN w:val="0"/>
        <w:adjustRightInd w:val="0"/>
        <w:spacing w:line="240" w:lineRule="auto"/>
        <w:ind w:right="57"/>
        <w:rPr>
          <w:szCs w:val="22"/>
        </w:rPr>
      </w:pPr>
    </w:p>
    <w:p w14:paraId="7822DCCB" w14:textId="77777777" w:rsidR="006F29D0" w:rsidRPr="003C311B" w:rsidRDefault="006F29D0">
      <w:pPr>
        <w:widowControl w:val="0"/>
        <w:autoSpaceDE w:val="0"/>
        <w:autoSpaceDN w:val="0"/>
        <w:adjustRightInd w:val="0"/>
        <w:spacing w:line="240" w:lineRule="auto"/>
        <w:ind w:right="57"/>
        <w:rPr>
          <w:szCs w:val="22"/>
        </w:rPr>
      </w:pPr>
      <w:r w:rsidRPr="003C311B">
        <w:rPr>
          <w:szCs w:val="22"/>
        </w:rPr>
        <w:t>Tjoapack Netherlands B.V.</w:t>
      </w:r>
    </w:p>
    <w:p w14:paraId="6C7D491C" w14:textId="77777777" w:rsidR="006F29D0" w:rsidRPr="003C311B" w:rsidRDefault="006F29D0">
      <w:pPr>
        <w:widowControl w:val="0"/>
        <w:autoSpaceDE w:val="0"/>
        <w:autoSpaceDN w:val="0"/>
        <w:adjustRightInd w:val="0"/>
        <w:spacing w:line="240" w:lineRule="auto"/>
        <w:ind w:right="57"/>
        <w:rPr>
          <w:szCs w:val="22"/>
        </w:rPr>
      </w:pPr>
      <w:r w:rsidRPr="003C311B">
        <w:rPr>
          <w:szCs w:val="22"/>
        </w:rPr>
        <w:t>Nieuwe Donk 9</w:t>
      </w:r>
    </w:p>
    <w:p w14:paraId="1D6AB0A2" w14:textId="77777777" w:rsidR="006F29D0" w:rsidRPr="003C311B" w:rsidRDefault="006F29D0">
      <w:pPr>
        <w:widowControl w:val="0"/>
        <w:autoSpaceDE w:val="0"/>
        <w:autoSpaceDN w:val="0"/>
        <w:adjustRightInd w:val="0"/>
        <w:spacing w:line="240" w:lineRule="auto"/>
        <w:ind w:right="57"/>
        <w:rPr>
          <w:szCs w:val="22"/>
        </w:rPr>
      </w:pPr>
      <w:r w:rsidRPr="003C311B">
        <w:rPr>
          <w:szCs w:val="22"/>
        </w:rPr>
        <w:t>4879 AC Etten-Leur</w:t>
      </w:r>
    </w:p>
    <w:p w14:paraId="2106FB43" w14:textId="77777777" w:rsidR="00CE3AE9" w:rsidRPr="003C311B" w:rsidRDefault="006F29D0">
      <w:pPr>
        <w:widowControl w:val="0"/>
        <w:autoSpaceDE w:val="0"/>
        <w:autoSpaceDN w:val="0"/>
        <w:adjustRightInd w:val="0"/>
        <w:spacing w:line="240" w:lineRule="auto"/>
        <w:ind w:right="57"/>
        <w:rPr>
          <w:szCs w:val="22"/>
        </w:rPr>
      </w:pPr>
      <w:r w:rsidRPr="003C311B">
        <w:rPr>
          <w:szCs w:val="22"/>
        </w:rPr>
        <w:t>In-Netherlands</w:t>
      </w:r>
    </w:p>
    <w:p w14:paraId="27473B7D" w14:textId="77777777" w:rsidR="00392D3B" w:rsidRPr="003C311B" w:rsidRDefault="00392D3B">
      <w:pPr>
        <w:widowControl w:val="0"/>
        <w:autoSpaceDE w:val="0"/>
        <w:autoSpaceDN w:val="0"/>
        <w:adjustRightInd w:val="0"/>
        <w:ind w:right="120"/>
        <w:rPr>
          <w:szCs w:val="22"/>
          <w:highlight w:val="yellow"/>
        </w:rPr>
      </w:pPr>
    </w:p>
    <w:p w14:paraId="6E1D83D4" w14:textId="77777777" w:rsidR="00392D3B" w:rsidRPr="003C311B" w:rsidRDefault="00392D3B">
      <w:r w:rsidRPr="003C311B">
        <w:t>Rottendorf Pharma GmbH</w:t>
      </w:r>
    </w:p>
    <w:p w14:paraId="7D5756BF" w14:textId="77777777" w:rsidR="00392D3B" w:rsidRPr="003C311B" w:rsidRDefault="00392D3B">
      <w:r w:rsidRPr="003C311B">
        <w:t>Ostenfelderstrasse 51 – 61</w:t>
      </w:r>
    </w:p>
    <w:p w14:paraId="1AA7CB9C" w14:textId="77777777" w:rsidR="00392D3B" w:rsidRPr="003C311B" w:rsidRDefault="00392D3B">
      <w:r w:rsidRPr="003C311B">
        <w:t>D-59320 Ennigerloh</w:t>
      </w:r>
    </w:p>
    <w:p w14:paraId="323ADAA4" w14:textId="77777777" w:rsidR="00392D3B" w:rsidRPr="003C311B" w:rsidRDefault="00392D3B">
      <w:r w:rsidRPr="003C311B">
        <w:t>Il-Ġermanja</w:t>
      </w:r>
    </w:p>
    <w:p w14:paraId="23E20CF6" w14:textId="77777777" w:rsidR="00CE3AE9" w:rsidRPr="003C311B" w:rsidRDefault="00CE3AE9">
      <w:pPr>
        <w:widowControl w:val="0"/>
        <w:autoSpaceDE w:val="0"/>
        <w:autoSpaceDN w:val="0"/>
        <w:adjustRightInd w:val="0"/>
        <w:spacing w:line="240" w:lineRule="auto"/>
        <w:ind w:right="57"/>
        <w:rPr>
          <w:color w:val="000000"/>
          <w:szCs w:val="22"/>
          <w:highlight w:val="yellow"/>
        </w:rPr>
      </w:pPr>
    </w:p>
    <w:p w14:paraId="3218081E" w14:textId="77777777" w:rsidR="00CE3AE9" w:rsidRPr="003C311B" w:rsidRDefault="00CE3AE9">
      <w:pPr>
        <w:widowControl w:val="0"/>
        <w:autoSpaceDE w:val="0"/>
        <w:autoSpaceDN w:val="0"/>
        <w:adjustRightInd w:val="0"/>
        <w:spacing w:line="240" w:lineRule="auto"/>
        <w:ind w:right="57"/>
        <w:rPr>
          <w:color w:val="000000"/>
          <w:szCs w:val="22"/>
        </w:rPr>
      </w:pPr>
      <w:r w:rsidRPr="003C311B">
        <w:rPr>
          <w:color w:val="000000"/>
          <w:szCs w:val="22"/>
        </w:rPr>
        <w:t>Fuq il-fuljett ta’ tagħrif tal-prodott mediċinali għandu jkun hemm l-isem u l-indirizz tal-manifattur responsabbli għall-ħruġ tal-lott ikkonċernat.</w:t>
      </w:r>
    </w:p>
    <w:p w14:paraId="5EFC3D10"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0DBF8AAC"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0837A5A1" w14:textId="77777777" w:rsidR="00CE3AE9" w:rsidRPr="003C311B" w:rsidRDefault="00CE3AE9" w:rsidP="00BA79BA">
      <w:pPr>
        <w:widowControl w:val="0"/>
        <w:numPr>
          <w:ilvl w:val="0"/>
          <w:numId w:val="8"/>
        </w:numPr>
        <w:autoSpaceDE w:val="0"/>
        <w:autoSpaceDN w:val="0"/>
        <w:adjustRightInd w:val="0"/>
        <w:spacing w:line="240" w:lineRule="auto"/>
        <w:ind w:left="0" w:right="57" w:firstLine="0"/>
        <w:rPr>
          <w:b/>
          <w:bCs/>
          <w:color w:val="000000"/>
          <w:szCs w:val="22"/>
        </w:rPr>
      </w:pPr>
      <w:r w:rsidRPr="003C311B">
        <w:rPr>
          <w:b/>
          <w:bCs/>
          <w:color w:val="000000"/>
          <w:szCs w:val="22"/>
        </w:rPr>
        <w:t>KONDIZZJONIJIET JEW RESTRIZZJONIJIET RIGWARD IL-PROVVISTA U L-UŻU</w:t>
      </w:r>
    </w:p>
    <w:p w14:paraId="59D9CD5B"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13A7FAEC" w14:textId="77777777" w:rsidR="00CE3AE9" w:rsidRPr="003C311B" w:rsidRDefault="00CE3AE9" w:rsidP="00BA79BA">
      <w:pPr>
        <w:widowControl w:val="0"/>
        <w:autoSpaceDE w:val="0"/>
        <w:autoSpaceDN w:val="0"/>
        <w:adjustRightInd w:val="0"/>
        <w:spacing w:line="240" w:lineRule="auto"/>
        <w:ind w:right="57"/>
        <w:rPr>
          <w:color w:val="000000"/>
          <w:szCs w:val="22"/>
        </w:rPr>
      </w:pPr>
      <w:r w:rsidRPr="003C311B">
        <w:rPr>
          <w:color w:val="000000"/>
          <w:szCs w:val="22"/>
        </w:rPr>
        <w:t>Prodott mediċinali li jingħata b’riċetta ristretta tat-tabib.</w:t>
      </w:r>
    </w:p>
    <w:p w14:paraId="2E51E190"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16472323"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421BB6AE" w14:textId="11203C60" w:rsidR="00CE3AE9" w:rsidRPr="003C311B" w:rsidRDefault="00CE3AE9" w:rsidP="00BA79BA">
      <w:pPr>
        <w:widowControl w:val="0"/>
        <w:autoSpaceDE w:val="0"/>
        <w:autoSpaceDN w:val="0"/>
        <w:adjustRightInd w:val="0"/>
        <w:spacing w:line="240" w:lineRule="auto"/>
        <w:ind w:right="57"/>
        <w:rPr>
          <w:b/>
          <w:bCs/>
          <w:color w:val="000000"/>
          <w:szCs w:val="22"/>
        </w:rPr>
      </w:pPr>
      <w:r w:rsidRPr="003C311B">
        <w:rPr>
          <w:b/>
          <w:bCs/>
          <w:color w:val="000000"/>
          <w:szCs w:val="22"/>
        </w:rPr>
        <w:t>C.</w:t>
      </w:r>
      <w:r w:rsidRPr="003C311B">
        <w:rPr>
          <w:b/>
          <w:bCs/>
          <w:color w:val="000000"/>
          <w:szCs w:val="22"/>
        </w:rPr>
        <w:tab/>
        <w:t xml:space="preserve">KONDIZZJONIJIET U REKWIŻITI OĦRA TAL-AWTORIZZAZZJONI GĦAT-TQEGĦID FIS-SUQ </w:t>
      </w:r>
    </w:p>
    <w:p w14:paraId="3C3BF732"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638705AA" w14:textId="232CEBCC" w:rsidR="00CE3AE9" w:rsidRPr="003C311B" w:rsidRDefault="00CE3AE9" w:rsidP="00BA79BA">
      <w:pPr>
        <w:widowControl w:val="0"/>
        <w:numPr>
          <w:ilvl w:val="0"/>
          <w:numId w:val="9"/>
        </w:numPr>
        <w:tabs>
          <w:tab w:val="clear" w:pos="567"/>
        </w:tabs>
        <w:autoSpaceDE w:val="0"/>
        <w:autoSpaceDN w:val="0"/>
        <w:adjustRightInd w:val="0"/>
        <w:spacing w:line="240" w:lineRule="auto"/>
        <w:ind w:right="57" w:hanging="720"/>
        <w:rPr>
          <w:color w:val="000000"/>
          <w:szCs w:val="22"/>
        </w:rPr>
      </w:pPr>
      <w:r w:rsidRPr="003C311B">
        <w:rPr>
          <w:b/>
          <w:bCs/>
          <w:color w:val="000000"/>
          <w:szCs w:val="22"/>
        </w:rPr>
        <w:t xml:space="preserve">Rapporti Perjodiċi Aġġornati dwar is-Sigurtà </w:t>
      </w:r>
      <w:r w:rsidR="007623C3" w:rsidRPr="003C311B">
        <w:rPr>
          <w:b/>
          <w:bCs/>
          <w:color w:val="000000"/>
          <w:szCs w:val="22"/>
        </w:rPr>
        <w:t>(PSURs)</w:t>
      </w:r>
    </w:p>
    <w:p w14:paraId="4DF1360E"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39B3951F" w14:textId="0E54AF7A" w:rsidR="00CE3AE9" w:rsidRPr="003C311B" w:rsidRDefault="00CE3AE9" w:rsidP="00BA79BA">
      <w:pPr>
        <w:widowControl w:val="0"/>
        <w:autoSpaceDE w:val="0"/>
        <w:autoSpaceDN w:val="0"/>
        <w:adjustRightInd w:val="0"/>
        <w:spacing w:line="240" w:lineRule="auto"/>
        <w:ind w:right="57"/>
        <w:rPr>
          <w:color w:val="000000"/>
          <w:szCs w:val="22"/>
        </w:rPr>
      </w:pPr>
      <w:r w:rsidRPr="003C311B">
        <w:rPr>
          <w:color w:val="000000"/>
          <w:szCs w:val="22"/>
        </w:rPr>
        <w:t xml:space="preserve">Ir-rekwiżiti biex jiġu ppreżentati </w:t>
      </w:r>
      <w:r w:rsidR="00542E51" w:rsidRPr="003C311B">
        <w:rPr>
          <w:color w:val="000000"/>
          <w:szCs w:val="22"/>
        </w:rPr>
        <w:t>PSURs</w:t>
      </w:r>
      <w:r w:rsidRPr="003C311B">
        <w:rPr>
          <w:color w:val="000000"/>
          <w:szCs w:val="22"/>
        </w:rPr>
        <w:t xml:space="preserve"> għal dan il-prodott mediċinali huma mniżżla fil-lista tad-dati ta’ referenza tal-Unjoni (lista EURD) prevista skont l-Artikolu 107c(7) tad-Direttiva 2001/83/KE u kwalunkwe aġġornament sussegwenti ppubblikat fuq il-portal elettroniku Ewropew tal-mediċini.</w:t>
      </w:r>
    </w:p>
    <w:p w14:paraId="07F0C396"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3A8C17DA"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2B7BCF2D" w14:textId="61DCA739" w:rsidR="00CE3AE9" w:rsidRPr="003C311B" w:rsidRDefault="00CE3AE9" w:rsidP="00BA79BA">
      <w:pPr>
        <w:widowControl w:val="0"/>
        <w:autoSpaceDE w:val="0"/>
        <w:autoSpaceDN w:val="0"/>
        <w:adjustRightInd w:val="0"/>
        <w:spacing w:line="240" w:lineRule="auto"/>
        <w:ind w:right="57"/>
        <w:rPr>
          <w:b/>
          <w:bCs/>
          <w:color w:val="000000"/>
          <w:szCs w:val="22"/>
        </w:rPr>
      </w:pPr>
      <w:r w:rsidRPr="003C311B">
        <w:rPr>
          <w:b/>
          <w:bCs/>
          <w:color w:val="000000"/>
          <w:szCs w:val="22"/>
        </w:rPr>
        <w:t>D.</w:t>
      </w:r>
      <w:r w:rsidRPr="003C311B">
        <w:rPr>
          <w:b/>
          <w:bCs/>
          <w:color w:val="000000"/>
          <w:szCs w:val="22"/>
        </w:rPr>
        <w:tab/>
      </w:r>
      <w:r w:rsidRPr="003C311B">
        <w:rPr>
          <w:b/>
          <w:bCs/>
          <w:color w:val="000000"/>
          <w:szCs w:val="22"/>
        </w:rPr>
        <w:tab/>
        <w:t xml:space="preserve">KONDIZZJONIJIET JEW RESTRIZZJONIJIET FIR-RIGWARD TAL-UŻU SIGUR U </w:t>
      </w:r>
      <w:r w:rsidR="00A451D5" w:rsidRPr="003C311B">
        <w:rPr>
          <w:b/>
          <w:bCs/>
          <w:color w:val="000000"/>
          <w:szCs w:val="22"/>
        </w:rPr>
        <w:t xml:space="preserve">EFFETTIV </w:t>
      </w:r>
      <w:r w:rsidRPr="003C311B">
        <w:rPr>
          <w:b/>
          <w:bCs/>
          <w:color w:val="000000"/>
          <w:szCs w:val="22"/>
        </w:rPr>
        <w:t>TAL-PRODOTT MEDIĊINALI</w:t>
      </w:r>
    </w:p>
    <w:p w14:paraId="47C7C80A"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5652078A" w14:textId="69080F9E" w:rsidR="00CE3AE9" w:rsidRPr="003C311B" w:rsidRDefault="00CE3AE9" w:rsidP="00BA79BA">
      <w:pPr>
        <w:widowControl w:val="0"/>
        <w:numPr>
          <w:ilvl w:val="0"/>
          <w:numId w:val="9"/>
        </w:numPr>
        <w:tabs>
          <w:tab w:val="clear" w:pos="567"/>
        </w:tabs>
        <w:autoSpaceDE w:val="0"/>
        <w:autoSpaceDN w:val="0"/>
        <w:adjustRightInd w:val="0"/>
        <w:spacing w:line="240" w:lineRule="auto"/>
        <w:ind w:right="57" w:hanging="720"/>
        <w:rPr>
          <w:color w:val="000000"/>
          <w:szCs w:val="22"/>
        </w:rPr>
      </w:pPr>
      <w:r w:rsidRPr="003C311B">
        <w:rPr>
          <w:b/>
          <w:bCs/>
          <w:color w:val="000000"/>
          <w:szCs w:val="22"/>
        </w:rPr>
        <w:t>Pjan tal-</w:t>
      </w:r>
      <w:r w:rsidR="00542E51" w:rsidRPr="003C311B">
        <w:rPr>
          <w:b/>
          <w:bCs/>
          <w:color w:val="000000"/>
          <w:szCs w:val="22"/>
        </w:rPr>
        <w:t>ġestjoni tar-riskju</w:t>
      </w:r>
      <w:r w:rsidRPr="003C311B">
        <w:rPr>
          <w:b/>
          <w:bCs/>
          <w:color w:val="000000"/>
          <w:szCs w:val="22"/>
        </w:rPr>
        <w:t xml:space="preserve"> (RMP)</w:t>
      </w:r>
    </w:p>
    <w:p w14:paraId="23F82628"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01DC8B07" w14:textId="754C1F66" w:rsidR="00CE3AE9" w:rsidRPr="003C311B" w:rsidRDefault="007623C3" w:rsidP="00BA79BA">
      <w:pPr>
        <w:widowControl w:val="0"/>
        <w:autoSpaceDE w:val="0"/>
        <w:autoSpaceDN w:val="0"/>
        <w:adjustRightInd w:val="0"/>
        <w:spacing w:line="240" w:lineRule="auto"/>
        <w:ind w:right="57"/>
        <w:rPr>
          <w:color w:val="000000"/>
          <w:szCs w:val="22"/>
        </w:rPr>
      </w:pPr>
      <w:r w:rsidRPr="003C311B">
        <w:rPr>
          <w:color w:val="000000"/>
          <w:szCs w:val="22"/>
        </w:rPr>
        <w:t>Id-detentur tal-awtorizzazzjoni għat-tqegħid fis-suq (</w:t>
      </w:r>
      <w:r w:rsidR="00CE3AE9" w:rsidRPr="003C311B">
        <w:rPr>
          <w:color w:val="000000"/>
          <w:szCs w:val="22"/>
        </w:rPr>
        <w:t>MAH</w:t>
      </w:r>
      <w:r w:rsidRPr="003C311B">
        <w:rPr>
          <w:color w:val="000000"/>
          <w:szCs w:val="22"/>
        </w:rPr>
        <w:t>)</w:t>
      </w:r>
      <w:r w:rsidR="00CE3AE9" w:rsidRPr="003C311B">
        <w:rPr>
          <w:color w:val="000000"/>
          <w:szCs w:val="22"/>
        </w:rPr>
        <w:t xml:space="preserve"> għandu jwettaq l-attivitajiet u l-interventi meħtieġa ta’ farmakoviġilanza dettaljati fl-RMP maqbul ippreżentat fil-</w:t>
      </w:r>
      <w:r w:rsidR="00542E51" w:rsidRPr="003C311B">
        <w:rPr>
          <w:color w:val="000000"/>
          <w:szCs w:val="22"/>
        </w:rPr>
        <w:t>m</w:t>
      </w:r>
      <w:r w:rsidR="00CE3AE9" w:rsidRPr="003C311B">
        <w:rPr>
          <w:color w:val="000000"/>
          <w:szCs w:val="22"/>
        </w:rPr>
        <w:t>odulu 1.8.2 tal-Awtorizzazzjoni għat-Tqegħid fis-Suq u kwalunkwe aġġornament sussegwenti maqbul tal-RMP.</w:t>
      </w:r>
    </w:p>
    <w:p w14:paraId="04CE2B64"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7463565F" w14:textId="77777777" w:rsidR="00CE3AE9" w:rsidRPr="003C311B" w:rsidRDefault="00CE3AE9" w:rsidP="00BA79BA">
      <w:pPr>
        <w:widowControl w:val="0"/>
        <w:autoSpaceDE w:val="0"/>
        <w:autoSpaceDN w:val="0"/>
        <w:adjustRightInd w:val="0"/>
        <w:spacing w:line="240" w:lineRule="auto"/>
        <w:ind w:right="57"/>
        <w:rPr>
          <w:color w:val="000000"/>
          <w:szCs w:val="22"/>
        </w:rPr>
      </w:pPr>
      <w:r w:rsidRPr="003C311B">
        <w:rPr>
          <w:color w:val="000000"/>
          <w:szCs w:val="22"/>
        </w:rPr>
        <w:t>RMP aġġornat għandu jiġi ppreżentat:</w:t>
      </w:r>
    </w:p>
    <w:p w14:paraId="21F57071" w14:textId="77777777" w:rsidR="00CE3AE9" w:rsidRPr="003C311B" w:rsidRDefault="00CE3AE9" w:rsidP="00BA79BA">
      <w:pPr>
        <w:widowControl w:val="0"/>
        <w:autoSpaceDE w:val="0"/>
        <w:autoSpaceDN w:val="0"/>
        <w:adjustRightInd w:val="0"/>
        <w:spacing w:line="240" w:lineRule="auto"/>
        <w:ind w:right="57"/>
        <w:rPr>
          <w:color w:val="000000"/>
          <w:szCs w:val="22"/>
        </w:rPr>
      </w:pPr>
    </w:p>
    <w:p w14:paraId="5FE76602" w14:textId="77777777" w:rsidR="00CE3AE9" w:rsidRPr="003C311B" w:rsidRDefault="00CE3AE9" w:rsidP="00BA79BA">
      <w:pPr>
        <w:widowControl w:val="0"/>
        <w:numPr>
          <w:ilvl w:val="0"/>
          <w:numId w:val="9"/>
        </w:numPr>
        <w:tabs>
          <w:tab w:val="clear" w:pos="567"/>
        </w:tabs>
        <w:autoSpaceDE w:val="0"/>
        <w:autoSpaceDN w:val="0"/>
        <w:adjustRightInd w:val="0"/>
        <w:spacing w:line="240" w:lineRule="auto"/>
        <w:ind w:left="641" w:right="57" w:hanging="284"/>
        <w:rPr>
          <w:color w:val="000000"/>
          <w:szCs w:val="22"/>
        </w:rPr>
      </w:pPr>
      <w:r w:rsidRPr="003C311B">
        <w:rPr>
          <w:color w:val="000000"/>
          <w:szCs w:val="22"/>
        </w:rPr>
        <w:t>Meta l-Aġenzija Ewropea għall-Mediċini titlob din l-informazzjoni;</w:t>
      </w:r>
    </w:p>
    <w:p w14:paraId="4B413517" w14:textId="77777777" w:rsidR="00CE3AE9" w:rsidRPr="003C311B" w:rsidRDefault="00CE3AE9" w:rsidP="00BA79BA">
      <w:pPr>
        <w:widowControl w:val="0"/>
        <w:numPr>
          <w:ilvl w:val="0"/>
          <w:numId w:val="9"/>
        </w:numPr>
        <w:tabs>
          <w:tab w:val="clear" w:pos="567"/>
        </w:tabs>
        <w:autoSpaceDE w:val="0"/>
        <w:autoSpaceDN w:val="0"/>
        <w:adjustRightInd w:val="0"/>
        <w:spacing w:line="240" w:lineRule="auto"/>
        <w:ind w:left="641" w:right="57" w:hanging="284"/>
        <w:rPr>
          <w:color w:val="000000"/>
          <w:szCs w:val="22"/>
        </w:rPr>
      </w:pPr>
      <w:r w:rsidRPr="003C311B">
        <w:rPr>
          <w:color w:val="000000"/>
          <w:szCs w:val="22"/>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1F9E8F72" w14:textId="77777777" w:rsidR="00CE3AE9" w:rsidRPr="003C311B" w:rsidRDefault="00CE3AE9" w:rsidP="00542E51">
      <w:pPr>
        <w:widowControl w:val="0"/>
        <w:autoSpaceDE w:val="0"/>
        <w:autoSpaceDN w:val="0"/>
        <w:adjustRightInd w:val="0"/>
        <w:spacing w:line="240" w:lineRule="auto"/>
        <w:ind w:left="57" w:right="57"/>
        <w:rPr>
          <w:color w:val="000000"/>
          <w:szCs w:val="22"/>
        </w:rPr>
      </w:pPr>
    </w:p>
    <w:p w14:paraId="20F1C4F5" w14:textId="77777777" w:rsidR="00EB2C39" w:rsidRPr="003C311B" w:rsidRDefault="00EB2C39" w:rsidP="00542E51">
      <w:pPr>
        <w:widowControl w:val="0"/>
        <w:autoSpaceDE w:val="0"/>
        <w:autoSpaceDN w:val="0"/>
        <w:adjustRightInd w:val="0"/>
        <w:spacing w:line="240" w:lineRule="auto"/>
        <w:ind w:left="57" w:right="57"/>
        <w:rPr>
          <w:color w:val="000000"/>
          <w:szCs w:val="22"/>
        </w:rPr>
      </w:pPr>
    </w:p>
    <w:p w14:paraId="761DBBD9" w14:textId="58427BF9" w:rsidR="004A7D0F" w:rsidRPr="003C311B" w:rsidRDefault="00A63F72" w:rsidP="00BA79BA">
      <w:pPr>
        <w:spacing w:line="240" w:lineRule="auto"/>
        <w:jc w:val="center"/>
        <w:rPr>
          <w:szCs w:val="22"/>
        </w:rPr>
      </w:pPr>
      <w:r w:rsidRPr="003C311B">
        <w:br w:type="page"/>
      </w:r>
    </w:p>
    <w:p w14:paraId="6DBC73A8" w14:textId="77777777" w:rsidR="004A7D0F" w:rsidRPr="003C311B" w:rsidRDefault="004A7D0F" w:rsidP="00BA79BA">
      <w:pPr>
        <w:spacing w:line="240" w:lineRule="auto"/>
        <w:jc w:val="center"/>
        <w:rPr>
          <w:szCs w:val="22"/>
        </w:rPr>
      </w:pPr>
    </w:p>
    <w:p w14:paraId="71ADEFBC" w14:textId="77777777" w:rsidR="004A7D0F" w:rsidRPr="003C311B" w:rsidRDefault="004A7D0F" w:rsidP="00BA79BA">
      <w:pPr>
        <w:spacing w:line="240" w:lineRule="auto"/>
        <w:jc w:val="center"/>
        <w:rPr>
          <w:szCs w:val="22"/>
        </w:rPr>
      </w:pPr>
    </w:p>
    <w:p w14:paraId="38D2FB4E" w14:textId="77777777" w:rsidR="004A7D0F" w:rsidRPr="003C311B" w:rsidRDefault="004A7D0F" w:rsidP="00BA79BA">
      <w:pPr>
        <w:spacing w:line="240" w:lineRule="auto"/>
        <w:jc w:val="center"/>
        <w:rPr>
          <w:szCs w:val="22"/>
        </w:rPr>
      </w:pPr>
    </w:p>
    <w:p w14:paraId="10FFAA7E" w14:textId="77777777" w:rsidR="004A7D0F" w:rsidRPr="003C311B" w:rsidRDefault="004A7D0F" w:rsidP="00BA79BA">
      <w:pPr>
        <w:spacing w:line="240" w:lineRule="auto"/>
        <w:jc w:val="center"/>
        <w:rPr>
          <w:szCs w:val="22"/>
        </w:rPr>
      </w:pPr>
    </w:p>
    <w:p w14:paraId="3B3C5E5E" w14:textId="77777777" w:rsidR="004A7D0F" w:rsidRPr="003C311B" w:rsidRDefault="004A7D0F" w:rsidP="00BA79BA">
      <w:pPr>
        <w:spacing w:line="240" w:lineRule="auto"/>
        <w:jc w:val="center"/>
        <w:rPr>
          <w:szCs w:val="22"/>
        </w:rPr>
      </w:pPr>
    </w:p>
    <w:p w14:paraId="15FD17A4" w14:textId="77777777" w:rsidR="004A7D0F" w:rsidRPr="003C311B" w:rsidRDefault="004A7D0F" w:rsidP="00BA79BA">
      <w:pPr>
        <w:spacing w:line="240" w:lineRule="auto"/>
        <w:jc w:val="center"/>
        <w:rPr>
          <w:szCs w:val="22"/>
        </w:rPr>
      </w:pPr>
    </w:p>
    <w:p w14:paraId="298099BD" w14:textId="77777777" w:rsidR="004A7D0F" w:rsidRPr="003C311B" w:rsidRDefault="004A7D0F" w:rsidP="00BA79BA">
      <w:pPr>
        <w:spacing w:line="240" w:lineRule="auto"/>
        <w:jc w:val="center"/>
        <w:rPr>
          <w:szCs w:val="22"/>
        </w:rPr>
      </w:pPr>
    </w:p>
    <w:p w14:paraId="4596B31D" w14:textId="77777777" w:rsidR="004A7D0F" w:rsidRPr="003C311B" w:rsidRDefault="004A7D0F" w:rsidP="00BA79BA">
      <w:pPr>
        <w:spacing w:line="240" w:lineRule="auto"/>
        <w:jc w:val="center"/>
        <w:rPr>
          <w:szCs w:val="22"/>
        </w:rPr>
      </w:pPr>
    </w:p>
    <w:p w14:paraId="41623601" w14:textId="77777777" w:rsidR="004A7D0F" w:rsidRPr="003C311B" w:rsidRDefault="004A7D0F" w:rsidP="00BA79BA">
      <w:pPr>
        <w:spacing w:line="240" w:lineRule="auto"/>
        <w:jc w:val="center"/>
        <w:rPr>
          <w:szCs w:val="22"/>
        </w:rPr>
      </w:pPr>
    </w:p>
    <w:p w14:paraId="6FBE8F5D" w14:textId="77777777" w:rsidR="004A7D0F" w:rsidRPr="003C311B" w:rsidRDefault="004A7D0F" w:rsidP="00BA79BA">
      <w:pPr>
        <w:spacing w:line="240" w:lineRule="auto"/>
        <w:jc w:val="center"/>
        <w:rPr>
          <w:szCs w:val="22"/>
        </w:rPr>
      </w:pPr>
    </w:p>
    <w:p w14:paraId="7C8EDC2A" w14:textId="77777777" w:rsidR="004A7D0F" w:rsidRPr="003C311B" w:rsidRDefault="004A7D0F" w:rsidP="00BA79BA">
      <w:pPr>
        <w:spacing w:line="240" w:lineRule="auto"/>
        <w:jc w:val="center"/>
        <w:rPr>
          <w:szCs w:val="22"/>
        </w:rPr>
      </w:pPr>
    </w:p>
    <w:p w14:paraId="0FA1415B" w14:textId="77777777" w:rsidR="004A7D0F" w:rsidRPr="003C311B" w:rsidRDefault="004A7D0F" w:rsidP="00BA79BA">
      <w:pPr>
        <w:spacing w:line="240" w:lineRule="auto"/>
        <w:jc w:val="center"/>
        <w:rPr>
          <w:szCs w:val="22"/>
        </w:rPr>
      </w:pPr>
    </w:p>
    <w:p w14:paraId="3854EA8B" w14:textId="77777777" w:rsidR="004A7D0F" w:rsidRPr="003C311B" w:rsidRDefault="004A7D0F" w:rsidP="00BA79BA">
      <w:pPr>
        <w:spacing w:line="240" w:lineRule="auto"/>
        <w:jc w:val="center"/>
        <w:rPr>
          <w:szCs w:val="22"/>
        </w:rPr>
      </w:pPr>
    </w:p>
    <w:p w14:paraId="2CB6AFF6" w14:textId="77777777" w:rsidR="004A7D0F" w:rsidRPr="003C311B" w:rsidRDefault="004A7D0F" w:rsidP="00BA79BA">
      <w:pPr>
        <w:spacing w:line="240" w:lineRule="auto"/>
        <w:jc w:val="center"/>
        <w:outlineLvl w:val="0"/>
        <w:rPr>
          <w:b/>
          <w:szCs w:val="22"/>
        </w:rPr>
      </w:pPr>
    </w:p>
    <w:p w14:paraId="7789458F" w14:textId="77777777" w:rsidR="004A7D0F" w:rsidRPr="003C311B" w:rsidRDefault="004A7D0F" w:rsidP="00BA79BA">
      <w:pPr>
        <w:spacing w:line="240" w:lineRule="auto"/>
        <w:jc w:val="center"/>
        <w:outlineLvl w:val="0"/>
        <w:rPr>
          <w:b/>
          <w:szCs w:val="22"/>
        </w:rPr>
      </w:pPr>
    </w:p>
    <w:p w14:paraId="683E6CF1" w14:textId="77777777" w:rsidR="004A7D0F" w:rsidRPr="003C311B" w:rsidRDefault="004A7D0F" w:rsidP="00BA79BA">
      <w:pPr>
        <w:spacing w:line="240" w:lineRule="auto"/>
        <w:jc w:val="center"/>
        <w:outlineLvl w:val="0"/>
        <w:rPr>
          <w:b/>
          <w:szCs w:val="22"/>
        </w:rPr>
      </w:pPr>
    </w:p>
    <w:p w14:paraId="3DE64C44" w14:textId="77777777" w:rsidR="004A7D0F" w:rsidRPr="003C311B" w:rsidRDefault="004A7D0F" w:rsidP="00BA79BA">
      <w:pPr>
        <w:spacing w:line="240" w:lineRule="auto"/>
        <w:jc w:val="center"/>
        <w:outlineLvl w:val="0"/>
        <w:rPr>
          <w:b/>
          <w:szCs w:val="22"/>
        </w:rPr>
      </w:pPr>
    </w:p>
    <w:p w14:paraId="4708AA10" w14:textId="77777777" w:rsidR="004A7D0F" w:rsidRPr="003C311B" w:rsidRDefault="004A7D0F" w:rsidP="00BA79BA">
      <w:pPr>
        <w:spacing w:line="240" w:lineRule="auto"/>
        <w:jc w:val="center"/>
        <w:outlineLvl w:val="0"/>
        <w:rPr>
          <w:b/>
          <w:szCs w:val="22"/>
        </w:rPr>
      </w:pPr>
    </w:p>
    <w:p w14:paraId="32710E17" w14:textId="77777777" w:rsidR="004A7D0F" w:rsidRPr="003C311B" w:rsidRDefault="004A7D0F" w:rsidP="00BA79BA">
      <w:pPr>
        <w:spacing w:line="240" w:lineRule="auto"/>
        <w:jc w:val="center"/>
        <w:outlineLvl w:val="0"/>
        <w:rPr>
          <w:b/>
          <w:szCs w:val="22"/>
        </w:rPr>
      </w:pPr>
    </w:p>
    <w:p w14:paraId="36365FDF" w14:textId="77777777" w:rsidR="00520D69" w:rsidRPr="003C311B" w:rsidRDefault="00520D69" w:rsidP="00BA79BA">
      <w:pPr>
        <w:spacing w:line="240" w:lineRule="auto"/>
        <w:jc w:val="center"/>
        <w:outlineLvl w:val="0"/>
        <w:rPr>
          <w:b/>
          <w:szCs w:val="22"/>
        </w:rPr>
      </w:pPr>
    </w:p>
    <w:p w14:paraId="5F08CDD8" w14:textId="77777777" w:rsidR="00520D69" w:rsidRPr="003C311B" w:rsidRDefault="00520D69" w:rsidP="00BA79BA">
      <w:pPr>
        <w:spacing w:line="240" w:lineRule="auto"/>
        <w:jc w:val="center"/>
        <w:outlineLvl w:val="0"/>
        <w:rPr>
          <w:b/>
          <w:szCs w:val="22"/>
        </w:rPr>
      </w:pPr>
    </w:p>
    <w:p w14:paraId="6FCDBD85" w14:textId="77777777" w:rsidR="006151A9" w:rsidRPr="003C311B" w:rsidRDefault="006151A9" w:rsidP="00BA79BA">
      <w:pPr>
        <w:spacing w:line="240" w:lineRule="auto"/>
        <w:jc w:val="center"/>
        <w:outlineLvl w:val="0"/>
        <w:rPr>
          <w:b/>
          <w:szCs w:val="22"/>
        </w:rPr>
      </w:pPr>
    </w:p>
    <w:p w14:paraId="42EC804B" w14:textId="77777777" w:rsidR="004A7D0F" w:rsidRPr="003C311B" w:rsidRDefault="004A7D0F" w:rsidP="00BA79BA">
      <w:pPr>
        <w:spacing w:line="240" w:lineRule="auto"/>
        <w:jc w:val="center"/>
        <w:outlineLvl w:val="0"/>
        <w:rPr>
          <w:b/>
          <w:szCs w:val="22"/>
        </w:rPr>
      </w:pPr>
      <w:r w:rsidRPr="003C311B">
        <w:rPr>
          <w:b/>
        </w:rPr>
        <w:t>ANNESS III</w:t>
      </w:r>
    </w:p>
    <w:p w14:paraId="06028328" w14:textId="77777777" w:rsidR="004A7D0F" w:rsidRPr="003C311B" w:rsidRDefault="004A7D0F" w:rsidP="00BA79BA">
      <w:pPr>
        <w:spacing w:line="240" w:lineRule="auto"/>
        <w:jc w:val="center"/>
        <w:rPr>
          <w:b/>
          <w:szCs w:val="22"/>
        </w:rPr>
      </w:pPr>
    </w:p>
    <w:p w14:paraId="296E5B11" w14:textId="77777777" w:rsidR="004A7D0F" w:rsidRPr="003C311B" w:rsidRDefault="004A7D0F" w:rsidP="00BA79BA">
      <w:pPr>
        <w:spacing w:line="240" w:lineRule="auto"/>
        <w:jc w:val="center"/>
        <w:outlineLvl w:val="0"/>
        <w:rPr>
          <w:b/>
          <w:szCs w:val="22"/>
        </w:rPr>
      </w:pPr>
      <w:r w:rsidRPr="003C311B">
        <w:rPr>
          <w:b/>
        </w:rPr>
        <w:t>TIKKETTAR U FULJETT TA’ TAGĦRIF</w:t>
      </w:r>
    </w:p>
    <w:p w14:paraId="09A8643C" w14:textId="77777777" w:rsidR="004A7D0F" w:rsidRPr="003C311B" w:rsidRDefault="004A7D0F" w:rsidP="00BA79BA">
      <w:pPr>
        <w:spacing w:line="240" w:lineRule="auto"/>
        <w:outlineLvl w:val="0"/>
        <w:rPr>
          <w:b/>
          <w:szCs w:val="22"/>
        </w:rPr>
      </w:pPr>
    </w:p>
    <w:p w14:paraId="1C1A0919" w14:textId="77777777" w:rsidR="004A7D0F" w:rsidRPr="003C311B" w:rsidRDefault="00A63F72" w:rsidP="00BA79BA">
      <w:pPr>
        <w:spacing w:line="240" w:lineRule="auto"/>
        <w:jc w:val="center"/>
        <w:outlineLvl w:val="0"/>
        <w:rPr>
          <w:b/>
          <w:szCs w:val="22"/>
        </w:rPr>
      </w:pPr>
      <w:r w:rsidRPr="003C311B">
        <w:br w:type="page"/>
      </w:r>
    </w:p>
    <w:p w14:paraId="2DDBB982" w14:textId="77777777" w:rsidR="004A7D0F" w:rsidRPr="003C311B" w:rsidRDefault="004A7D0F" w:rsidP="00BA79BA">
      <w:pPr>
        <w:spacing w:line="240" w:lineRule="auto"/>
        <w:jc w:val="center"/>
        <w:outlineLvl w:val="0"/>
        <w:rPr>
          <w:b/>
          <w:szCs w:val="22"/>
        </w:rPr>
      </w:pPr>
    </w:p>
    <w:p w14:paraId="61687742" w14:textId="77777777" w:rsidR="004A7D0F" w:rsidRPr="003C311B" w:rsidRDefault="004A7D0F" w:rsidP="00BA79BA">
      <w:pPr>
        <w:spacing w:line="240" w:lineRule="auto"/>
        <w:jc w:val="center"/>
        <w:outlineLvl w:val="0"/>
        <w:rPr>
          <w:b/>
          <w:szCs w:val="22"/>
        </w:rPr>
      </w:pPr>
    </w:p>
    <w:p w14:paraId="7FB4004E" w14:textId="77777777" w:rsidR="004A7D0F" w:rsidRPr="003C311B" w:rsidRDefault="004A7D0F" w:rsidP="00BA79BA">
      <w:pPr>
        <w:spacing w:line="240" w:lineRule="auto"/>
        <w:jc w:val="center"/>
        <w:outlineLvl w:val="0"/>
        <w:rPr>
          <w:b/>
          <w:szCs w:val="22"/>
        </w:rPr>
      </w:pPr>
    </w:p>
    <w:p w14:paraId="377CAEAA" w14:textId="77777777" w:rsidR="004A7D0F" w:rsidRPr="003C311B" w:rsidRDefault="004A7D0F" w:rsidP="00BA79BA">
      <w:pPr>
        <w:spacing w:line="240" w:lineRule="auto"/>
        <w:jc w:val="center"/>
        <w:outlineLvl w:val="0"/>
        <w:rPr>
          <w:b/>
          <w:szCs w:val="22"/>
        </w:rPr>
      </w:pPr>
    </w:p>
    <w:p w14:paraId="45459330" w14:textId="77777777" w:rsidR="004A7D0F" w:rsidRPr="003C311B" w:rsidRDefault="004A7D0F" w:rsidP="00BA79BA">
      <w:pPr>
        <w:spacing w:line="240" w:lineRule="auto"/>
        <w:jc w:val="center"/>
        <w:outlineLvl w:val="0"/>
        <w:rPr>
          <w:b/>
          <w:szCs w:val="22"/>
        </w:rPr>
      </w:pPr>
    </w:p>
    <w:p w14:paraId="192C73B4" w14:textId="77777777" w:rsidR="004A7D0F" w:rsidRPr="003C311B" w:rsidRDefault="004A7D0F" w:rsidP="00BA79BA">
      <w:pPr>
        <w:spacing w:line="240" w:lineRule="auto"/>
        <w:jc w:val="center"/>
        <w:outlineLvl w:val="0"/>
        <w:rPr>
          <w:b/>
          <w:szCs w:val="22"/>
        </w:rPr>
      </w:pPr>
    </w:p>
    <w:p w14:paraId="595F7D02" w14:textId="77777777" w:rsidR="004A7D0F" w:rsidRPr="003C311B" w:rsidRDefault="004A7D0F" w:rsidP="00BA79BA">
      <w:pPr>
        <w:spacing w:line="240" w:lineRule="auto"/>
        <w:jc w:val="center"/>
        <w:outlineLvl w:val="0"/>
        <w:rPr>
          <w:b/>
          <w:szCs w:val="22"/>
        </w:rPr>
      </w:pPr>
    </w:p>
    <w:p w14:paraId="3F4B8D8B" w14:textId="77777777" w:rsidR="004A7D0F" w:rsidRPr="003C311B" w:rsidRDefault="004A7D0F" w:rsidP="00BA79BA">
      <w:pPr>
        <w:spacing w:line="240" w:lineRule="auto"/>
        <w:jc w:val="center"/>
        <w:outlineLvl w:val="0"/>
        <w:rPr>
          <w:b/>
          <w:szCs w:val="22"/>
        </w:rPr>
      </w:pPr>
    </w:p>
    <w:p w14:paraId="5081E2D7" w14:textId="77777777" w:rsidR="004A7D0F" w:rsidRPr="003C311B" w:rsidRDefault="004A7D0F" w:rsidP="00BA79BA">
      <w:pPr>
        <w:spacing w:line="240" w:lineRule="auto"/>
        <w:jc w:val="center"/>
        <w:outlineLvl w:val="0"/>
        <w:rPr>
          <w:b/>
          <w:szCs w:val="22"/>
        </w:rPr>
      </w:pPr>
    </w:p>
    <w:p w14:paraId="21E827AD" w14:textId="77777777" w:rsidR="004A7D0F" w:rsidRPr="003C311B" w:rsidRDefault="004A7D0F" w:rsidP="00BA79BA">
      <w:pPr>
        <w:spacing w:line="240" w:lineRule="auto"/>
        <w:jc w:val="center"/>
        <w:outlineLvl w:val="0"/>
        <w:rPr>
          <w:b/>
          <w:szCs w:val="22"/>
        </w:rPr>
      </w:pPr>
    </w:p>
    <w:p w14:paraId="6246DBF5" w14:textId="77777777" w:rsidR="004A7D0F" w:rsidRPr="003C311B" w:rsidRDefault="004A7D0F" w:rsidP="00BA79BA">
      <w:pPr>
        <w:spacing w:line="240" w:lineRule="auto"/>
        <w:jc w:val="center"/>
        <w:outlineLvl w:val="0"/>
        <w:rPr>
          <w:b/>
          <w:szCs w:val="22"/>
        </w:rPr>
      </w:pPr>
    </w:p>
    <w:p w14:paraId="5371241D" w14:textId="77777777" w:rsidR="004A7D0F" w:rsidRPr="003C311B" w:rsidRDefault="004A7D0F" w:rsidP="00BA79BA">
      <w:pPr>
        <w:spacing w:line="240" w:lineRule="auto"/>
        <w:jc w:val="center"/>
        <w:outlineLvl w:val="0"/>
        <w:rPr>
          <w:b/>
          <w:szCs w:val="22"/>
        </w:rPr>
      </w:pPr>
    </w:p>
    <w:p w14:paraId="36834BC5" w14:textId="77777777" w:rsidR="004A7D0F" w:rsidRPr="003C311B" w:rsidRDefault="004A7D0F" w:rsidP="00BA79BA">
      <w:pPr>
        <w:spacing w:line="240" w:lineRule="auto"/>
        <w:jc w:val="center"/>
        <w:outlineLvl w:val="0"/>
        <w:rPr>
          <w:b/>
          <w:szCs w:val="22"/>
        </w:rPr>
      </w:pPr>
    </w:p>
    <w:p w14:paraId="65FE993C" w14:textId="77777777" w:rsidR="004A7D0F" w:rsidRPr="003C311B" w:rsidRDefault="004A7D0F" w:rsidP="00BA79BA">
      <w:pPr>
        <w:spacing w:line="240" w:lineRule="auto"/>
        <w:jc w:val="center"/>
        <w:outlineLvl w:val="0"/>
        <w:rPr>
          <w:b/>
          <w:szCs w:val="22"/>
        </w:rPr>
      </w:pPr>
    </w:p>
    <w:p w14:paraId="73497660" w14:textId="77777777" w:rsidR="004A7D0F" w:rsidRPr="003C311B" w:rsidRDefault="004A7D0F" w:rsidP="00BA79BA">
      <w:pPr>
        <w:spacing w:line="240" w:lineRule="auto"/>
        <w:jc w:val="center"/>
        <w:outlineLvl w:val="0"/>
        <w:rPr>
          <w:b/>
          <w:szCs w:val="22"/>
        </w:rPr>
      </w:pPr>
    </w:p>
    <w:p w14:paraId="644F2A13" w14:textId="77777777" w:rsidR="004A7D0F" w:rsidRPr="003C311B" w:rsidRDefault="004A7D0F" w:rsidP="00BA79BA">
      <w:pPr>
        <w:spacing w:line="240" w:lineRule="auto"/>
        <w:jc w:val="center"/>
        <w:outlineLvl w:val="0"/>
        <w:rPr>
          <w:b/>
          <w:szCs w:val="22"/>
        </w:rPr>
      </w:pPr>
    </w:p>
    <w:p w14:paraId="4C0DF5A4" w14:textId="77777777" w:rsidR="004A7D0F" w:rsidRPr="003C311B" w:rsidRDefault="004A7D0F" w:rsidP="00BA79BA">
      <w:pPr>
        <w:spacing w:line="240" w:lineRule="auto"/>
        <w:jc w:val="center"/>
        <w:outlineLvl w:val="0"/>
        <w:rPr>
          <w:b/>
          <w:szCs w:val="22"/>
        </w:rPr>
      </w:pPr>
    </w:p>
    <w:p w14:paraId="4E956D25" w14:textId="77777777" w:rsidR="004A7D0F" w:rsidRPr="003C311B" w:rsidRDefault="004A7D0F" w:rsidP="00BA79BA">
      <w:pPr>
        <w:spacing w:line="240" w:lineRule="auto"/>
        <w:jc w:val="center"/>
        <w:outlineLvl w:val="0"/>
        <w:rPr>
          <w:b/>
          <w:szCs w:val="22"/>
        </w:rPr>
      </w:pPr>
    </w:p>
    <w:p w14:paraId="5588F2BE" w14:textId="77777777" w:rsidR="004A7D0F" w:rsidRPr="003C311B" w:rsidRDefault="004A7D0F" w:rsidP="00BA79BA">
      <w:pPr>
        <w:spacing w:line="240" w:lineRule="auto"/>
        <w:jc w:val="center"/>
        <w:outlineLvl w:val="0"/>
        <w:rPr>
          <w:b/>
          <w:szCs w:val="22"/>
        </w:rPr>
      </w:pPr>
    </w:p>
    <w:p w14:paraId="01D535C0" w14:textId="77777777" w:rsidR="004A7D0F" w:rsidRPr="003C311B" w:rsidRDefault="004A7D0F" w:rsidP="00BA79BA">
      <w:pPr>
        <w:spacing w:line="240" w:lineRule="auto"/>
        <w:jc w:val="center"/>
        <w:outlineLvl w:val="0"/>
        <w:rPr>
          <w:b/>
          <w:szCs w:val="22"/>
        </w:rPr>
      </w:pPr>
    </w:p>
    <w:p w14:paraId="6B7BA83E" w14:textId="77777777" w:rsidR="004A7D0F" w:rsidRPr="003C311B" w:rsidRDefault="004A7D0F" w:rsidP="00BA79BA">
      <w:pPr>
        <w:spacing w:line="240" w:lineRule="auto"/>
        <w:outlineLvl w:val="0"/>
        <w:rPr>
          <w:b/>
          <w:szCs w:val="22"/>
        </w:rPr>
      </w:pPr>
    </w:p>
    <w:p w14:paraId="01F233C9" w14:textId="77777777" w:rsidR="006151A9" w:rsidRPr="003C311B" w:rsidRDefault="006151A9" w:rsidP="00BA79BA">
      <w:pPr>
        <w:spacing w:line="240" w:lineRule="auto"/>
        <w:outlineLvl w:val="0"/>
        <w:rPr>
          <w:b/>
          <w:szCs w:val="22"/>
        </w:rPr>
      </w:pPr>
    </w:p>
    <w:p w14:paraId="43B967BB" w14:textId="77777777" w:rsidR="004A7D0F" w:rsidRPr="003C311B" w:rsidRDefault="004A7D0F" w:rsidP="00BA79BA">
      <w:pPr>
        <w:spacing w:line="240" w:lineRule="auto"/>
        <w:jc w:val="center"/>
        <w:outlineLvl w:val="0"/>
        <w:rPr>
          <w:szCs w:val="22"/>
        </w:rPr>
      </w:pPr>
      <w:r w:rsidRPr="003C311B">
        <w:rPr>
          <w:b/>
        </w:rPr>
        <w:t>A. TIKKETTAR</w:t>
      </w:r>
    </w:p>
    <w:p w14:paraId="3ACD563D" w14:textId="77777777" w:rsidR="004A7D0F" w:rsidRPr="003C311B" w:rsidRDefault="004A7D0F" w:rsidP="00BA79BA">
      <w:pPr>
        <w:spacing w:line="240" w:lineRule="auto"/>
        <w:rPr>
          <w:szCs w:val="22"/>
        </w:rPr>
      </w:pPr>
    </w:p>
    <w:p w14:paraId="247A31E8" w14:textId="25C05F80" w:rsidR="007E6BBA" w:rsidRPr="003C311B" w:rsidRDefault="004A7D0F" w:rsidP="00144E91">
      <w:pPr>
        <w:pBdr>
          <w:top w:val="single" w:sz="4" w:space="1" w:color="auto"/>
          <w:left w:val="single" w:sz="4" w:space="1" w:color="auto"/>
          <w:bottom w:val="single" w:sz="4" w:space="1" w:color="auto"/>
          <w:right w:val="single" w:sz="4" w:space="1" w:color="auto"/>
        </w:pBdr>
        <w:shd w:val="clear" w:color="auto" w:fill="FFFFFF"/>
        <w:spacing w:line="240" w:lineRule="auto"/>
        <w:rPr>
          <w:b/>
          <w:szCs w:val="22"/>
        </w:rPr>
      </w:pPr>
      <w:r w:rsidRPr="003C311B">
        <w:br w:type="page"/>
      </w:r>
      <w:r w:rsidR="007E6BBA" w:rsidRPr="003C311B">
        <w:rPr>
          <w:b/>
        </w:rPr>
        <w:t>TAGĦRIF LI GĦANDU JIDHER FUQ IL-PAKKETT TA’ BARRA</w:t>
      </w:r>
    </w:p>
    <w:p w14:paraId="7ED94CFF" w14:textId="77777777" w:rsidR="007E6BBA" w:rsidRPr="003C311B" w:rsidRDefault="007E6BBA" w:rsidP="00144E91">
      <w:pPr>
        <w:pBdr>
          <w:top w:val="single" w:sz="4" w:space="1" w:color="auto"/>
          <w:left w:val="single" w:sz="4" w:space="1" w:color="auto"/>
          <w:bottom w:val="single" w:sz="4" w:space="1" w:color="auto"/>
          <w:right w:val="single" w:sz="4" w:space="1" w:color="auto"/>
        </w:pBdr>
        <w:spacing w:line="240" w:lineRule="auto"/>
        <w:ind w:left="567" w:hanging="567"/>
        <w:rPr>
          <w:bCs/>
          <w:szCs w:val="22"/>
        </w:rPr>
      </w:pPr>
    </w:p>
    <w:p w14:paraId="716BC9EB" w14:textId="77777777" w:rsidR="007E6BBA" w:rsidRPr="003C311B" w:rsidRDefault="00016C4A" w:rsidP="00144E91">
      <w:pPr>
        <w:pBdr>
          <w:top w:val="single" w:sz="4" w:space="1" w:color="auto"/>
          <w:left w:val="single" w:sz="4" w:space="1" w:color="auto"/>
          <w:bottom w:val="single" w:sz="4" w:space="1" w:color="auto"/>
          <w:right w:val="single" w:sz="4" w:space="1" w:color="auto"/>
        </w:pBdr>
        <w:spacing w:line="240" w:lineRule="auto"/>
        <w:rPr>
          <w:bCs/>
          <w:szCs w:val="22"/>
        </w:rPr>
      </w:pPr>
      <w:r w:rsidRPr="003C311B">
        <w:rPr>
          <w:b/>
        </w:rPr>
        <w:t>KARTUNA TA’ BARRA</w:t>
      </w:r>
    </w:p>
    <w:p w14:paraId="4F2E432B" w14:textId="77777777" w:rsidR="007E6BBA" w:rsidRPr="003C311B" w:rsidRDefault="007E6BBA" w:rsidP="00250B39">
      <w:pPr>
        <w:spacing w:line="240" w:lineRule="auto"/>
        <w:rPr>
          <w:szCs w:val="22"/>
        </w:rPr>
      </w:pPr>
    </w:p>
    <w:p w14:paraId="3CD399C5" w14:textId="77777777" w:rsidR="00A63F72" w:rsidRPr="003C311B" w:rsidRDefault="00A63F72" w:rsidP="00542E51">
      <w:pPr>
        <w:spacing w:line="240" w:lineRule="auto"/>
        <w:rPr>
          <w:szCs w:val="22"/>
        </w:rPr>
      </w:pPr>
    </w:p>
    <w:p w14:paraId="1CBEE98B"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1.</w:t>
      </w:r>
      <w:r w:rsidRPr="003C311B">
        <w:tab/>
      </w:r>
      <w:r w:rsidRPr="003C311B">
        <w:rPr>
          <w:b/>
        </w:rPr>
        <w:t>ISEM TAL-PRODOTT MEDIĊINALI</w:t>
      </w:r>
    </w:p>
    <w:p w14:paraId="63123E34" w14:textId="77777777" w:rsidR="007E6BBA" w:rsidRPr="003C311B" w:rsidRDefault="007E6BBA" w:rsidP="00250B39">
      <w:pPr>
        <w:spacing w:line="240" w:lineRule="auto"/>
        <w:rPr>
          <w:szCs w:val="22"/>
        </w:rPr>
      </w:pPr>
    </w:p>
    <w:p w14:paraId="4DE94062" w14:textId="77777777" w:rsidR="007E6BBA" w:rsidRPr="003C311B" w:rsidRDefault="007E6BBA" w:rsidP="00542E51">
      <w:pPr>
        <w:spacing w:line="240" w:lineRule="auto"/>
        <w:rPr>
          <w:szCs w:val="22"/>
        </w:rPr>
      </w:pPr>
      <w:r w:rsidRPr="003C311B">
        <w:t>CABOMETYX</w:t>
      </w:r>
      <w:r w:rsidRPr="003C311B">
        <w:rPr>
          <w:vertAlign w:val="superscript"/>
        </w:rPr>
        <w:t xml:space="preserve"> </w:t>
      </w:r>
      <w:r w:rsidRPr="003C311B">
        <w:t>20 mg pilloli miksija b’rita</w:t>
      </w:r>
    </w:p>
    <w:p w14:paraId="0857D43C" w14:textId="77777777" w:rsidR="007E6BBA" w:rsidRPr="003C311B" w:rsidRDefault="00016C4A" w:rsidP="00542E51">
      <w:pPr>
        <w:spacing w:line="240" w:lineRule="auto"/>
        <w:rPr>
          <w:szCs w:val="22"/>
        </w:rPr>
      </w:pPr>
      <w:r w:rsidRPr="003C311B">
        <w:t xml:space="preserve">cabozantinib </w:t>
      </w:r>
    </w:p>
    <w:p w14:paraId="2C75B31A" w14:textId="77777777" w:rsidR="007E6BBA" w:rsidRPr="003C311B" w:rsidRDefault="007E6BBA" w:rsidP="00AC1C41">
      <w:pPr>
        <w:spacing w:line="240" w:lineRule="auto"/>
        <w:rPr>
          <w:szCs w:val="22"/>
        </w:rPr>
      </w:pPr>
    </w:p>
    <w:p w14:paraId="3A64B3DA" w14:textId="77777777" w:rsidR="00A63F72" w:rsidRPr="003C311B" w:rsidRDefault="00A63F72" w:rsidP="00C043AB">
      <w:pPr>
        <w:spacing w:line="240" w:lineRule="auto"/>
        <w:rPr>
          <w:szCs w:val="22"/>
        </w:rPr>
      </w:pPr>
    </w:p>
    <w:p w14:paraId="44549001"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2.</w:t>
      </w:r>
      <w:r w:rsidRPr="003C311B">
        <w:tab/>
      </w:r>
      <w:r w:rsidRPr="003C311B">
        <w:rPr>
          <w:b/>
        </w:rPr>
        <w:t>DIKJARAZZJONI TAS-SUSTANZA(I) ATTIVA(I)</w:t>
      </w:r>
    </w:p>
    <w:p w14:paraId="7B256015" w14:textId="77777777" w:rsidR="007E6BBA" w:rsidRPr="003C311B" w:rsidRDefault="007E6BBA" w:rsidP="00250B39">
      <w:pPr>
        <w:spacing w:line="240" w:lineRule="auto"/>
        <w:rPr>
          <w:szCs w:val="22"/>
        </w:rPr>
      </w:pPr>
    </w:p>
    <w:p w14:paraId="63E41125" w14:textId="77777777" w:rsidR="007E6BBA" w:rsidRPr="003C311B" w:rsidRDefault="007E6BBA" w:rsidP="00542E51">
      <w:pPr>
        <w:spacing w:line="240" w:lineRule="auto"/>
        <w:rPr>
          <w:szCs w:val="22"/>
        </w:rPr>
      </w:pPr>
      <w:r w:rsidRPr="003C311B">
        <w:t>Kull pillola fiha cabozantinib (</w:t>
      </w:r>
      <w:r w:rsidRPr="003C311B">
        <w:rPr>
          <w:i/>
        </w:rPr>
        <w:t>S</w:t>
      </w:r>
      <w:r w:rsidRPr="003C311B">
        <w:t>)-malate ekwivalenti għal 20 mg cabozantinib.</w:t>
      </w:r>
    </w:p>
    <w:p w14:paraId="3F729AAC" w14:textId="77777777" w:rsidR="007E6BBA" w:rsidRPr="003C311B" w:rsidRDefault="007E6BBA" w:rsidP="00542E51">
      <w:pPr>
        <w:spacing w:line="240" w:lineRule="auto"/>
        <w:rPr>
          <w:szCs w:val="22"/>
        </w:rPr>
      </w:pPr>
    </w:p>
    <w:p w14:paraId="2AA49758" w14:textId="77777777" w:rsidR="00A63F72" w:rsidRPr="003C311B" w:rsidRDefault="00A63F72" w:rsidP="00AC1C41">
      <w:pPr>
        <w:spacing w:line="240" w:lineRule="auto"/>
        <w:rPr>
          <w:szCs w:val="22"/>
        </w:rPr>
      </w:pPr>
    </w:p>
    <w:p w14:paraId="074EE32A"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3.</w:t>
      </w:r>
      <w:r w:rsidRPr="003C311B">
        <w:tab/>
      </w:r>
      <w:r w:rsidRPr="003C311B">
        <w:rPr>
          <w:b/>
        </w:rPr>
        <w:t>LISTA TA’ EĊĊIPJENTI</w:t>
      </w:r>
    </w:p>
    <w:p w14:paraId="786D6DB7" w14:textId="77777777" w:rsidR="007E6BBA" w:rsidRPr="003C311B" w:rsidRDefault="007E6BBA" w:rsidP="00250B39">
      <w:pPr>
        <w:spacing w:line="240" w:lineRule="auto"/>
        <w:rPr>
          <w:szCs w:val="22"/>
        </w:rPr>
      </w:pPr>
    </w:p>
    <w:p w14:paraId="1916ECCF" w14:textId="77777777" w:rsidR="007E6BBA" w:rsidRPr="003C311B" w:rsidRDefault="007E6BBA" w:rsidP="00542E51">
      <w:pPr>
        <w:spacing w:line="240" w:lineRule="auto"/>
        <w:rPr>
          <w:szCs w:val="22"/>
        </w:rPr>
      </w:pPr>
      <w:r w:rsidRPr="003C311B">
        <w:t>Fih lactose. Ara l-fuljett ta’ tagħrif għal aktar informazzjoni.</w:t>
      </w:r>
    </w:p>
    <w:p w14:paraId="1F878742" w14:textId="77777777" w:rsidR="007E6BBA" w:rsidRPr="003C311B" w:rsidRDefault="007E6BBA" w:rsidP="00542E51">
      <w:pPr>
        <w:spacing w:line="240" w:lineRule="auto"/>
        <w:rPr>
          <w:szCs w:val="22"/>
        </w:rPr>
      </w:pPr>
    </w:p>
    <w:p w14:paraId="2D5CC273" w14:textId="77777777" w:rsidR="00A63F72" w:rsidRPr="003C311B" w:rsidRDefault="00A63F72" w:rsidP="00AC1C41">
      <w:pPr>
        <w:spacing w:line="240" w:lineRule="auto"/>
        <w:rPr>
          <w:szCs w:val="22"/>
        </w:rPr>
      </w:pPr>
    </w:p>
    <w:p w14:paraId="5A9C7697"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4.</w:t>
      </w:r>
      <w:r w:rsidRPr="003C311B">
        <w:tab/>
      </w:r>
      <w:r w:rsidRPr="003C311B">
        <w:rPr>
          <w:b/>
        </w:rPr>
        <w:t>GĦAMLA FARMAĊEWTIKA U KONTENUT</w:t>
      </w:r>
    </w:p>
    <w:p w14:paraId="3F7E5D44" w14:textId="77777777" w:rsidR="007E6BBA" w:rsidRPr="003C311B" w:rsidRDefault="007E6BBA" w:rsidP="00250B39">
      <w:pPr>
        <w:spacing w:line="240" w:lineRule="auto"/>
        <w:rPr>
          <w:szCs w:val="22"/>
        </w:rPr>
      </w:pPr>
    </w:p>
    <w:p w14:paraId="6DCCCE72" w14:textId="77777777" w:rsidR="00623B3C" w:rsidRPr="003C311B" w:rsidRDefault="00623B3C" w:rsidP="00542E51">
      <w:pPr>
        <w:spacing w:line="240" w:lineRule="auto"/>
        <w:rPr>
          <w:szCs w:val="22"/>
        </w:rPr>
      </w:pPr>
      <w:r>
        <w:rPr>
          <w:highlight w:val="lightGray"/>
        </w:rPr>
        <w:t>Pillola miksija b’rita</w:t>
      </w:r>
    </w:p>
    <w:p w14:paraId="04D52399" w14:textId="77777777" w:rsidR="00623B3C" w:rsidRPr="003C311B" w:rsidRDefault="00623B3C" w:rsidP="00542E51">
      <w:pPr>
        <w:spacing w:line="240" w:lineRule="auto"/>
        <w:rPr>
          <w:szCs w:val="22"/>
        </w:rPr>
      </w:pPr>
      <w:r w:rsidRPr="003C311B">
        <w:t>30 pillola miksija b’rita</w:t>
      </w:r>
    </w:p>
    <w:p w14:paraId="7FC36744" w14:textId="77777777" w:rsidR="007E6BBA" w:rsidRPr="003C311B" w:rsidRDefault="007E6BBA" w:rsidP="00542E51">
      <w:pPr>
        <w:spacing w:line="240" w:lineRule="auto"/>
        <w:rPr>
          <w:szCs w:val="22"/>
        </w:rPr>
      </w:pPr>
    </w:p>
    <w:p w14:paraId="065D8EDF" w14:textId="77777777" w:rsidR="00A63F72" w:rsidRPr="003C311B" w:rsidRDefault="00A63F72" w:rsidP="00AC1C41">
      <w:pPr>
        <w:spacing w:line="240" w:lineRule="auto"/>
        <w:rPr>
          <w:szCs w:val="22"/>
        </w:rPr>
      </w:pPr>
    </w:p>
    <w:p w14:paraId="4E3EBB88"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5.</w:t>
      </w:r>
      <w:r w:rsidRPr="003C311B">
        <w:tab/>
      </w:r>
      <w:r w:rsidRPr="003C311B">
        <w:rPr>
          <w:b/>
        </w:rPr>
        <w:t>MOD TA’ KIF U MNEJN JINGĦATA</w:t>
      </w:r>
    </w:p>
    <w:p w14:paraId="57AD24ED" w14:textId="77777777" w:rsidR="007E6BBA" w:rsidRPr="003C311B" w:rsidRDefault="007E6BBA" w:rsidP="00250B39">
      <w:pPr>
        <w:spacing w:line="240" w:lineRule="auto"/>
        <w:rPr>
          <w:szCs w:val="22"/>
        </w:rPr>
      </w:pPr>
    </w:p>
    <w:p w14:paraId="286E6DBE" w14:textId="77777777" w:rsidR="007E6BBA" w:rsidRPr="003C311B" w:rsidRDefault="007E6BBA" w:rsidP="00542E51">
      <w:pPr>
        <w:spacing w:line="240" w:lineRule="auto"/>
        <w:rPr>
          <w:szCs w:val="22"/>
        </w:rPr>
      </w:pPr>
      <w:r w:rsidRPr="003C311B">
        <w:rPr>
          <w:shd w:val="clear" w:color="auto" w:fill="D9D9D9"/>
          <w:lang w:eastAsia="en-US" w:bidi="ar-SA"/>
        </w:rPr>
        <w:t>Użu orali</w:t>
      </w:r>
      <w:r w:rsidR="0099254B" w:rsidRPr="003C311B">
        <w:rPr>
          <w:shd w:val="clear" w:color="auto" w:fill="D9D9D9"/>
          <w:lang w:eastAsia="en-US" w:bidi="ar-SA"/>
        </w:rPr>
        <w:t>.</w:t>
      </w:r>
    </w:p>
    <w:p w14:paraId="2F74DD1A" w14:textId="77777777" w:rsidR="007E6BBA" w:rsidRPr="003C311B" w:rsidRDefault="007E6BBA" w:rsidP="00542E51">
      <w:pPr>
        <w:spacing w:line="240" w:lineRule="auto"/>
        <w:rPr>
          <w:szCs w:val="22"/>
        </w:rPr>
      </w:pPr>
      <w:r w:rsidRPr="003C311B">
        <w:t>Aqra l-fuljett ta’ tagħrif qabel l-użu.</w:t>
      </w:r>
    </w:p>
    <w:p w14:paraId="3153086F" w14:textId="77777777" w:rsidR="007E6BBA" w:rsidRPr="003C311B" w:rsidRDefault="007E6BBA" w:rsidP="00542E51">
      <w:pPr>
        <w:spacing w:line="240" w:lineRule="auto"/>
        <w:rPr>
          <w:szCs w:val="22"/>
        </w:rPr>
      </w:pPr>
    </w:p>
    <w:p w14:paraId="597769EE" w14:textId="77777777" w:rsidR="00A63F72" w:rsidRPr="003C311B" w:rsidRDefault="00A63F72" w:rsidP="00AC1C41">
      <w:pPr>
        <w:spacing w:line="240" w:lineRule="auto"/>
        <w:rPr>
          <w:szCs w:val="22"/>
        </w:rPr>
      </w:pPr>
    </w:p>
    <w:p w14:paraId="5527C6F8"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6.</w:t>
      </w:r>
      <w:r w:rsidRPr="003C311B">
        <w:tab/>
      </w:r>
      <w:r w:rsidRPr="003C311B">
        <w:rPr>
          <w:b/>
        </w:rPr>
        <w:t>TWISSIJA SPEĊJALI LI L-PRODOTT MEDIĊINALI GĦANDU JINŻAMM FEJN MA JIDHIRX U MA JINTLAĦAQX MIT-TFAL</w:t>
      </w:r>
    </w:p>
    <w:p w14:paraId="72090D6E" w14:textId="77777777" w:rsidR="007E6BBA" w:rsidRPr="003C311B" w:rsidRDefault="007E6BBA" w:rsidP="00250B39">
      <w:pPr>
        <w:spacing w:line="240" w:lineRule="auto"/>
        <w:rPr>
          <w:szCs w:val="22"/>
        </w:rPr>
      </w:pPr>
    </w:p>
    <w:p w14:paraId="60552008" w14:textId="77777777" w:rsidR="007E6BBA" w:rsidRPr="003C311B" w:rsidRDefault="007E6BBA" w:rsidP="00542E51">
      <w:pPr>
        <w:spacing w:line="240" w:lineRule="auto"/>
        <w:rPr>
          <w:szCs w:val="22"/>
        </w:rPr>
      </w:pPr>
      <w:r w:rsidRPr="003C311B">
        <w:t>Żomm fejn ma jidhirx u ma jintlaħaqx mit-tfal.</w:t>
      </w:r>
    </w:p>
    <w:p w14:paraId="3CBAC27A" w14:textId="77777777" w:rsidR="007E6BBA" w:rsidRPr="003C311B" w:rsidRDefault="007E6BBA" w:rsidP="00542E51">
      <w:pPr>
        <w:spacing w:line="240" w:lineRule="auto"/>
        <w:rPr>
          <w:szCs w:val="22"/>
        </w:rPr>
      </w:pPr>
    </w:p>
    <w:p w14:paraId="63C3878D" w14:textId="77777777" w:rsidR="00A63F72" w:rsidRPr="003C311B" w:rsidRDefault="00A63F72" w:rsidP="00542E51">
      <w:pPr>
        <w:spacing w:line="240" w:lineRule="auto"/>
        <w:rPr>
          <w:szCs w:val="22"/>
        </w:rPr>
      </w:pPr>
    </w:p>
    <w:p w14:paraId="5F342621"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7.</w:t>
      </w:r>
      <w:r w:rsidRPr="003C311B">
        <w:tab/>
      </w:r>
      <w:r w:rsidRPr="003C311B">
        <w:rPr>
          <w:b/>
        </w:rPr>
        <w:t>TWISSIJA(IET) SPEĊJALI OĦRA, JEKK MEĦTIEĠA</w:t>
      </w:r>
    </w:p>
    <w:p w14:paraId="6EA7AE21" w14:textId="77777777" w:rsidR="007E6BBA" w:rsidRPr="003C311B" w:rsidRDefault="007E6BBA" w:rsidP="00250B39">
      <w:pPr>
        <w:spacing w:line="240" w:lineRule="auto"/>
        <w:rPr>
          <w:szCs w:val="22"/>
        </w:rPr>
      </w:pPr>
    </w:p>
    <w:p w14:paraId="31D028A4" w14:textId="77777777" w:rsidR="007E6BBA" w:rsidRPr="003C311B" w:rsidRDefault="007E6BBA" w:rsidP="00542E51">
      <w:pPr>
        <w:tabs>
          <w:tab w:val="left" w:pos="749"/>
        </w:tabs>
        <w:spacing w:line="240" w:lineRule="auto"/>
        <w:rPr>
          <w:szCs w:val="22"/>
        </w:rPr>
      </w:pPr>
    </w:p>
    <w:p w14:paraId="19B3F0C6"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8.</w:t>
      </w:r>
      <w:r w:rsidRPr="003C311B">
        <w:tab/>
      </w:r>
      <w:r w:rsidRPr="003C311B">
        <w:rPr>
          <w:b/>
        </w:rPr>
        <w:t>DATA TA’ SKADENZA</w:t>
      </w:r>
    </w:p>
    <w:p w14:paraId="2728A390" w14:textId="77777777" w:rsidR="007E6BBA" w:rsidRPr="003C311B" w:rsidRDefault="007E6BBA" w:rsidP="00250B39">
      <w:pPr>
        <w:spacing w:line="240" w:lineRule="auto"/>
        <w:rPr>
          <w:szCs w:val="22"/>
        </w:rPr>
      </w:pPr>
    </w:p>
    <w:p w14:paraId="5D1797AA" w14:textId="77777777" w:rsidR="007E6BBA" w:rsidRPr="003C311B" w:rsidRDefault="007E6BBA" w:rsidP="00542E51">
      <w:pPr>
        <w:spacing w:line="240" w:lineRule="auto"/>
        <w:rPr>
          <w:szCs w:val="22"/>
        </w:rPr>
      </w:pPr>
      <w:r w:rsidRPr="003C311B">
        <w:t>JIS</w:t>
      </w:r>
    </w:p>
    <w:p w14:paraId="6D22321E" w14:textId="77777777" w:rsidR="007E6BBA" w:rsidRPr="003C311B" w:rsidRDefault="007E6BBA" w:rsidP="00542E51">
      <w:pPr>
        <w:spacing w:line="240" w:lineRule="auto"/>
        <w:rPr>
          <w:szCs w:val="22"/>
        </w:rPr>
      </w:pPr>
    </w:p>
    <w:p w14:paraId="53E98F2D" w14:textId="77777777" w:rsidR="00A63F72" w:rsidRPr="003C311B" w:rsidRDefault="00A63F72" w:rsidP="00542E51">
      <w:pPr>
        <w:spacing w:line="240" w:lineRule="auto"/>
        <w:rPr>
          <w:szCs w:val="22"/>
        </w:rPr>
      </w:pPr>
    </w:p>
    <w:p w14:paraId="422688F0" w14:textId="77777777" w:rsidR="007E6BBA" w:rsidRPr="003C311B" w:rsidRDefault="007E6BBA" w:rsidP="00BA79B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9.</w:t>
      </w:r>
      <w:r w:rsidRPr="003C311B">
        <w:tab/>
      </w:r>
      <w:r w:rsidRPr="003C311B">
        <w:rPr>
          <w:b/>
        </w:rPr>
        <w:t>KONDIZZJONIJIET SPEĊJALI TA’ KIF JINĦAŻEN</w:t>
      </w:r>
    </w:p>
    <w:p w14:paraId="5B6045FD" w14:textId="77777777" w:rsidR="007E6BBA" w:rsidRPr="003C311B" w:rsidRDefault="007E6BBA" w:rsidP="00250B39">
      <w:pPr>
        <w:spacing w:line="240" w:lineRule="auto"/>
        <w:rPr>
          <w:szCs w:val="22"/>
        </w:rPr>
      </w:pPr>
    </w:p>
    <w:p w14:paraId="1769DCD8" w14:textId="77777777" w:rsidR="007E6BBA" w:rsidRPr="003C311B" w:rsidRDefault="007E6BBA" w:rsidP="00250B39">
      <w:pPr>
        <w:spacing w:line="240" w:lineRule="auto"/>
        <w:rPr>
          <w:szCs w:val="22"/>
        </w:rPr>
      </w:pPr>
    </w:p>
    <w:p w14:paraId="534A0D74" w14:textId="77777777" w:rsidR="007E6BBA" w:rsidRPr="003C311B" w:rsidRDefault="007E6BBA" w:rsidP="00BA79B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10.</w:t>
      </w:r>
      <w:r w:rsidRPr="003C311B">
        <w:tab/>
      </w:r>
      <w:r w:rsidRPr="003C311B">
        <w:rPr>
          <w:b/>
        </w:rPr>
        <w:t>PREKAWZJONIJIET SPEĊJALI GĦAR-RIMI TA’ PRODOTTI MEDIĊINALI MHUX UŻATI JEW SKART MINN DAWN IL-PRODOTTI MEDIĊINALI, JEKK HEMM BŻONN</w:t>
      </w:r>
    </w:p>
    <w:p w14:paraId="5AF303D0" w14:textId="77777777" w:rsidR="007E6BBA" w:rsidRPr="003C311B" w:rsidRDefault="007E6BBA" w:rsidP="00250B39">
      <w:pPr>
        <w:keepNext/>
        <w:spacing w:line="240" w:lineRule="auto"/>
        <w:rPr>
          <w:szCs w:val="22"/>
        </w:rPr>
      </w:pPr>
    </w:p>
    <w:p w14:paraId="37E63940" w14:textId="045D87B1" w:rsidR="007E6BBA" w:rsidRPr="003C311B" w:rsidRDefault="00542E51" w:rsidP="00542E51">
      <w:pPr>
        <w:keepNext/>
        <w:spacing w:line="240" w:lineRule="auto"/>
        <w:rPr>
          <w:szCs w:val="22"/>
        </w:rPr>
      </w:pPr>
      <w:r w:rsidRPr="003C311B">
        <w:t xml:space="preserve">Armi </w:t>
      </w:r>
      <w:r w:rsidR="007E6BBA" w:rsidRPr="003C311B">
        <w:t>kif jitolbu l-liġijiet lokali.</w:t>
      </w:r>
    </w:p>
    <w:p w14:paraId="162F1B4D" w14:textId="77777777" w:rsidR="007E6BBA" w:rsidRPr="003C311B" w:rsidRDefault="007E6BBA" w:rsidP="00542E51">
      <w:pPr>
        <w:keepNext/>
        <w:spacing w:line="240" w:lineRule="auto"/>
        <w:rPr>
          <w:szCs w:val="22"/>
        </w:rPr>
      </w:pPr>
    </w:p>
    <w:p w14:paraId="283724A7" w14:textId="77777777" w:rsidR="00A63F72" w:rsidRPr="003C311B" w:rsidRDefault="00A63F72" w:rsidP="00AC1C41">
      <w:pPr>
        <w:keepNext/>
        <w:spacing w:line="240" w:lineRule="auto"/>
        <w:rPr>
          <w:szCs w:val="22"/>
        </w:rPr>
      </w:pPr>
    </w:p>
    <w:p w14:paraId="6685DFAD"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11.</w:t>
      </w:r>
      <w:r w:rsidRPr="003C311B">
        <w:tab/>
      </w:r>
      <w:r w:rsidRPr="003C311B">
        <w:rPr>
          <w:b/>
        </w:rPr>
        <w:t>ISEM U INDIRIZZ TAD-DETENTUR TAL-AWTORIZZAZZJONI GĦAT-TQEGĦID FIS-SUQ</w:t>
      </w:r>
    </w:p>
    <w:p w14:paraId="38E2D4DA" w14:textId="77777777" w:rsidR="007E6BBA" w:rsidRPr="003C311B" w:rsidRDefault="007E6BBA" w:rsidP="00250B39">
      <w:pPr>
        <w:spacing w:line="240" w:lineRule="auto"/>
        <w:rPr>
          <w:szCs w:val="22"/>
        </w:rPr>
      </w:pPr>
    </w:p>
    <w:p w14:paraId="710C8356" w14:textId="77777777" w:rsidR="00623B3C" w:rsidRPr="003C311B" w:rsidRDefault="00623B3C" w:rsidP="00542E51">
      <w:pPr>
        <w:spacing w:line="240" w:lineRule="auto"/>
        <w:rPr>
          <w:szCs w:val="22"/>
        </w:rPr>
      </w:pPr>
      <w:r w:rsidRPr="003C311B">
        <w:t>Ipsen Pharma</w:t>
      </w:r>
    </w:p>
    <w:p w14:paraId="732B2917" w14:textId="77777777" w:rsidR="00EB44D2" w:rsidRPr="003C311B" w:rsidRDefault="00EB44D2" w:rsidP="00EB44D2">
      <w:pPr>
        <w:rPr>
          <w:lang w:eastAsia="en-US" w:bidi="ar-SA"/>
        </w:rPr>
      </w:pPr>
      <w:r w:rsidRPr="003C311B">
        <w:t>70 rue Balard</w:t>
      </w:r>
    </w:p>
    <w:p w14:paraId="07A75A67" w14:textId="3B4EC7E6" w:rsidR="00623B3C" w:rsidRPr="003C311B" w:rsidRDefault="00EB44D2" w:rsidP="00AC1C41">
      <w:pPr>
        <w:spacing w:line="240" w:lineRule="auto"/>
        <w:rPr>
          <w:szCs w:val="22"/>
        </w:rPr>
      </w:pPr>
      <w:r w:rsidRPr="003C311B">
        <w:t>75015 Paris</w:t>
      </w:r>
      <w:r w:rsidR="00623B3C" w:rsidRPr="003C311B">
        <w:t xml:space="preserve"> </w:t>
      </w:r>
    </w:p>
    <w:p w14:paraId="3A43E11C" w14:textId="77777777" w:rsidR="00623B3C" w:rsidRPr="003C311B" w:rsidRDefault="00623B3C" w:rsidP="00C043AB">
      <w:pPr>
        <w:spacing w:line="240" w:lineRule="auto"/>
        <w:rPr>
          <w:szCs w:val="22"/>
        </w:rPr>
      </w:pPr>
      <w:r w:rsidRPr="003C311B">
        <w:t>Franza</w:t>
      </w:r>
    </w:p>
    <w:p w14:paraId="591FB1C8" w14:textId="77777777" w:rsidR="007E6BBA" w:rsidRPr="003C311B" w:rsidRDefault="007E6BBA">
      <w:pPr>
        <w:spacing w:line="240" w:lineRule="auto"/>
        <w:rPr>
          <w:szCs w:val="22"/>
        </w:rPr>
      </w:pPr>
    </w:p>
    <w:p w14:paraId="2FF431DB" w14:textId="77777777" w:rsidR="00A63F72" w:rsidRPr="003C311B" w:rsidRDefault="00A63F72">
      <w:pPr>
        <w:spacing w:line="240" w:lineRule="auto"/>
        <w:rPr>
          <w:szCs w:val="22"/>
        </w:rPr>
      </w:pPr>
    </w:p>
    <w:p w14:paraId="46295D20"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12.</w:t>
      </w:r>
      <w:r w:rsidRPr="003C311B">
        <w:tab/>
      </w:r>
      <w:r w:rsidRPr="003C311B">
        <w:rPr>
          <w:b/>
        </w:rPr>
        <w:t xml:space="preserve">NUMRU(I) TAL-AWTORIZZAZZJONI GĦAT-TQEGĦID FIS-SUQ </w:t>
      </w:r>
    </w:p>
    <w:p w14:paraId="3BE661CD" w14:textId="77777777" w:rsidR="007E6BBA" w:rsidRPr="003C311B" w:rsidRDefault="007E6BBA" w:rsidP="00250B39">
      <w:pPr>
        <w:spacing w:line="240" w:lineRule="auto"/>
        <w:rPr>
          <w:szCs w:val="22"/>
        </w:rPr>
      </w:pPr>
    </w:p>
    <w:p w14:paraId="6E9C3BC8" w14:textId="77777777" w:rsidR="00CF5B3F" w:rsidRPr="003C311B" w:rsidRDefault="00CF5B3F" w:rsidP="00542E51">
      <w:pPr>
        <w:spacing w:line="240" w:lineRule="auto"/>
      </w:pPr>
      <w:r w:rsidRPr="003C311B">
        <w:t xml:space="preserve">EU/1/16/1136/002 </w:t>
      </w:r>
      <w:r w:rsidRPr="003C311B">
        <w:tab/>
        <w:t xml:space="preserve"> </w:t>
      </w:r>
    </w:p>
    <w:p w14:paraId="7AAE69A7" w14:textId="77777777" w:rsidR="00536FC6" w:rsidRPr="003C311B" w:rsidRDefault="00536FC6" w:rsidP="00542E51">
      <w:pPr>
        <w:spacing w:line="240" w:lineRule="auto"/>
      </w:pPr>
    </w:p>
    <w:p w14:paraId="10183191" w14:textId="77777777" w:rsidR="00A63F72" w:rsidRPr="003C311B" w:rsidRDefault="00A63F72" w:rsidP="00AC1C41">
      <w:pPr>
        <w:spacing w:line="240" w:lineRule="auto"/>
        <w:rPr>
          <w:szCs w:val="22"/>
        </w:rPr>
      </w:pPr>
    </w:p>
    <w:p w14:paraId="0B3251EF"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13.</w:t>
      </w:r>
      <w:r w:rsidRPr="003C311B">
        <w:tab/>
      </w:r>
      <w:r w:rsidRPr="003C311B">
        <w:rPr>
          <w:b/>
        </w:rPr>
        <w:t>NUMRU TAL-LOTT</w:t>
      </w:r>
    </w:p>
    <w:p w14:paraId="247DF187" w14:textId="77777777" w:rsidR="007E6BBA" w:rsidRPr="003C311B" w:rsidRDefault="007E6BBA" w:rsidP="00250B39">
      <w:pPr>
        <w:spacing w:line="240" w:lineRule="auto"/>
        <w:rPr>
          <w:i/>
          <w:szCs w:val="22"/>
        </w:rPr>
      </w:pPr>
    </w:p>
    <w:p w14:paraId="0EA78843" w14:textId="77777777" w:rsidR="007E6BBA" w:rsidRPr="003C311B" w:rsidRDefault="007E6BBA" w:rsidP="00542E51">
      <w:pPr>
        <w:spacing w:line="240" w:lineRule="auto"/>
        <w:rPr>
          <w:szCs w:val="22"/>
        </w:rPr>
      </w:pPr>
      <w:r w:rsidRPr="003C311B">
        <w:t xml:space="preserve">Lot </w:t>
      </w:r>
    </w:p>
    <w:p w14:paraId="4C231901" w14:textId="77777777" w:rsidR="007E6BBA" w:rsidRPr="003C311B" w:rsidRDefault="007E6BBA" w:rsidP="00542E51">
      <w:pPr>
        <w:spacing w:line="240" w:lineRule="auto"/>
        <w:rPr>
          <w:szCs w:val="22"/>
        </w:rPr>
      </w:pPr>
    </w:p>
    <w:p w14:paraId="79830AB6" w14:textId="77777777" w:rsidR="00A63F72" w:rsidRPr="003C311B" w:rsidRDefault="00A63F72" w:rsidP="00AC1C41">
      <w:pPr>
        <w:spacing w:line="240" w:lineRule="auto"/>
        <w:rPr>
          <w:szCs w:val="22"/>
        </w:rPr>
      </w:pPr>
    </w:p>
    <w:p w14:paraId="333ECFAB" w14:textId="77777777" w:rsidR="007E6BBA" w:rsidRPr="003C311B" w:rsidRDefault="007E6BBA" w:rsidP="00BA79BA">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14.</w:t>
      </w:r>
      <w:r w:rsidRPr="003C311B">
        <w:tab/>
      </w:r>
      <w:r w:rsidRPr="003C311B">
        <w:rPr>
          <w:b/>
        </w:rPr>
        <w:t>KLASSIFIKAZZJONI ĠENERALI TA’ KIF JINGĦATA</w:t>
      </w:r>
    </w:p>
    <w:p w14:paraId="0BB1AE2A" w14:textId="77777777" w:rsidR="007E6BBA" w:rsidRPr="003C311B" w:rsidRDefault="007E6BBA" w:rsidP="00250B39">
      <w:pPr>
        <w:spacing w:line="240" w:lineRule="auto"/>
        <w:rPr>
          <w:szCs w:val="22"/>
        </w:rPr>
      </w:pPr>
    </w:p>
    <w:p w14:paraId="3A7328F8" w14:textId="77777777" w:rsidR="007E6BBA" w:rsidRPr="003C311B" w:rsidRDefault="007E6BBA" w:rsidP="00542E51">
      <w:pPr>
        <w:spacing w:line="240" w:lineRule="auto"/>
        <w:rPr>
          <w:szCs w:val="22"/>
        </w:rPr>
      </w:pPr>
    </w:p>
    <w:p w14:paraId="6EF79645" w14:textId="77777777" w:rsidR="007E6BBA" w:rsidRPr="003C311B" w:rsidRDefault="007E6BBA" w:rsidP="00BA79BA">
      <w:pPr>
        <w:pBdr>
          <w:top w:val="single" w:sz="4" w:space="2" w:color="auto"/>
          <w:left w:val="single" w:sz="4" w:space="4" w:color="auto"/>
          <w:bottom w:val="single" w:sz="4" w:space="1" w:color="auto"/>
          <w:right w:val="single" w:sz="4" w:space="4" w:color="auto"/>
        </w:pBdr>
        <w:spacing w:line="240" w:lineRule="auto"/>
        <w:outlineLvl w:val="0"/>
        <w:rPr>
          <w:szCs w:val="22"/>
        </w:rPr>
      </w:pPr>
      <w:r w:rsidRPr="003C311B">
        <w:rPr>
          <w:b/>
        </w:rPr>
        <w:t>15.</w:t>
      </w:r>
      <w:r w:rsidRPr="003C311B">
        <w:tab/>
      </w:r>
      <w:r w:rsidRPr="003C311B">
        <w:rPr>
          <w:b/>
        </w:rPr>
        <w:t>ISTRUZZJONIJIET DWAR L-UŻU</w:t>
      </w:r>
    </w:p>
    <w:p w14:paraId="2B4CCFA7" w14:textId="77777777" w:rsidR="007E6BBA" w:rsidRPr="003C311B" w:rsidRDefault="007E6BBA" w:rsidP="00250B39">
      <w:pPr>
        <w:spacing w:line="240" w:lineRule="auto"/>
        <w:rPr>
          <w:szCs w:val="22"/>
        </w:rPr>
      </w:pPr>
    </w:p>
    <w:p w14:paraId="3CC6F370" w14:textId="77777777" w:rsidR="007E6BBA" w:rsidRPr="003C311B" w:rsidRDefault="007E6BBA" w:rsidP="00542E51">
      <w:pPr>
        <w:spacing w:line="240" w:lineRule="auto"/>
        <w:rPr>
          <w:szCs w:val="22"/>
        </w:rPr>
      </w:pPr>
    </w:p>
    <w:p w14:paraId="3775EB40" w14:textId="77777777" w:rsidR="007E6BBA" w:rsidRPr="003C311B" w:rsidRDefault="007E6BBA" w:rsidP="00BA79BA">
      <w:pPr>
        <w:pBdr>
          <w:top w:val="single" w:sz="4" w:space="1" w:color="auto"/>
          <w:left w:val="single" w:sz="4" w:space="4" w:color="auto"/>
          <w:bottom w:val="single" w:sz="4" w:space="0" w:color="auto"/>
          <w:right w:val="single" w:sz="4" w:space="4" w:color="auto"/>
        </w:pBdr>
        <w:spacing w:line="240" w:lineRule="auto"/>
        <w:rPr>
          <w:color w:val="008000"/>
          <w:szCs w:val="22"/>
        </w:rPr>
      </w:pPr>
      <w:r w:rsidRPr="003C311B">
        <w:rPr>
          <w:b/>
        </w:rPr>
        <w:t>16.</w:t>
      </w:r>
      <w:r w:rsidRPr="003C311B">
        <w:tab/>
      </w:r>
      <w:r w:rsidRPr="003C311B">
        <w:rPr>
          <w:b/>
        </w:rPr>
        <w:t>INFORMAZZJONI BIL-BRAILLE</w:t>
      </w:r>
    </w:p>
    <w:p w14:paraId="41CECEBE" w14:textId="77777777" w:rsidR="007E6BBA" w:rsidRPr="003C311B" w:rsidRDefault="007E6BBA" w:rsidP="00250B39">
      <w:pPr>
        <w:spacing w:line="240" w:lineRule="auto"/>
        <w:rPr>
          <w:szCs w:val="22"/>
        </w:rPr>
      </w:pPr>
    </w:p>
    <w:p w14:paraId="35DE165B" w14:textId="77777777" w:rsidR="007E6BBA" w:rsidRPr="003C311B" w:rsidRDefault="007E6BBA" w:rsidP="00542E51">
      <w:pPr>
        <w:spacing w:line="240" w:lineRule="auto"/>
        <w:rPr>
          <w:szCs w:val="22"/>
          <w:shd w:val="clear" w:color="auto" w:fill="CCCCCC"/>
        </w:rPr>
      </w:pPr>
      <w:r w:rsidRPr="003C311B">
        <w:t xml:space="preserve">CABOMETYX 20 mg </w:t>
      </w:r>
    </w:p>
    <w:p w14:paraId="240C77E7" w14:textId="77777777" w:rsidR="000A0400" w:rsidRPr="003C311B" w:rsidRDefault="000A0400" w:rsidP="00542E51">
      <w:pPr>
        <w:spacing w:line="240" w:lineRule="auto"/>
        <w:rPr>
          <w:szCs w:val="22"/>
          <w:shd w:val="clear" w:color="auto" w:fill="CCCCCC"/>
        </w:rPr>
      </w:pPr>
    </w:p>
    <w:p w14:paraId="0D60A067" w14:textId="77777777" w:rsidR="0099254B" w:rsidRPr="003C311B" w:rsidRDefault="0099254B" w:rsidP="00AC1C41">
      <w:pPr>
        <w:spacing w:line="240" w:lineRule="auto"/>
        <w:rPr>
          <w:szCs w:val="22"/>
          <w:shd w:val="clear" w:color="auto" w:fill="CCCCCC"/>
        </w:rPr>
      </w:pPr>
      <w:bookmarkStart w:id="30" w:name="OLE_LINK45"/>
      <w:bookmarkStart w:id="31" w:name="OLE_LINK46"/>
    </w:p>
    <w:p w14:paraId="4EF64DD5" w14:textId="77777777" w:rsidR="0099254B" w:rsidRPr="003C311B" w:rsidRDefault="0099254B" w:rsidP="00BA79BA">
      <w:pPr>
        <w:pBdr>
          <w:top w:val="single" w:sz="4" w:space="1" w:color="auto"/>
          <w:left w:val="single" w:sz="4" w:space="4" w:color="auto"/>
          <w:bottom w:val="single" w:sz="4" w:space="0" w:color="auto"/>
          <w:right w:val="single" w:sz="4" w:space="4" w:color="auto"/>
        </w:pBdr>
        <w:spacing w:line="240" w:lineRule="auto"/>
        <w:rPr>
          <w:b/>
        </w:rPr>
      </w:pPr>
      <w:r w:rsidRPr="003C311B">
        <w:rPr>
          <w:b/>
        </w:rPr>
        <w:t>17.</w:t>
      </w:r>
      <w:r w:rsidRPr="003C311B">
        <w:rPr>
          <w:b/>
        </w:rPr>
        <w:tab/>
        <w:t>IDENTIFIKATUR UNIKU – BARCODE 2D</w:t>
      </w:r>
    </w:p>
    <w:p w14:paraId="5A14C9FB" w14:textId="77777777" w:rsidR="0099254B" w:rsidRPr="003C311B" w:rsidRDefault="0099254B" w:rsidP="00250B39">
      <w:pPr>
        <w:spacing w:line="240" w:lineRule="auto"/>
        <w:rPr>
          <w:szCs w:val="22"/>
          <w:shd w:val="clear" w:color="auto" w:fill="CCCCCC"/>
        </w:rPr>
      </w:pPr>
    </w:p>
    <w:p w14:paraId="6A9587B6" w14:textId="77777777" w:rsidR="0099254B" w:rsidRPr="003C311B" w:rsidRDefault="0099254B" w:rsidP="00542E51">
      <w:pPr>
        <w:spacing w:line="240" w:lineRule="auto"/>
        <w:rPr>
          <w:szCs w:val="22"/>
          <w:shd w:val="clear" w:color="auto" w:fill="CCCCCC"/>
        </w:rPr>
      </w:pPr>
      <w:r w:rsidRPr="003C311B">
        <w:rPr>
          <w:szCs w:val="22"/>
          <w:shd w:val="clear" w:color="auto" w:fill="CCCCCC"/>
        </w:rPr>
        <w:t>Barcode 2D li jkollu l-identifikatur uniku inkluż.</w:t>
      </w:r>
    </w:p>
    <w:p w14:paraId="05842FAE" w14:textId="77777777" w:rsidR="0099254B" w:rsidRPr="003C311B" w:rsidRDefault="0099254B" w:rsidP="00542E51">
      <w:pPr>
        <w:spacing w:line="240" w:lineRule="auto"/>
        <w:rPr>
          <w:szCs w:val="22"/>
          <w:shd w:val="clear" w:color="auto" w:fill="CCCCCC"/>
        </w:rPr>
      </w:pPr>
    </w:p>
    <w:p w14:paraId="3B25E287" w14:textId="77777777" w:rsidR="0099254B" w:rsidRPr="003C311B" w:rsidRDefault="0099254B" w:rsidP="00542E51">
      <w:pPr>
        <w:spacing w:line="240" w:lineRule="auto"/>
        <w:rPr>
          <w:szCs w:val="22"/>
          <w:shd w:val="clear" w:color="auto" w:fill="CCCCCC"/>
        </w:rPr>
      </w:pPr>
    </w:p>
    <w:p w14:paraId="3770375A" w14:textId="77777777" w:rsidR="0099254B" w:rsidRPr="003C311B" w:rsidRDefault="0099254B" w:rsidP="00BA79BA">
      <w:pPr>
        <w:pBdr>
          <w:top w:val="single" w:sz="4" w:space="1" w:color="auto"/>
          <w:left w:val="single" w:sz="4" w:space="4" w:color="auto"/>
          <w:bottom w:val="single" w:sz="4" w:space="0" w:color="auto"/>
          <w:right w:val="single" w:sz="4" w:space="4" w:color="auto"/>
        </w:pBdr>
        <w:spacing w:line="240" w:lineRule="auto"/>
        <w:rPr>
          <w:b/>
        </w:rPr>
      </w:pPr>
      <w:r w:rsidRPr="003C311B">
        <w:rPr>
          <w:b/>
        </w:rPr>
        <w:t>18.</w:t>
      </w:r>
      <w:r w:rsidRPr="003C311B">
        <w:rPr>
          <w:b/>
        </w:rPr>
        <w:tab/>
        <w:t xml:space="preserve">IDENTIFIKATUR UNIKU - </w:t>
      </w:r>
      <w:r w:rsidRPr="003C311B">
        <w:rPr>
          <w:b/>
          <w:i/>
        </w:rPr>
        <w:t>DATA</w:t>
      </w:r>
      <w:r w:rsidRPr="003C311B">
        <w:rPr>
          <w:b/>
        </w:rPr>
        <w:t xml:space="preserve"> LI TINQARA MILL-BNIEDEM</w:t>
      </w:r>
    </w:p>
    <w:p w14:paraId="67083728" w14:textId="77777777" w:rsidR="0099254B" w:rsidRPr="003C311B" w:rsidRDefault="0099254B" w:rsidP="00250B39">
      <w:pPr>
        <w:spacing w:line="240" w:lineRule="auto"/>
        <w:rPr>
          <w:szCs w:val="22"/>
          <w:shd w:val="clear" w:color="auto" w:fill="CCCCCC"/>
        </w:rPr>
      </w:pPr>
    </w:p>
    <w:p w14:paraId="4138F3F7" w14:textId="132B39B1" w:rsidR="0099254B" w:rsidRPr="003C311B" w:rsidRDefault="0099254B" w:rsidP="00542E51">
      <w:pPr>
        <w:spacing w:line="240" w:lineRule="auto"/>
        <w:rPr>
          <w:szCs w:val="22"/>
        </w:rPr>
      </w:pPr>
      <w:r w:rsidRPr="003C311B">
        <w:rPr>
          <w:szCs w:val="22"/>
        </w:rPr>
        <w:t xml:space="preserve">PC </w:t>
      </w:r>
    </w:p>
    <w:p w14:paraId="40F41CED" w14:textId="7C50EB1A" w:rsidR="0099254B" w:rsidRPr="003C311B" w:rsidRDefault="0099254B" w:rsidP="00542E51">
      <w:pPr>
        <w:spacing w:line="240" w:lineRule="auto"/>
        <w:rPr>
          <w:szCs w:val="22"/>
        </w:rPr>
      </w:pPr>
      <w:r w:rsidRPr="003C311B">
        <w:rPr>
          <w:szCs w:val="22"/>
        </w:rPr>
        <w:t xml:space="preserve">SN </w:t>
      </w:r>
    </w:p>
    <w:p w14:paraId="700693E6" w14:textId="4758404D" w:rsidR="000A0400" w:rsidRPr="003C311B" w:rsidRDefault="0099254B" w:rsidP="00542E51">
      <w:pPr>
        <w:spacing w:line="240" w:lineRule="auto"/>
        <w:rPr>
          <w:szCs w:val="22"/>
        </w:rPr>
      </w:pPr>
      <w:r w:rsidRPr="003C311B">
        <w:rPr>
          <w:szCs w:val="22"/>
        </w:rPr>
        <w:t xml:space="preserve">NN </w:t>
      </w:r>
    </w:p>
    <w:bookmarkEnd w:id="30"/>
    <w:bookmarkEnd w:id="31"/>
    <w:p w14:paraId="6BAEB299" w14:textId="601C6AAB" w:rsidR="004A5207" w:rsidRPr="003C311B" w:rsidRDefault="007E6BBA" w:rsidP="00614486">
      <w:pPr>
        <w:pBdr>
          <w:top w:val="single" w:sz="4" w:space="1" w:color="auto"/>
          <w:left w:val="single" w:sz="4" w:space="4" w:color="auto"/>
          <w:bottom w:val="single" w:sz="4" w:space="1" w:color="auto"/>
          <w:right w:val="single" w:sz="4" w:space="4" w:color="auto"/>
        </w:pBdr>
        <w:spacing w:line="240" w:lineRule="auto"/>
        <w:rPr>
          <w:b/>
          <w:szCs w:val="22"/>
        </w:rPr>
      </w:pPr>
      <w:r w:rsidRPr="003C311B">
        <w:br w:type="page"/>
      </w:r>
      <w:r w:rsidR="004A5207" w:rsidRPr="003C311B">
        <w:rPr>
          <w:b/>
        </w:rPr>
        <w:t>TAGĦRIF LI GĦANDU JIDHER FUQ IL-PAKKETT TA’ BARRA</w:t>
      </w:r>
    </w:p>
    <w:p w14:paraId="280694CA" w14:textId="77777777" w:rsidR="004A5207" w:rsidRPr="003C311B" w:rsidRDefault="004A5207" w:rsidP="0061448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F86D0F1" w14:textId="77777777" w:rsidR="004A5207" w:rsidRPr="003C311B" w:rsidRDefault="00623B3C" w:rsidP="00614486">
      <w:pPr>
        <w:pBdr>
          <w:top w:val="single" w:sz="4" w:space="1" w:color="auto"/>
          <w:left w:val="single" w:sz="4" w:space="4" w:color="auto"/>
          <w:bottom w:val="single" w:sz="4" w:space="1" w:color="auto"/>
          <w:right w:val="single" w:sz="4" w:space="4" w:color="auto"/>
        </w:pBdr>
        <w:spacing w:line="240" w:lineRule="auto"/>
        <w:rPr>
          <w:bCs/>
          <w:szCs w:val="22"/>
        </w:rPr>
      </w:pPr>
      <w:r w:rsidRPr="003C311B">
        <w:rPr>
          <w:b/>
        </w:rPr>
        <w:t>KARTUNA TA’ BARRA</w:t>
      </w:r>
    </w:p>
    <w:p w14:paraId="120A72F0" w14:textId="77777777" w:rsidR="00A63F72" w:rsidRPr="003C311B" w:rsidRDefault="00A63F72" w:rsidP="00250B39">
      <w:pPr>
        <w:spacing w:line="240" w:lineRule="auto"/>
        <w:rPr>
          <w:szCs w:val="22"/>
        </w:rPr>
      </w:pPr>
    </w:p>
    <w:p w14:paraId="35E81C4F" w14:textId="77777777" w:rsidR="00A63F72" w:rsidRPr="003C311B" w:rsidRDefault="00A63F72" w:rsidP="00542E51">
      <w:pPr>
        <w:spacing w:line="240" w:lineRule="auto"/>
        <w:rPr>
          <w:szCs w:val="22"/>
        </w:rPr>
      </w:pPr>
    </w:p>
    <w:p w14:paraId="2492C23E"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1.</w:t>
      </w:r>
      <w:r w:rsidRPr="003C311B">
        <w:tab/>
      </w:r>
      <w:r w:rsidRPr="003C311B">
        <w:rPr>
          <w:b/>
        </w:rPr>
        <w:t>ISEM TAL-PRODOTT MEDIĊINALI</w:t>
      </w:r>
    </w:p>
    <w:p w14:paraId="2D327933" w14:textId="77777777" w:rsidR="004A5207" w:rsidRPr="003C311B" w:rsidRDefault="004A5207" w:rsidP="00250B39">
      <w:pPr>
        <w:spacing w:line="240" w:lineRule="auto"/>
        <w:rPr>
          <w:szCs w:val="22"/>
        </w:rPr>
      </w:pPr>
    </w:p>
    <w:p w14:paraId="0460679B" w14:textId="77777777" w:rsidR="004A5207" w:rsidRPr="003C311B" w:rsidRDefault="004A5207" w:rsidP="00542E51">
      <w:pPr>
        <w:spacing w:line="240" w:lineRule="auto"/>
        <w:rPr>
          <w:szCs w:val="22"/>
        </w:rPr>
      </w:pPr>
      <w:r w:rsidRPr="003C311B">
        <w:t>CABOMETYX</w:t>
      </w:r>
      <w:r w:rsidRPr="003C311B">
        <w:rPr>
          <w:vertAlign w:val="superscript"/>
        </w:rPr>
        <w:t xml:space="preserve"> </w:t>
      </w:r>
      <w:r w:rsidRPr="003C311B">
        <w:t>40 mg pilloli miksija b’rita</w:t>
      </w:r>
    </w:p>
    <w:p w14:paraId="01736321" w14:textId="77777777" w:rsidR="004A5207" w:rsidRPr="003C311B" w:rsidRDefault="00623B3C" w:rsidP="00542E51">
      <w:pPr>
        <w:spacing w:line="240" w:lineRule="auto"/>
        <w:rPr>
          <w:szCs w:val="22"/>
        </w:rPr>
      </w:pPr>
      <w:r w:rsidRPr="003C311B">
        <w:t xml:space="preserve">cabozantinib </w:t>
      </w:r>
    </w:p>
    <w:p w14:paraId="42AE96D8" w14:textId="77777777" w:rsidR="004A5207" w:rsidRPr="003C311B" w:rsidRDefault="004A5207" w:rsidP="00AC1C41">
      <w:pPr>
        <w:spacing w:line="240" w:lineRule="auto"/>
        <w:rPr>
          <w:szCs w:val="22"/>
        </w:rPr>
      </w:pPr>
    </w:p>
    <w:p w14:paraId="3EDDBC9A" w14:textId="77777777" w:rsidR="00A63F72" w:rsidRPr="003C311B" w:rsidRDefault="00A63F72" w:rsidP="00C043AB">
      <w:pPr>
        <w:spacing w:line="240" w:lineRule="auto"/>
        <w:rPr>
          <w:szCs w:val="22"/>
        </w:rPr>
      </w:pPr>
    </w:p>
    <w:p w14:paraId="5B9946F8"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2.</w:t>
      </w:r>
      <w:r w:rsidRPr="003C311B">
        <w:tab/>
      </w:r>
      <w:r w:rsidRPr="003C311B">
        <w:rPr>
          <w:b/>
        </w:rPr>
        <w:t>DIKJARAZZJONI TAS-SUSTANZA(I) ATTIVA(I)</w:t>
      </w:r>
    </w:p>
    <w:p w14:paraId="22448EEF" w14:textId="77777777" w:rsidR="004A5207" w:rsidRPr="003C311B" w:rsidRDefault="004A5207" w:rsidP="00250B39">
      <w:pPr>
        <w:spacing w:line="240" w:lineRule="auto"/>
        <w:rPr>
          <w:szCs w:val="22"/>
        </w:rPr>
      </w:pPr>
    </w:p>
    <w:p w14:paraId="3B2C1D73" w14:textId="77777777" w:rsidR="004A5207" w:rsidRPr="003C311B" w:rsidRDefault="004A5207" w:rsidP="00542E51">
      <w:pPr>
        <w:spacing w:line="240" w:lineRule="auto"/>
        <w:rPr>
          <w:szCs w:val="22"/>
        </w:rPr>
      </w:pPr>
      <w:r w:rsidRPr="003C311B">
        <w:t>Kull pillola fiha cabozantinib (</w:t>
      </w:r>
      <w:r w:rsidRPr="003C311B">
        <w:rPr>
          <w:i/>
        </w:rPr>
        <w:t>S</w:t>
      </w:r>
      <w:r w:rsidRPr="003C311B">
        <w:t>)-malate ekwivalenti għal 40 mg cabozantinib.</w:t>
      </w:r>
    </w:p>
    <w:p w14:paraId="26728837" w14:textId="77777777" w:rsidR="004A5207" w:rsidRPr="003C311B" w:rsidRDefault="004A5207" w:rsidP="00542E51">
      <w:pPr>
        <w:spacing w:line="240" w:lineRule="auto"/>
        <w:rPr>
          <w:szCs w:val="22"/>
        </w:rPr>
      </w:pPr>
    </w:p>
    <w:p w14:paraId="12E06BBE" w14:textId="77777777" w:rsidR="00A63F72" w:rsidRPr="003C311B" w:rsidRDefault="00A63F72" w:rsidP="00AC1C41">
      <w:pPr>
        <w:spacing w:line="240" w:lineRule="auto"/>
        <w:rPr>
          <w:szCs w:val="22"/>
        </w:rPr>
      </w:pPr>
    </w:p>
    <w:p w14:paraId="46920F9F"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3.</w:t>
      </w:r>
      <w:r w:rsidRPr="003C311B">
        <w:tab/>
      </w:r>
      <w:r w:rsidRPr="003C311B">
        <w:rPr>
          <w:b/>
        </w:rPr>
        <w:t>LISTA TA’ EĊĊIPJENTI</w:t>
      </w:r>
    </w:p>
    <w:p w14:paraId="6C6E180E" w14:textId="77777777" w:rsidR="004A5207" w:rsidRPr="003C311B" w:rsidRDefault="004A5207" w:rsidP="00250B39">
      <w:pPr>
        <w:spacing w:line="240" w:lineRule="auto"/>
        <w:rPr>
          <w:szCs w:val="22"/>
        </w:rPr>
      </w:pPr>
    </w:p>
    <w:p w14:paraId="569DD45C" w14:textId="77777777" w:rsidR="004A5207" w:rsidRPr="003C311B" w:rsidRDefault="004A5207" w:rsidP="00542E51">
      <w:pPr>
        <w:spacing w:line="240" w:lineRule="auto"/>
        <w:rPr>
          <w:szCs w:val="22"/>
        </w:rPr>
      </w:pPr>
      <w:r w:rsidRPr="003C311B">
        <w:t>Fih lactose. Ara l-fuljett ta’ tagħrif għal aktar informazzjoni.</w:t>
      </w:r>
    </w:p>
    <w:p w14:paraId="7FE8B040" w14:textId="77777777" w:rsidR="004A5207" w:rsidRPr="003C311B" w:rsidRDefault="004A5207" w:rsidP="00542E51">
      <w:pPr>
        <w:spacing w:line="240" w:lineRule="auto"/>
        <w:rPr>
          <w:szCs w:val="22"/>
        </w:rPr>
      </w:pPr>
    </w:p>
    <w:p w14:paraId="1CBE777F" w14:textId="77777777" w:rsidR="00A63F72" w:rsidRPr="003C311B" w:rsidRDefault="00A63F72" w:rsidP="00542E51">
      <w:pPr>
        <w:spacing w:line="240" w:lineRule="auto"/>
        <w:rPr>
          <w:szCs w:val="22"/>
        </w:rPr>
      </w:pPr>
    </w:p>
    <w:p w14:paraId="51FAFA82"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4.</w:t>
      </w:r>
      <w:r w:rsidRPr="003C311B">
        <w:tab/>
      </w:r>
      <w:r w:rsidRPr="003C311B">
        <w:rPr>
          <w:b/>
        </w:rPr>
        <w:t>GĦAMLA FARMAĊEWTIKA U KONTENUT</w:t>
      </w:r>
    </w:p>
    <w:p w14:paraId="24692FFC" w14:textId="77777777" w:rsidR="004A5207" w:rsidRPr="003C311B" w:rsidRDefault="004A5207" w:rsidP="00250B39">
      <w:pPr>
        <w:spacing w:line="240" w:lineRule="auto"/>
        <w:rPr>
          <w:szCs w:val="22"/>
        </w:rPr>
      </w:pPr>
    </w:p>
    <w:p w14:paraId="72629975" w14:textId="77777777" w:rsidR="00623B3C" w:rsidRPr="003C311B" w:rsidRDefault="00623B3C" w:rsidP="00542E51">
      <w:pPr>
        <w:spacing w:line="240" w:lineRule="auto"/>
        <w:rPr>
          <w:szCs w:val="22"/>
        </w:rPr>
      </w:pPr>
      <w:r>
        <w:rPr>
          <w:highlight w:val="lightGray"/>
        </w:rPr>
        <w:t>Pillola miksija b’rita</w:t>
      </w:r>
    </w:p>
    <w:p w14:paraId="3A3C8F10" w14:textId="77777777" w:rsidR="00623B3C" w:rsidRPr="003C311B" w:rsidRDefault="00623B3C" w:rsidP="00542E51">
      <w:pPr>
        <w:spacing w:line="240" w:lineRule="auto"/>
        <w:rPr>
          <w:szCs w:val="22"/>
        </w:rPr>
      </w:pPr>
      <w:r w:rsidRPr="003C311B">
        <w:t>30 pillola miksija b’rita</w:t>
      </w:r>
    </w:p>
    <w:p w14:paraId="4049277D" w14:textId="77777777" w:rsidR="004A5207" w:rsidRPr="003C311B" w:rsidRDefault="004A5207" w:rsidP="00542E51">
      <w:pPr>
        <w:spacing w:line="240" w:lineRule="auto"/>
        <w:rPr>
          <w:szCs w:val="22"/>
        </w:rPr>
      </w:pPr>
    </w:p>
    <w:p w14:paraId="517CB59C" w14:textId="77777777" w:rsidR="00A63F72" w:rsidRPr="003C311B" w:rsidRDefault="00A63F72" w:rsidP="00AC1C41">
      <w:pPr>
        <w:spacing w:line="240" w:lineRule="auto"/>
        <w:rPr>
          <w:szCs w:val="22"/>
        </w:rPr>
      </w:pPr>
    </w:p>
    <w:p w14:paraId="384FFB49"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5.</w:t>
      </w:r>
      <w:r w:rsidRPr="003C311B">
        <w:tab/>
      </w:r>
      <w:r w:rsidRPr="003C311B">
        <w:rPr>
          <w:b/>
        </w:rPr>
        <w:t>MOD TA’ KIF U MNEJN JINGĦATA</w:t>
      </w:r>
    </w:p>
    <w:p w14:paraId="6F6802A6" w14:textId="77777777" w:rsidR="004A5207" w:rsidRPr="003C311B" w:rsidRDefault="004A5207" w:rsidP="00250B39">
      <w:pPr>
        <w:spacing w:line="240" w:lineRule="auto"/>
        <w:rPr>
          <w:szCs w:val="22"/>
        </w:rPr>
      </w:pPr>
    </w:p>
    <w:p w14:paraId="043A8010" w14:textId="77777777" w:rsidR="004A5207" w:rsidRPr="003C311B" w:rsidRDefault="004A5207" w:rsidP="00BA79BA">
      <w:pPr>
        <w:tabs>
          <w:tab w:val="clear" w:pos="567"/>
        </w:tabs>
        <w:spacing w:line="240" w:lineRule="auto"/>
        <w:rPr>
          <w:szCs w:val="22"/>
        </w:rPr>
      </w:pPr>
      <w:r w:rsidRPr="003C311B">
        <w:rPr>
          <w:shd w:val="clear" w:color="auto" w:fill="D9D9D9"/>
          <w:lang w:eastAsia="en-US" w:bidi="ar-SA"/>
        </w:rPr>
        <w:t>Użu orali</w:t>
      </w:r>
      <w:r w:rsidR="0099254B" w:rsidRPr="003C311B">
        <w:rPr>
          <w:shd w:val="clear" w:color="auto" w:fill="D9D9D9"/>
          <w:lang w:eastAsia="en-US" w:bidi="ar-SA"/>
        </w:rPr>
        <w:t>.</w:t>
      </w:r>
    </w:p>
    <w:p w14:paraId="534F8CB3" w14:textId="77777777" w:rsidR="004A5207" w:rsidRPr="003C311B" w:rsidRDefault="004A5207" w:rsidP="00542E51">
      <w:pPr>
        <w:spacing w:line="240" w:lineRule="auto"/>
        <w:rPr>
          <w:szCs w:val="22"/>
        </w:rPr>
      </w:pPr>
      <w:r w:rsidRPr="003C311B">
        <w:t>Aqra l-fuljett ta’ tagħrif qabel l-użu.</w:t>
      </w:r>
    </w:p>
    <w:p w14:paraId="2DD59348" w14:textId="77777777" w:rsidR="004A5207" w:rsidRPr="003C311B" w:rsidRDefault="004A5207" w:rsidP="00542E51">
      <w:pPr>
        <w:spacing w:line="240" w:lineRule="auto"/>
        <w:rPr>
          <w:szCs w:val="22"/>
        </w:rPr>
      </w:pPr>
    </w:p>
    <w:p w14:paraId="75800C57" w14:textId="77777777" w:rsidR="00A63F72" w:rsidRPr="003C311B" w:rsidRDefault="00A63F72" w:rsidP="00AC1C41">
      <w:pPr>
        <w:spacing w:line="240" w:lineRule="auto"/>
        <w:rPr>
          <w:szCs w:val="22"/>
        </w:rPr>
      </w:pPr>
    </w:p>
    <w:p w14:paraId="4C6667FB"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6.</w:t>
      </w:r>
      <w:r w:rsidRPr="003C311B">
        <w:tab/>
      </w:r>
      <w:r w:rsidRPr="003C311B">
        <w:rPr>
          <w:b/>
        </w:rPr>
        <w:t>TWISSIJA SPEĊJALI LI L-PRODOTT MEDIĊINALI GĦANDU JINŻAMM FEJN MA JIDHIRX U MA JINTLAĦAQX MIT-TFAL</w:t>
      </w:r>
    </w:p>
    <w:p w14:paraId="0FAFE420" w14:textId="77777777" w:rsidR="004A5207" w:rsidRPr="003C311B" w:rsidRDefault="004A5207" w:rsidP="00250B39">
      <w:pPr>
        <w:spacing w:line="240" w:lineRule="auto"/>
        <w:rPr>
          <w:szCs w:val="22"/>
        </w:rPr>
      </w:pPr>
    </w:p>
    <w:p w14:paraId="69CF4E3A" w14:textId="77777777" w:rsidR="004A5207" w:rsidRPr="003C311B" w:rsidRDefault="004A5207" w:rsidP="00542E51">
      <w:pPr>
        <w:spacing w:line="240" w:lineRule="auto"/>
        <w:rPr>
          <w:szCs w:val="22"/>
        </w:rPr>
      </w:pPr>
      <w:r w:rsidRPr="003C311B">
        <w:t>Żomm fejn ma jidhirx u ma jintlaħaqx mit-tfal.</w:t>
      </w:r>
    </w:p>
    <w:p w14:paraId="50F90686" w14:textId="77777777" w:rsidR="004A5207" w:rsidRPr="003C311B" w:rsidRDefault="004A5207" w:rsidP="00542E51">
      <w:pPr>
        <w:spacing w:line="240" w:lineRule="auto"/>
        <w:rPr>
          <w:szCs w:val="22"/>
        </w:rPr>
      </w:pPr>
    </w:p>
    <w:p w14:paraId="7C7C1B64" w14:textId="77777777" w:rsidR="00A63F72" w:rsidRPr="003C311B" w:rsidRDefault="00A63F72" w:rsidP="00542E51">
      <w:pPr>
        <w:spacing w:line="240" w:lineRule="auto"/>
        <w:rPr>
          <w:szCs w:val="22"/>
        </w:rPr>
      </w:pPr>
    </w:p>
    <w:p w14:paraId="4033CDEE"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7.</w:t>
      </w:r>
      <w:r w:rsidRPr="003C311B">
        <w:tab/>
      </w:r>
      <w:r w:rsidRPr="003C311B">
        <w:rPr>
          <w:b/>
        </w:rPr>
        <w:t>TWISSIJA(IET) SPEĊJALI OĦRA, JEKK MEĦTIEĠA</w:t>
      </w:r>
    </w:p>
    <w:p w14:paraId="1E6FEE04" w14:textId="77777777" w:rsidR="004A5207" w:rsidRPr="003C311B" w:rsidRDefault="004A5207" w:rsidP="00250B39">
      <w:pPr>
        <w:spacing w:line="240" w:lineRule="auto"/>
        <w:rPr>
          <w:szCs w:val="22"/>
        </w:rPr>
      </w:pPr>
    </w:p>
    <w:p w14:paraId="470ADF07" w14:textId="77777777" w:rsidR="004A5207" w:rsidRPr="003C311B" w:rsidRDefault="004A5207" w:rsidP="00542E51">
      <w:pPr>
        <w:tabs>
          <w:tab w:val="left" w:pos="749"/>
        </w:tabs>
        <w:spacing w:line="240" w:lineRule="auto"/>
        <w:rPr>
          <w:szCs w:val="22"/>
        </w:rPr>
      </w:pPr>
    </w:p>
    <w:p w14:paraId="071AE5A4"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8.</w:t>
      </w:r>
      <w:r w:rsidRPr="003C311B">
        <w:tab/>
      </w:r>
      <w:r w:rsidRPr="003C311B">
        <w:rPr>
          <w:b/>
        </w:rPr>
        <w:t>DATA TA’ SKADENZA</w:t>
      </w:r>
    </w:p>
    <w:p w14:paraId="2DE86CBE" w14:textId="77777777" w:rsidR="004A5207" w:rsidRPr="003C311B" w:rsidRDefault="004A5207" w:rsidP="00250B39">
      <w:pPr>
        <w:spacing w:line="240" w:lineRule="auto"/>
        <w:rPr>
          <w:szCs w:val="22"/>
        </w:rPr>
      </w:pPr>
    </w:p>
    <w:p w14:paraId="48A07649" w14:textId="77777777" w:rsidR="004A5207" w:rsidRPr="003C311B" w:rsidRDefault="004A5207" w:rsidP="00542E51">
      <w:pPr>
        <w:spacing w:line="240" w:lineRule="auto"/>
        <w:rPr>
          <w:szCs w:val="22"/>
        </w:rPr>
      </w:pPr>
      <w:r w:rsidRPr="003C311B">
        <w:t>JIS</w:t>
      </w:r>
    </w:p>
    <w:p w14:paraId="4EE6B060" w14:textId="77777777" w:rsidR="004A5207" w:rsidRPr="003C311B" w:rsidRDefault="004A5207" w:rsidP="00542E51">
      <w:pPr>
        <w:spacing w:line="240" w:lineRule="auto"/>
        <w:rPr>
          <w:szCs w:val="22"/>
        </w:rPr>
      </w:pPr>
    </w:p>
    <w:p w14:paraId="03093543" w14:textId="77777777" w:rsidR="00A63F72" w:rsidRPr="003C311B" w:rsidRDefault="00A63F72" w:rsidP="00542E51">
      <w:pPr>
        <w:spacing w:line="240" w:lineRule="auto"/>
        <w:rPr>
          <w:szCs w:val="22"/>
        </w:rPr>
      </w:pPr>
    </w:p>
    <w:p w14:paraId="134CEB6A" w14:textId="77777777" w:rsidR="004A5207" w:rsidRPr="003C311B" w:rsidRDefault="004A5207" w:rsidP="00BA79B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9.</w:t>
      </w:r>
      <w:r w:rsidRPr="003C311B">
        <w:tab/>
      </w:r>
      <w:r w:rsidRPr="003C311B">
        <w:rPr>
          <w:b/>
        </w:rPr>
        <w:t>KONDIZZJONIJIET SPEĊJALI TA’ KIF JINĦAŻEN</w:t>
      </w:r>
    </w:p>
    <w:p w14:paraId="08EFEB19" w14:textId="77777777" w:rsidR="004A5207" w:rsidRPr="003C311B" w:rsidRDefault="004A5207" w:rsidP="00250B39">
      <w:pPr>
        <w:spacing w:line="240" w:lineRule="auto"/>
        <w:rPr>
          <w:szCs w:val="22"/>
        </w:rPr>
      </w:pPr>
    </w:p>
    <w:p w14:paraId="771AE14A" w14:textId="77777777" w:rsidR="004A5207" w:rsidRPr="003C311B" w:rsidRDefault="004A5207" w:rsidP="00250B39">
      <w:pPr>
        <w:spacing w:line="240" w:lineRule="auto"/>
        <w:rPr>
          <w:szCs w:val="22"/>
        </w:rPr>
      </w:pPr>
    </w:p>
    <w:p w14:paraId="5D41D176" w14:textId="77777777" w:rsidR="004A5207" w:rsidRPr="003C311B" w:rsidRDefault="004A5207" w:rsidP="00BA79B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10.</w:t>
      </w:r>
      <w:r w:rsidRPr="003C311B">
        <w:tab/>
      </w:r>
      <w:r w:rsidRPr="003C311B">
        <w:rPr>
          <w:b/>
        </w:rPr>
        <w:t>PREKAWZJONIJIET SPEĊJALI GĦAR-RIMI TA’ PRODOTTI MEDIĊINALI MHUX UŻATI JEW SKART MINN DAWN IL-PRODOTTI MEDIĊINALI, JEKK HEMM BŻONN</w:t>
      </w:r>
    </w:p>
    <w:p w14:paraId="410D8631" w14:textId="77777777" w:rsidR="004A5207" w:rsidRPr="003C311B" w:rsidRDefault="004A5207" w:rsidP="00250B39">
      <w:pPr>
        <w:keepNext/>
        <w:spacing w:line="240" w:lineRule="auto"/>
        <w:rPr>
          <w:szCs w:val="22"/>
        </w:rPr>
      </w:pPr>
    </w:p>
    <w:p w14:paraId="3EE1D5F9" w14:textId="2AC9F95A" w:rsidR="004A5207" w:rsidRPr="003C311B" w:rsidRDefault="00542E51" w:rsidP="00542E51">
      <w:pPr>
        <w:spacing w:line="240" w:lineRule="auto"/>
        <w:rPr>
          <w:szCs w:val="22"/>
        </w:rPr>
      </w:pPr>
      <w:r w:rsidRPr="003C311B">
        <w:t xml:space="preserve">Armi </w:t>
      </w:r>
      <w:r w:rsidR="004A5207" w:rsidRPr="003C311B">
        <w:t>kif jitolbu l-liġijiet lokali.</w:t>
      </w:r>
    </w:p>
    <w:p w14:paraId="78DA98EE" w14:textId="77777777" w:rsidR="00A63F72" w:rsidRPr="003C311B" w:rsidRDefault="00A63F72" w:rsidP="00542E51">
      <w:pPr>
        <w:spacing w:line="240" w:lineRule="auto"/>
        <w:rPr>
          <w:szCs w:val="22"/>
        </w:rPr>
      </w:pPr>
    </w:p>
    <w:p w14:paraId="7529DCBE" w14:textId="77777777" w:rsidR="00A63F72" w:rsidRPr="003C311B" w:rsidRDefault="00A63F72" w:rsidP="00AC1C41">
      <w:pPr>
        <w:spacing w:line="240" w:lineRule="auto"/>
        <w:rPr>
          <w:szCs w:val="22"/>
        </w:rPr>
      </w:pPr>
    </w:p>
    <w:p w14:paraId="62064FA5"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3C311B">
        <w:rPr>
          <w:b/>
        </w:rPr>
        <w:t>11.</w:t>
      </w:r>
      <w:r w:rsidRPr="003C311B">
        <w:tab/>
      </w:r>
      <w:r w:rsidRPr="003C311B">
        <w:rPr>
          <w:b/>
        </w:rPr>
        <w:t>ISEM U INDIRIZZ TAD-DETENTUR TAL-AWTORIZZAZZJONI GĦAT-TQEGĦID FIS-SUQ</w:t>
      </w:r>
    </w:p>
    <w:p w14:paraId="272A5911" w14:textId="77777777" w:rsidR="004A5207" w:rsidRPr="003C311B" w:rsidRDefault="004A5207" w:rsidP="00250B39">
      <w:pPr>
        <w:spacing w:line="240" w:lineRule="auto"/>
        <w:rPr>
          <w:szCs w:val="22"/>
        </w:rPr>
      </w:pPr>
    </w:p>
    <w:p w14:paraId="1EA798C6" w14:textId="77777777" w:rsidR="00623B3C" w:rsidRPr="003C311B" w:rsidRDefault="00623B3C" w:rsidP="00542E51">
      <w:pPr>
        <w:spacing w:line="240" w:lineRule="auto"/>
        <w:rPr>
          <w:szCs w:val="22"/>
        </w:rPr>
      </w:pPr>
      <w:r w:rsidRPr="003C311B">
        <w:t>Ipsen Pharma</w:t>
      </w:r>
    </w:p>
    <w:p w14:paraId="207F1CEF" w14:textId="77777777" w:rsidR="00EB44D2" w:rsidRPr="003C311B" w:rsidRDefault="00EB44D2" w:rsidP="00EB44D2">
      <w:pPr>
        <w:rPr>
          <w:lang w:eastAsia="en-US" w:bidi="ar-SA"/>
        </w:rPr>
      </w:pPr>
      <w:r w:rsidRPr="003C311B">
        <w:t>70 rue Balard</w:t>
      </w:r>
    </w:p>
    <w:p w14:paraId="7CE14EFA" w14:textId="39263987" w:rsidR="00623B3C" w:rsidRPr="003C311B" w:rsidRDefault="00EB44D2" w:rsidP="00AC1C41">
      <w:pPr>
        <w:spacing w:line="240" w:lineRule="auto"/>
        <w:rPr>
          <w:szCs w:val="22"/>
        </w:rPr>
      </w:pPr>
      <w:r w:rsidRPr="003C311B">
        <w:t>75015 Paris</w:t>
      </w:r>
      <w:r w:rsidR="00623B3C" w:rsidRPr="003C311B">
        <w:t xml:space="preserve"> </w:t>
      </w:r>
    </w:p>
    <w:p w14:paraId="6A9FD603" w14:textId="77777777" w:rsidR="00623B3C" w:rsidRPr="003C311B" w:rsidRDefault="00623B3C" w:rsidP="00C043AB">
      <w:pPr>
        <w:spacing w:line="240" w:lineRule="auto"/>
        <w:rPr>
          <w:szCs w:val="22"/>
        </w:rPr>
      </w:pPr>
      <w:r w:rsidRPr="003C311B">
        <w:t>Franza</w:t>
      </w:r>
    </w:p>
    <w:p w14:paraId="10E22169" w14:textId="77777777" w:rsidR="004A5207" w:rsidRPr="003C311B" w:rsidRDefault="004A5207">
      <w:pPr>
        <w:spacing w:line="240" w:lineRule="auto"/>
        <w:rPr>
          <w:szCs w:val="22"/>
        </w:rPr>
      </w:pPr>
    </w:p>
    <w:p w14:paraId="4E287756" w14:textId="77777777" w:rsidR="00A63F72" w:rsidRPr="003C311B" w:rsidRDefault="00A63F72">
      <w:pPr>
        <w:spacing w:line="240" w:lineRule="auto"/>
        <w:rPr>
          <w:szCs w:val="22"/>
        </w:rPr>
      </w:pPr>
    </w:p>
    <w:p w14:paraId="0176EEF2"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12.</w:t>
      </w:r>
      <w:r w:rsidRPr="003C311B">
        <w:tab/>
      </w:r>
      <w:r w:rsidRPr="003C311B">
        <w:rPr>
          <w:b/>
        </w:rPr>
        <w:t xml:space="preserve">NUMRU(I) TAL-AWTORIZZAZZJONI GĦAT-TQEGĦID FIS-SUQ </w:t>
      </w:r>
    </w:p>
    <w:p w14:paraId="4AB95F14" w14:textId="77777777" w:rsidR="004A5207" w:rsidRPr="003C311B" w:rsidRDefault="004A5207" w:rsidP="00250B39">
      <w:pPr>
        <w:spacing w:line="240" w:lineRule="auto"/>
        <w:rPr>
          <w:szCs w:val="22"/>
        </w:rPr>
      </w:pPr>
    </w:p>
    <w:p w14:paraId="32414EBD" w14:textId="77777777" w:rsidR="00CF5B3F" w:rsidRPr="003C311B" w:rsidRDefault="00CF5B3F" w:rsidP="00542E51">
      <w:pPr>
        <w:spacing w:line="240" w:lineRule="auto"/>
      </w:pPr>
      <w:r w:rsidRPr="003C311B">
        <w:t>EU/1/16/1136/004</w:t>
      </w:r>
      <w:r w:rsidRPr="003C311B">
        <w:tab/>
        <w:t xml:space="preserve"> </w:t>
      </w:r>
    </w:p>
    <w:p w14:paraId="0E76740B" w14:textId="77777777" w:rsidR="004A5207" w:rsidRPr="003C311B" w:rsidRDefault="004A5207" w:rsidP="00542E51">
      <w:pPr>
        <w:spacing w:line="240" w:lineRule="auto"/>
        <w:rPr>
          <w:szCs w:val="22"/>
        </w:rPr>
      </w:pPr>
    </w:p>
    <w:p w14:paraId="714E7321" w14:textId="77777777" w:rsidR="00A63F72" w:rsidRPr="003C311B" w:rsidRDefault="00A63F72" w:rsidP="00AC1C41">
      <w:pPr>
        <w:spacing w:line="240" w:lineRule="auto"/>
        <w:rPr>
          <w:szCs w:val="22"/>
        </w:rPr>
      </w:pPr>
    </w:p>
    <w:p w14:paraId="69A3AE79"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13.</w:t>
      </w:r>
      <w:r w:rsidRPr="003C311B">
        <w:tab/>
      </w:r>
      <w:r w:rsidRPr="003C311B">
        <w:rPr>
          <w:b/>
        </w:rPr>
        <w:t>NUMRU TAL-LOTT</w:t>
      </w:r>
    </w:p>
    <w:p w14:paraId="476950F7" w14:textId="77777777" w:rsidR="004A5207" w:rsidRPr="003C311B" w:rsidRDefault="004A5207" w:rsidP="00250B39">
      <w:pPr>
        <w:spacing w:line="240" w:lineRule="auto"/>
        <w:rPr>
          <w:i/>
          <w:szCs w:val="22"/>
        </w:rPr>
      </w:pPr>
    </w:p>
    <w:p w14:paraId="2E53FAFC" w14:textId="77777777" w:rsidR="004A5207" w:rsidRPr="003C311B" w:rsidRDefault="004A5207" w:rsidP="00542E51">
      <w:pPr>
        <w:spacing w:line="240" w:lineRule="auto"/>
        <w:rPr>
          <w:szCs w:val="22"/>
        </w:rPr>
      </w:pPr>
      <w:r w:rsidRPr="003C311B">
        <w:t xml:space="preserve">Lot </w:t>
      </w:r>
    </w:p>
    <w:p w14:paraId="66D0548F" w14:textId="77777777" w:rsidR="004A5207" w:rsidRPr="003C311B" w:rsidRDefault="004A5207" w:rsidP="00542E51">
      <w:pPr>
        <w:spacing w:line="240" w:lineRule="auto"/>
        <w:rPr>
          <w:szCs w:val="22"/>
        </w:rPr>
      </w:pPr>
    </w:p>
    <w:p w14:paraId="6148E8EF" w14:textId="77777777" w:rsidR="00A63F72" w:rsidRPr="003C311B" w:rsidRDefault="00A63F72" w:rsidP="00AC1C41">
      <w:pPr>
        <w:spacing w:line="240" w:lineRule="auto"/>
        <w:rPr>
          <w:szCs w:val="22"/>
        </w:rPr>
      </w:pPr>
    </w:p>
    <w:p w14:paraId="451D03BF"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14.</w:t>
      </w:r>
      <w:r w:rsidRPr="003C311B">
        <w:tab/>
      </w:r>
      <w:r w:rsidRPr="003C311B">
        <w:rPr>
          <w:b/>
        </w:rPr>
        <w:t>KLASSIFIKAZZJONI ĠENERALI TA’ KIF JINGĦATA</w:t>
      </w:r>
    </w:p>
    <w:p w14:paraId="052597F3" w14:textId="77777777" w:rsidR="004A5207" w:rsidRPr="003C311B" w:rsidRDefault="004A5207" w:rsidP="00250B39">
      <w:pPr>
        <w:spacing w:line="240" w:lineRule="auto"/>
        <w:rPr>
          <w:szCs w:val="22"/>
        </w:rPr>
      </w:pPr>
    </w:p>
    <w:p w14:paraId="0E42E56D" w14:textId="77777777" w:rsidR="004A5207" w:rsidRPr="003C311B" w:rsidRDefault="004A5207" w:rsidP="00542E51">
      <w:pPr>
        <w:spacing w:line="240" w:lineRule="auto"/>
        <w:rPr>
          <w:szCs w:val="22"/>
        </w:rPr>
      </w:pPr>
    </w:p>
    <w:p w14:paraId="37683727" w14:textId="77777777" w:rsidR="004A5207" w:rsidRPr="003C311B" w:rsidRDefault="004A5207" w:rsidP="00BA79BA">
      <w:pPr>
        <w:pBdr>
          <w:top w:val="single" w:sz="4" w:space="2" w:color="auto"/>
          <w:left w:val="single" w:sz="4" w:space="4" w:color="auto"/>
          <w:bottom w:val="single" w:sz="4" w:space="1" w:color="auto"/>
          <w:right w:val="single" w:sz="4" w:space="4" w:color="auto"/>
        </w:pBdr>
        <w:spacing w:line="240" w:lineRule="auto"/>
        <w:outlineLvl w:val="0"/>
        <w:rPr>
          <w:szCs w:val="22"/>
        </w:rPr>
      </w:pPr>
      <w:r w:rsidRPr="003C311B">
        <w:rPr>
          <w:b/>
        </w:rPr>
        <w:t>15.</w:t>
      </w:r>
      <w:r w:rsidRPr="003C311B">
        <w:tab/>
      </w:r>
      <w:r w:rsidRPr="003C311B">
        <w:rPr>
          <w:b/>
        </w:rPr>
        <w:t>ISTRUZZJONIJIET DWAR L-UŻU</w:t>
      </w:r>
    </w:p>
    <w:p w14:paraId="3418A19E" w14:textId="77777777" w:rsidR="004A5207" w:rsidRPr="003C311B" w:rsidRDefault="004A5207" w:rsidP="00250B39">
      <w:pPr>
        <w:spacing w:line="240" w:lineRule="auto"/>
        <w:rPr>
          <w:szCs w:val="22"/>
        </w:rPr>
      </w:pPr>
    </w:p>
    <w:p w14:paraId="2FFD0B0F" w14:textId="77777777" w:rsidR="004A5207" w:rsidRPr="003C311B" w:rsidRDefault="004A5207" w:rsidP="00542E51">
      <w:pPr>
        <w:spacing w:line="240" w:lineRule="auto"/>
        <w:rPr>
          <w:szCs w:val="22"/>
        </w:rPr>
      </w:pPr>
    </w:p>
    <w:p w14:paraId="199DFE11" w14:textId="77777777" w:rsidR="004A5207" w:rsidRPr="003C311B" w:rsidRDefault="004A5207" w:rsidP="00BA79BA">
      <w:pPr>
        <w:pBdr>
          <w:top w:val="single" w:sz="4" w:space="1" w:color="auto"/>
          <w:left w:val="single" w:sz="4" w:space="4" w:color="auto"/>
          <w:bottom w:val="single" w:sz="4" w:space="0" w:color="auto"/>
          <w:right w:val="single" w:sz="4" w:space="4" w:color="auto"/>
        </w:pBdr>
        <w:spacing w:line="240" w:lineRule="auto"/>
        <w:rPr>
          <w:color w:val="008000"/>
          <w:szCs w:val="22"/>
        </w:rPr>
      </w:pPr>
      <w:r w:rsidRPr="003C311B">
        <w:rPr>
          <w:b/>
        </w:rPr>
        <w:t>16.</w:t>
      </w:r>
      <w:r w:rsidRPr="003C311B">
        <w:tab/>
      </w:r>
      <w:r w:rsidRPr="003C311B">
        <w:rPr>
          <w:b/>
        </w:rPr>
        <w:t>INFORMAZZJONI BIL-BRAILLE</w:t>
      </w:r>
    </w:p>
    <w:p w14:paraId="5D288DD1" w14:textId="77777777" w:rsidR="004A5207" w:rsidRPr="003C311B" w:rsidRDefault="004A5207" w:rsidP="00250B39">
      <w:pPr>
        <w:spacing w:line="240" w:lineRule="auto"/>
        <w:rPr>
          <w:szCs w:val="22"/>
        </w:rPr>
      </w:pPr>
    </w:p>
    <w:p w14:paraId="77D57B3D" w14:textId="77777777" w:rsidR="004A5207" w:rsidRPr="003C311B" w:rsidRDefault="004A5207" w:rsidP="00542E51">
      <w:pPr>
        <w:spacing w:line="240" w:lineRule="auto"/>
        <w:rPr>
          <w:szCs w:val="22"/>
          <w:shd w:val="clear" w:color="auto" w:fill="CCCCCC"/>
        </w:rPr>
      </w:pPr>
      <w:r w:rsidRPr="003C311B">
        <w:t xml:space="preserve">CABOMETYX 40 mg </w:t>
      </w:r>
    </w:p>
    <w:p w14:paraId="53E5DE14" w14:textId="77777777" w:rsidR="000A0400" w:rsidRPr="003C311B" w:rsidRDefault="000A0400" w:rsidP="00542E51">
      <w:pPr>
        <w:spacing w:line="240" w:lineRule="auto"/>
        <w:rPr>
          <w:szCs w:val="22"/>
          <w:shd w:val="clear" w:color="auto" w:fill="CCCCCC"/>
        </w:rPr>
      </w:pPr>
    </w:p>
    <w:p w14:paraId="3485761D" w14:textId="77777777" w:rsidR="0099254B" w:rsidRPr="003C311B" w:rsidRDefault="0099254B" w:rsidP="00542E51">
      <w:pPr>
        <w:spacing w:line="240" w:lineRule="auto"/>
        <w:rPr>
          <w:szCs w:val="22"/>
          <w:shd w:val="clear" w:color="auto" w:fill="CCCCCC"/>
        </w:rPr>
      </w:pPr>
    </w:p>
    <w:p w14:paraId="7F110FFF" w14:textId="77777777" w:rsidR="0099254B" w:rsidRPr="003C311B" w:rsidRDefault="0099254B" w:rsidP="00BA79BA">
      <w:pPr>
        <w:pBdr>
          <w:top w:val="single" w:sz="4" w:space="1" w:color="auto"/>
          <w:left w:val="single" w:sz="4" w:space="4" w:color="auto"/>
          <w:bottom w:val="single" w:sz="4" w:space="0" w:color="auto"/>
          <w:right w:val="single" w:sz="4" w:space="4" w:color="auto"/>
        </w:pBdr>
        <w:spacing w:line="240" w:lineRule="auto"/>
        <w:rPr>
          <w:b/>
        </w:rPr>
      </w:pPr>
      <w:r w:rsidRPr="003C311B">
        <w:rPr>
          <w:b/>
        </w:rPr>
        <w:t>17.</w:t>
      </w:r>
      <w:r w:rsidRPr="003C311B">
        <w:rPr>
          <w:b/>
        </w:rPr>
        <w:tab/>
        <w:t>IDENTIFIKATUR UNIKU – BARCODE 2D</w:t>
      </w:r>
    </w:p>
    <w:p w14:paraId="4C9FA531" w14:textId="77777777" w:rsidR="0099254B" w:rsidRPr="003C311B" w:rsidRDefault="0099254B" w:rsidP="00250B39">
      <w:pPr>
        <w:spacing w:line="240" w:lineRule="auto"/>
        <w:rPr>
          <w:szCs w:val="22"/>
          <w:shd w:val="clear" w:color="auto" w:fill="CCCCCC"/>
        </w:rPr>
      </w:pPr>
    </w:p>
    <w:p w14:paraId="239136DF" w14:textId="77777777" w:rsidR="0099254B" w:rsidRPr="003C311B" w:rsidRDefault="0099254B" w:rsidP="00542E51">
      <w:pPr>
        <w:spacing w:line="240" w:lineRule="auto"/>
        <w:rPr>
          <w:szCs w:val="22"/>
          <w:shd w:val="clear" w:color="auto" w:fill="CCCCCC"/>
        </w:rPr>
      </w:pPr>
      <w:r w:rsidRPr="003C311B">
        <w:rPr>
          <w:szCs w:val="22"/>
          <w:shd w:val="clear" w:color="auto" w:fill="CCCCCC"/>
        </w:rPr>
        <w:t>Barcode 2D li jkollu l-identifikatur uniku inkluż.</w:t>
      </w:r>
    </w:p>
    <w:p w14:paraId="14F2DC56" w14:textId="77777777" w:rsidR="0099254B" w:rsidRPr="003C311B" w:rsidRDefault="0099254B" w:rsidP="00542E51">
      <w:pPr>
        <w:spacing w:line="240" w:lineRule="auto"/>
        <w:rPr>
          <w:szCs w:val="22"/>
          <w:shd w:val="clear" w:color="auto" w:fill="CCCCCC"/>
        </w:rPr>
      </w:pPr>
    </w:p>
    <w:p w14:paraId="43FB821E" w14:textId="77777777" w:rsidR="0099254B" w:rsidRPr="003C311B" w:rsidRDefault="0099254B" w:rsidP="00542E51">
      <w:pPr>
        <w:spacing w:line="240" w:lineRule="auto"/>
        <w:rPr>
          <w:szCs w:val="22"/>
          <w:shd w:val="clear" w:color="auto" w:fill="CCCCCC"/>
        </w:rPr>
      </w:pPr>
    </w:p>
    <w:p w14:paraId="22BB9F8D" w14:textId="77777777" w:rsidR="0099254B" w:rsidRPr="003C311B" w:rsidRDefault="0099254B" w:rsidP="00BA79BA">
      <w:pPr>
        <w:pBdr>
          <w:top w:val="single" w:sz="4" w:space="1" w:color="auto"/>
          <w:left w:val="single" w:sz="4" w:space="4" w:color="auto"/>
          <w:bottom w:val="single" w:sz="4" w:space="0" w:color="auto"/>
          <w:right w:val="single" w:sz="4" w:space="4" w:color="auto"/>
        </w:pBdr>
        <w:spacing w:line="240" w:lineRule="auto"/>
        <w:rPr>
          <w:b/>
        </w:rPr>
      </w:pPr>
      <w:r w:rsidRPr="003C311B">
        <w:rPr>
          <w:b/>
        </w:rPr>
        <w:t>18.</w:t>
      </w:r>
      <w:r w:rsidRPr="003C311B">
        <w:rPr>
          <w:b/>
        </w:rPr>
        <w:tab/>
        <w:t xml:space="preserve">IDENTIFIKATUR UNIKU - </w:t>
      </w:r>
      <w:r w:rsidRPr="003C311B">
        <w:rPr>
          <w:b/>
          <w:i/>
        </w:rPr>
        <w:t>DATA</w:t>
      </w:r>
      <w:r w:rsidRPr="003C311B">
        <w:rPr>
          <w:b/>
        </w:rPr>
        <w:t xml:space="preserve"> LI TINQARA MILL-BNIEDEM</w:t>
      </w:r>
    </w:p>
    <w:p w14:paraId="12E4B838" w14:textId="77777777" w:rsidR="0099254B" w:rsidRPr="003C311B" w:rsidRDefault="0099254B" w:rsidP="00250B39">
      <w:pPr>
        <w:spacing w:line="240" w:lineRule="auto"/>
        <w:rPr>
          <w:szCs w:val="22"/>
          <w:shd w:val="clear" w:color="auto" w:fill="CCCCCC"/>
        </w:rPr>
      </w:pPr>
    </w:p>
    <w:p w14:paraId="6B7C0792" w14:textId="216FC04C" w:rsidR="0099254B" w:rsidRPr="003C311B" w:rsidRDefault="0099254B" w:rsidP="00542E51">
      <w:pPr>
        <w:spacing w:line="240" w:lineRule="auto"/>
        <w:rPr>
          <w:szCs w:val="22"/>
        </w:rPr>
      </w:pPr>
      <w:r w:rsidRPr="003C311B">
        <w:rPr>
          <w:szCs w:val="22"/>
        </w:rPr>
        <w:t xml:space="preserve">PC </w:t>
      </w:r>
    </w:p>
    <w:p w14:paraId="103B53F8" w14:textId="5730EBD7" w:rsidR="0099254B" w:rsidRPr="003C311B" w:rsidRDefault="0099254B" w:rsidP="00542E51">
      <w:pPr>
        <w:spacing w:line="240" w:lineRule="auto"/>
        <w:rPr>
          <w:szCs w:val="22"/>
        </w:rPr>
      </w:pPr>
      <w:r w:rsidRPr="003C311B">
        <w:rPr>
          <w:szCs w:val="22"/>
        </w:rPr>
        <w:t xml:space="preserve">SN </w:t>
      </w:r>
    </w:p>
    <w:p w14:paraId="4F11022C" w14:textId="0AD474D8" w:rsidR="0099254B" w:rsidRPr="003C311B" w:rsidRDefault="0099254B" w:rsidP="00542E51">
      <w:pPr>
        <w:spacing w:line="240" w:lineRule="auto"/>
        <w:rPr>
          <w:szCs w:val="22"/>
        </w:rPr>
      </w:pPr>
      <w:r w:rsidRPr="003C311B">
        <w:rPr>
          <w:szCs w:val="22"/>
        </w:rPr>
        <w:t xml:space="preserve">NN </w:t>
      </w:r>
    </w:p>
    <w:p w14:paraId="5A8D2AD9" w14:textId="77777777" w:rsidR="000A0400" w:rsidRPr="003C311B" w:rsidRDefault="000A0400" w:rsidP="00542E51">
      <w:pPr>
        <w:spacing w:line="240" w:lineRule="auto"/>
        <w:rPr>
          <w:szCs w:val="22"/>
          <w:shd w:val="clear" w:color="auto" w:fill="CCCCCC"/>
        </w:rPr>
      </w:pPr>
    </w:p>
    <w:p w14:paraId="53B7AED7" w14:textId="3D3512AA" w:rsidR="004A5207" w:rsidRPr="003C311B" w:rsidRDefault="004A5207" w:rsidP="00614486">
      <w:pPr>
        <w:pBdr>
          <w:top w:val="single" w:sz="4" w:space="1" w:color="auto"/>
          <w:left w:val="single" w:sz="4" w:space="4" w:color="auto"/>
          <w:bottom w:val="single" w:sz="4" w:space="1" w:color="auto"/>
          <w:right w:val="single" w:sz="4" w:space="4" w:color="auto"/>
        </w:pBdr>
        <w:spacing w:line="240" w:lineRule="auto"/>
        <w:rPr>
          <w:b/>
          <w:szCs w:val="22"/>
        </w:rPr>
      </w:pPr>
      <w:r w:rsidRPr="003C311B">
        <w:br w:type="page"/>
      </w:r>
      <w:r w:rsidRPr="003C311B">
        <w:rPr>
          <w:b/>
        </w:rPr>
        <w:t>TAGĦRIF LI GĦANDU JIDHER FUQ IL-PAKKETT TA’ BARRA</w:t>
      </w:r>
    </w:p>
    <w:p w14:paraId="48BB4E2A" w14:textId="77777777" w:rsidR="004A5207" w:rsidRPr="003C311B" w:rsidRDefault="004A5207" w:rsidP="0061448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B275DA" w14:textId="77777777" w:rsidR="004A5207" w:rsidRPr="003C311B" w:rsidRDefault="00623B3C" w:rsidP="00614486">
      <w:pPr>
        <w:pBdr>
          <w:top w:val="single" w:sz="4" w:space="1" w:color="auto"/>
          <w:left w:val="single" w:sz="4" w:space="4" w:color="auto"/>
          <w:bottom w:val="single" w:sz="4" w:space="1" w:color="auto"/>
          <w:right w:val="single" w:sz="4" w:space="4" w:color="auto"/>
        </w:pBdr>
        <w:spacing w:line="240" w:lineRule="auto"/>
        <w:rPr>
          <w:bCs/>
          <w:szCs w:val="22"/>
        </w:rPr>
      </w:pPr>
      <w:r w:rsidRPr="003C311B">
        <w:rPr>
          <w:b/>
        </w:rPr>
        <w:t>KARTUNA TA’ BARRA</w:t>
      </w:r>
    </w:p>
    <w:p w14:paraId="5D6008CE" w14:textId="77777777" w:rsidR="004A5207" w:rsidRPr="003C311B" w:rsidRDefault="004A5207" w:rsidP="00250B39">
      <w:pPr>
        <w:spacing w:line="240" w:lineRule="auto"/>
        <w:rPr>
          <w:szCs w:val="22"/>
        </w:rPr>
      </w:pPr>
    </w:p>
    <w:p w14:paraId="483EB428" w14:textId="77777777" w:rsidR="00A63F72" w:rsidRPr="003C311B" w:rsidRDefault="00A63F72" w:rsidP="00542E51">
      <w:pPr>
        <w:spacing w:line="240" w:lineRule="auto"/>
        <w:rPr>
          <w:szCs w:val="22"/>
        </w:rPr>
      </w:pPr>
    </w:p>
    <w:p w14:paraId="28923CE6"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1.</w:t>
      </w:r>
      <w:r w:rsidRPr="003C311B">
        <w:tab/>
      </w:r>
      <w:r w:rsidRPr="003C311B">
        <w:rPr>
          <w:b/>
        </w:rPr>
        <w:t>ISEM TAL-PRODOTT MEDIĊINALI</w:t>
      </w:r>
    </w:p>
    <w:p w14:paraId="0D36F948" w14:textId="77777777" w:rsidR="004A5207" w:rsidRPr="003C311B" w:rsidRDefault="004A5207" w:rsidP="00250B39">
      <w:pPr>
        <w:spacing w:line="240" w:lineRule="auto"/>
        <w:rPr>
          <w:szCs w:val="22"/>
        </w:rPr>
      </w:pPr>
    </w:p>
    <w:p w14:paraId="1105FBB4" w14:textId="77777777" w:rsidR="004A5207" w:rsidRPr="003C311B" w:rsidRDefault="004A5207" w:rsidP="00542E51">
      <w:pPr>
        <w:spacing w:line="240" w:lineRule="auto"/>
        <w:rPr>
          <w:szCs w:val="22"/>
        </w:rPr>
      </w:pPr>
      <w:r w:rsidRPr="003C311B">
        <w:t>CABOMETYX</w:t>
      </w:r>
      <w:r w:rsidRPr="003C311B">
        <w:rPr>
          <w:vertAlign w:val="superscript"/>
        </w:rPr>
        <w:t xml:space="preserve"> </w:t>
      </w:r>
      <w:r w:rsidRPr="003C311B">
        <w:t>60 mg pilloli miksija b’rita</w:t>
      </w:r>
    </w:p>
    <w:p w14:paraId="2D95D2E0" w14:textId="77777777" w:rsidR="004A5207" w:rsidRPr="003C311B" w:rsidRDefault="00623B3C" w:rsidP="00542E51">
      <w:pPr>
        <w:spacing w:line="240" w:lineRule="auto"/>
        <w:rPr>
          <w:szCs w:val="22"/>
        </w:rPr>
      </w:pPr>
      <w:r w:rsidRPr="003C311B">
        <w:t xml:space="preserve">cabozantinib </w:t>
      </w:r>
    </w:p>
    <w:p w14:paraId="67C7B4D6" w14:textId="77777777" w:rsidR="004A5207" w:rsidRPr="003C311B" w:rsidRDefault="004A5207" w:rsidP="00AC1C41">
      <w:pPr>
        <w:spacing w:line="240" w:lineRule="auto"/>
        <w:rPr>
          <w:szCs w:val="22"/>
        </w:rPr>
      </w:pPr>
    </w:p>
    <w:p w14:paraId="7371714C" w14:textId="77777777" w:rsidR="00A63F72" w:rsidRPr="003C311B" w:rsidRDefault="00A63F72" w:rsidP="00C043AB">
      <w:pPr>
        <w:spacing w:line="240" w:lineRule="auto"/>
        <w:rPr>
          <w:szCs w:val="22"/>
        </w:rPr>
      </w:pPr>
    </w:p>
    <w:p w14:paraId="62145E9A"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2.</w:t>
      </w:r>
      <w:r w:rsidRPr="003C311B">
        <w:tab/>
      </w:r>
      <w:r w:rsidRPr="003C311B">
        <w:rPr>
          <w:b/>
        </w:rPr>
        <w:t>DIKJARAZZJONI TAS-SUSTANZA(I) ATTIVA(I)</w:t>
      </w:r>
    </w:p>
    <w:p w14:paraId="427E2CA9" w14:textId="77777777" w:rsidR="004A5207" w:rsidRPr="003C311B" w:rsidRDefault="004A5207" w:rsidP="00250B39">
      <w:pPr>
        <w:spacing w:line="240" w:lineRule="auto"/>
        <w:rPr>
          <w:szCs w:val="22"/>
        </w:rPr>
      </w:pPr>
    </w:p>
    <w:p w14:paraId="7D842CC0" w14:textId="77777777" w:rsidR="004A5207" w:rsidRPr="003C311B" w:rsidRDefault="004A5207" w:rsidP="00542E51">
      <w:pPr>
        <w:spacing w:line="240" w:lineRule="auto"/>
        <w:rPr>
          <w:szCs w:val="22"/>
        </w:rPr>
      </w:pPr>
      <w:r w:rsidRPr="003C311B">
        <w:t>Kull pillola fiha cabozantinib (</w:t>
      </w:r>
      <w:r w:rsidRPr="003C311B">
        <w:rPr>
          <w:i/>
        </w:rPr>
        <w:t>S</w:t>
      </w:r>
      <w:r w:rsidRPr="003C311B">
        <w:t>)-malate ekwivalenti għal 60 mg cabozantinib.</w:t>
      </w:r>
    </w:p>
    <w:p w14:paraId="52B5CE64" w14:textId="77777777" w:rsidR="004A5207" w:rsidRPr="003C311B" w:rsidRDefault="004A5207" w:rsidP="00542E51">
      <w:pPr>
        <w:spacing w:line="240" w:lineRule="auto"/>
        <w:rPr>
          <w:szCs w:val="22"/>
        </w:rPr>
      </w:pPr>
    </w:p>
    <w:p w14:paraId="23BBA9EC" w14:textId="77777777" w:rsidR="00A63F72" w:rsidRPr="003C311B" w:rsidRDefault="00A63F72" w:rsidP="00AC1C41">
      <w:pPr>
        <w:spacing w:line="240" w:lineRule="auto"/>
        <w:rPr>
          <w:szCs w:val="22"/>
        </w:rPr>
      </w:pPr>
    </w:p>
    <w:p w14:paraId="7172832C"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3.</w:t>
      </w:r>
      <w:r w:rsidRPr="003C311B">
        <w:tab/>
      </w:r>
      <w:r w:rsidRPr="003C311B">
        <w:rPr>
          <w:b/>
        </w:rPr>
        <w:t>LISTA TA’ EĊĊIPJENTI</w:t>
      </w:r>
    </w:p>
    <w:p w14:paraId="511F10EA" w14:textId="77777777" w:rsidR="004A5207" w:rsidRPr="003C311B" w:rsidRDefault="004A5207" w:rsidP="00250B39">
      <w:pPr>
        <w:spacing w:line="240" w:lineRule="auto"/>
        <w:rPr>
          <w:szCs w:val="22"/>
        </w:rPr>
      </w:pPr>
    </w:p>
    <w:p w14:paraId="2FD8CA6F" w14:textId="77777777" w:rsidR="004A5207" w:rsidRPr="003C311B" w:rsidRDefault="004A5207" w:rsidP="00542E51">
      <w:pPr>
        <w:spacing w:line="240" w:lineRule="auto"/>
        <w:rPr>
          <w:szCs w:val="22"/>
        </w:rPr>
      </w:pPr>
      <w:r w:rsidRPr="003C311B">
        <w:t>Fih lactose. Ara l-fuljett ta’ tagħrif għal aktar informazzjoni.</w:t>
      </w:r>
    </w:p>
    <w:p w14:paraId="2ADACD9B" w14:textId="77777777" w:rsidR="004A5207" w:rsidRPr="003C311B" w:rsidRDefault="004A5207" w:rsidP="00542E51">
      <w:pPr>
        <w:spacing w:line="240" w:lineRule="auto"/>
        <w:rPr>
          <w:szCs w:val="22"/>
        </w:rPr>
      </w:pPr>
    </w:p>
    <w:p w14:paraId="270E7F83" w14:textId="77777777" w:rsidR="00A63F72" w:rsidRPr="003C311B" w:rsidRDefault="00A63F72" w:rsidP="00542E51">
      <w:pPr>
        <w:spacing w:line="240" w:lineRule="auto"/>
        <w:rPr>
          <w:szCs w:val="22"/>
        </w:rPr>
      </w:pPr>
    </w:p>
    <w:p w14:paraId="723E9403"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4.</w:t>
      </w:r>
      <w:r w:rsidRPr="003C311B">
        <w:tab/>
      </w:r>
      <w:r w:rsidRPr="003C311B">
        <w:rPr>
          <w:b/>
        </w:rPr>
        <w:t>GĦAMLA FARMAĊEWTIKA U KONTENUT</w:t>
      </w:r>
    </w:p>
    <w:p w14:paraId="65C1259B" w14:textId="77777777" w:rsidR="004A5207" w:rsidRPr="003C311B" w:rsidRDefault="004A5207" w:rsidP="00250B39">
      <w:pPr>
        <w:spacing w:line="240" w:lineRule="auto"/>
        <w:rPr>
          <w:szCs w:val="22"/>
        </w:rPr>
      </w:pPr>
    </w:p>
    <w:p w14:paraId="3DCCA884" w14:textId="77777777" w:rsidR="00623B3C" w:rsidRPr="003C311B" w:rsidRDefault="00623B3C" w:rsidP="00542E51">
      <w:pPr>
        <w:spacing w:line="240" w:lineRule="auto"/>
        <w:rPr>
          <w:szCs w:val="22"/>
        </w:rPr>
      </w:pPr>
      <w:r>
        <w:rPr>
          <w:highlight w:val="lightGray"/>
        </w:rPr>
        <w:t>Pillola miksija b’rita</w:t>
      </w:r>
    </w:p>
    <w:p w14:paraId="40E3621A" w14:textId="77777777" w:rsidR="00623B3C" w:rsidRPr="003C311B" w:rsidRDefault="00623B3C" w:rsidP="00542E51">
      <w:pPr>
        <w:spacing w:line="240" w:lineRule="auto"/>
        <w:rPr>
          <w:szCs w:val="22"/>
        </w:rPr>
      </w:pPr>
      <w:r w:rsidRPr="003C311B">
        <w:t>30 pillola miksija b’rita</w:t>
      </w:r>
    </w:p>
    <w:p w14:paraId="6E37651F" w14:textId="77777777" w:rsidR="004A5207" w:rsidRPr="003C311B" w:rsidRDefault="004A5207" w:rsidP="00542E51">
      <w:pPr>
        <w:spacing w:line="240" w:lineRule="auto"/>
        <w:rPr>
          <w:szCs w:val="22"/>
        </w:rPr>
      </w:pPr>
    </w:p>
    <w:p w14:paraId="5E2F42C2" w14:textId="77777777" w:rsidR="00A63F72" w:rsidRPr="003C311B" w:rsidRDefault="00A63F72" w:rsidP="00AC1C41">
      <w:pPr>
        <w:spacing w:line="240" w:lineRule="auto"/>
        <w:rPr>
          <w:szCs w:val="22"/>
        </w:rPr>
      </w:pPr>
    </w:p>
    <w:p w14:paraId="5620E6EA"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5.</w:t>
      </w:r>
      <w:r w:rsidRPr="003C311B">
        <w:tab/>
      </w:r>
      <w:r w:rsidRPr="003C311B">
        <w:rPr>
          <w:b/>
        </w:rPr>
        <w:t>MOD TA’ KIF U MNEJN JINGĦATA</w:t>
      </w:r>
    </w:p>
    <w:p w14:paraId="47478210" w14:textId="77777777" w:rsidR="004A5207" w:rsidRPr="003C311B" w:rsidRDefault="004A5207" w:rsidP="00250B39">
      <w:pPr>
        <w:spacing w:line="240" w:lineRule="auto"/>
        <w:rPr>
          <w:szCs w:val="22"/>
        </w:rPr>
      </w:pPr>
    </w:p>
    <w:p w14:paraId="1D557E99" w14:textId="77777777" w:rsidR="004A5207" w:rsidRPr="003C311B" w:rsidRDefault="004A5207" w:rsidP="00BA79BA">
      <w:pPr>
        <w:tabs>
          <w:tab w:val="clear" w:pos="567"/>
        </w:tabs>
        <w:spacing w:line="240" w:lineRule="auto"/>
        <w:rPr>
          <w:szCs w:val="22"/>
        </w:rPr>
      </w:pPr>
      <w:r w:rsidRPr="003C311B">
        <w:rPr>
          <w:shd w:val="clear" w:color="auto" w:fill="D9D9D9"/>
          <w:lang w:eastAsia="en-US" w:bidi="ar-SA"/>
        </w:rPr>
        <w:t>Użu orali</w:t>
      </w:r>
      <w:r w:rsidR="0099254B" w:rsidRPr="003C311B">
        <w:rPr>
          <w:shd w:val="clear" w:color="auto" w:fill="D9D9D9"/>
          <w:lang w:eastAsia="en-US" w:bidi="ar-SA"/>
        </w:rPr>
        <w:t>.</w:t>
      </w:r>
    </w:p>
    <w:p w14:paraId="73E684CD" w14:textId="77777777" w:rsidR="004A5207" w:rsidRPr="003C311B" w:rsidRDefault="004A5207" w:rsidP="00542E51">
      <w:pPr>
        <w:spacing w:line="240" w:lineRule="auto"/>
        <w:rPr>
          <w:szCs w:val="22"/>
        </w:rPr>
      </w:pPr>
      <w:r w:rsidRPr="003C311B">
        <w:t>Aqra l-fuljett ta’ tagħrif qabel l-użu.</w:t>
      </w:r>
    </w:p>
    <w:p w14:paraId="6D81A8C7" w14:textId="77777777" w:rsidR="004A5207" w:rsidRPr="003C311B" w:rsidRDefault="004A5207" w:rsidP="00542E51">
      <w:pPr>
        <w:spacing w:line="240" w:lineRule="auto"/>
        <w:rPr>
          <w:szCs w:val="22"/>
        </w:rPr>
      </w:pPr>
    </w:p>
    <w:p w14:paraId="2234C152" w14:textId="77777777" w:rsidR="00A63F72" w:rsidRPr="003C311B" w:rsidRDefault="00A63F72" w:rsidP="00AC1C41">
      <w:pPr>
        <w:spacing w:line="240" w:lineRule="auto"/>
        <w:rPr>
          <w:szCs w:val="22"/>
        </w:rPr>
      </w:pPr>
    </w:p>
    <w:p w14:paraId="5CE93756"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6.</w:t>
      </w:r>
      <w:r w:rsidRPr="003C311B">
        <w:tab/>
      </w:r>
      <w:r w:rsidRPr="003C311B">
        <w:rPr>
          <w:b/>
        </w:rPr>
        <w:t>TWISSIJA SPEĊJALI LI L-PRODOTT MEDIĊINALI GĦANDU JINŻAMM FEJN MA JIDHIRX U MA JINTLAĦAQX MIT-TFAL</w:t>
      </w:r>
    </w:p>
    <w:p w14:paraId="79FCC231" w14:textId="77777777" w:rsidR="004A5207" w:rsidRPr="003C311B" w:rsidRDefault="004A5207" w:rsidP="00250B39">
      <w:pPr>
        <w:spacing w:line="240" w:lineRule="auto"/>
        <w:rPr>
          <w:szCs w:val="22"/>
        </w:rPr>
      </w:pPr>
    </w:p>
    <w:p w14:paraId="70B2DDD7" w14:textId="77777777" w:rsidR="004A5207" w:rsidRPr="003C311B" w:rsidRDefault="004A5207" w:rsidP="00542E51">
      <w:pPr>
        <w:spacing w:line="240" w:lineRule="auto"/>
        <w:rPr>
          <w:szCs w:val="22"/>
        </w:rPr>
      </w:pPr>
      <w:r w:rsidRPr="003C311B">
        <w:t>Żomm fejn ma jidhirx u ma jintlaħaqx mit-tfal.</w:t>
      </w:r>
    </w:p>
    <w:p w14:paraId="18F56DAE" w14:textId="77777777" w:rsidR="004A5207" w:rsidRPr="003C311B" w:rsidRDefault="004A5207" w:rsidP="00542E51">
      <w:pPr>
        <w:spacing w:line="240" w:lineRule="auto"/>
        <w:rPr>
          <w:szCs w:val="22"/>
        </w:rPr>
      </w:pPr>
    </w:p>
    <w:p w14:paraId="1A7D6755" w14:textId="77777777" w:rsidR="00DD08BB" w:rsidRPr="003C311B" w:rsidRDefault="00DD08BB" w:rsidP="00542E51">
      <w:pPr>
        <w:spacing w:line="240" w:lineRule="auto"/>
        <w:rPr>
          <w:szCs w:val="22"/>
        </w:rPr>
      </w:pPr>
    </w:p>
    <w:p w14:paraId="57F1E76B"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7.</w:t>
      </w:r>
      <w:r w:rsidRPr="003C311B">
        <w:tab/>
      </w:r>
      <w:r w:rsidRPr="003C311B">
        <w:rPr>
          <w:b/>
        </w:rPr>
        <w:t>TWISSIJA(IET) SPEĊJALI OĦRA, JEKK MEĦTIEĠA</w:t>
      </w:r>
    </w:p>
    <w:p w14:paraId="7647CEE8" w14:textId="77777777" w:rsidR="004A5207" w:rsidRPr="003C311B" w:rsidRDefault="004A5207" w:rsidP="00250B39">
      <w:pPr>
        <w:spacing w:line="240" w:lineRule="auto"/>
        <w:rPr>
          <w:szCs w:val="22"/>
        </w:rPr>
      </w:pPr>
    </w:p>
    <w:p w14:paraId="3BD98EB8" w14:textId="77777777" w:rsidR="004A5207" w:rsidRPr="003C311B" w:rsidRDefault="004A5207" w:rsidP="00542E51">
      <w:pPr>
        <w:tabs>
          <w:tab w:val="left" w:pos="749"/>
        </w:tabs>
        <w:spacing w:line="240" w:lineRule="auto"/>
        <w:rPr>
          <w:szCs w:val="22"/>
        </w:rPr>
      </w:pPr>
    </w:p>
    <w:p w14:paraId="24450D2D"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8.</w:t>
      </w:r>
      <w:r w:rsidRPr="003C311B">
        <w:tab/>
      </w:r>
      <w:r w:rsidRPr="003C311B">
        <w:rPr>
          <w:b/>
        </w:rPr>
        <w:t>DATA TA’ SKADENZA</w:t>
      </w:r>
    </w:p>
    <w:p w14:paraId="08173325" w14:textId="77777777" w:rsidR="004A5207" w:rsidRPr="003C311B" w:rsidRDefault="004A5207" w:rsidP="00250B39">
      <w:pPr>
        <w:spacing w:line="240" w:lineRule="auto"/>
        <w:rPr>
          <w:szCs w:val="22"/>
        </w:rPr>
      </w:pPr>
    </w:p>
    <w:p w14:paraId="7D11C3F7" w14:textId="77777777" w:rsidR="004A5207" w:rsidRPr="003C311B" w:rsidRDefault="004A5207" w:rsidP="00542E51">
      <w:pPr>
        <w:spacing w:line="240" w:lineRule="auto"/>
        <w:rPr>
          <w:szCs w:val="22"/>
        </w:rPr>
      </w:pPr>
      <w:r w:rsidRPr="003C311B">
        <w:t>JIS</w:t>
      </w:r>
    </w:p>
    <w:p w14:paraId="2D97DD68" w14:textId="77777777" w:rsidR="004A5207" w:rsidRPr="003C311B" w:rsidRDefault="004A5207" w:rsidP="00542E51">
      <w:pPr>
        <w:spacing w:line="240" w:lineRule="auto"/>
        <w:rPr>
          <w:szCs w:val="22"/>
        </w:rPr>
      </w:pPr>
    </w:p>
    <w:p w14:paraId="3615B03B" w14:textId="77777777" w:rsidR="00DD08BB" w:rsidRPr="003C311B" w:rsidRDefault="00DD08BB" w:rsidP="00542E51">
      <w:pPr>
        <w:spacing w:line="240" w:lineRule="auto"/>
        <w:rPr>
          <w:szCs w:val="22"/>
        </w:rPr>
      </w:pPr>
    </w:p>
    <w:p w14:paraId="79168BEA" w14:textId="77777777" w:rsidR="004A5207" w:rsidRPr="003C311B" w:rsidRDefault="004A5207" w:rsidP="00BA79B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9.</w:t>
      </w:r>
      <w:r w:rsidRPr="003C311B">
        <w:tab/>
      </w:r>
      <w:r w:rsidRPr="003C311B">
        <w:rPr>
          <w:b/>
        </w:rPr>
        <w:t>KONDIZZJONIJIET SPEĊJALI TA’ KIF JINĦAŻEN</w:t>
      </w:r>
    </w:p>
    <w:p w14:paraId="710290F5" w14:textId="77777777" w:rsidR="004A5207" w:rsidRPr="003C311B" w:rsidRDefault="004A5207" w:rsidP="00250B39">
      <w:pPr>
        <w:spacing w:line="240" w:lineRule="auto"/>
        <w:rPr>
          <w:szCs w:val="22"/>
        </w:rPr>
      </w:pPr>
    </w:p>
    <w:p w14:paraId="0A7FF813" w14:textId="77777777" w:rsidR="004A5207" w:rsidRPr="003C311B" w:rsidRDefault="004A5207" w:rsidP="00542E51">
      <w:pPr>
        <w:spacing w:line="240" w:lineRule="auto"/>
        <w:rPr>
          <w:szCs w:val="22"/>
        </w:rPr>
      </w:pPr>
    </w:p>
    <w:p w14:paraId="6A5CA81F" w14:textId="77777777" w:rsidR="004A5207" w:rsidRPr="003C311B" w:rsidRDefault="004A5207" w:rsidP="00BA79B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10.</w:t>
      </w:r>
      <w:r w:rsidRPr="003C311B">
        <w:tab/>
      </w:r>
      <w:r w:rsidRPr="003C311B">
        <w:rPr>
          <w:b/>
        </w:rPr>
        <w:t>PREKAWZJONIJIET SPEĊJALI GĦAR-RIMI TA’ PRODOTTI MEDIĊINALI MHUX UŻATI JEW SKART MINN DAWN IL-PRODOTTI MEDIĊINALI, JEKK HEMM BŻONN</w:t>
      </w:r>
    </w:p>
    <w:p w14:paraId="7FAAA871" w14:textId="77777777" w:rsidR="004A5207" w:rsidRPr="003C311B" w:rsidRDefault="004A5207" w:rsidP="00BA79BA">
      <w:pPr>
        <w:keepNext/>
        <w:spacing w:line="240" w:lineRule="auto"/>
        <w:rPr>
          <w:szCs w:val="22"/>
        </w:rPr>
      </w:pPr>
    </w:p>
    <w:p w14:paraId="510CE891" w14:textId="13933EDD" w:rsidR="004A5207" w:rsidRPr="003C311B" w:rsidRDefault="00542E51" w:rsidP="00250B39">
      <w:pPr>
        <w:spacing w:line="240" w:lineRule="auto"/>
        <w:rPr>
          <w:szCs w:val="22"/>
        </w:rPr>
      </w:pPr>
      <w:r w:rsidRPr="003C311B">
        <w:t xml:space="preserve">Armi </w:t>
      </w:r>
      <w:r w:rsidR="004A5207" w:rsidRPr="003C311B">
        <w:t>kif jitolbu l-liġijiet lokali.</w:t>
      </w:r>
    </w:p>
    <w:p w14:paraId="7742E3B4" w14:textId="77777777" w:rsidR="004A5207" w:rsidRPr="003C311B" w:rsidRDefault="004A5207" w:rsidP="00542E51">
      <w:pPr>
        <w:spacing w:line="240" w:lineRule="auto"/>
        <w:rPr>
          <w:szCs w:val="22"/>
        </w:rPr>
      </w:pPr>
    </w:p>
    <w:p w14:paraId="5C267935" w14:textId="77777777" w:rsidR="00DD08BB" w:rsidRPr="003C311B" w:rsidRDefault="00DD08BB" w:rsidP="00542E51">
      <w:pPr>
        <w:spacing w:line="240" w:lineRule="auto"/>
        <w:rPr>
          <w:szCs w:val="22"/>
        </w:rPr>
      </w:pPr>
    </w:p>
    <w:p w14:paraId="4B04DA2B"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11.</w:t>
      </w:r>
      <w:r w:rsidRPr="003C311B">
        <w:tab/>
      </w:r>
      <w:r w:rsidRPr="003C311B">
        <w:rPr>
          <w:b/>
        </w:rPr>
        <w:t>ISEM U INDIRIZZ TAD-DETENTUR TAL-AWTORIZZAZZJONI GĦAT-TQEGĦID FIS-SUQ</w:t>
      </w:r>
    </w:p>
    <w:p w14:paraId="14327D63" w14:textId="77777777" w:rsidR="004A5207" w:rsidRPr="003C311B" w:rsidRDefault="004A5207" w:rsidP="00250B39">
      <w:pPr>
        <w:spacing w:line="240" w:lineRule="auto"/>
        <w:rPr>
          <w:szCs w:val="22"/>
        </w:rPr>
      </w:pPr>
    </w:p>
    <w:p w14:paraId="700109AA" w14:textId="77777777" w:rsidR="00623B3C" w:rsidRPr="003C311B" w:rsidRDefault="00623B3C" w:rsidP="00542E51">
      <w:pPr>
        <w:spacing w:line="240" w:lineRule="auto"/>
        <w:rPr>
          <w:szCs w:val="22"/>
        </w:rPr>
      </w:pPr>
      <w:r w:rsidRPr="003C311B">
        <w:t>Ipsen Pharma</w:t>
      </w:r>
    </w:p>
    <w:p w14:paraId="0CB16A0F" w14:textId="77777777" w:rsidR="00EB44D2" w:rsidRPr="003C311B" w:rsidRDefault="00EB44D2" w:rsidP="00EB44D2">
      <w:pPr>
        <w:rPr>
          <w:lang w:eastAsia="en-US" w:bidi="ar-SA"/>
        </w:rPr>
      </w:pPr>
      <w:r w:rsidRPr="003C311B">
        <w:t>70 rue Balard</w:t>
      </w:r>
    </w:p>
    <w:p w14:paraId="1A238EB4" w14:textId="46B2EE0E" w:rsidR="00623B3C" w:rsidRPr="003C311B" w:rsidRDefault="00EB44D2" w:rsidP="00AC1C41">
      <w:pPr>
        <w:spacing w:line="240" w:lineRule="auto"/>
        <w:rPr>
          <w:szCs w:val="22"/>
        </w:rPr>
      </w:pPr>
      <w:r w:rsidRPr="003C311B">
        <w:t>75015 Paris</w:t>
      </w:r>
      <w:r w:rsidR="00623B3C" w:rsidRPr="003C311B">
        <w:t xml:space="preserve"> </w:t>
      </w:r>
    </w:p>
    <w:p w14:paraId="61265EBD" w14:textId="77777777" w:rsidR="00623B3C" w:rsidRPr="003C311B" w:rsidRDefault="00623B3C" w:rsidP="00C043AB">
      <w:pPr>
        <w:spacing w:line="240" w:lineRule="auto"/>
        <w:rPr>
          <w:szCs w:val="22"/>
        </w:rPr>
      </w:pPr>
      <w:r w:rsidRPr="003C311B">
        <w:t>Franza</w:t>
      </w:r>
    </w:p>
    <w:p w14:paraId="180D6037" w14:textId="77777777" w:rsidR="004A5207" w:rsidRPr="003C311B" w:rsidRDefault="004A5207">
      <w:pPr>
        <w:spacing w:line="240" w:lineRule="auto"/>
        <w:rPr>
          <w:szCs w:val="22"/>
        </w:rPr>
      </w:pPr>
    </w:p>
    <w:p w14:paraId="5430D281" w14:textId="77777777" w:rsidR="00DD08BB" w:rsidRPr="003C311B" w:rsidRDefault="00DD08BB">
      <w:pPr>
        <w:spacing w:line="240" w:lineRule="auto"/>
        <w:rPr>
          <w:szCs w:val="22"/>
        </w:rPr>
      </w:pPr>
    </w:p>
    <w:p w14:paraId="7008855D"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12.</w:t>
      </w:r>
      <w:r w:rsidRPr="003C311B">
        <w:tab/>
      </w:r>
      <w:r w:rsidRPr="003C311B">
        <w:rPr>
          <w:b/>
        </w:rPr>
        <w:t xml:space="preserve">NUMRU(I) TAL-AWTORIZZAZZJONI GĦAT-TQEGĦID FIS-SUQ </w:t>
      </w:r>
    </w:p>
    <w:p w14:paraId="11F12D36" w14:textId="77777777" w:rsidR="004A5207" w:rsidRPr="003C311B" w:rsidRDefault="004A5207" w:rsidP="00250B39">
      <w:pPr>
        <w:spacing w:line="240" w:lineRule="auto"/>
        <w:rPr>
          <w:szCs w:val="22"/>
        </w:rPr>
      </w:pPr>
    </w:p>
    <w:p w14:paraId="3E640941" w14:textId="77777777" w:rsidR="00CF5B3F" w:rsidRPr="003C311B" w:rsidRDefault="00CF5B3F" w:rsidP="00542E51">
      <w:pPr>
        <w:spacing w:line="240" w:lineRule="auto"/>
      </w:pPr>
      <w:r w:rsidRPr="003C311B">
        <w:t>EU/1/16/1136/006</w:t>
      </w:r>
      <w:r w:rsidRPr="003C311B">
        <w:tab/>
      </w:r>
      <w:r w:rsidRPr="003C311B">
        <w:tab/>
        <w:t xml:space="preserve"> </w:t>
      </w:r>
    </w:p>
    <w:p w14:paraId="1EC3DD0E" w14:textId="77777777" w:rsidR="004A5207" w:rsidRPr="003C311B" w:rsidRDefault="004A5207" w:rsidP="00542E51">
      <w:pPr>
        <w:spacing w:line="240" w:lineRule="auto"/>
        <w:rPr>
          <w:szCs w:val="22"/>
        </w:rPr>
      </w:pPr>
    </w:p>
    <w:p w14:paraId="5B041EC7" w14:textId="77777777" w:rsidR="00DD08BB" w:rsidRPr="003C311B" w:rsidRDefault="00DD08BB" w:rsidP="00AC1C41">
      <w:pPr>
        <w:spacing w:line="240" w:lineRule="auto"/>
        <w:rPr>
          <w:szCs w:val="22"/>
        </w:rPr>
      </w:pPr>
    </w:p>
    <w:p w14:paraId="481D9714"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13.</w:t>
      </w:r>
      <w:r w:rsidRPr="003C311B">
        <w:tab/>
      </w:r>
      <w:r w:rsidRPr="003C311B">
        <w:rPr>
          <w:b/>
        </w:rPr>
        <w:t>NUMRU TAL-LOTT</w:t>
      </w:r>
    </w:p>
    <w:p w14:paraId="3239AB7D" w14:textId="77777777" w:rsidR="004A5207" w:rsidRPr="003C311B" w:rsidRDefault="004A5207" w:rsidP="00250B39">
      <w:pPr>
        <w:spacing w:line="240" w:lineRule="auto"/>
        <w:rPr>
          <w:i/>
          <w:szCs w:val="22"/>
        </w:rPr>
      </w:pPr>
    </w:p>
    <w:p w14:paraId="6974B05A" w14:textId="77777777" w:rsidR="004A5207" w:rsidRPr="003C311B" w:rsidRDefault="004A5207" w:rsidP="00542E51">
      <w:pPr>
        <w:spacing w:line="240" w:lineRule="auto"/>
        <w:rPr>
          <w:szCs w:val="22"/>
        </w:rPr>
      </w:pPr>
      <w:r w:rsidRPr="003C311B">
        <w:t xml:space="preserve">Lot </w:t>
      </w:r>
    </w:p>
    <w:p w14:paraId="3C9E53A6" w14:textId="77777777" w:rsidR="004A5207" w:rsidRPr="003C311B" w:rsidRDefault="004A5207" w:rsidP="00542E51">
      <w:pPr>
        <w:spacing w:line="240" w:lineRule="auto"/>
        <w:rPr>
          <w:szCs w:val="22"/>
        </w:rPr>
      </w:pPr>
    </w:p>
    <w:p w14:paraId="20FBD0D0" w14:textId="77777777" w:rsidR="00DD08BB" w:rsidRPr="003C311B" w:rsidRDefault="00DD08BB" w:rsidP="00AC1C41">
      <w:pPr>
        <w:spacing w:line="240" w:lineRule="auto"/>
        <w:rPr>
          <w:szCs w:val="22"/>
        </w:rPr>
      </w:pPr>
    </w:p>
    <w:p w14:paraId="7786764E" w14:textId="77777777" w:rsidR="004A5207" w:rsidRPr="003C311B" w:rsidRDefault="004A5207" w:rsidP="00BA79BA">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14.</w:t>
      </w:r>
      <w:r w:rsidRPr="003C311B">
        <w:tab/>
      </w:r>
      <w:r w:rsidRPr="003C311B">
        <w:rPr>
          <w:b/>
        </w:rPr>
        <w:t>KLASSIFIKAZZJONI ĠENERALI TA’ KIF JINGĦATA</w:t>
      </w:r>
    </w:p>
    <w:p w14:paraId="7C7577C2" w14:textId="77777777" w:rsidR="004A5207" w:rsidRPr="003C311B" w:rsidRDefault="004A5207" w:rsidP="00250B39">
      <w:pPr>
        <w:spacing w:line="240" w:lineRule="auto"/>
        <w:rPr>
          <w:szCs w:val="22"/>
        </w:rPr>
      </w:pPr>
    </w:p>
    <w:p w14:paraId="41803D32" w14:textId="77777777" w:rsidR="004A5207" w:rsidRPr="003C311B" w:rsidRDefault="004A5207" w:rsidP="00542E51">
      <w:pPr>
        <w:spacing w:line="240" w:lineRule="auto"/>
        <w:rPr>
          <w:szCs w:val="22"/>
        </w:rPr>
      </w:pPr>
    </w:p>
    <w:p w14:paraId="6FB87A68" w14:textId="77777777" w:rsidR="004A5207" w:rsidRPr="003C311B" w:rsidRDefault="004A5207" w:rsidP="00BA79BA">
      <w:pPr>
        <w:pBdr>
          <w:top w:val="single" w:sz="4" w:space="2" w:color="auto"/>
          <w:left w:val="single" w:sz="4" w:space="4" w:color="auto"/>
          <w:bottom w:val="single" w:sz="4" w:space="1" w:color="auto"/>
          <w:right w:val="single" w:sz="4" w:space="4" w:color="auto"/>
        </w:pBdr>
        <w:spacing w:line="240" w:lineRule="auto"/>
        <w:outlineLvl w:val="0"/>
        <w:rPr>
          <w:szCs w:val="22"/>
        </w:rPr>
      </w:pPr>
      <w:r w:rsidRPr="003C311B">
        <w:rPr>
          <w:b/>
        </w:rPr>
        <w:t>15.</w:t>
      </w:r>
      <w:r w:rsidRPr="003C311B">
        <w:tab/>
      </w:r>
      <w:r w:rsidRPr="003C311B">
        <w:rPr>
          <w:b/>
        </w:rPr>
        <w:t>ISTRUZZJONIJIET DWAR L-UŻU</w:t>
      </w:r>
    </w:p>
    <w:p w14:paraId="133CE06B" w14:textId="77777777" w:rsidR="004A5207" w:rsidRPr="003C311B" w:rsidRDefault="004A5207" w:rsidP="00250B39">
      <w:pPr>
        <w:spacing w:line="240" w:lineRule="auto"/>
        <w:rPr>
          <w:szCs w:val="22"/>
        </w:rPr>
      </w:pPr>
    </w:p>
    <w:p w14:paraId="217A2D6F" w14:textId="77777777" w:rsidR="004A5207" w:rsidRPr="003C311B" w:rsidRDefault="004A5207" w:rsidP="00542E51">
      <w:pPr>
        <w:spacing w:line="240" w:lineRule="auto"/>
        <w:rPr>
          <w:szCs w:val="22"/>
        </w:rPr>
      </w:pPr>
    </w:p>
    <w:p w14:paraId="672DB684" w14:textId="77777777" w:rsidR="004A5207" w:rsidRPr="003C311B" w:rsidRDefault="004A5207" w:rsidP="00BA79BA">
      <w:pPr>
        <w:pBdr>
          <w:top w:val="single" w:sz="4" w:space="1" w:color="auto"/>
          <w:left w:val="single" w:sz="4" w:space="4" w:color="auto"/>
          <w:bottom w:val="single" w:sz="4" w:space="0" w:color="auto"/>
          <w:right w:val="single" w:sz="4" w:space="4" w:color="auto"/>
        </w:pBdr>
        <w:spacing w:line="240" w:lineRule="auto"/>
        <w:rPr>
          <w:color w:val="008000"/>
          <w:szCs w:val="22"/>
        </w:rPr>
      </w:pPr>
      <w:r w:rsidRPr="003C311B">
        <w:rPr>
          <w:b/>
        </w:rPr>
        <w:t>16.</w:t>
      </w:r>
      <w:r w:rsidRPr="003C311B">
        <w:tab/>
      </w:r>
      <w:r w:rsidRPr="003C311B">
        <w:rPr>
          <w:b/>
        </w:rPr>
        <w:t>INFORMAZZJONI BIL-BRAILLE</w:t>
      </w:r>
    </w:p>
    <w:p w14:paraId="5FBFD2D3" w14:textId="77777777" w:rsidR="004A5207" w:rsidRPr="003C311B" w:rsidRDefault="004A5207" w:rsidP="00250B39">
      <w:pPr>
        <w:spacing w:line="240" w:lineRule="auto"/>
        <w:rPr>
          <w:szCs w:val="22"/>
        </w:rPr>
      </w:pPr>
    </w:p>
    <w:p w14:paraId="5D07BF91" w14:textId="77777777" w:rsidR="004A5207" w:rsidRPr="003C311B" w:rsidRDefault="004A5207" w:rsidP="00542E51">
      <w:pPr>
        <w:spacing w:line="240" w:lineRule="auto"/>
        <w:rPr>
          <w:szCs w:val="22"/>
          <w:shd w:val="clear" w:color="auto" w:fill="CCCCCC"/>
        </w:rPr>
      </w:pPr>
      <w:r w:rsidRPr="003C311B">
        <w:t xml:space="preserve">CABOMETYX 60 mg </w:t>
      </w:r>
    </w:p>
    <w:p w14:paraId="0D4D127E" w14:textId="77777777" w:rsidR="000A0400" w:rsidRPr="003C311B" w:rsidRDefault="000A0400" w:rsidP="00542E51">
      <w:pPr>
        <w:spacing w:line="240" w:lineRule="auto"/>
        <w:rPr>
          <w:szCs w:val="22"/>
          <w:shd w:val="clear" w:color="auto" w:fill="CCCCCC"/>
        </w:rPr>
      </w:pPr>
    </w:p>
    <w:p w14:paraId="60CB2611" w14:textId="77777777" w:rsidR="0099254B" w:rsidRPr="003C311B" w:rsidRDefault="0099254B" w:rsidP="00AC1C41">
      <w:pPr>
        <w:spacing w:line="240" w:lineRule="auto"/>
        <w:rPr>
          <w:szCs w:val="22"/>
          <w:shd w:val="clear" w:color="auto" w:fill="CCCCCC"/>
        </w:rPr>
      </w:pPr>
    </w:p>
    <w:p w14:paraId="6C804027" w14:textId="77777777" w:rsidR="0099254B" w:rsidRPr="003C311B" w:rsidRDefault="0099254B" w:rsidP="00BA79BA">
      <w:pPr>
        <w:pBdr>
          <w:top w:val="single" w:sz="4" w:space="1" w:color="auto"/>
          <w:left w:val="single" w:sz="4" w:space="4" w:color="auto"/>
          <w:bottom w:val="single" w:sz="4" w:space="0" w:color="auto"/>
          <w:right w:val="single" w:sz="4" w:space="4" w:color="auto"/>
        </w:pBdr>
        <w:spacing w:line="240" w:lineRule="auto"/>
        <w:rPr>
          <w:b/>
        </w:rPr>
      </w:pPr>
      <w:r w:rsidRPr="003C311B">
        <w:rPr>
          <w:b/>
        </w:rPr>
        <w:t>17.</w:t>
      </w:r>
      <w:r w:rsidRPr="003C311B">
        <w:rPr>
          <w:b/>
        </w:rPr>
        <w:tab/>
        <w:t>IDENTIFIKATUR UNIKU – BARCODE 2D</w:t>
      </w:r>
    </w:p>
    <w:p w14:paraId="0F29FA2D" w14:textId="77777777" w:rsidR="0099254B" w:rsidRPr="003C311B" w:rsidRDefault="0099254B" w:rsidP="00250B39">
      <w:pPr>
        <w:spacing w:line="240" w:lineRule="auto"/>
        <w:rPr>
          <w:szCs w:val="22"/>
          <w:shd w:val="clear" w:color="auto" w:fill="CCCCCC"/>
        </w:rPr>
      </w:pPr>
    </w:p>
    <w:p w14:paraId="586F5A4D" w14:textId="77777777" w:rsidR="0099254B" w:rsidRPr="003C311B" w:rsidRDefault="0099254B" w:rsidP="00542E51">
      <w:pPr>
        <w:spacing w:line="240" w:lineRule="auto"/>
        <w:rPr>
          <w:szCs w:val="22"/>
          <w:shd w:val="clear" w:color="auto" w:fill="CCCCCC"/>
        </w:rPr>
      </w:pPr>
      <w:r w:rsidRPr="003C311B">
        <w:rPr>
          <w:szCs w:val="22"/>
          <w:shd w:val="clear" w:color="auto" w:fill="CCCCCC"/>
        </w:rPr>
        <w:t>Barcode 2D li jkollu l-identifikatur uniku inkluż.</w:t>
      </w:r>
    </w:p>
    <w:p w14:paraId="42E82087" w14:textId="77777777" w:rsidR="0099254B" w:rsidRPr="003C311B" w:rsidRDefault="0099254B" w:rsidP="00542E51">
      <w:pPr>
        <w:spacing w:line="240" w:lineRule="auto"/>
        <w:rPr>
          <w:szCs w:val="22"/>
          <w:shd w:val="clear" w:color="auto" w:fill="CCCCCC"/>
        </w:rPr>
      </w:pPr>
    </w:p>
    <w:p w14:paraId="5E34ABBD" w14:textId="77777777" w:rsidR="0099254B" w:rsidRPr="003C311B" w:rsidRDefault="0099254B" w:rsidP="00AC1C41">
      <w:pPr>
        <w:spacing w:line="240" w:lineRule="auto"/>
        <w:rPr>
          <w:szCs w:val="22"/>
          <w:shd w:val="clear" w:color="auto" w:fill="CCCCCC"/>
        </w:rPr>
      </w:pPr>
    </w:p>
    <w:p w14:paraId="25AD638E" w14:textId="77777777" w:rsidR="0099254B" w:rsidRPr="003C311B" w:rsidRDefault="0099254B" w:rsidP="00BA79BA">
      <w:pPr>
        <w:pBdr>
          <w:top w:val="single" w:sz="4" w:space="1" w:color="auto"/>
          <w:left w:val="single" w:sz="4" w:space="4" w:color="auto"/>
          <w:bottom w:val="single" w:sz="4" w:space="0" w:color="auto"/>
          <w:right w:val="single" w:sz="4" w:space="4" w:color="auto"/>
        </w:pBdr>
        <w:spacing w:line="240" w:lineRule="auto"/>
        <w:rPr>
          <w:b/>
        </w:rPr>
      </w:pPr>
      <w:r w:rsidRPr="003C311B">
        <w:rPr>
          <w:b/>
        </w:rPr>
        <w:t>18.</w:t>
      </w:r>
      <w:r w:rsidRPr="003C311B">
        <w:rPr>
          <w:b/>
        </w:rPr>
        <w:tab/>
        <w:t xml:space="preserve">IDENTIFIKATUR UNIKU - </w:t>
      </w:r>
      <w:r w:rsidRPr="003C311B">
        <w:rPr>
          <w:b/>
          <w:i/>
        </w:rPr>
        <w:t>DATA</w:t>
      </w:r>
      <w:r w:rsidRPr="003C311B">
        <w:rPr>
          <w:b/>
        </w:rPr>
        <w:t xml:space="preserve"> LI TINQARA MILL-BNIEDEM</w:t>
      </w:r>
    </w:p>
    <w:p w14:paraId="07D0F5A9" w14:textId="77777777" w:rsidR="0099254B" w:rsidRPr="003C311B" w:rsidRDefault="0099254B" w:rsidP="00250B39">
      <w:pPr>
        <w:spacing w:line="240" w:lineRule="auto"/>
        <w:rPr>
          <w:szCs w:val="22"/>
          <w:shd w:val="clear" w:color="auto" w:fill="CCCCCC"/>
        </w:rPr>
      </w:pPr>
    </w:p>
    <w:p w14:paraId="766D1B46" w14:textId="12DF6733" w:rsidR="0099254B" w:rsidRPr="003C311B" w:rsidRDefault="0099254B" w:rsidP="00542E51">
      <w:pPr>
        <w:spacing w:line="240" w:lineRule="auto"/>
        <w:rPr>
          <w:szCs w:val="22"/>
        </w:rPr>
      </w:pPr>
      <w:r w:rsidRPr="003C311B">
        <w:rPr>
          <w:szCs w:val="22"/>
        </w:rPr>
        <w:t xml:space="preserve">PC </w:t>
      </w:r>
    </w:p>
    <w:p w14:paraId="52BC4630" w14:textId="1F86CADF" w:rsidR="0099254B" w:rsidRPr="003C311B" w:rsidRDefault="0099254B" w:rsidP="00542E51">
      <w:pPr>
        <w:spacing w:line="240" w:lineRule="auto"/>
        <w:rPr>
          <w:szCs w:val="22"/>
        </w:rPr>
      </w:pPr>
      <w:r w:rsidRPr="003C311B">
        <w:rPr>
          <w:szCs w:val="22"/>
        </w:rPr>
        <w:t xml:space="preserve">SN </w:t>
      </w:r>
    </w:p>
    <w:p w14:paraId="1BDD7FB9" w14:textId="1121A176" w:rsidR="000A0400" w:rsidRPr="003C311B" w:rsidRDefault="0099254B" w:rsidP="00542E51">
      <w:pPr>
        <w:spacing w:line="240" w:lineRule="auto"/>
        <w:rPr>
          <w:szCs w:val="22"/>
        </w:rPr>
      </w:pPr>
      <w:r w:rsidRPr="003C311B">
        <w:rPr>
          <w:szCs w:val="22"/>
        </w:rPr>
        <w:t>NN</w:t>
      </w:r>
    </w:p>
    <w:p w14:paraId="51CE0EC8" w14:textId="3819D6DB" w:rsidR="004A5207" w:rsidRPr="003C311B" w:rsidRDefault="004A5207">
      <w:pPr>
        <w:pBdr>
          <w:top w:val="single" w:sz="4" w:space="1" w:color="auto"/>
          <w:left w:val="single" w:sz="4" w:space="4" w:color="auto"/>
          <w:bottom w:val="single" w:sz="4" w:space="1" w:color="auto"/>
          <w:right w:val="single" w:sz="4" w:space="4" w:color="auto"/>
        </w:pBdr>
        <w:spacing w:line="240" w:lineRule="auto"/>
        <w:rPr>
          <w:b/>
          <w:szCs w:val="22"/>
        </w:rPr>
      </w:pPr>
      <w:r w:rsidRPr="003C311B">
        <w:br w:type="page"/>
      </w:r>
      <w:r w:rsidRPr="003C311B">
        <w:rPr>
          <w:b/>
        </w:rPr>
        <w:t>TAGĦRIF LI GĦANDU JIDHER FUQ IL-PAKKETT LI JMISS MAL-PRODOTT</w:t>
      </w:r>
    </w:p>
    <w:p w14:paraId="6919E007"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0B4506D"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rPr>
          <w:bCs/>
          <w:szCs w:val="22"/>
        </w:rPr>
      </w:pPr>
      <w:r w:rsidRPr="003C311B">
        <w:rPr>
          <w:b/>
        </w:rPr>
        <w:t>TIKKETTA TAL-FLIXKUN</w:t>
      </w:r>
    </w:p>
    <w:p w14:paraId="407E1DF2" w14:textId="77777777" w:rsidR="004A5207" w:rsidRPr="003C311B" w:rsidRDefault="004A5207">
      <w:pPr>
        <w:spacing w:line="240" w:lineRule="auto"/>
      </w:pPr>
    </w:p>
    <w:p w14:paraId="414F972B" w14:textId="77777777" w:rsidR="00DD08BB" w:rsidRPr="003C311B" w:rsidRDefault="00DD08BB">
      <w:pPr>
        <w:spacing w:line="240" w:lineRule="auto"/>
      </w:pPr>
    </w:p>
    <w:p w14:paraId="256726B0"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3C311B">
        <w:rPr>
          <w:b/>
        </w:rPr>
        <w:t>1.</w:t>
      </w:r>
      <w:r w:rsidRPr="003C311B">
        <w:tab/>
      </w:r>
      <w:r w:rsidRPr="003C311B">
        <w:rPr>
          <w:b/>
        </w:rPr>
        <w:t>ISEM TAL-PRODOTT MEDIĊINALI</w:t>
      </w:r>
    </w:p>
    <w:p w14:paraId="0143EE28" w14:textId="77777777" w:rsidR="004A5207" w:rsidRPr="003C311B" w:rsidRDefault="004A5207">
      <w:pPr>
        <w:spacing w:line="240" w:lineRule="auto"/>
        <w:rPr>
          <w:szCs w:val="22"/>
        </w:rPr>
      </w:pPr>
    </w:p>
    <w:p w14:paraId="26141B32" w14:textId="77777777" w:rsidR="004A5207" w:rsidRPr="003C311B" w:rsidRDefault="004A5207">
      <w:pPr>
        <w:spacing w:line="240" w:lineRule="auto"/>
        <w:rPr>
          <w:szCs w:val="22"/>
        </w:rPr>
      </w:pPr>
      <w:r w:rsidRPr="003C311B">
        <w:t>CABOMETYX 20 mg pilloli miksija b’rita</w:t>
      </w:r>
    </w:p>
    <w:p w14:paraId="6C641C83" w14:textId="77777777" w:rsidR="004A5207" w:rsidRPr="003C311B" w:rsidRDefault="00623B3C">
      <w:pPr>
        <w:spacing w:line="240" w:lineRule="auto"/>
        <w:rPr>
          <w:szCs w:val="22"/>
        </w:rPr>
      </w:pPr>
      <w:r w:rsidRPr="003C311B">
        <w:t>cabozantinib</w:t>
      </w:r>
    </w:p>
    <w:p w14:paraId="57A6C0A4" w14:textId="77777777" w:rsidR="004A5207" w:rsidRPr="003C311B" w:rsidRDefault="004A5207">
      <w:pPr>
        <w:spacing w:line="240" w:lineRule="auto"/>
        <w:rPr>
          <w:szCs w:val="22"/>
        </w:rPr>
      </w:pPr>
    </w:p>
    <w:p w14:paraId="33393D27" w14:textId="77777777" w:rsidR="00DD08BB" w:rsidRPr="003C311B" w:rsidRDefault="00DD08BB">
      <w:pPr>
        <w:spacing w:line="240" w:lineRule="auto"/>
        <w:rPr>
          <w:szCs w:val="22"/>
        </w:rPr>
      </w:pPr>
    </w:p>
    <w:p w14:paraId="35EBD863"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2.</w:t>
      </w:r>
      <w:r w:rsidRPr="003C311B">
        <w:tab/>
      </w:r>
      <w:r w:rsidRPr="003C311B">
        <w:rPr>
          <w:b/>
        </w:rPr>
        <w:t>DIKJARAZZJONI TAS-SUSTANZA(I) ATTIVA(I)</w:t>
      </w:r>
    </w:p>
    <w:p w14:paraId="33D911ED" w14:textId="77777777" w:rsidR="004A5207" w:rsidRPr="003C311B" w:rsidRDefault="004A5207">
      <w:pPr>
        <w:spacing w:line="240" w:lineRule="auto"/>
        <w:rPr>
          <w:szCs w:val="22"/>
        </w:rPr>
      </w:pPr>
    </w:p>
    <w:p w14:paraId="29918146" w14:textId="77777777" w:rsidR="004A5207" w:rsidRPr="003C311B" w:rsidRDefault="004A5207">
      <w:pPr>
        <w:spacing w:line="240" w:lineRule="auto"/>
        <w:rPr>
          <w:szCs w:val="22"/>
        </w:rPr>
      </w:pPr>
      <w:r w:rsidRPr="003C311B">
        <w:t>Kull pillola fiha cabozantinib (</w:t>
      </w:r>
      <w:r w:rsidRPr="003C311B">
        <w:rPr>
          <w:i/>
        </w:rPr>
        <w:t>S</w:t>
      </w:r>
      <w:r w:rsidRPr="003C311B">
        <w:t>)-malate ekwivalenti għal 20 mg cabozantinib.</w:t>
      </w:r>
    </w:p>
    <w:p w14:paraId="4E191B8B" w14:textId="77777777" w:rsidR="004A5207" w:rsidRPr="003C311B" w:rsidRDefault="004A5207">
      <w:pPr>
        <w:spacing w:line="240" w:lineRule="auto"/>
        <w:rPr>
          <w:szCs w:val="22"/>
        </w:rPr>
      </w:pPr>
    </w:p>
    <w:p w14:paraId="3442776B" w14:textId="77777777" w:rsidR="00DD08BB" w:rsidRPr="003C311B" w:rsidRDefault="00DD08BB">
      <w:pPr>
        <w:spacing w:line="240" w:lineRule="auto"/>
        <w:rPr>
          <w:szCs w:val="22"/>
        </w:rPr>
      </w:pPr>
    </w:p>
    <w:p w14:paraId="74EC0821"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3.</w:t>
      </w:r>
      <w:r w:rsidRPr="003C311B">
        <w:tab/>
      </w:r>
      <w:r w:rsidRPr="003C311B">
        <w:rPr>
          <w:b/>
        </w:rPr>
        <w:t>LISTA TA’ EĊĊIPJENTI</w:t>
      </w:r>
    </w:p>
    <w:p w14:paraId="1E00C60A" w14:textId="77777777" w:rsidR="004A5207" w:rsidRPr="003C311B" w:rsidRDefault="004A5207">
      <w:pPr>
        <w:spacing w:line="240" w:lineRule="auto"/>
        <w:rPr>
          <w:szCs w:val="22"/>
        </w:rPr>
      </w:pPr>
    </w:p>
    <w:p w14:paraId="1EBA1E6A" w14:textId="77777777" w:rsidR="004A5207" w:rsidRPr="003C311B" w:rsidRDefault="004A5207">
      <w:pPr>
        <w:spacing w:line="240" w:lineRule="auto"/>
        <w:rPr>
          <w:szCs w:val="22"/>
        </w:rPr>
      </w:pPr>
      <w:r w:rsidRPr="003C311B">
        <w:t>Fih lactose. Ara l-fuljett ta’ tagħrif għal aktar informazzjoni.</w:t>
      </w:r>
    </w:p>
    <w:p w14:paraId="652D857F" w14:textId="77777777" w:rsidR="004A5207" w:rsidRPr="003C311B" w:rsidRDefault="004A5207">
      <w:pPr>
        <w:spacing w:line="240" w:lineRule="auto"/>
        <w:rPr>
          <w:szCs w:val="22"/>
        </w:rPr>
      </w:pPr>
    </w:p>
    <w:p w14:paraId="1E6753CC" w14:textId="77777777" w:rsidR="00DD08BB" w:rsidRPr="003C311B" w:rsidRDefault="00DD08BB">
      <w:pPr>
        <w:spacing w:line="240" w:lineRule="auto"/>
        <w:rPr>
          <w:szCs w:val="22"/>
        </w:rPr>
      </w:pPr>
    </w:p>
    <w:p w14:paraId="7D0679D8"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4.</w:t>
      </w:r>
      <w:r w:rsidRPr="003C311B">
        <w:tab/>
      </w:r>
      <w:r w:rsidRPr="003C311B">
        <w:rPr>
          <w:b/>
        </w:rPr>
        <w:t>GĦAMLA FARMAĊEWTIKA U KONTENUT</w:t>
      </w:r>
    </w:p>
    <w:p w14:paraId="7C7D5145" w14:textId="77777777" w:rsidR="004A5207" w:rsidRPr="003C311B" w:rsidRDefault="004A5207">
      <w:pPr>
        <w:spacing w:line="240" w:lineRule="auto"/>
        <w:rPr>
          <w:szCs w:val="22"/>
        </w:rPr>
      </w:pPr>
    </w:p>
    <w:p w14:paraId="6EA3C35E" w14:textId="77777777" w:rsidR="004A5207" w:rsidRPr="003C311B" w:rsidRDefault="004A5207">
      <w:pPr>
        <w:spacing w:line="240" w:lineRule="auto"/>
        <w:rPr>
          <w:szCs w:val="22"/>
        </w:rPr>
      </w:pPr>
      <w:r w:rsidRPr="003C311B">
        <w:t>30 pillola miksija b’rita</w:t>
      </w:r>
    </w:p>
    <w:p w14:paraId="1B8ADE5E" w14:textId="77777777" w:rsidR="004A5207" w:rsidRPr="003C311B" w:rsidRDefault="004A5207">
      <w:pPr>
        <w:spacing w:line="240" w:lineRule="auto"/>
        <w:rPr>
          <w:szCs w:val="22"/>
        </w:rPr>
      </w:pPr>
    </w:p>
    <w:p w14:paraId="3981814F" w14:textId="77777777" w:rsidR="00DD08BB" w:rsidRPr="003C311B" w:rsidRDefault="00DD08BB">
      <w:pPr>
        <w:spacing w:line="240" w:lineRule="auto"/>
        <w:rPr>
          <w:szCs w:val="22"/>
        </w:rPr>
      </w:pPr>
    </w:p>
    <w:p w14:paraId="384A8047"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5.</w:t>
      </w:r>
      <w:r w:rsidRPr="003C311B">
        <w:tab/>
      </w:r>
      <w:r w:rsidRPr="003C311B">
        <w:rPr>
          <w:b/>
        </w:rPr>
        <w:t>MOD TA’ KIF U MNEJN JINGĦATA</w:t>
      </w:r>
    </w:p>
    <w:p w14:paraId="1D27EFB3" w14:textId="77777777" w:rsidR="004A5207" w:rsidRPr="003C311B" w:rsidRDefault="004A5207">
      <w:pPr>
        <w:spacing w:line="240" w:lineRule="auto"/>
        <w:rPr>
          <w:szCs w:val="22"/>
        </w:rPr>
      </w:pPr>
    </w:p>
    <w:p w14:paraId="20235995" w14:textId="77777777" w:rsidR="004A5207" w:rsidRPr="003C311B" w:rsidRDefault="004A5207">
      <w:pPr>
        <w:spacing w:line="240" w:lineRule="auto"/>
        <w:rPr>
          <w:szCs w:val="22"/>
        </w:rPr>
      </w:pPr>
      <w:r w:rsidRPr="003C311B">
        <w:t>Użu orali</w:t>
      </w:r>
      <w:r w:rsidR="0099254B" w:rsidRPr="003C311B">
        <w:t>.</w:t>
      </w:r>
    </w:p>
    <w:p w14:paraId="07305B69" w14:textId="77777777" w:rsidR="004A5207" w:rsidRPr="003C311B" w:rsidRDefault="004A5207">
      <w:pPr>
        <w:spacing w:line="240" w:lineRule="auto"/>
        <w:rPr>
          <w:szCs w:val="22"/>
        </w:rPr>
      </w:pPr>
      <w:r w:rsidRPr="003C311B">
        <w:t>Aqra l-fuljett ta’ tagħrif qabel l-użu.</w:t>
      </w:r>
    </w:p>
    <w:p w14:paraId="652F7A0C" w14:textId="77777777" w:rsidR="004A5207" w:rsidRPr="003C311B" w:rsidRDefault="004A5207">
      <w:pPr>
        <w:spacing w:line="240" w:lineRule="auto"/>
        <w:rPr>
          <w:szCs w:val="22"/>
        </w:rPr>
      </w:pPr>
    </w:p>
    <w:p w14:paraId="696A1352" w14:textId="77777777" w:rsidR="00DD08BB" w:rsidRPr="003C311B" w:rsidRDefault="00DD08BB">
      <w:pPr>
        <w:spacing w:line="240" w:lineRule="auto"/>
        <w:rPr>
          <w:szCs w:val="22"/>
        </w:rPr>
      </w:pPr>
    </w:p>
    <w:p w14:paraId="25741F63"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6.</w:t>
      </w:r>
      <w:r w:rsidRPr="003C311B">
        <w:tab/>
      </w:r>
      <w:r w:rsidRPr="003C311B">
        <w:rPr>
          <w:b/>
        </w:rPr>
        <w:t>TWISSIJA SPEĊJALI LI L-PRODOTT MEDIĊINALI GĦANDU JINŻAMM FEJN MA JIDHIRX U MA JINTLAĦAQX MIT-TFAL</w:t>
      </w:r>
    </w:p>
    <w:p w14:paraId="72E4D056" w14:textId="77777777" w:rsidR="004A5207" w:rsidRPr="003C311B" w:rsidRDefault="004A5207">
      <w:pPr>
        <w:spacing w:line="240" w:lineRule="auto"/>
        <w:rPr>
          <w:szCs w:val="22"/>
        </w:rPr>
      </w:pPr>
    </w:p>
    <w:p w14:paraId="4F1955FF" w14:textId="77777777" w:rsidR="004A5207" w:rsidRPr="003C311B" w:rsidRDefault="004A5207">
      <w:pPr>
        <w:spacing w:line="240" w:lineRule="auto"/>
        <w:outlineLvl w:val="0"/>
        <w:rPr>
          <w:szCs w:val="22"/>
        </w:rPr>
      </w:pPr>
      <w:r w:rsidRPr="003C311B">
        <w:t>Żomm fejn ma jidhirx u ma jintlaħaqx mit-tfal.</w:t>
      </w:r>
    </w:p>
    <w:p w14:paraId="1A050110" w14:textId="77777777" w:rsidR="004A5207" w:rsidRPr="003C311B" w:rsidRDefault="004A5207">
      <w:pPr>
        <w:spacing w:line="240" w:lineRule="auto"/>
        <w:rPr>
          <w:szCs w:val="22"/>
        </w:rPr>
      </w:pPr>
    </w:p>
    <w:p w14:paraId="4D068C18" w14:textId="77777777" w:rsidR="00DD08BB" w:rsidRPr="003C311B" w:rsidRDefault="00DD08BB">
      <w:pPr>
        <w:spacing w:line="240" w:lineRule="auto"/>
        <w:rPr>
          <w:szCs w:val="22"/>
        </w:rPr>
      </w:pPr>
    </w:p>
    <w:p w14:paraId="0F3940ED"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7.</w:t>
      </w:r>
      <w:r w:rsidRPr="003C311B">
        <w:tab/>
      </w:r>
      <w:r w:rsidRPr="003C311B">
        <w:rPr>
          <w:b/>
        </w:rPr>
        <w:t>TWISSIJA(IET) SPEĊJALI OĦRA, JEKK MEĦTIEĠA</w:t>
      </w:r>
    </w:p>
    <w:p w14:paraId="227C6D29" w14:textId="77777777" w:rsidR="004A5207" w:rsidRPr="003C311B" w:rsidRDefault="004A5207">
      <w:pPr>
        <w:spacing w:line="240" w:lineRule="auto"/>
        <w:rPr>
          <w:szCs w:val="22"/>
        </w:rPr>
      </w:pPr>
    </w:p>
    <w:p w14:paraId="1A74860E" w14:textId="77777777" w:rsidR="004A5207" w:rsidRPr="003C311B" w:rsidRDefault="004A5207">
      <w:pPr>
        <w:tabs>
          <w:tab w:val="left" w:pos="749"/>
        </w:tabs>
        <w:spacing w:line="240" w:lineRule="auto"/>
      </w:pPr>
    </w:p>
    <w:p w14:paraId="0347777E"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3C311B">
        <w:rPr>
          <w:b/>
        </w:rPr>
        <w:t>8.</w:t>
      </w:r>
      <w:r w:rsidRPr="003C311B">
        <w:tab/>
      </w:r>
      <w:r w:rsidRPr="003C311B">
        <w:rPr>
          <w:b/>
        </w:rPr>
        <w:t>DATA TA’ SKADENZA</w:t>
      </w:r>
    </w:p>
    <w:p w14:paraId="67BFDD49" w14:textId="77777777" w:rsidR="004A5207" w:rsidRPr="003C311B" w:rsidRDefault="004A5207">
      <w:pPr>
        <w:spacing w:line="240" w:lineRule="auto"/>
      </w:pPr>
    </w:p>
    <w:p w14:paraId="4699226C" w14:textId="77777777" w:rsidR="004A5207" w:rsidRPr="003C311B" w:rsidRDefault="004A5207">
      <w:pPr>
        <w:spacing w:line="240" w:lineRule="auto"/>
      </w:pPr>
      <w:r w:rsidRPr="003C311B">
        <w:t>JIS</w:t>
      </w:r>
    </w:p>
    <w:p w14:paraId="7BCA5F19" w14:textId="77777777" w:rsidR="004A5207" w:rsidRPr="003C311B" w:rsidRDefault="004A5207">
      <w:pPr>
        <w:spacing w:line="240" w:lineRule="auto"/>
        <w:rPr>
          <w:szCs w:val="22"/>
        </w:rPr>
      </w:pPr>
    </w:p>
    <w:p w14:paraId="1DAF486E" w14:textId="77777777" w:rsidR="00DD08BB" w:rsidRPr="003C311B" w:rsidRDefault="00DD08BB">
      <w:pPr>
        <w:spacing w:line="240" w:lineRule="auto"/>
        <w:rPr>
          <w:szCs w:val="22"/>
        </w:rPr>
      </w:pPr>
    </w:p>
    <w:p w14:paraId="687A71A9" w14:textId="77777777" w:rsidR="004A5207" w:rsidRPr="003C311B"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9.</w:t>
      </w:r>
      <w:r w:rsidRPr="003C311B">
        <w:tab/>
      </w:r>
      <w:r w:rsidRPr="003C311B">
        <w:rPr>
          <w:b/>
        </w:rPr>
        <w:t>KONDIZZJONIJIET SPEĊJALI TA’ KIF JINĦAŻEN</w:t>
      </w:r>
    </w:p>
    <w:p w14:paraId="3C674819" w14:textId="77777777" w:rsidR="004A5207" w:rsidRPr="003C311B" w:rsidRDefault="004A5207">
      <w:pPr>
        <w:spacing w:line="240" w:lineRule="auto"/>
        <w:rPr>
          <w:szCs w:val="22"/>
        </w:rPr>
      </w:pPr>
    </w:p>
    <w:p w14:paraId="6145A98B" w14:textId="77777777" w:rsidR="004A5207" w:rsidRPr="003C311B" w:rsidRDefault="004A5207">
      <w:pPr>
        <w:spacing w:line="240" w:lineRule="auto"/>
        <w:rPr>
          <w:szCs w:val="22"/>
        </w:rPr>
      </w:pPr>
    </w:p>
    <w:p w14:paraId="488617C1" w14:textId="77777777" w:rsidR="004A5207" w:rsidRPr="003C311B"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10.</w:t>
      </w:r>
      <w:r w:rsidRPr="003C311B">
        <w:tab/>
      </w:r>
      <w:r w:rsidRPr="003C311B">
        <w:rPr>
          <w:b/>
        </w:rPr>
        <w:t>PREKAWZJONIJIET SPEĊJALI GĦAR-RIMI TA’ PRODOTTI MEDIĊINALI MHUX UŻATI JEW SKART MINN DAWN IL-PRODOTTI MEDIĊINALI, JEKK HEMM BŻONN</w:t>
      </w:r>
    </w:p>
    <w:p w14:paraId="5B4A3448" w14:textId="77777777" w:rsidR="004A5207" w:rsidRPr="003C311B" w:rsidRDefault="004A5207">
      <w:pPr>
        <w:keepNext/>
        <w:spacing w:line="240" w:lineRule="auto"/>
        <w:rPr>
          <w:szCs w:val="22"/>
        </w:rPr>
      </w:pPr>
    </w:p>
    <w:p w14:paraId="48C4A0F2" w14:textId="77777777" w:rsidR="004A5207" w:rsidRPr="003C311B" w:rsidRDefault="004A5207" w:rsidP="00BA79BA">
      <w:pPr>
        <w:spacing w:line="240" w:lineRule="auto"/>
        <w:rPr>
          <w:szCs w:val="22"/>
        </w:rPr>
      </w:pPr>
    </w:p>
    <w:p w14:paraId="3A5F483E" w14:textId="77777777" w:rsidR="004A5207" w:rsidRPr="003C311B" w:rsidRDefault="004A5207" w:rsidP="00542E51">
      <w:pPr>
        <w:pBdr>
          <w:top w:val="single" w:sz="4" w:space="1" w:color="auto"/>
          <w:left w:val="single" w:sz="4" w:space="4" w:color="auto"/>
          <w:bottom w:val="single" w:sz="4" w:space="1" w:color="auto"/>
          <w:right w:val="single" w:sz="4" w:space="4" w:color="auto"/>
        </w:pBdr>
        <w:spacing w:line="240" w:lineRule="auto"/>
        <w:outlineLvl w:val="0"/>
        <w:rPr>
          <w:b/>
          <w:szCs w:val="22"/>
        </w:rPr>
      </w:pPr>
      <w:r w:rsidRPr="003C311B">
        <w:rPr>
          <w:b/>
        </w:rPr>
        <w:t>11.</w:t>
      </w:r>
      <w:r w:rsidRPr="003C311B">
        <w:tab/>
      </w:r>
      <w:r w:rsidRPr="003C311B">
        <w:rPr>
          <w:b/>
        </w:rPr>
        <w:t>ISEM U INDIRIZZ TAD-DETENTUR TAL-AWTORIZZAZZJONI GĦAT-TQEGĦID FIS-SUQ</w:t>
      </w:r>
    </w:p>
    <w:p w14:paraId="746354AD" w14:textId="77777777" w:rsidR="004A5207" w:rsidRPr="003C311B" w:rsidRDefault="004A5207" w:rsidP="00AC1C41">
      <w:pPr>
        <w:spacing w:line="240" w:lineRule="auto"/>
        <w:rPr>
          <w:szCs w:val="22"/>
        </w:rPr>
      </w:pPr>
    </w:p>
    <w:p w14:paraId="21B46F1B" w14:textId="77777777" w:rsidR="00623B3C" w:rsidRPr="003C311B" w:rsidRDefault="00623B3C" w:rsidP="00C043AB">
      <w:pPr>
        <w:spacing w:line="240" w:lineRule="auto"/>
        <w:rPr>
          <w:szCs w:val="22"/>
        </w:rPr>
      </w:pPr>
      <w:r w:rsidRPr="003C311B">
        <w:t>Ipsen Pharma</w:t>
      </w:r>
    </w:p>
    <w:p w14:paraId="1E682F61" w14:textId="77777777" w:rsidR="00EB44D2" w:rsidRPr="003C311B" w:rsidRDefault="00EB44D2" w:rsidP="00EB44D2">
      <w:pPr>
        <w:rPr>
          <w:lang w:eastAsia="en-US" w:bidi="ar-SA"/>
        </w:rPr>
      </w:pPr>
      <w:r w:rsidRPr="003C311B">
        <w:t>70 rue Balard</w:t>
      </w:r>
    </w:p>
    <w:p w14:paraId="6A8707CB" w14:textId="02086C90" w:rsidR="00623B3C" w:rsidRPr="003C311B" w:rsidRDefault="00EB44D2">
      <w:pPr>
        <w:spacing w:line="240" w:lineRule="auto"/>
        <w:rPr>
          <w:szCs w:val="22"/>
        </w:rPr>
      </w:pPr>
      <w:r w:rsidRPr="003C311B">
        <w:t>75015 Paris</w:t>
      </w:r>
      <w:r w:rsidR="00623B3C" w:rsidRPr="003C311B">
        <w:t xml:space="preserve"> </w:t>
      </w:r>
    </w:p>
    <w:p w14:paraId="5942DD79" w14:textId="77777777" w:rsidR="00623B3C" w:rsidRPr="003C311B" w:rsidRDefault="00623B3C">
      <w:pPr>
        <w:spacing w:line="240" w:lineRule="auto"/>
        <w:rPr>
          <w:szCs w:val="22"/>
        </w:rPr>
      </w:pPr>
      <w:r w:rsidRPr="003C311B">
        <w:t>Franza</w:t>
      </w:r>
    </w:p>
    <w:p w14:paraId="753745EB" w14:textId="77777777" w:rsidR="004A5207" w:rsidRPr="003C311B" w:rsidRDefault="004A5207">
      <w:pPr>
        <w:spacing w:line="240" w:lineRule="auto"/>
        <w:rPr>
          <w:szCs w:val="22"/>
        </w:rPr>
      </w:pPr>
    </w:p>
    <w:p w14:paraId="648235D7" w14:textId="77777777" w:rsidR="00DD08BB" w:rsidRPr="003C311B" w:rsidRDefault="00DD08BB">
      <w:pPr>
        <w:spacing w:line="240" w:lineRule="auto"/>
        <w:rPr>
          <w:szCs w:val="22"/>
        </w:rPr>
      </w:pPr>
    </w:p>
    <w:p w14:paraId="7258617A"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12.</w:t>
      </w:r>
      <w:r w:rsidRPr="003C311B">
        <w:tab/>
      </w:r>
      <w:r w:rsidRPr="003C311B">
        <w:rPr>
          <w:b/>
        </w:rPr>
        <w:t xml:space="preserve">NUMRU(I) TAL-AWTORIZZAZZJONI GĦAT-TQEGĦID FIS-SUQ </w:t>
      </w:r>
    </w:p>
    <w:p w14:paraId="43A0867F" w14:textId="77777777" w:rsidR="004A5207" w:rsidRPr="003C311B" w:rsidRDefault="004A5207">
      <w:pPr>
        <w:spacing w:line="240" w:lineRule="auto"/>
        <w:rPr>
          <w:szCs w:val="22"/>
        </w:rPr>
      </w:pPr>
    </w:p>
    <w:p w14:paraId="005495AD" w14:textId="77777777" w:rsidR="00536FC6" w:rsidRPr="003C311B" w:rsidRDefault="00CF5B3F">
      <w:pPr>
        <w:spacing w:line="240" w:lineRule="auto"/>
      </w:pPr>
      <w:r w:rsidRPr="003C311B">
        <w:t xml:space="preserve">EU/1/16/1136/002 </w:t>
      </w:r>
    </w:p>
    <w:p w14:paraId="47FEB1AA" w14:textId="77777777" w:rsidR="00CF5B3F" w:rsidRPr="003C311B" w:rsidRDefault="00CF5B3F">
      <w:pPr>
        <w:spacing w:line="240" w:lineRule="auto"/>
      </w:pPr>
    </w:p>
    <w:p w14:paraId="10F299DC" w14:textId="77777777" w:rsidR="00DD08BB" w:rsidRPr="003C311B" w:rsidRDefault="00DD08BB">
      <w:pPr>
        <w:spacing w:line="240" w:lineRule="auto"/>
        <w:rPr>
          <w:szCs w:val="22"/>
        </w:rPr>
      </w:pPr>
    </w:p>
    <w:p w14:paraId="46053948" w14:textId="017EAA7F" w:rsidR="004A5207" w:rsidRPr="003C311B"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13.</w:t>
      </w:r>
      <w:r w:rsidRPr="003C311B">
        <w:tab/>
      </w:r>
      <w:r w:rsidRPr="003C311B">
        <w:rPr>
          <w:b/>
        </w:rPr>
        <w:t>NUMRU TAL-LOTT</w:t>
      </w:r>
    </w:p>
    <w:p w14:paraId="51734703" w14:textId="77777777" w:rsidR="004A5207" w:rsidRPr="003C311B" w:rsidRDefault="004A5207">
      <w:pPr>
        <w:spacing w:line="240" w:lineRule="auto"/>
        <w:rPr>
          <w:szCs w:val="22"/>
        </w:rPr>
      </w:pPr>
    </w:p>
    <w:p w14:paraId="4E781F59" w14:textId="77777777" w:rsidR="004A5207" w:rsidRPr="003C311B" w:rsidRDefault="004A5207">
      <w:pPr>
        <w:spacing w:line="240" w:lineRule="auto"/>
        <w:rPr>
          <w:szCs w:val="22"/>
        </w:rPr>
      </w:pPr>
      <w:r w:rsidRPr="003C311B">
        <w:t>Lot</w:t>
      </w:r>
    </w:p>
    <w:p w14:paraId="71576A54" w14:textId="77777777" w:rsidR="004A5207" w:rsidRPr="003C311B" w:rsidRDefault="004A5207">
      <w:pPr>
        <w:spacing w:line="240" w:lineRule="auto"/>
        <w:rPr>
          <w:szCs w:val="22"/>
        </w:rPr>
      </w:pPr>
    </w:p>
    <w:p w14:paraId="4196FFEB" w14:textId="77777777" w:rsidR="00DD08BB" w:rsidRPr="003C311B" w:rsidRDefault="00DD08BB">
      <w:pPr>
        <w:spacing w:line="240" w:lineRule="auto"/>
        <w:rPr>
          <w:szCs w:val="22"/>
        </w:rPr>
      </w:pPr>
    </w:p>
    <w:p w14:paraId="58E4A752"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14.</w:t>
      </w:r>
      <w:r w:rsidRPr="003C311B">
        <w:tab/>
      </w:r>
      <w:r w:rsidRPr="003C311B">
        <w:rPr>
          <w:b/>
        </w:rPr>
        <w:t>KLASSIFIKAZZJONI ĠENERALI TA’ KIF JINGĦATA</w:t>
      </w:r>
    </w:p>
    <w:p w14:paraId="56F3E388" w14:textId="77777777" w:rsidR="004A5207" w:rsidRPr="003C311B" w:rsidRDefault="004A5207">
      <w:pPr>
        <w:spacing w:line="240" w:lineRule="auto"/>
        <w:rPr>
          <w:i/>
          <w:szCs w:val="22"/>
        </w:rPr>
      </w:pPr>
    </w:p>
    <w:p w14:paraId="656CC414" w14:textId="77777777" w:rsidR="004A5207" w:rsidRPr="003C311B" w:rsidRDefault="004A5207">
      <w:pPr>
        <w:spacing w:line="240" w:lineRule="auto"/>
        <w:rPr>
          <w:szCs w:val="22"/>
        </w:rPr>
      </w:pPr>
    </w:p>
    <w:p w14:paraId="18AB0DC8" w14:textId="77777777" w:rsidR="004A5207" w:rsidRPr="003C311B" w:rsidRDefault="004A5207">
      <w:pPr>
        <w:pBdr>
          <w:top w:val="single" w:sz="4" w:space="2" w:color="auto"/>
          <w:left w:val="single" w:sz="4" w:space="4" w:color="auto"/>
          <w:bottom w:val="single" w:sz="4" w:space="1" w:color="auto"/>
          <w:right w:val="single" w:sz="4" w:space="4" w:color="auto"/>
        </w:pBdr>
        <w:spacing w:line="240" w:lineRule="auto"/>
        <w:outlineLvl w:val="0"/>
        <w:rPr>
          <w:szCs w:val="22"/>
        </w:rPr>
      </w:pPr>
      <w:r w:rsidRPr="003C311B">
        <w:rPr>
          <w:b/>
        </w:rPr>
        <w:t>15.</w:t>
      </w:r>
      <w:r w:rsidRPr="003C311B">
        <w:tab/>
      </w:r>
      <w:r w:rsidRPr="003C311B">
        <w:rPr>
          <w:b/>
        </w:rPr>
        <w:t>ISTRUZZJONIJIET DWAR L-UŻU</w:t>
      </w:r>
    </w:p>
    <w:p w14:paraId="753C7550" w14:textId="77777777" w:rsidR="004A5207" w:rsidRPr="003C311B" w:rsidRDefault="004A5207">
      <w:pPr>
        <w:spacing w:line="240" w:lineRule="auto"/>
        <w:rPr>
          <w:szCs w:val="22"/>
        </w:rPr>
      </w:pPr>
    </w:p>
    <w:p w14:paraId="2B6D7F17" w14:textId="77777777" w:rsidR="004A5207" w:rsidRPr="003C311B" w:rsidRDefault="004A5207">
      <w:pPr>
        <w:spacing w:line="240" w:lineRule="auto"/>
        <w:rPr>
          <w:szCs w:val="22"/>
        </w:rPr>
      </w:pPr>
    </w:p>
    <w:p w14:paraId="22B1671B" w14:textId="77777777" w:rsidR="004A5207" w:rsidRPr="003C311B" w:rsidRDefault="004A5207" w:rsidP="00542E51">
      <w:pPr>
        <w:pBdr>
          <w:top w:val="single" w:sz="4" w:space="1" w:color="auto"/>
          <w:left w:val="single" w:sz="4" w:space="4" w:color="auto"/>
          <w:bottom w:val="single" w:sz="4" w:space="0" w:color="auto"/>
          <w:right w:val="single" w:sz="4" w:space="4" w:color="auto"/>
        </w:pBdr>
        <w:spacing w:line="240" w:lineRule="auto"/>
        <w:rPr>
          <w:szCs w:val="22"/>
        </w:rPr>
      </w:pPr>
      <w:r w:rsidRPr="003C311B">
        <w:rPr>
          <w:b/>
        </w:rPr>
        <w:t>16.</w:t>
      </w:r>
      <w:r w:rsidRPr="003C311B">
        <w:tab/>
      </w:r>
      <w:r w:rsidRPr="003C311B">
        <w:rPr>
          <w:b/>
        </w:rPr>
        <w:t>INFORMAZZJONI BIL-BRAILLE</w:t>
      </w:r>
    </w:p>
    <w:p w14:paraId="0ACD30CF" w14:textId="77777777" w:rsidR="004A5207" w:rsidRPr="003C311B" w:rsidRDefault="004A5207" w:rsidP="00542E51">
      <w:pPr>
        <w:spacing w:line="240" w:lineRule="auto"/>
        <w:rPr>
          <w:szCs w:val="22"/>
        </w:rPr>
      </w:pPr>
    </w:p>
    <w:p w14:paraId="69ED6BC2" w14:textId="77777777" w:rsidR="00542E51" w:rsidRPr="003C311B" w:rsidRDefault="00542E51" w:rsidP="00542E51">
      <w:pPr>
        <w:spacing w:line="240" w:lineRule="auto"/>
        <w:rPr>
          <w:szCs w:val="22"/>
          <w:shd w:val="clear" w:color="auto" w:fill="CCCCCC"/>
        </w:rPr>
      </w:pPr>
    </w:p>
    <w:p w14:paraId="544BF1E7" w14:textId="77777777" w:rsidR="00542E51" w:rsidRPr="003C311B" w:rsidRDefault="00542E51" w:rsidP="00542E51">
      <w:pPr>
        <w:pBdr>
          <w:top w:val="single" w:sz="4" w:space="1" w:color="auto"/>
          <w:left w:val="single" w:sz="4" w:space="4" w:color="auto"/>
          <w:bottom w:val="single" w:sz="4" w:space="0" w:color="auto"/>
          <w:right w:val="single" w:sz="4" w:space="4" w:color="auto"/>
        </w:pBdr>
        <w:spacing w:line="240" w:lineRule="auto"/>
        <w:rPr>
          <w:b/>
        </w:rPr>
      </w:pPr>
      <w:r w:rsidRPr="003C311B">
        <w:rPr>
          <w:b/>
        </w:rPr>
        <w:t>17.</w:t>
      </w:r>
      <w:r w:rsidRPr="003C311B">
        <w:rPr>
          <w:b/>
        </w:rPr>
        <w:tab/>
        <w:t>IDENTIFIKATUR UNIKU – BARCODE 2D</w:t>
      </w:r>
    </w:p>
    <w:p w14:paraId="1CDD1DE2" w14:textId="77777777" w:rsidR="00542E51" w:rsidRPr="003C311B" w:rsidRDefault="00542E51" w:rsidP="00542E51">
      <w:pPr>
        <w:spacing w:line="240" w:lineRule="auto"/>
        <w:rPr>
          <w:szCs w:val="22"/>
          <w:shd w:val="clear" w:color="auto" w:fill="CCCCCC"/>
        </w:rPr>
      </w:pPr>
    </w:p>
    <w:p w14:paraId="69D02062" w14:textId="77777777" w:rsidR="00542E51" w:rsidRPr="003C311B" w:rsidRDefault="00542E51" w:rsidP="00542E51">
      <w:pPr>
        <w:spacing w:line="240" w:lineRule="auto"/>
        <w:rPr>
          <w:szCs w:val="22"/>
          <w:shd w:val="clear" w:color="auto" w:fill="CCCCCC"/>
        </w:rPr>
      </w:pPr>
    </w:p>
    <w:p w14:paraId="70773769" w14:textId="77777777" w:rsidR="00542E51" w:rsidRPr="003C311B" w:rsidRDefault="00542E51" w:rsidP="00542E51">
      <w:pPr>
        <w:pBdr>
          <w:top w:val="single" w:sz="4" w:space="1" w:color="auto"/>
          <w:left w:val="single" w:sz="4" w:space="4" w:color="auto"/>
          <w:bottom w:val="single" w:sz="4" w:space="0" w:color="auto"/>
          <w:right w:val="single" w:sz="4" w:space="4" w:color="auto"/>
        </w:pBdr>
        <w:spacing w:line="240" w:lineRule="auto"/>
        <w:rPr>
          <w:b/>
        </w:rPr>
      </w:pPr>
      <w:r w:rsidRPr="003C311B">
        <w:rPr>
          <w:b/>
        </w:rPr>
        <w:t>18.</w:t>
      </w:r>
      <w:r w:rsidRPr="003C311B">
        <w:rPr>
          <w:b/>
        </w:rPr>
        <w:tab/>
        <w:t xml:space="preserve">IDENTIFIKATUR UNIKU - </w:t>
      </w:r>
      <w:r w:rsidRPr="003C311B">
        <w:rPr>
          <w:b/>
          <w:i/>
        </w:rPr>
        <w:t>DATA</w:t>
      </w:r>
      <w:r w:rsidRPr="003C311B">
        <w:rPr>
          <w:b/>
        </w:rPr>
        <w:t xml:space="preserve"> LI TINQARA MILL-BNIEDEM</w:t>
      </w:r>
    </w:p>
    <w:p w14:paraId="2895BD91" w14:textId="77777777" w:rsidR="00542E51" w:rsidRPr="003C311B" w:rsidRDefault="00542E51" w:rsidP="00542E51">
      <w:pPr>
        <w:spacing w:line="240" w:lineRule="auto"/>
        <w:rPr>
          <w:szCs w:val="22"/>
          <w:shd w:val="clear" w:color="auto" w:fill="CCCCCC"/>
        </w:rPr>
      </w:pPr>
    </w:p>
    <w:p w14:paraId="7CD618F0" w14:textId="77777777" w:rsidR="00DD08BB" w:rsidRPr="003C311B" w:rsidRDefault="00DD08BB" w:rsidP="00542E51">
      <w:pPr>
        <w:spacing w:line="240" w:lineRule="auto"/>
        <w:rPr>
          <w:szCs w:val="22"/>
        </w:rPr>
      </w:pPr>
    </w:p>
    <w:p w14:paraId="3C87A1AE" w14:textId="77777777" w:rsidR="004A5207" w:rsidRPr="003C311B" w:rsidRDefault="005707A6" w:rsidP="00BA79BA">
      <w:pPr>
        <w:pBdr>
          <w:top w:val="single" w:sz="4" w:space="1" w:color="auto"/>
          <w:left w:val="single" w:sz="4" w:space="4" w:color="auto"/>
          <w:bottom w:val="single" w:sz="4" w:space="1" w:color="auto"/>
          <w:right w:val="single" w:sz="4" w:space="4" w:color="auto"/>
        </w:pBdr>
        <w:spacing w:line="240" w:lineRule="auto"/>
      </w:pPr>
      <w:r w:rsidRPr="003C311B">
        <w:br w:type="page"/>
      </w:r>
      <w:r w:rsidRPr="003C311B">
        <w:rPr>
          <w:b/>
        </w:rPr>
        <w:t>TAGĦRIF LI GĦANDU JIDHER FUQ IL-PAKKETT LI JMISS MAL-PRODOTT</w:t>
      </w:r>
    </w:p>
    <w:p w14:paraId="3A5258AB" w14:textId="77777777" w:rsidR="004A5207" w:rsidRPr="003C311B" w:rsidRDefault="004A5207" w:rsidP="00250B3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4206467" w14:textId="77777777" w:rsidR="004A5207" w:rsidRPr="003C311B" w:rsidRDefault="004A5207" w:rsidP="00542E51">
      <w:pPr>
        <w:pBdr>
          <w:top w:val="single" w:sz="4" w:space="1" w:color="auto"/>
          <w:left w:val="single" w:sz="4" w:space="4" w:color="auto"/>
          <w:bottom w:val="single" w:sz="4" w:space="1" w:color="auto"/>
          <w:right w:val="single" w:sz="4" w:space="4" w:color="auto"/>
        </w:pBdr>
        <w:spacing w:line="240" w:lineRule="auto"/>
        <w:rPr>
          <w:bCs/>
          <w:szCs w:val="22"/>
        </w:rPr>
      </w:pPr>
      <w:r w:rsidRPr="003C311B">
        <w:rPr>
          <w:b/>
        </w:rPr>
        <w:t xml:space="preserve">TIKKETTA TAL-FLIXKUN </w:t>
      </w:r>
    </w:p>
    <w:p w14:paraId="69B87372" w14:textId="77777777" w:rsidR="004A5207" w:rsidRPr="003C311B" w:rsidRDefault="004A5207" w:rsidP="00542E51">
      <w:pPr>
        <w:spacing w:line="240" w:lineRule="auto"/>
      </w:pPr>
    </w:p>
    <w:p w14:paraId="6431C6CF" w14:textId="77777777" w:rsidR="00DD08BB" w:rsidRPr="003C311B" w:rsidRDefault="00DD08BB" w:rsidP="00AC1C41">
      <w:pPr>
        <w:spacing w:line="240" w:lineRule="auto"/>
      </w:pPr>
    </w:p>
    <w:p w14:paraId="64A4F0B4" w14:textId="77777777" w:rsidR="004A5207" w:rsidRPr="003C311B" w:rsidRDefault="004A5207" w:rsidP="00C043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3C311B">
        <w:rPr>
          <w:b/>
        </w:rPr>
        <w:t>1.</w:t>
      </w:r>
      <w:r w:rsidRPr="003C311B">
        <w:tab/>
      </w:r>
      <w:r w:rsidRPr="003C311B">
        <w:rPr>
          <w:b/>
        </w:rPr>
        <w:t>ISEM TAL-PRODOTT MEDIĊINALI</w:t>
      </w:r>
    </w:p>
    <w:p w14:paraId="26B30CBF" w14:textId="77777777" w:rsidR="004A5207" w:rsidRPr="003C311B" w:rsidRDefault="004A5207">
      <w:pPr>
        <w:spacing w:line="240" w:lineRule="auto"/>
        <w:rPr>
          <w:szCs w:val="22"/>
        </w:rPr>
      </w:pPr>
    </w:p>
    <w:p w14:paraId="3DFCCFAE" w14:textId="77777777" w:rsidR="004A5207" w:rsidRPr="003C311B" w:rsidRDefault="004A5207">
      <w:pPr>
        <w:spacing w:line="240" w:lineRule="auto"/>
        <w:rPr>
          <w:szCs w:val="22"/>
        </w:rPr>
      </w:pPr>
      <w:r w:rsidRPr="003C311B">
        <w:t>CABOMETYX 40 mg pilloli miksija b’rita</w:t>
      </w:r>
    </w:p>
    <w:p w14:paraId="26B82D50" w14:textId="77777777" w:rsidR="004A5207" w:rsidRPr="003C311B" w:rsidRDefault="00623B3C">
      <w:pPr>
        <w:spacing w:line="240" w:lineRule="auto"/>
        <w:rPr>
          <w:szCs w:val="22"/>
        </w:rPr>
      </w:pPr>
      <w:r w:rsidRPr="003C311B">
        <w:t>cabozantinib</w:t>
      </w:r>
    </w:p>
    <w:p w14:paraId="02AF2D82" w14:textId="77777777" w:rsidR="004A5207" w:rsidRPr="003C311B" w:rsidRDefault="004A5207">
      <w:pPr>
        <w:spacing w:line="240" w:lineRule="auto"/>
        <w:rPr>
          <w:szCs w:val="22"/>
        </w:rPr>
      </w:pPr>
    </w:p>
    <w:p w14:paraId="157186BB" w14:textId="77777777" w:rsidR="00DD08BB" w:rsidRPr="003C311B" w:rsidRDefault="00DD08BB">
      <w:pPr>
        <w:spacing w:line="240" w:lineRule="auto"/>
        <w:rPr>
          <w:szCs w:val="22"/>
        </w:rPr>
      </w:pPr>
    </w:p>
    <w:p w14:paraId="3F4A77BF"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2.</w:t>
      </w:r>
      <w:r w:rsidRPr="003C311B">
        <w:tab/>
      </w:r>
      <w:r w:rsidRPr="003C311B">
        <w:rPr>
          <w:b/>
        </w:rPr>
        <w:t>DIKJARAZZJONI TAS-SUSTANZA(I) ATTIVA(I)</w:t>
      </w:r>
    </w:p>
    <w:p w14:paraId="26E0B3A1" w14:textId="77777777" w:rsidR="004A5207" w:rsidRPr="003C311B" w:rsidRDefault="004A5207">
      <w:pPr>
        <w:spacing w:line="240" w:lineRule="auto"/>
        <w:rPr>
          <w:szCs w:val="22"/>
        </w:rPr>
      </w:pPr>
    </w:p>
    <w:p w14:paraId="1557E7C8" w14:textId="77777777" w:rsidR="004A5207" w:rsidRPr="003C311B" w:rsidRDefault="004A5207">
      <w:pPr>
        <w:spacing w:line="240" w:lineRule="auto"/>
        <w:rPr>
          <w:szCs w:val="22"/>
        </w:rPr>
      </w:pPr>
      <w:r w:rsidRPr="003C311B">
        <w:t>Kull pillola fiha cabozantinib (</w:t>
      </w:r>
      <w:r w:rsidRPr="003C311B">
        <w:rPr>
          <w:i/>
        </w:rPr>
        <w:t>S</w:t>
      </w:r>
      <w:r w:rsidRPr="003C311B">
        <w:t>)-malate ekwivalenti għal 40 mg cabozantinib.</w:t>
      </w:r>
    </w:p>
    <w:p w14:paraId="68639149" w14:textId="77777777" w:rsidR="004A5207" w:rsidRPr="003C311B" w:rsidRDefault="004A5207">
      <w:pPr>
        <w:spacing w:line="240" w:lineRule="auto"/>
        <w:rPr>
          <w:szCs w:val="22"/>
        </w:rPr>
      </w:pPr>
    </w:p>
    <w:p w14:paraId="4EC98F1C" w14:textId="77777777" w:rsidR="00DD08BB" w:rsidRPr="003C311B" w:rsidRDefault="00DD08BB">
      <w:pPr>
        <w:spacing w:line="240" w:lineRule="auto"/>
        <w:rPr>
          <w:szCs w:val="22"/>
        </w:rPr>
      </w:pPr>
    </w:p>
    <w:p w14:paraId="25840D19"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3.</w:t>
      </w:r>
      <w:r w:rsidRPr="003C311B">
        <w:tab/>
      </w:r>
      <w:r w:rsidRPr="003C311B">
        <w:rPr>
          <w:b/>
        </w:rPr>
        <w:t>LISTA TA’ EĊĊIPJENTI</w:t>
      </w:r>
    </w:p>
    <w:p w14:paraId="55F74F73" w14:textId="77777777" w:rsidR="004A5207" w:rsidRPr="003C311B" w:rsidRDefault="004A5207">
      <w:pPr>
        <w:spacing w:line="240" w:lineRule="auto"/>
        <w:rPr>
          <w:szCs w:val="22"/>
        </w:rPr>
      </w:pPr>
    </w:p>
    <w:p w14:paraId="0BAFC0AD" w14:textId="77777777" w:rsidR="004A5207" w:rsidRPr="003C311B" w:rsidRDefault="004A5207">
      <w:pPr>
        <w:spacing w:line="240" w:lineRule="auto"/>
        <w:rPr>
          <w:szCs w:val="22"/>
        </w:rPr>
      </w:pPr>
      <w:r w:rsidRPr="003C311B">
        <w:t>Fih lactose. Ara l-fuljett ta’ tagħrif għal aktar informazzjoni.</w:t>
      </w:r>
    </w:p>
    <w:p w14:paraId="707F74C7" w14:textId="77777777" w:rsidR="004A5207" w:rsidRPr="003C311B" w:rsidRDefault="004A5207">
      <w:pPr>
        <w:spacing w:line="240" w:lineRule="auto"/>
        <w:rPr>
          <w:szCs w:val="22"/>
        </w:rPr>
      </w:pPr>
    </w:p>
    <w:p w14:paraId="64AFDE84" w14:textId="77777777" w:rsidR="00DD08BB" w:rsidRPr="003C311B" w:rsidRDefault="00DD08BB">
      <w:pPr>
        <w:spacing w:line="240" w:lineRule="auto"/>
        <w:rPr>
          <w:szCs w:val="22"/>
        </w:rPr>
      </w:pPr>
    </w:p>
    <w:p w14:paraId="49F86144"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4.</w:t>
      </w:r>
      <w:r w:rsidRPr="003C311B">
        <w:tab/>
      </w:r>
      <w:r w:rsidRPr="003C311B">
        <w:rPr>
          <w:b/>
        </w:rPr>
        <w:t>GĦAMLA FARMAĊEWTIKA U KONTENUT</w:t>
      </w:r>
    </w:p>
    <w:p w14:paraId="58B85C72" w14:textId="77777777" w:rsidR="004A5207" w:rsidRPr="003C311B" w:rsidRDefault="004A5207">
      <w:pPr>
        <w:spacing w:line="240" w:lineRule="auto"/>
        <w:rPr>
          <w:szCs w:val="22"/>
        </w:rPr>
      </w:pPr>
    </w:p>
    <w:p w14:paraId="33BF6D16" w14:textId="77777777" w:rsidR="004A5207" w:rsidRPr="003C311B" w:rsidRDefault="004A5207">
      <w:pPr>
        <w:spacing w:line="240" w:lineRule="auto"/>
        <w:rPr>
          <w:szCs w:val="22"/>
        </w:rPr>
      </w:pPr>
      <w:r w:rsidRPr="003C311B">
        <w:t>30 pillola miksija b’rita</w:t>
      </w:r>
    </w:p>
    <w:p w14:paraId="51C8BF81" w14:textId="77777777" w:rsidR="004A5207" w:rsidRPr="003C311B" w:rsidRDefault="004A5207">
      <w:pPr>
        <w:spacing w:line="240" w:lineRule="auto"/>
        <w:rPr>
          <w:szCs w:val="22"/>
        </w:rPr>
      </w:pPr>
    </w:p>
    <w:p w14:paraId="1D67A1E4" w14:textId="77777777" w:rsidR="00DD08BB" w:rsidRPr="003C311B" w:rsidRDefault="00DD08BB">
      <w:pPr>
        <w:spacing w:line="240" w:lineRule="auto"/>
        <w:rPr>
          <w:szCs w:val="22"/>
        </w:rPr>
      </w:pPr>
    </w:p>
    <w:p w14:paraId="2BBA5C21"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5.</w:t>
      </w:r>
      <w:r w:rsidRPr="003C311B">
        <w:tab/>
      </w:r>
      <w:r w:rsidRPr="003C311B">
        <w:rPr>
          <w:b/>
        </w:rPr>
        <w:t>MOD TA’ KIF U MNEJN JINGĦATA</w:t>
      </w:r>
    </w:p>
    <w:p w14:paraId="276D2F96" w14:textId="77777777" w:rsidR="004A5207" w:rsidRPr="003C311B" w:rsidRDefault="004A5207">
      <w:pPr>
        <w:spacing w:line="240" w:lineRule="auto"/>
        <w:rPr>
          <w:szCs w:val="22"/>
        </w:rPr>
      </w:pPr>
    </w:p>
    <w:p w14:paraId="22C75FEA" w14:textId="77777777" w:rsidR="004A5207" w:rsidRPr="003C311B" w:rsidRDefault="004A5207">
      <w:pPr>
        <w:spacing w:line="240" w:lineRule="auto"/>
        <w:rPr>
          <w:szCs w:val="22"/>
        </w:rPr>
      </w:pPr>
      <w:r w:rsidRPr="003C311B">
        <w:t>Użu orali</w:t>
      </w:r>
      <w:r w:rsidR="0099254B" w:rsidRPr="003C311B">
        <w:t>.</w:t>
      </w:r>
    </w:p>
    <w:p w14:paraId="55B7665A" w14:textId="77777777" w:rsidR="004A5207" w:rsidRPr="003C311B" w:rsidRDefault="004A5207">
      <w:pPr>
        <w:spacing w:line="240" w:lineRule="auto"/>
        <w:rPr>
          <w:szCs w:val="22"/>
        </w:rPr>
      </w:pPr>
      <w:r w:rsidRPr="003C311B">
        <w:t>Aqra l-fuljett ta’ tagħrif qabel l-użu.</w:t>
      </w:r>
    </w:p>
    <w:p w14:paraId="77DE7C6F" w14:textId="77777777" w:rsidR="004A5207" w:rsidRPr="003C311B" w:rsidRDefault="004A5207">
      <w:pPr>
        <w:spacing w:line="240" w:lineRule="auto"/>
        <w:rPr>
          <w:szCs w:val="22"/>
        </w:rPr>
      </w:pPr>
    </w:p>
    <w:p w14:paraId="2D58A430" w14:textId="77777777" w:rsidR="00DD08BB" w:rsidRPr="003C311B" w:rsidRDefault="00DD08BB">
      <w:pPr>
        <w:spacing w:line="240" w:lineRule="auto"/>
        <w:rPr>
          <w:szCs w:val="22"/>
        </w:rPr>
      </w:pPr>
    </w:p>
    <w:p w14:paraId="3C9F94A3"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6.</w:t>
      </w:r>
      <w:r w:rsidRPr="003C311B">
        <w:tab/>
      </w:r>
      <w:r w:rsidRPr="003C311B">
        <w:rPr>
          <w:b/>
        </w:rPr>
        <w:t>TWISSIJA SPEĊJALI LI L-PRODOTT MEDIĊINALI GĦANDU JINŻAMM FEJN MA JIDHIRX U MA JINTLAĦAQX MIT-TFAL</w:t>
      </w:r>
    </w:p>
    <w:p w14:paraId="51160AD4" w14:textId="77777777" w:rsidR="004A5207" w:rsidRPr="003C311B" w:rsidRDefault="004A5207">
      <w:pPr>
        <w:spacing w:line="240" w:lineRule="auto"/>
        <w:rPr>
          <w:szCs w:val="22"/>
        </w:rPr>
      </w:pPr>
    </w:p>
    <w:p w14:paraId="55AA4A25" w14:textId="77777777" w:rsidR="004A5207" w:rsidRPr="003C311B" w:rsidRDefault="004A5207">
      <w:pPr>
        <w:spacing w:line="240" w:lineRule="auto"/>
        <w:outlineLvl w:val="0"/>
        <w:rPr>
          <w:szCs w:val="22"/>
        </w:rPr>
      </w:pPr>
      <w:r w:rsidRPr="003C311B">
        <w:t>Żomm fejn ma jidhirx u ma jintlaħaqx mit-tfal.</w:t>
      </w:r>
    </w:p>
    <w:p w14:paraId="00EB5333" w14:textId="77777777" w:rsidR="004A5207" w:rsidRPr="003C311B" w:rsidRDefault="004A5207">
      <w:pPr>
        <w:spacing w:line="240" w:lineRule="auto"/>
        <w:rPr>
          <w:szCs w:val="22"/>
        </w:rPr>
      </w:pPr>
    </w:p>
    <w:p w14:paraId="5EE37244" w14:textId="77777777" w:rsidR="00DD08BB" w:rsidRPr="003C311B" w:rsidRDefault="00DD08BB">
      <w:pPr>
        <w:spacing w:line="240" w:lineRule="auto"/>
        <w:rPr>
          <w:szCs w:val="22"/>
        </w:rPr>
      </w:pPr>
    </w:p>
    <w:p w14:paraId="56A37105"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7.</w:t>
      </w:r>
      <w:r w:rsidRPr="003C311B">
        <w:tab/>
      </w:r>
      <w:r w:rsidRPr="003C311B">
        <w:rPr>
          <w:b/>
        </w:rPr>
        <w:t>TWISSIJA(IET) SPEĊJALI OĦRA, JEKK MEĦTIEĠA</w:t>
      </w:r>
    </w:p>
    <w:p w14:paraId="5733BBB6" w14:textId="77777777" w:rsidR="004A5207" w:rsidRPr="003C311B" w:rsidRDefault="004A5207">
      <w:pPr>
        <w:spacing w:line="240" w:lineRule="auto"/>
        <w:rPr>
          <w:szCs w:val="22"/>
        </w:rPr>
      </w:pPr>
    </w:p>
    <w:p w14:paraId="76B5085C" w14:textId="77777777" w:rsidR="004A5207" w:rsidRPr="003C311B" w:rsidRDefault="004A5207">
      <w:pPr>
        <w:tabs>
          <w:tab w:val="left" w:pos="749"/>
        </w:tabs>
        <w:spacing w:line="240" w:lineRule="auto"/>
      </w:pPr>
    </w:p>
    <w:p w14:paraId="1A0EAA0F"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3C311B">
        <w:rPr>
          <w:b/>
        </w:rPr>
        <w:t>8.</w:t>
      </w:r>
      <w:r w:rsidRPr="003C311B">
        <w:tab/>
      </w:r>
      <w:r w:rsidRPr="003C311B">
        <w:rPr>
          <w:b/>
        </w:rPr>
        <w:t>DATA TA’ SKADENZA</w:t>
      </w:r>
    </w:p>
    <w:p w14:paraId="3F9EC602" w14:textId="77777777" w:rsidR="004A5207" w:rsidRPr="003C311B" w:rsidRDefault="004A5207">
      <w:pPr>
        <w:spacing w:line="240" w:lineRule="auto"/>
      </w:pPr>
    </w:p>
    <w:p w14:paraId="491F1C48" w14:textId="77777777" w:rsidR="004A5207" w:rsidRPr="003C311B" w:rsidRDefault="004A5207">
      <w:pPr>
        <w:spacing w:line="240" w:lineRule="auto"/>
      </w:pPr>
      <w:r w:rsidRPr="003C311B">
        <w:t>JIS</w:t>
      </w:r>
    </w:p>
    <w:p w14:paraId="498CE307" w14:textId="77777777" w:rsidR="004A5207" w:rsidRPr="003C311B" w:rsidRDefault="004A5207">
      <w:pPr>
        <w:spacing w:line="240" w:lineRule="auto"/>
        <w:rPr>
          <w:szCs w:val="22"/>
        </w:rPr>
      </w:pPr>
    </w:p>
    <w:p w14:paraId="3CEE5A76" w14:textId="77777777" w:rsidR="00DD08BB" w:rsidRPr="003C311B" w:rsidRDefault="00DD08BB">
      <w:pPr>
        <w:spacing w:line="240" w:lineRule="auto"/>
        <w:rPr>
          <w:szCs w:val="22"/>
        </w:rPr>
      </w:pPr>
    </w:p>
    <w:p w14:paraId="1F112F52" w14:textId="77777777" w:rsidR="004A5207" w:rsidRPr="003C311B"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9.</w:t>
      </w:r>
      <w:r w:rsidRPr="003C311B">
        <w:tab/>
      </w:r>
      <w:r w:rsidRPr="003C311B">
        <w:rPr>
          <w:b/>
        </w:rPr>
        <w:t>KONDIZZJONIJIET SPEĊJALI TA’ KIF JINĦAŻEN</w:t>
      </w:r>
    </w:p>
    <w:p w14:paraId="71511715" w14:textId="77777777" w:rsidR="004A5207" w:rsidRPr="003C311B" w:rsidRDefault="004A5207">
      <w:pPr>
        <w:spacing w:line="240" w:lineRule="auto"/>
        <w:rPr>
          <w:szCs w:val="22"/>
        </w:rPr>
      </w:pPr>
    </w:p>
    <w:p w14:paraId="4EEF669B" w14:textId="77777777" w:rsidR="004A5207" w:rsidRPr="003C311B" w:rsidRDefault="004A5207">
      <w:pPr>
        <w:spacing w:line="240" w:lineRule="auto"/>
        <w:rPr>
          <w:szCs w:val="22"/>
        </w:rPr>
      </w:pPr>
    </w:p>
    <w:p w14:paraId="51402A64" w14:textId="77777777" w:rsidR="004A5207" w:rsidRPr="003C311B"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10.</w:t>
      </w:r>
      <w:r w:rsidRPr="003C311B">
        <w:tab/>
      </w:r>
      <w:r w:rsidRPr="003C311B">
        <w:rPr>
          <w:b/>
        </w:rPr>
        <w:t>PREKAWZJONIJIET SPEĊJALI GĦAR-RIMI TA’ PRODOTTI MEDIĊINALI MHUX UŻATI JEW SKART MINN DAWN IL-PRODOTTI MEDIĊINALI, JEKK HEMM BŻONN</w:t>
      </w:r>
    </w:p>
    <w:p w14:paraId="25A70F41" w14:textId="77777777" w:rsidR="004A5207" w:rsidRPr="003C311B" w:rsidRDefault="004A5207">
      <w:pPr>
        <w:keepNext/>
        <w:spacing w:line="240" w:lineRule="auto"/>
        <w:rPr>
          <w:szCs w:val="22"/>
        </w:rPr>
      </w:pPr>
    </w:p>
    <w:p w14:paraId="1500EAB0" w14:textId="77777777" w:rsidR="004A5207" w:rsidRPr="003C311B" w:rsidRDefault="004A5207">
      <w:pPr>
        <w:keepNext/>
        <w:spacing w:line="240" w:lineRule="auto"/>
        <w:rPr>
          <w:szCs w:val="22"/>
        </w:rPr>
      </w:pPr>
    </w:p>
    <w:p w14:paraId="5F380CA5"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11.</w:t>
      </w:r>
      <w:r w:rsidRPr="003C311B">
        <w:tab/>
      </w:r>
      <w:r w:rsidRPr="003C311B">
        <w:rPr>
          <w:b/>
        </w:rPr>
        <w:t>ISEM U INDIRIZZ TAD-DETENTUR TAL-AWTORIZZAZZJONI GĦAT-TQEGĦID FIS-SUQ</w:t>
      </w:r>
    </w:p>
    <w:p w14:paraId="044A0451" w14:textId="77777777" w:rsidR="004A5207" w:rsidRPr="003C311B" w:rsidRDefault="004A5207">
      <w:pPr>
        <w:spacing w:line="240" w:lineRule="auto"/>
        <w:rPr>
          <w:szCs w:val="22"/>
        </w:rPr>
      </w:pPr>
    </w:p>
    <w:p w14:paraId="269439E5" w14:textId="77777777" w:rsidR="00623B3C" w:rsidRPr="003C311B" w:rsidRDefault="00623B3C">
      <w:pPr>
        <w:spacing w:line="240" w:lineRule="auto"/>
        <w:rPr>
          <w:szCs w:val="22"/>
        </w:rPr>
      </w:pPr>
      <w:r w:rsidRPr="003C311B">
        <w:t>Ipsen Pharma</w:t>
      </w:r>
    </w:p>
    <w:p w14:paraId="059B65DA" w14:textId="77777777" w:rsidR="00EB44D2" w:rsidRPr="003C311B" w:rsidRDefault="00EB44D2" w:rsidP="00EB44D2">
      <w:pPr>
        <w:rPr>
          <w:lang w:eastAsia="en-US" w:bidi="ar-SA"/>
        </w:rPr>
      </w:pPr>
      <w:r w:rsidRPr="003C311B">
        <w:t>70 rue Balard</w:t>
      </w:r>
    </w:p>
    <w:p w14:paraId="38790211" w14:textId="23042966" w:rsidR="00623B3C" w:rsidRPr="003C311B" w:rsidRDefault="00EB44D2">
      <w:pPr>
        <w:spacing w:line="240" w:lineRule="auto"/>
        <w:rPr>
          <w:szCs w:val="22"/>
        </w:rPr>
      </w:pPr>
      <w:r w:rsidRPr="003C311B">
        <w:t>75015 Paris</w:t>
      </w:r>
      <w:r w:rsidR="00623B3C" w:rsidRPr="003C311B">
        <w:t xml:space="preserve"> </w:t>
      </w:r>
    </w:p>
    <w:p w14:paraId="15510C16" w14:textId="77777777" w:rsidR="00623B3C" w:rsidRPr="003C311B" w:rsidRDefault="00623B3C">
      <w:pPr>
        <w:spacing w:line="240" w:lineRule="auto"/>
        <w:rPr>
          <w:szCs w:val="22"/>
        </w:rPr>
      </w:pPr>
      <w:r w:rsidRPr="003C311B">
        <w:t>Franza</w:t>
      </w:r>
    </w:p>
    <w:p w14:paraId="61496D86" w14:textId="77777777" w:rsidR="004A5207" w:rsidRPr="003C311B" w:rsidRDefault="004A5207">
      <w:pPr>
        <w:spacing w:line="240" w:lineRule="auto"/>
        <w:rPr>
          <w:szCs w:val="22"/>
        </w:rPr>
      </w:pPr>
    </w:p>
    <w:p w14:paraId="58FB9D19" w14:textId="77777777" w:rsidR="00DD08BB" w:rsidRPr="003C311B" w:rsidRDefault="00DD08BB">
      <w:pPr>
        <w:spacing w:line="240" w:lineRule="auto"/>
        <w:rPr>
          <w:szCs w:val="22"/>
        </w:rPr>
      </w:pPr>
    </w:p>
    <w:p w14:paraId="47C6A5BE"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12.</w:t>
      </w:r>
      <w:r w:rsidRPr="003C311B">
        <w:tab/>
      </w:r>
      <w:r w:rsidRPr="003C311B">
        <w:rPr>
          <w:b/>
        </w:rPr>
        <w:t xml:space="preserve">NUMRU(I) TAL-AWTORIZZAZZJONI GĦAT-TQEGĦID FIS-SUQ </w:t>
      </w:r>
    </w:p>
    <w:p w14:paraId="2AD145D0" w14:textId="77777777" w:rsidR="004A5207" w:rsidRPr="003C311B" w:rsidRDefault="004A5207">
      <w:pPr>
        <w:spacing w:line="240" w:lineRule="auto"/>
        <w:rPr>
          <w:szCs w:val="22"/>
        </w:rPr>
      </w:pPr>
    </w:p>
    <w:p w14:paraId="39700398" w14:textId="77777777" w:rsidR="00CF5B3F" w:rsidRPr="003C311B" w:rsidRDefault="00CF5B3F">
      <w:pPr>
        <w:spacing w:line="240" w:lineRule="auto"/>
        <w:rPr>
          <w:szCs w:val="22"/>
        </w:rPr>
      </w:pPr>
      <w:r w:rsidRPr="003C311B">
        <w:t>EU/1/16/1136/004</w:t>
      </w:r>
      <w:r w:rsidRPr="003C311B">
        <w:tab/>
        <w:t xml:space="preserve"> </w:t>
      </w:r>
    </w:p>
    <w:p w14:paraId="1946BF8E" w14:textId="77777777" w:rsidR="00536FC6" w:rsidRPr="003C311B" w:rsidRDefault="00536FC6">
      <w:pPr>
        <w:spacing w:line="240" w:lineRule="auto"/>
        <w:rPr>
          <w:szCs w:val="22"/>
        </w:rPr>
      </w:pPr>
    </w:p>
    <w:p w14:paraId="4A2F5C30" w14:textId="735F7F68" w:rsidR="004A5207" w:rsidRPr="003C311B"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13.</w:t>
      </w:r>
      <w:r w:rsidRPr="003C311B">
        <w:tab/>
      </w:r>
      <w:r w:rsidRPr="003C311B">
        <w:rPr>
          <w:b/>
        </w:rPr>
        <w:t>NUMRU TAL-LOTT</w:t>
      </w:r>
    </w:p>
    <w:p w14:paraId="15F080B8" w14:textId="77777777" w:rsidR="004A5207" w:rsidRPr="003C311B" w:rsidRDefault="004A5207">
      <w:pPr>
        <w:spacing w:line="240" w:lineRule="auto"/>
        <w:rPr>
          <w:szCs w:val="22"/>
        </w:rPr>
      </w:pPr>
    </w:p>
    <w:p w14:paraId="4686E02B" w14:textId="77777777" w:rsidR="004A5207" w:rsidRPr="003C311B" w:rsidRDefault="004A5207">
      <w:pPr>
        <w:spacing w:line="240" w:lineRule="auto"/>
        <w:rPr>
          <w:szCs w:val="22"/>
        </w:rPr>
      </w:pPr>
      <w:r w:rsidRPr="003C311B">
        <w:t>Lot</w:t>
      </w:r>
    </w:p>
    <w:p w14:paraId="3F52BCD8" w14:textId="77777777" w:rsidR="004A5207" w:rsidRPr="003C311B" w:rsidRDefault="004A5207">
      <w:pPr>
        <w:spacing w:line="240" w:lineRule="auto"/>
        <w:rPr>
          <w:szCs w:val="22"/>
        </w:rPr>
      </w:pPr>
    </w:p>
    <w:p w14:paraId="64238189" w14:textId="77777777" w:rsidR="00DD08BB" w:rsidRPr="003C311B" w:rsidRDefault="00DD08BB">
      <w:pPr>
        <w:spacing w:line="240" w:lineRule="auto"/>
        <w:rPr>
          <w:szCs w:val="22"/>
        </w:rPr>
      </w:pPr>
    </w:p>
    <w:p w14:paraId="412D4128"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14.</w:t>
      </w:r>
      <w:r w:rsidRPr="003C311B">
        <w:tab/>
      </w:r>
      <w:r w:rsidRPr="003C311B">
        <w:rPr>
          <w:b/>
        </w:rPr>
        <w:t>KLASSIFIKAZZJONI ĠENERALI TA’ KIF JINGĦATA</w:t>
      </w:r>
    </w:p>
    <w:p w14:paraId="002973F3" w14:textId="77777777" w:rsidR="004A5207" w:rsidRPr="003C311B" w:rsidRDefault="004A5207">
      <w:pPr>
        <w:spacing w:line="240" w:lineRule="auto"/>
        <w:rPr>
          <w:i/>
          <w:szCs w:val="22"/>
        </w:rPr>
      </w:pPr>
    </w:p>
    <w:p w14:paraId="5151F1A4" w14:textId="77777777" w:rsidR="004A5207" w:rsidRPr="003C311B" w:rsidRDefault="004A5207">
      <w:pPr>
        <w:spacing w:line="240" w:lineRule="auto"/>
        <w:rPr>
          <w:szCs w:val="22"/>
        </w:rPr>
      </w:pPr>
    </w:p>
    <w:p w14:paraId="4FAFFB8B" w14:textId="77777777" w:rsidR="004A5207" w:rsidRPr="003C311B" w:rsidRDefault="004A5207">
      <w:pPr>
        <w:pBdr>
          <w:top w:val="single" w:sz="4" w:space="2" w:color="auto"/>
          <w:left w:val="single" w:sz="4" w:space="4" w:color="auto"/>
          <w:bottom w:val="single" w:sz="4" w:space="1" w:color="auto"/>
          <w:right w:val="single" w:sz="4" w:space="4" w:color="auto"/>
        </w:pBdr>
        <w:spacing w:line="240" w:lineRule="auto"/>
        <w:outlineLvl w:val="0"/>
        <w:rPr>
          <w:szCs w:val="22"/>
        </w:rPr>
      </w:pPr>
      <w:r w:rsidRPr="003C311B">
        <w:rPr>
          <w:b/>
        </w:rPr>
        <w:t>15.</w:t>
      </w:r>
      <w:r w:rsidRPr="003C311B">
        <w:tab/>
      </w:r>
      <w:r w:rsidRPr="003C311B">
        <w:rPr>
          <w:b/>
        </w:rPr>
        <w:t>ISTRUZZJONIJIET DWAR L-UŻU</w:t>
      </w:r>
    </w:p>
    <w:p w14:paraId="2D51D8FE" w14:textId="77777777" w:rsidR="004A5207" w:rsidRPr="003C311B" w:rsidRDefault="004A5207">
      <w:pPr>
        <w:spacing w:line="240" w:lineRule="auto"/>
        <w:rPr>
          <w:szCs w:val="22"/>
        </w:rPr>
      </w:pPr>
    </w:p>
    <w:p w14:paraId="37FE456A" w14:textId="77777777" w:rsidR="004A5207" w:rsidRPr="003C311B" w:rsidRDefault="004A5207">
      <w:pPr>
        <w:spacing w:line="240" w:lineRule="auto"/>
        <w:rPr>
          <w:szCs w:val="22"/>
        </w:rPr>
      </w:pPr>
    </w:p>
    <w:p w14:paraId="30B9D5BD" w14:textId="77777777" w:rsidR="004A5207" w:rsidRPr="003C311B" w:rsidRDefault="004A5207">
      <w:pPr>
        <w:pBdr>
          <w:top w:val="single" w:sz="4" w:space="1" w:color="auto"/>
          <w:left w:val="single" w:sz="4" w:space="4" w:color="auto"/>
          <w:bottom w:val="single" w:sz="4" w:space="0" w:color="auto"/>
          <w:right w:val="single" w:sz="4" w:space="4" w:color="auto"/>
        </w:pBdr>
        <w:spacing w:line="240" w:lineRule="auto"/>
        <w:rPr>
          <w:szCs w:val="22"/>
        </w:rPr>
      </w:pPr>
      <w:r w:rsidRPr="003C311B">
        <w:rPr>
          <w:b/>
        </w:rPr>
        <w:t>16.</w:t>
      </w:r>
      <w:r w:rsidRPr="003C311B">
        <w:tab/>
      </w:r>
      <w:r w:rsidRPr="003C311B">
        <w:rPr>
          <w:b/>
        </w:rPr>
        <w:t>INFORMAZZJONI BIL-BRAILLE</w:t>
      </w:r>
    </w:p>
    <w:p w14:paraId="64499284" w14:textId="77777777" w:rsidR="004A5207" w:rsidRPr="003C311B" w:rsidRDefault="004A5207">
      <w:pPr>
        <w:spacing w:line="240" w:lineRule="auto"/>
        <w:rPr>
          <w:szCs w:val="22"/>
        </w:rPr>
      </w:pPr>
    </w:p>
    <w:p w14:paraId="31E04A93" w14:textId="77777777" w:rsidR="00542E51" w:rsidRPr="003C311B" w:rsidRDefault="00542E51" w:rsidP="00542E51">
      <w:pPr>
        <w:spacing w:line="240" w:lineRule="auto"/>
        <w:rPr>
          <w:szCs w:val="22"/>
          <w:shd w:val="clear" w:color="auto" w:fill="CCCCCC"/>
        </w:rPr>
      </w:pPr>
    </w:p>
    <w:p w14:paraId="0499C126" w14:textId="77777777" w:rsidR="00542E51" w:rsidRPr="003C311B" w:rsidRDefault="00542E51" w:rsidP="00542E51">
      <w:pPr>
        <w:pBdr>
          <w:top w:val="single" w:sz="4" w:space="1" w:color="auto"/>
          <w:left w:val="single" w:sz="4" w:space="4" w:color="auto"/>
          <w:bottom w:val="single" w:sz="4" w:space="0" w:color="auto"/>
          <w:right w:val="single" w:sz="4" w:space="4" w:color="auto"/>
        </w:pBdr>
        <w:spacing w:line="240" w:lineRule="auto"/>
        <w:rPr>
          <w:b/>
        </w:rPr>
      </w:pPr>
      <w:r w:rsidRPr="003C311B">
        <w:rPr>
          <w:b/>
        </w:rPr>
        <w:t>17.</w:t>
      </w:r>
      <w:r w:rsidRPr="003C311B">
        <w:rPr>
          <w:b/>
        </w:rPr>
        <w:tab/>
        <w:t>IDENTIFIKATUR UNIKU – BARCODE 2D</w:t>
      </w:r>
    </w:p>
    <w:p w14:paraId="199376D2" w14:textId="77777777" w:rsidR="00542E51" w:rsidRPr="003C311B" w:rsidRDefault="00542E51" w:rsidP="00542E51">
      <w:pPr>
        <w:spacing w:line="240" w:lineRule="auto"/>
        <w:rPr>
          <w:szCs w:val="22"/>
          <w:shd w:val="clear" w:color="auto" w:fill="CCCCCC"/>
        </w:rPr>
      </w:pPr>
    </w:p>
    <w:p w14:paraId="4942099D" w14:textId="77777777" w:rsidR="00542E51" w:rsidRPr="003C311B" w:rsidRDefault="00542E51" w:rsidP="00542E51">
      <w:pPr>
        <w:spacing w:line="240" w:lineRule="auto"/>
        <w:rPr>
          <w:szCs w:val="22"/>
          <w:shd w:val="clear" w:color="auto" w:fill="CCCCCC"/>
        </w:rPr>
      </w:pPr>
    </w:p>
    <w:p w14:paraId="0577B623" w14:textId="77777777" w:rsidR="00542E51" w:rsidRPr="003C311B" w:rsidRDefault="00542E51" w:rsidP="00542E51">
      <w:pPr>
        <w:pBdr>
          <w:top w:val="single" w:sz="4" w:space="1" w:color="auto"/>
          <w:left w:val="single" w:sz="4" w:space="4" w:color="auto"/>
          <w:bottom w:val="single" w:sz="4" w:space="0" w:color="auto"/>
          <w:right w:val="single" w:sz="4" w:space="4" w:color="auto"/>
        </w:pBdr>
        <w:spacing w:line="240" w:lineRule="auto"/>
        <w:rPr>
          <w:b/>
        </w:rPr>
      </w:pPr>
      <w:r w:rsidRPr="003C311B">
        <w:rPr>
          <w:b/>
        </w:rPr>
        <w:t>18.</w:t>
      </w:r>
      <w:r w:rsidRPr="003C311B">
        <w:rPr>
          <w:b/>
        </w:rPr>
        <w:tab/>
        <w:t xml:space="preserve">IDENTIFIKATUR UNIKU - </w:t>
      </w:r>
      <w:r w:rsidRPr="003C311B">
        <w:rPr>
          <w:b/>
          <w:i/>
        </w:rPr>
        <w:t>DATA</w:t>
      </w:r>
      <w:r w:rsidRPr="003C311B">
        <w:rPr>
          <w:b/>
        </w:rPr>
        <w:t xml:space="preserve"> LI TINQARA MILL-BNIEDEM</w:t>
      </w:r>
    </w:p>
    <w:p w14:paraId="5C9317FB" w14:textId="77777777" w:rsidR="00542E51" w:rsidRPr="003C311B" w:rsidRDefault="00542E51" w:rsidP="00542E51">
      <w:pPr>
        <w:spacing w:line="240" w:lineRule="auto"/>
        <w:rPr>
          <w:szCs w:val="22"/>
          <w:shd w:val="clear" w:color="auto" w:fill="CCCCCC"/>
        </w:rPr>
      </w:pPr>
    </w:p>
    <w:p w14:paraId="7586D081" w14:textId="77777777" w:rsidR="004A5207" w:rsidRPr="003C311B" w:rsidRDefault="004A5207" w:rsidP="00BA79BA">
      <w:pPr>
        <w:shd w:val="clear" w:color="auto" w:fill="FFFFFF"/>
        <w:spacing w:line="240" w:lineRule="auto"/>
        <w:rPr>
          <w:b/>
          <w:szCs w:val="22"/>
        </w:rPr>
      </w:pPr>
    </w:p>
    <w:p w14:paraId="4FF9DD0C"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pPr>
      <w:r w:rsidRPr="003C311B">
        <w:br w:type="page"/>
      </w:r>
      <w:r w:rsidRPr="003C311B">
        <w:rPr>
          <w:b/>
        </w:rPr>
        <w:t>TAGĦRIF LI GĦANDU JIDHER FUQ IL-PAKKETT LI JMISS MAL-PRODOTT</w:t>
      </w:r>
    </w:p>
    <w:p w14:paraId="3FA1FCB0"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467B1EC"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rPr>
          <w:bCs/>
          <w:szCs w:val="22"/>
        </w:rPr>
      </w:pPr>
      <w:r w:rsidRPr="003C311B">
        <w:rPr>
          <w:b/>
        </w:rPr>
        <w:t>TIKKETTA TAL-FLIXKUN</w:t>
      </w:r>
    </w:p>
    <w:p w14:paraId="5921773C" w14:textId="77777777" w:rsidR="004A5207" w:rsidRPr="003C311B" w:rsidRDefault="004A5207">
      <w:pPr>
        <w:spacing w:line="240" w:lineRule="auto"/>
      </w:pPr>
    </w:p>
    <w:p w14:paraId="73E82417" w14:textId="77777777" w:rsidR="00DD08BB" w:rsidRPr="003C311B" w:rsidRDefault="00DD08BB">
      <w:pPr>
        <w:spacing w:line="240" w:lineRule="auto"/>
      </w:pPr>
    </w:p>
    <w:p w14:paraId="2BBD8AC1"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3C311B">
        <w:rPr>
          <w:b/>
        </w:rPr>
        <w:t>1.</w:t>
      </w:r>
      <w:r w:rsidRPr="003C311B">
        <w:tab/>
      </w:r>
      <w:r w:rsidRPr="003C311B">
        <w:rPr>
          <w:b/>
        </w:rPr>
        <w:t>ISEM TAL-PRODOTT MEDIĊINALI</w:t>
      </w:r>
    </w:p>
    <w:p w14:paraId="2180E675" w14:textId="77777777" w:rsidR="004A5207" w:rsidRPr="003C311B" w:rsidRDefault="004A5207">
      <w:pPr>
        <w:spacing w:line="240" w:lineRule="auto"/>
        <w:rPr>
          <w:szCs w:val="22"/>
        </w:rPr>
      </w:pPr>
    </w:p>
    <w:p w14:paraId="6915CFE6" w14:textId="77777777" w:rsidR="004A5207" w:rsidRPr="003C311B" w:rsidRDefault="004A5207">
      <w:pPr>
        <w:spacing w:line="240" w:lineRule="auto"/>
        <w:rPr>
          <w:szCs w:val="22"/>
        </w:rPr>
      </w:pPr>
      <w:r w:rsidRPr="003C311B">
        <w:t>CABOMETYX 60 mg pilloli miksija b’rita</w:t>
      </w:r>
    </w:p>
    <w:p w14:paraId="04D589A5" w14:textId="77777777" w:rsidR="004A5207" w:rsidRPr="003C311B" w:rsidRDefault="00623B3C">
      <w:pPr>
        <w:spacing w:line="240" w:lineRule="auto"/>
        <w:rPr>
          <w:szCs w:val="22"/>
        </w:rPr>
      </w:pPr>
      <w:r w:rsidRPr="003C311B">
        <w:t>cabozantinib</w:t>
      </w:r>
    </w:p>
    <w:p w14:paraId="0F0E1F50" w14:textId="77777777" w:rsidR="004A5207" w:rsidRPr="003C311B" w:rsidRDefault="004A5207">
      <w:pPr>
        <w:spacing w:line="240" w:lineRule="auto"/>
        <w:rPr>
          <w:szCs w:val="22"/>
        </w:rPr>
      </w:pPr>
    </w:p>
    <w:p w14:paraId="2BD40586" w14:textId="77777777" w:rsidR="00DD08BB" w:rsidRPr="003C311B" w:rsidRDefault="00DD08BB">
      <w:pPr>
        <w:spacing w:line="240" w:lineRule="auto"/>
        <w:rPr>
          <w:szCs w:val="22"/>
        </w:rPr>
      </w:pPr>
    </w:p>
    <w:p w14:paraId="7FE4A7C3"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2.</w:t>
      </w:r>
      <w:r w:rsidRPr="003C311B">
        <w:tab/>
      </w:r>
      <w:r w:rsidRPr="003C311B">
        <w:rPr>
          <w:b/>
        </w:rPr>
        <w:t>DIKJARAZZJONI TAS-SUSTANZA(I) ATTIVA(I)</w:t>
      </w:r>
    </w:p>
    <w:p w14:paraId="0204EBFD" w14:textId="77777777" w:rsidR="004A5207" w:rsidRPr="003C311B" w:rsidRDefault="004A5207">
      <w:pPr>
        <w:spacing w:line="240" w:lineRule="auto"/>
        <w:rPr>
          <w:szCs w:val="22"/>
        </w:rPr>
      </w:pPr>
    </w:p>
    <w:p w14:paraId="11DDFE0A" w14:textId="77777777" w:rsidR="004A5207" w:rsidRPr="003C311B" w:rsidRDefault="004A5207">
      <w:pPr>
        <w:spacing w:line="240" w:lineRule="auto"/>
        <w:rPr>
          <w:szCs w:val="22"/>
        </w:rPr>
      </w:pPr>
      <w:r w:rsidRPr="003C311B">
        <w:t>Kull pillola fiha cabozantinib (</w:t>
      </w:r>
      <w:r w:rsidRPr="003C311B">
        <w:rPr>
          <w:i/>
        </w:rPr>
        <w:t>S</w:t>
      </w:r>
      <w:r w:rsidRPr="003C311B">
        <w:t>)-malate ekwivalenti għal 60 mg cabozantinib.</w:t>
      </w:r>
    </w:p>
    <w:p w14:paraId="0C6770CC" w14:textId="77777777" w:rsidR="004A5207" w:rsidRPr="003C311B" w:rsidRDefault="004A5207">
      <w:pPr>
        <w:spacing w:line="240" w:lineRule="auto"/>
        <w:rPr>
          <w:szCs w:val="22"/>
        </w:rPr>
      </w:pPr>
    </w:p>
    <w:p w14:paraId="775EFE33" w14:textId="77777777" w:rsidR="00DD08BB" w:rsidRPr="003C311B" w:rsidRDefault="00DD08BB">
      <w:pPr>
        <w:spacing w:line="240" w:lineRule="auto"/>
        <w:rPr>
          <w:szCs w:val="22"/>
        </w:rPr>
      </w:pPr>
    </w:p>
    <w:p w14:paraId="124ADE4B"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3.</w:t>
      </w:r>
      <w:r w:rsidRPr="003C311B">
        <w:tab/>
      </w:r>
      <w:r w:rsidRPr="003C311B">
        <w:rPr>
          <w:b/>
        </w:rPr>
        <w:t>LISTA TA’ EĊĊIPJENTI</w:t>
      </w:r>
    </w:p>
    <w:p w14:paraId="5D3EAF26" w14:textId="77777777" w:rsidR="004A5207" w:rsidRPr="003C311B" w:rsidRDefault="004A5207">
      <w:pPr>
        <w:spacing w:line="240" w:lineRule="auto"/>
        <w:rPr>
          <w:szCs w:val="22"/>
        </w:rPr>
      </w:pPr>
    </w:p>
    <w:p w14:paraId="48D21EB8" w14:textId="77777777" w:rsidR="004A5207" w:rsidRPr="003C311B" w:rsidRDefault="004A5207">
      <w:pPr>
        <w:spacing w:line="240" w:lineRule="auto"/>
        <w:rPr>
          <w:szCs w:val="22"/>
        </w:rPr>
      </w:pPr>
      <w:r w:rsidRPr="003C311B">
        <w:t>Fih lactose. Ara l-fuljett ta’ tagħrif għal aktar informazzjoni.</w:t>
      </w:r>
    </w:p>
    <w:p w14:paraId="3FF1517C" w14:textId="77777777" w:rsidR="004A5207" w:rsidRPr="003C311B" w:rsidRDefault="004A5207">
      <w:pPr>
        <w:spacing w:line="240" w:lineRule="auto"/>
        <w:rPr>
          <w:szCs w:val="22"/>
        </w:rPr>
      </w:pPr>
    </w:p>
    <w:p w14:paraId="27CFD751" w14:textId="77777777" w:rsidR="00DD08BB" w:rsidRPr="003C311B" w:rsidRDefault="00DD08BB">
      <w:pPr>
        <w:spacing w:line="240" w:lineRule="auto"/>
        <w:rPr>
          <w:szCs w:val="22"/>
        </w:rPr>
      </w:pPr>
    </w:p>
    <w:p w14:paraId="6B840D06"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4.</w:t>
      </w:r>
      <w:r w:rsidRPr="003C311B">
        <w:tab/>
      </w:r>
      <w:r w:rsidRPr="003C311B">
        <w:rPr>
          <w:b/>
        </w:rPr>
        <w:t>GĦAMLA FARMAĊEWTIKA U KONTENUT</w:t>
      </w:r>
    </w:p>
    <w:p w14:paraId="43F48DC6" w14:textId="77777777" w:rsidR="004A5207" w:rsidRPr="003C311B" w:rsidRDefault="004A5207">
      <w:pPr>
        <w:spacing w:line="240" w:lineRule="auto"/>
        <w:rPr>
          <w:szCs w:val="22"/>
        </w:rPr>
      </w:pPr>
    </w:p>
    <w:p w14:paraId="17EFC2AB" w14:textId="77777777" w:rsidR="004A5207" w:rsidRPr="003C311B" w:rsidRDefault="004A5207">
      <w:pPr>
        <w:spacing w:line="240" w:lineRule="auto"/>
        <w:rPr>
          <w:szCs w:val="22"/>
        </w:rPr>
      </w:pPr>
      <w:r w:rsidRPr="003C311B">
        <w:t>30 pillola miksija b’rita</w:t>
      </w:r>
    </w:p>
    <w:p w14:paraId="640BD683" w14:textId="77777777" w:rsidR="004A5207" w:rsidRPr="003C311B" w:rsidRDefault="004A5207">
      <w:pPr>
        <w:spacing w:line="240" w:lineRule="auto"/>
        <w:rPr>
          <w:szCs w:val="22"/>
        </w:rPr>
      </w:pPr>
    </w:p>
    <w:p w14:paraId="353148DD" w14:textId="77777777" w:rsidR="00DD08BB" w:rsidRPr="003C311B" w:rsidRDefault="00DD08BB">
      <w:pPr>
        <w:spacing w:line="240" w:lineRule="auto"/>
        <w:rPr>
          <w:szCs w:val="22"/>
        </w:rPr>
      </w:pPr>
    </w:p>
    <w:p w14:paraId="3EC527FE"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5.</w:t>
      </w:r>
      <w:r w:rsidRPr="003C311B">
        <w:tab/>
      </w:r>
      <w:r w:rsidRPr="003C311B">
        <w:rPr>
          <w:b/>
        </w:rPr>
        <w:t>MOD TA’ KIF U MNEJN JINGĦATA</w:t>
      </w:r>
    </w:p>
    <w:p w14:paraId="2C9C0FB8" w14:textId="77777777" w:rsidR="004A5207" w:rsidRPr="003C311B" w:rsidRDefault="004A5207">
      <w:pPr>
        <w:spacing w:line="240" w:lineRule="auto"/>
        <w:rPr>
          <w:szCs w:val="22"/>
        </w:rPr>
      </w:pPr>
    </w:p>
    <w:p w14:paraId="7A13D484" w14:textId="77777777" w:rsidR="004A5207" w:rsidRPr="003C311B" w:rsidRDefault="004A5207">
      <w:pPr>
        <w:spacing w:line="240" w:lineRule="auto"/>
        <w:rPr>
          <w:szCs w:val="22"/>
        </w:rPr>
      </w:pPr>
      <w:r w:rsidRPr="003C311B">
        <w:t>Użu orali</w:t>
      </w:r>
      <w:r w:rsidR="0099254B" w:rsidRPr="003C311B">
        <w:t>.</w:t>
      </w:r>
    </w:p>
    <w:p w14:paraId="65CCC183" w14:textId="77777777" w:rsidR="004A5207" w:rsidRPr="003C311B" w:rsidRDefault="004A5207">
      <w:pPr>
        <w:spacing w:line="240" w:lineRule="auto"/>
        <w:rPr>
          <w:szCs w:val="22"/>
        </w:rPr>
      </w:pPr>
      <w:r w:rsidRPr="003C311B">
        <w:t>Aqra l-fuljett ta’ tagħrif qabel l-użu.</w:t>
      </w:r>
    </w:p>
    <w:p w14:paraId="7B28BEA4" w14:textId="77777777" w:rsidR="004A5207" w:rsidRPr="003C311B" w:rsidRDefault="004A5207">
      <w:pPr>
        <w:spacing w:line="240" w:lineRule="auto"/>
        <w:rPr>
          <w:szCs w:val="22"/>
        </w:rPr>
      </w:pPr>
    </w:p>
    <w:p w14:paraId="652683AD" w14:textId="77777777" w:rsidR="00DD08BB" w:rsidRPr="003C311B" w:rsidRDefault="00DD08BB">
      <w:pPr>
        <w:spacing w:line="240" w:lineRule="auto"/>
        <w:rPr>
          <w:szCs w:val="22"/>
        </w:rPr>
      </w:pPr>
    </w:p>
    <w:p w14:paraId="1196657B"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6.</w:t>
      </w:r>
      <w:r w:rsidRPr="003C311B">
        <w:tab/>
      </w:r>
      <w:r w:rsidRPr="003C311B">
        <w:rPr>
          <w:b/>
        </w:rPr>
        <w:t>TWISSIJA SPEĊJALI LI L-PRODOTT MEDIĊINALI GĦANDU JINŻAMM FEJN MA JIDHIRX U MA JINTLAĦAQX MIT-TFAL</w:t>
      </w:r>
    </w:p>
    <w:p w14:paraId="51BFED29" w14:textId="77777777" w:rsidR="004A5207" w:rsidRPr="003C311B" w:rsidRDefault="004A5207">
      <w:pPr>
        <w:spacing w:line="240" w:lineRule="auto"/>
        <w:rPr>
          <w:szCs w:val="22"/>
        </w:rPr>
      </w:pPr>
    </w:p>
    <w:p w14:paraId="4AFA10B1" w14:textId="77777777" w:rsidR="004A5207" w:rsidRPr="003C311B" w:rsidRDefault="004A5207">
      <w:pPr>
        <w:spacing w:line="240" w:lineRule="auto"/>
        <w:outlineLvl w:val="0"/>
        <w:rPr>
          <w:szCs w:val="22"/>
        </w:rPr>
      </w:pPr>
      <w:r w:rsidRPr="003C311B">
        <w:t>Żomm fejn ma jidhirx u ma jintlaħaqx mit-tfal.</w:t>
      </w:r>
    </w:p>
    <w:p w14:paraId="765F251F" w14:textId="77777777" w:rsidR="004A5207" w:rsidRPr="003C311B" w:rsidRDefault="004A5207">
      <w:pPr>
        <w:spacing w:line="240" w:lineRule="auto"/>
        <w:rPr>
          <w:szCs w:val="22"/>
        </w:rPr>
      </w:pPr>
    </w:p>
    <w:p w14:paraId="3B2019C3" w14:textId="77777777" w:rsidR="00DD08BB" w:rsidRPr="003C311B" w:rsidRDefault="00DD08BB">
      <w:pPr>
        <w:spacing w:line="240" w:lineRule="auto"/>
        <w:rPr>
          <w:szCs w:val="22"/>
        </w:rPr>
      </w:pPr>
    </w:p>
    <w:p w14:paraId="59891F49"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7.</w:t>
      </w:r>
      <w:r w:rsidRPr="003C311B">
        <w:tab/>
      </w:r>
      <w:r w:rsidRPr="003C311B">
        <w:rPr>
          <w:b/>
        </w:rPr>
        <w:t>TWISSIJA(IET) SPEĊJALI OĦRA, JEKK MEĦTIEĠA</w:t>
      </w:r>
    </w:p>
    <w:p w14:paraId="7C821E5D" w14:textId="77777777" w:rsidR="004A5207" w:rsidRPr="003C311B" w:rsidRDefault="004A5207">
      <w:pPr>
        <w:spacing w:line="240" w:lineRule="auto"/>
        <w:rPr>
          <w:szCs w:val="22"/>
        </w:rPr>
      </w:pPr>
    </w:p>
    <w:p w14:paraId="26D3D6BD" w14:textId="77777777" w:rsidR="004A5207" w:rsidRPr="003C311B" w:rsidRDefault="004A5207">
      <w:pPr>
        <w:tabs>
          <w:tab w:val="left" w:pos="749"/>
        </w:tabs>
        <w:spacing w:line="240" w:lineRule="auto"/>
      </w:pPr>
    </w:p>
    <w:p w14:paraId="27E1DB5E"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3C311B">
        <w:rPr>
          <w:b/>
        </w:rPr>
        <w:t>8.</w:t>
      </w:r>
      <w:r w:rsidRPr="003C311B">
        <w:tab/>
      </w:r>
      <w:r w:rsidRPr="003C311B">
        <w:rPr>
          <w:b/>
        </w:rPr>
        <w:t>DATA TA’ SKADENZA</w:t>
      </w:r>
    </w:p>
    <w:p w14:paraId="1EA95C4C" w14:textId="77777777" w:rsidR="004A5207" w:rsidRPr="003C311B" w:rsidRDefault="004A5207">
      <w:pPr>
        <w:spacing w:line="240" w:lineRule="auto"/>
      </w:pPr>
    </w:p>
    <w:p w14:paraId="62469D75" w14:textId="77777777" w:rsidR="004A5207" w:rsidRPr="003C311B" w:rsidRDefault="004A5207">
      <w:pPr>
        <w:spacing w:line="240" w:lineRule="auto"/>
      </w:pPr>
      <w:r w:rsidRPr="003C311B">
        <w:t>JIS</w:t>
      </w:r>
    </w:p>
    <w:p w14:paraId="4A138724" w14:textId="77777777" w:rsidR="004A5207" w:rsidRPr="003C311B" w:rsidRDefault="004A5207">
      <w:pPr>
        <w:spacing w:line="240" w:lineRule="auto"/>
        <w:rPr>
          <w:szCs w:val="22"/>
        </w:rPr>
      </w:pPr>
    </w:p>
    <w:p w14:paraId="6A3450A9" w14:textId="77777777" w:rsidR="00DD08BB" w:rsidRPr="003C311B" w:rsidRDefault="00DD08BB">
      <w:pPr>
        <w:spacing w:line="240" w:lineRule="auto"/>
        <w:rPr>
          <w:szCs w:val="22"/>
        </w:rPr>
      </w:pPr>
    </w:p>
    <w:p w14:paraId="74074267" w14:textId="77777777" w:rsidR="004A5207" w:rsidRPr="003C311B"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3C311B">
        <w:rPr>
          <w:b/>
        </w:rPr>
        <w:t>9.</w:t>
      </w:r>
      <w:r w:rsidRPr="003C311B">
        <w:tab/>
      </w:r>
      <w:r w:rsidRPr="003C311B">
        <w:rPr>
          <w:b/>
        </w:rPr>
        <w:t>KONDIZZJONIJIET SPEĊJALI TA’ KIF JINĦAŻEN</w:t>
      </w:r>
    </w:p>
    <w:p w14:paraId="558B4F8B" w14:textId="77777777" w:rsidR="004A5207" w:rsidRPr="003C311B" w:rsidRDefault="004A5207">
      <w:pPr>
        <w:spacing w:line="240" w:lineRule="auto"/>
        <w:rPr>
          <w:szCs w:val="22"/>
        </w:rPr>
      </w:pPr>
    </w:p>
    <w:p w14:paraId="5C777783" w14:textId="77777777" w:rsidR="004A5207" w:rsidRPr="003C311B" w:rsidRDefault="004A5207">
      <w:pPr>
        <w:spacing w:line="240" w:lineRule="auto"/>
        <w:rPr>
          <w:szCs w:val="22"/>
        </w:rPr>
      </w:pPr>
    </w:p>
    <w:p w14:paraId="6E30CBA2" w14:textId="77777777" w:rsidR="004A5207" w:rsidRPr="003C311B"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10.</w:t>
      </w:r>
      <w:r w:rsidRPr="003C311B">
        <w:tab/>
      </w:r>
      <w:r w:rsidRPr="003C311B">
        <w:rPr>
          <w:b/>
        </w:rPr>
        <w:t>PREKAWZJONIJIET SPEĊJALI GĦAR-RIMI TA’ PRODOTTI MEDIĊINALI MHUX UŻATI JEW SKART MINN DAWN IL-PRODOTTI MEDIĊINALI, JEKK HEMM BŻONN</w:t>
      </w:r>
    </w:p>
    <w:p w14:paraId="6100E708" w14:textId="77777777" w:rsidR="004A5207" w:rsidRPr="003C311B" w:rsidRDefault="004A5207">
      <w:pPr>
        <w:keepNext/>
        <w:spacing w:line="240" w:lineRule="auto"/>
        <w:rPr>
          <w:szCs w:val="22"/>
        </w:rPr>
      </w:pPr>
    </w:p>
    <w:p w14:paraId="7AAC0E5F" w14:textId="77777777" w:rsidR="004A5207" w:rsidRPr="003C311B" w:rsidRDefault="004A5207">
      <w:pPr>
        <w:spacing w:line="240" w:lineRule="auto"/>
        <w:rPr>
          <w:szCs w:val="22"/>
        </w:rPr>
      </w:pPr>
    </w:p>
    <w:p w14:paraId="35B04501"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3C311B">
        <w:rPr>
          <w:b/>
        </w:rPr>
        <w:t>11.</w:t>
      </w:r>
      <w:r w:rsidRPr="003C311B">
        <w:tab/>
      </w:r>
      <w:r w:rsidRPr="003C311B">
        <w:rPr>
          <w:b/>
        </w:rPr>
        <w:t>ISEM U INDIRIZZ TAD-DETENTUR TAL-AWTORIZZAZZJONI GĦAT-TQEGĦID FIS-SUQ</w:t>
      </w:r>
    </w:p>
    <w:p w14:paraId="4653FFD2" w14:textId="77777777" w:rsidR="004A5207" w:rsidRPr="003C311B" w:rsidRDefault="004A5207">
      <w:pPr>
        <w:spacing w:line="240" w:lineRule="auto"/>
        <w:rPr>
          <w:szCs w:val="22"/>
        </w:rPr>
      </w:pPr>
    </w:p>
    <w:p w14:paraId="1F89E792" w14:textId="77777777" w:rsidR="00623B3C" w:rsidRPr="003C311B" w:rsidRDefault="00623B3C">
      <w:pPr>
        <w:spacing w:line="240" w:lineRule="auto"/>
        <w:rPr>
          <w:szCs w:val="22"/>
        </w:rPr>
      </w:pPr>
      <w:r w:rsidRPr="003C311B">
        <w:t>Ipsen Pharma</w:t>
      </w:r>
    </w:p>
    <w:p w14:paraId="72E04238" w14:textId="77777777" w:rsidR="00EB44D2" w:rsidRPr="003C311B" w:rsidRDefault="00EB44D2" w:rsidP="00EB44D2">
      <w:pPr>
        <w:rPr>
          <w:lang w:eastAsia="en-US" w:bidi="ar-SA"/>
        </w:rPr>
      </w:pPr>
      <w:r w:rsidRPr="003C311B">
        <w:t>70 rue Balard</w:t>
      </w:r>
    </w:p>
    <w:p w14:paraId="03F58294" w14:textId="73EF6A7F" w:rsidR="00623B3C" w:rsidRPr="003C311B" w:rsidRDefault="00EB44D2">
      <w:pPr>
        <w:spacing w:line="240" w:lineRule="auto"/>
        <w:rPr>
          <w:szCs w:val="22"/>
        </w:rPr>
      </w:pPr>
      <w:r w:rsidRPr="003C311B">
        <w:t>75015 Paris</w:t>
      </w:r>
      <w:r w:rsidR="00623B3C" w:rsidRPr="003C311B">
        <w:t xml:space="preserve"> </w:t>
      </w:r>
    </w:p>
    <w:p w14:paraId="7C9F188A" w14:textId="77777777" w:rsidR="00623B3C" w:rsidRPr="003C311B" w:rsidRDefault="00623B3C">
      <w:pPr>
        <w:spacing w:line="240" w:lineRule="auto"/>
        <w:rPr>
          <w:szCs w:val="22"/>
        </w:rPr>
      </w:pPr>
      <w:r w:rsidRPr="003C311B">
        <w:t>Franza</w:t>
      </w:r>
    </w:p>
    <w:p w14:paraId="7E7D6FD9" w14:textId="77777777" w:rsidR="004A5207" w:rsidRPr="003C311B" w:rsidRDefault="004A5207">
      <w:pPr>
        <w:spacing w:line="240" w:lineRule="auto"/>
        <w:rPr>
          <w:szCs w:val="22"/>
        </w:rPr>
      </w:pPr>
    </w:p>
    <w:p w14:paraId="2D38D2A4" w14:textId="77777777" w:rsidR="00DD08BB" w:rsidRPr="003C311B" w:rsidRDefault="00DD08BB">
      <w:pPr>
        <w:spacing w:line="240" w:lineRule="auto"/>
        <w:rPr>
          <w:szCs w:val="22"/>
        </w:rPr>
      </w:pPr>
    </w:p>
    <w:p w14:paraId="77F5AC53"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12.</w:t>
      </w:r>
      <w:r w:rsidRPr="003C311B">
        <w:tab/>
      </w:r>
      <w:r w:rsidRPr="003C311B">
        <w:rPr>
          <w:b/>
        </w:rPr>
        <w:t xml:space="preserve">NUMRU(I) TAL-AWTORIZZAZZJONI GĦAT-TQEGĦID FIS-SUQ </w:t>
      </w:r>
    </w:p>
    <w:p w14:paraId="26E0E8AF" w14:textId="77777777" w:rsidR="004A5207" w:rsidRPr="003C311B" w:rsidRDefault="004A5207">
      <w:pPr>
        <w:spacing w:line="240" w:lineRule="auto"/>
        <w:rPr>
          <w:szCs w:val="22"/>
        </w:rPr>
      </w:pPr>
    </w:p>
    <w:p w14:paraId="1D4B5738" w14:textId="77777777" w:rsidR="00CF5B3F" w:rsidRPr="003C311B" w:rsidRDefault="00CF5B3F">
      <w:pPr>
        <w:spacing w:line="240" w:lineRule="auto"/>
      </w:pPr>
      <w:r w:rsidRPr="003C311B">
        <w:t>EU/1/16/1136/006</w:t>
      </w:r>
      <w:r w:rsidRPr="003C311B">
        <w:tab/>
      </w:r>
      <w:r w:rsidRPr="003C311B">
        <w:tab/>
        <w:t xml:space="preserve"> </w:t>
      </w:r>
    </w:p>
    <w:p w14:paraId="6E5DCA6B" w14:textId="77777777" w:rsidR="00DD08BB" w:rsidRPr="003C311B" w:rsidRDefault="00DD08BB">
      <w:pPr>
        <w:spacing w:line="240" w:lineRule="auto"/>
        <w:rPr>
          <w:szCs w:val="22"/>
        </w:rPr>
      </w:pPr>
    </w:p>
    <w:p w14:paraId="1F2B6B3A" w14:textId="77777777" w:rsidR="00536FC6" w:rsidRPr="003C311B" w:rsidRDefault="00536FC6">
      <w:pPr>
        <w:spacing w:line="240" w:lineRule="auto"/>
        <w:rPr>
          <w:szCs w:val="22"/>
        </w:rPr>
      </w:pPr>
    </w:p>
    <w:p w14:paraId="5FBD4964" w14:textId="31A7BE9B" w:rsidR="004A5207" w:rsidRPr="003C311B"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13.</w:t>
      </w:r>
      <w:r w:rsidRPr="003C311B">
        <w:tab/>
      </w:r>
      <w:r w:rsidRPr="003C311B">
        <w:rPr>
          <w:b/>
        </w:rPr>
        <w:t>NUMRU TAL-LOTT</w:t>
      </w:r>
    </w:p>
    <w:p w14:paraId="7BB55971" w14:textId="77777777" w:rsidR="004A5207" w:rsidRPr="003C311B" w:rsidRDefault="004A5207">
      <w:pPr>
        <w:spacing w:line="240" w:lineRule="auto"/>
        <w:rPr>
          <w:szCs w:val="22"/>
        </w:rPr>
      </w:pPr>
    </w:p>
    <w:p w14:paraId="77353544" w14:textId="77777777" w:rsidR="004A5207" w:rsidRPr="003C311B" w:rsidRDefault="004A5207">
      <w:pPr>
        <w:spacing w:line="240" w:lineRule="auto"/>
        <w:rPr>
          <w:szCs w:val="22"/>
        </w:rPr>
      </w:pPr>
      <w:r w:rsidRPr="003C311B">
        <w:t>Lot</w:t>
      </w:r>
    </w:p>
    <w:p w14:paraId="4F495D3A" w14:textId="77777777" w:rsidR="004A5207" w:rsidRPr="003C311B" w:rsidRDefault="004A5207">
      <w:pPr>
        <w:spacing w:line="240" w:lineRule="auto"/>
        <w:rPr>
          <w:szCs w:val="22"/>
        </w:rPr>
      </w:pPr>
    </w:p>
    <w:p w14:paraId="4C8A46B9" w14:textId="77777777" w:rsidR="00DD08BB" w:rsidRPr="003C311B" w:rsidRDefault="00DD08BB">
      <w:pPr>
        <w:spacing w:line="240" w:lineRule="auto"/>
        <w:rPr>
          <w:szCs w:val="22"/>
        </w:rPr>
      </w:pPr>
    </w:p>
    <w:p w14:paraId="6FC7FA13" w14:textId="77777777" w:rsidR="004A5207" w:rsidRPr="003C311B"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3C311B">
        <w:rPr>
          <w:b/>
        </w:rPr>
        <w:t>14.</w:t>
      </w:r>
      <w:r w:rsidRPr="003C311B">
        <w:tab/>
      </w:r>
      <w:r w:rsidRPr="003C311B">
        <w:rPr>
          <w:b/>
        </w:rPr>
        <w:t>KLASSIFIKAZZJONI ĠENERALI TA’ KIF JINGĦATA</w:t>
      </w:r>
    </w:p>
    <w:p w14:paraId="65D1A70E" w14:textId="77777777" w:rsidR="004A5207" w:rsidRPr="003C311B" w:rsidRDefault="004A5207">
      <w:pPr>
        <w:spacing w:line="240" w:lineRule="auto"/>
        <w:rPr>
          <w:i/>
          <w:szCs w:val="22"/>
        </w:rPr>
      </w:pPr>
    </w:p>
    <w:p w14:paraId="3702C38A" w14:textId="77777777" w:rsidR="004A5207" w:rsidRPr="003C311B" w:rsidRDefault="004A5207">
      <w:pPr>
        <w:spacing w:line="240" w:lineRule="auto"/>
        <w:rPr>
          <w:szCs w:val="22"/>
        </w:rPr>
      </w:pPr>
    </w:p>
    <w:p w14:paraId="00145DDA" w14:textId="77777777" w:rsidR="004A5207" w:rsidRPr="003C311B" w:rsidRDefault="004A5207">
      <w:pPr>
        <w:pBdr>
          <w:top w:val="single" w:sz="4" w:space="2" w:color="auto"/>
          <w:left w:val="single" w:sz="4" w:space="4" w:color="auto"/>
          <w:bottom w:val="single" w:sz="4" w:space="1" w:color="auto"/>
          <w:right w:val="single" w:sz="4" w:space="4" w:color="auto"/>
        </w:pBdr>
        <w:spacing w:line="240" w:lineRule="auto"/>
        <w:outlineLvl w:val="0"/>
        <w:rPr>
          <w:szCs w:val="22"/>
        </w:rPr>
      </w:pPr>
      <w:r w:rsidRPr="003C311B">
        <w:rPr>
          <w:b/>
        </w:rPr>
        <w:t>15.</w:t>
      </w:r>
      <w:r w:rsidRPr="003C311B">
        <w:tab/>
      </w:r>
      <w:r w:rsidRPr="003C311B">
        <w:rPr>
          <w:b/>
        </w:rPr>
        <w:t>ISTRUZZJONIJIET DWAR L-UŻU</w:t>
      </w:r>
    </w:p>
    <w:p w14:paraId="28612A12" w14:textId="77777777" w:rsidR="004A5207" w:rsidRPr="003C311B" w:rsidRDefault="004A5207">
      <w:pPr>
        <w:spacing w:line="240" w:lineRule="auto"/>
        <w:rPr>
          <w:szCs w:val="22"/>
        </w:rPr>
      </w:pPr>
    </w:p>
    <w:p w14:paraId="3297BF05" w14:textId="77777777" w:rsidR="004A5207" w:rsidRPr="003C311B" w:rsidRDefault="004A5207">
      <w:pPr>
        <w:spacing w:line="240" w:lineRule="auto"/>
        <w:rPr>
          <w:szCs w:val="22"/>
        </w:rPr>
      </w:pPr>
    </w:p>
    <w:p w14:paraId="0287F910" w14:textId="77777777" w:rsidR="004A5207" w:rsidRPr="003C311B" w:rsidRDefault="004A5207">
      <w:pPr>
        <w:pBdr>
          <w:top w:val="single" w:sz="4" w:space="1" w:color="auto"/>
          <w:left w:val="single" w:sz="4" w:space="4" w:color="auto"/>
          <w:bottom w:val="single" w:sz="4" w:space="0" w:color="auto"/>
          <w:right w:val="single" w:sz="4" w:space="4" w:color="auto"/>
        </w:pBdr>
        <w:spacing w:line="240" w:lineRule="auto"/>
        <w:rPr>
          <w:szCs w:val="22"/>
        </w:rPr>
      </w:pPr>
      <w:r w:rsidRPr="003C311B">
        <w:rPr>
          <w:b/>
        </w:rPr>
        <w:t>16.</w:t>
      </w:r>
      <w:r w:rsidRPr="003C311B">
        <w:tab/>
      </w:r>
      <w:r w:rsidRPr="003C311B">
        <w:rPr>
          <w:b/>
        </w:rPr>
        <w:t>INFORMAZZJONI BIL-BRAILLE</w:t>
      </w:r>
    </w:p>
    <w:p w14:paraId="356A90E9" w14:textId="77777777" w:rsidR="004A5207" w:rsidRPr="003C311B" w:rsidRDefault="004A5207">
      <w:pPr>
        <w:spacing w:line="240" w:lineRule="auto"/>
        <w:rPr>
          <w:szCs w:val="22"/>
        </w:rPr>
      </w:pPr>
    </w:p>
    <w:p w14:paraId="120BEC07" w14:textId="77777777" w:rsidR="00542E51" w:rsidRPr="003C311B" w:rsidRDefault="00542E51" w:rsidP="00542E51">
      <w:pPr>
        <w:spacing w:line="240" w:lineRule="auto"/>
        <w:rPr>
          <w:szCs w:val="22"/>
          <w:shd w:val="clear" w:color="auto" w:fill="CCCCCC"/>
        </w:rPr>
      </w:pPr>
    </w:p>
    <w:p w14:paraId="6E6A74F9" w14:textId="77777777" w:rsidR="00542E51" w:rsidRPr="003C311B" w:rsidRDefault="00542E51" w:rsidP="00542E51">
      <w:pPr>
        <w:pBdr>
          <w:top w:val="single" w:sz="4" w:space="1" w:color="auto"/>
          <w:left w:val="single" w:sz="4" w:space="4" w:color="auto"/>
          <w:bottom w:val="single" w:sz="4" w:space="0" w:color="auto"/>
          <w:right w:val="single" w:sz="4" w:space="4" w:color="auto"/>
        </w:pBdr>
        <w:spacing w:line="240" w:lineRule="auto"/>
        <w:rPr>
          <w:b/>
        </w:rPr>
      </w:pPr>
      <w:r w:rsidRPr="003C311B">
        <w:rPr>
          <w:b/>
        </w:rPr>
        <w:t>17.</w:t>
      </w:r>
      <w:r w:rsidRPr="003C311B">
        <w:rPr>
          <w:b/>
        </w:rPr>
        <w:tab/>
        <w:t>IDENTIFIKATUR UNIKU – BARCODE 2D</w:t>
      </w:r>
    </w:p>
    <w:p w14:paraId="051669A6" w14:textId="77777777" w:rsidR="00542E51" w:rsidRPr="003C311B" w:rsidRDefault="00542E51" w:rsidP="00542E51">
      <w:pPr>
        <w:spacing w:line="240" w:lineRule="auto"/>
        <w:rPr>
          <w:szCs w:val="22"/>
          <w:shd w:val="clear" w:color="auto" w:fill="CCCCCC"/>
        </w:rPr>
      </w:pPr>
    </w:p>
    <w:p w14:paraId="47DFBC14" w14:textId="77777777" w:rsidR="00542E51" w:rsidRPr="003C311B" w:rsidRDefault="00542E51" w:rsidP="00542E51">
      <w:pPr>
        <w:spacing w:line="240" w:lineRule="auto"/>
        <w:rPr>
          <w:szCs w:val="22"/>
          <w:shd w:val="clear" w:color="auto" w:fill="CCCCCC"/>
        </w:rPr>
      </w:pPr>
    </w:p>
    <w:p w14:paraId="6D3F1CA3" w14:textId="77777777" w:rsidR="00542E51" w:rsidRPr="003C311B" w:rsidRDefault="00542E51" w:rsidP="00542E51">
      <w:pPr>
        <w:pBdr>
          <w:top w:val="single" w:sz="4" w:space="1" w:color="auto"/>
          <w:left w:val="single" w:sz="4" w:space="4" w:color="auto"/>
          <w:bottom w:val="single" w:sz="4" w:space="0" w:color="auto"/>
          <w:right w:val="single" w:sz="4" w:space="4" w:color="auto"/>
        </w:pBdr>
        <w:spacing w:line="240" w:lineRule="auto"/>
        <w:rPr>
          <w:b/>
        </w:rPr>
      </w:pPr>
      <w:r w:rsidRPr="003C311B">
        <w:rPr>
          <w:b/>
        </w:rPr>
        <w:t>18.</w:t>
      </w:r>
      <w:r w:rsidRPr="003C311B">
        <w:rPr>
          <w:b/>
        </w:rPr>
        <w:tab/>
        <w:t xml:space="preserve">IDENTIFIKATUR UNIKU - </w:t>
      </w:r>
      <w:r w:rsidRPr="003C311B">
        <w:rPr>
          <w:b/>
          <w:i/>
        </w:rPr>
        <w:t>DATA</w:t>
      </w:r>
      <w:r w:rsidRPr="003C311B">
        <w:rPr>
          <w:b/>
        </w:rPr>
        <w:t xml:space="preserve"> LI TINQARA MILL-BNIEDEM</w:t>
      </w:r>
    </w:p>
    <w:p w14:paraId="293A7D19" w14:textId="77777777" w:rsidR="00542E51" w:rsidRPr="003C311B" w:rsidRDefault="00542E51" w:rsidP="00542E51">
      <w:pPr>
        <w:spacing w:line="240" w:lineRule="auto"/>
        <w:rPr>
          <w:szCs w:val="22"/>
          <w:shd w:val="clear" w:color="auto" w:fill="CCCCCC"/>
        </w:rPr>
      </w:pPr>
    </w:p>
    <w:p w14:paraId="54461A08" w14:textId="77777777" w:rsidR="004A5207" w:rsidRPr="003C311B" w:rsidRDefault="004A5207" w:rsidP="00BA79BA">
      <w:pPr>
        <w:shd w:val="clear" w:color="auto" w:fill="FFFFFF"/>
        <w:spacing w:line="240" w:lineRule="auto"/>
        <w:rPr>
          <w:b/>
          <w:szCs w:val="22"/>
        </w:rPr>
      </w:pPr>
    </w:p>
    <w:p w14:paraId="20617827" w14:textId="77777777" w:rsidR="004A7D0F" w:rsidRPr="003C311B" w:rsidRDefault="0002466D" w:rsidP="00BA79BA">
      <w:pPr>
        <w:shd w:val="clear" w:color="auto" w:fill="FFFFFF"/>
        <w:spacing w:line="240" w:lineRule="auto"/>
        <w:rPr>
          <w:b/>
        </w:rPr>
      </w:pPr>
      <w:r w:rsidRPr="003C311B">
        <w:br w:type="page"/>
      </w:r>
    </w:p>
    <w:p w14:paraId="564B4270" w14:textId="77777777" w:rsidR="004A7D0F" w:rsidRPr="003C311B" w:rsidRDefault="004A7D0F" w:rsidP="00250B39">
      <w:pPr>
        <w:spacing w:line="240" w:lineRule="auto"/>
        <w:jc w:val="center"/>
        <w:outlineLvl w:val="0"/>
        <w:rPr>
          <w:b/>
        </w:rPr>
      </w:pPr>
    </w:p>
    <w:p w14:paraId="2040AD76" w14:textId="77777777" w:rsidR="004A7D0F" w:rsidRPr="003C311B" w:rsidRDefault="004A7D0F" w:rsidP="00542E51">
      <w:pPr>
        <w:spacing w:line="240" w:lineRule="auto"/>
        <w:jc w:val="center"/>
        <w:outlineLvl w:val="0"/>
        <w:rPr>
          <w:b/>
        </w:rPr>
      </w:pPr>
    </w:p>
    <w:p w14:paraId="6C4B5B7C" w14:textId="77777777" w:rsidR="004A7D0F" w:rsidRPr="003C311B" w:rsidRDefault="004A7D0F" w:rsidP="00AC1C41">
      <w:pPr>
        <w:spacing w:line="240" w:lineRule="auto"/>
        <w:jc w:val="center"/>
        <w:outlineLvl w:val="0"/>
        <w:rPr>
          <w:b/>
        </w:rPr>
      </w:pPr>
    </w:p>
    <w:p w14:paraId="22019929" w14:textId="77777777" w:rsidR="004A7D0F" w:rsidRPr="003C311B" w:rsidRDefault="004A7D0F" w:rsidP="00C043AB">
      <w:pPr>
        <w:spacing w:line="240" w:lineRule="auto"/>
        <w:jc w:val="center"/>
        <w:outlineLvl w:val="0"/>
        <w:rPr>
          <w:b/>
        </w:rPr>
      </w:pPr>
    </w:p>
    <w:p w14:paraId="325D9023" w14:textId="77777777" w:rsidR="004A7D0F" w:rsidRPr="003C311B" w:rsidRDefault="004A7D0F">
      <w:pPr>
        <w:spacing w:line="240" w:lineRule="auto"/>
        <w:jc w:val="center"/>
        <w:outlineLvl w:val="0"/>
        <w:rPr>
          <w:b/>
        </w:rPr>
      </w:pPr>
    </w:p>
    <w:p w14:paraId="4A6F6B2D" w14:textId="77777777" w:rsidR="004A7D0F" w:rsidRPr="003C311B" w:rsidRDefault="004A7D0F">
      <w:pPr>
        <w:spacing w:line="240" w:lineRule="auto"/>
        <w:jc w:val="center"/>
        <w:outlineLvl w:val="0"/>
        <w:rPr>
          <w:b/>
        </w:rPr>
      </w:pPr>
    </w:p>
    <w:p w14:paraId="2F6F7CBC" w14:textId="77777777" w:rsidR="004A7D0F" w:rsidRPr="003C311B" w:rsidRDefault="004A7D0F">
      <w:pPr>
        <w:spacing w:line="240" w:lineRule="auto"/>
        <w:jc w:val="center"/>
        <w:outlineLvl w:val="0"/>
        <w:rPr>
          <w:b/>
        </w:rPr>
      </w:pPr>
    </w:p>
    <w:p w14:paraId="6310F48A" w14:textId="77777777" w:rsidR="004A7D0F" w:rsidRPr="003C311B" w:rsidRDefault="004A7D0F">
      <w:pPr>
        <w:spacing w:line="240" w:lineRule="auto"/>
        <w:jc w:val="center"/>
        <w:outlineLvl w:val="0"/>
        <w:rPr>
          <w:b/>
        </w:rPr>
      </w:pPr>
    </w:p>
    <w:p w14:paraId="1C822D79" w14:textId="77777777" w:rsidR="004A7D0F" w:rsidRPr="003C311B" w:rsidRDefault="004A7D0F">
      <w:pPr>
        <w:spacing w:line="240" w:lineRule="auto"/>
        <w:jc w:val="center"/>
        <w:outlineLvl w:val="0"/>
        <w:rPr>
          <w:b/>
        </w:rPr>
      </w:pPr>
    </w:p>
    <w:p w14:paraId="49173E8B" w14:textId="77777777" w:rsidR="004A7D0F" w:rsidRPr="003C311B" w:rsidRDefault="004A7D0F">
      <w:pPr>
        <w:spacing w:line="240" w:lineRule="auto"/>
        <w:jc w:val="center"/>
        <w:outlineLvl w:val="0"/>
        <w:rPr>
          <w:b/>
        </w:rPr>
      </w:pPr>
    </w:p>
    <w:p w14:paraId="1BC72E32" w14:textId="77777777" w:rsidR="004A7D0F" w:rsidRPr="003C311B" w:rsidRDefault="004A7D0F">
      <w:pPr>
        <w:spacing w:line="240" w:lineRule="auto"/>
        <w:jc w:val="center"/>
        <w:outlineLvl w:val="0"/>
        <w:rPr>
          <w:b/>
        </w:rPr>
      </w:pPr>
    </w:p>
    <w:p w14:paraId="4343E385" w14:textId="77777777" w:rsidR="004A7D0F" w:rsidRPr="003C311B" w:rsidRDefault="004A7D0F">
      <w:pPr>
        <w:spacing w:line="240" w:lineRule="auto"/>
        <w:jc w:val="center"/>
        <w:outlineLvl w:val="0"/>
        <w:rPr>
          <w:b/>
        </w:rPr>
      </w:pPr>
    </w:p>
    <w:p w14:paraId="1E7C375E" w14:textId="77777777" w:rsidR="004A7D0F" w:rsidRPr="003C311B" w:rsidRDefault="004A7D0F">
      <w:pPr>
        <w:spacing w:line="240" w:lineRule="auto"/>
        <w:jc w:val="center"/>
        <w:outlineLvl w:val="0"/>
        <w:rPr>
          <w:b/>
        </w:rPr>
      </w:pPr>
    </w:p>
    <w:p w14:paraId="1E64C0A8" w14:textId="77777777" w:rsidR="004A7D0F" w:rsidRPr="003C311B" w:rsidRDefault="004A7D0F">
      <w:pPr>
        <w:spacing w:line="240" w:lineRule="auto"/>
        <w:jc w:val="center"/>
        <w:outlineLvl w:val="0"/>
        <w:rPr>
          <w:b/>
        </w:rPr>
      </w:pPr>
    </w:p>
    <w:p w14:paraId="1A3FA6A7" w14:textId="77777777" w:rsidR="004A7D0F" w:rsidRPr="003C311B" w:rsidRDefault="004A7D0F">
      <w:pPr>
        <w:spacing w:line="240" w:lineRule="auto"/>
        <w:jc w:val="center"/>
        <w:outlineLvl w:val="0"/>
        <w:rPr>
          <w:b/>
        </w:rPr>
      </w:pPr>
    </w:p>
    <w:p w14:paraId="16E9224C" w14:textId="77777777" w:rsidR="004A7D0F" w:rsidRPr="003C311B" w:rsidRDefault="004A7D0F">
      <w:pPr>
        <w:spacing w:line="240" w:lineRule="auto"/>
        <w:jc w:val="center"/>
        <w:outlineLvl w:val="0"/>
        <w:rPr>
          <w:b/>
        </w:rPr>
      </w:pPr>
    </w:p>
    <w:p w14:paraId="08D577FB" w14:textId="77777777" w:rsidR="004A7D0F" w:rsidRPr="003C311B" w:rsidRDefault="004A7D0F">
      <w:pPr>
        <w:spacing w:line="240" w:lineRule="auto"/>
        <w:jc w:val="center"/>
        <w:outlineLvl w:val="0"/>
        <w:rPr>
          <w:b/>
        </w:rPr>
      </w:pPr>
    </w:p>
    <w:p w14:paraId="00689EC5" w14:textId="093D2BD8" w:rsidR="004A7D0F" w:rsidRPr="003C311B" w:rsidRDefault="004A7D0F">
      <w:pPr>
        <w:spacing w:line="240" w:lineRule="auto"/>
        <w:jc w:val="center"/>
        <w:outlineLvl w:val="0"/>
        <w:rPr>
          <w:b/>
        </w:rPr>
      </w:pPr>
    </w:p>
    <w:p w14:paraId="0AC7BA04" w14:textId="77777777" w:rsidR="00792968" w:rsidRPr="003C311B" w:rsidRDefault="00792968">
      <w:pPr>
        <w:spacing w:line="240" w:lineRule="auto"/>
        <w:jc w:val="center"/>
        <w:outlineLvl w:val="0"/>
        <w:rPr>
          <w:b/>
        </w:rPr>
      </w:pPr>
    </w:p>
    <w:p w14:paraId="489FA317" w14:textId="77777777" w:rsidR="004A7D0F" w:rsidRPr="003C311B" w:rsidRDefault="004A7D0F">
      <w:pPr>
        <w:spacing w:line="240" w:lineRule="auto"/>
        <w:jc w:val="center"/>
        <w:outlineLvl w:val="0"/>
        <w:rPr>
          <w:b/>
        </w:rPr>
      </w:pPr>
    </w:p>
    <w:p w14:paraId="2F4073B0" w14:textId="77777777" w:rsidR="004A7D0F" w:rsidRPr="003C311B" w:rsidRDefault="004A7D0F">
      <w:pPr>
        <w:spacing w:line="240" w:lineRule="auto"/>
        <w:jc w:val="center"/>
        <w:outlineLvl w:val="0"/>
        <w:rPr>
          <w:b/>
        </w:rPr>
      </w:pPr>
    </w:p>
    <w:p w14:paraId="56A2EFFE" w14:textId="77777777" w:rsidR="00DD08BB" w:rsidRPr="003C311B" w:rsidRDefault="00DD08BB">
      <w:pPr>
        <w:spacing w:line="240" w:lineRule="auto"/>
        <w:jc w:val="center"/>
        <w:outlineLvl w:val="0"/>
        <w:rPr>
          <w:b/>
        </w:rPr>
      </w:pPr>
    </w:p>
    <w:p w14:paraId="2D3F6C9D" w14:textId="77777777" w:rsidR="004A7D0F" w:rsidRPr="003C311B" w:rsidRDefault="004A7D0F">
      <w:pPr>
        <w:spacing w:line="240" w:lineRule="auto"/>
        <w:jc w:val="center"/>
        <w:outlineLvl w:val="0"/>
        <w:rPr>
          <w:b/>
        </w:rPr>
      </w:pPr>
      <w:r w:rsidRPr="003C311B">
        <w:rPr>
          <w:b/>
        </w:rPr>
        <w:t>B. FULJETT TA’ TAGĦRIF</w:t>
      </w:r>
    </w:p>
    <w:p w14:paraId="75368A10" w14:textId="77777777" w:rsidR="004A7D0F" w:rsidRPr="003C311B" w:rsidRDefault="00182DA1">
      <w:pPr>
        <w:tabs>
          <w:tab w:val="clear" w:pos="567"/>
        </w:tabs>
        <w:spacing w:line="240" w:lineRule="auto"/>
        <w:jc w:val="center"/>
        <w:outlineLvl w:val="0"/>
      </w:pPr>
      <w:r w:rsidRPr="003C311B">
        <w:br w:type="page"/>
      </w:r>
      <w:r w:rsidRPr="003C311B">
        <w:rPr>
          <w:b/>
        </w:rPr>
        <w:t>Fuljett ta’ tagħrif: Informazzjoni għall-pazjent</w:t>
      </w:r>
    </w:p>
    <w:p w14:paraId="485B8F82" w14:textId="77777777" w:rsidR="004A7D0F" w:rsidRPr="003C311B" w:rsidRDefault="004A7D0F">
      <w:pPr>
        <w:shd w:val="clear" w:color="auto" w:fill="FFFFFF"/>
        <w:tabs>
          <w:tab w:val="clear" w:pos="567"/>
        </w:tabs>
        <w:spacing w:line="240" w:lineRule="auto"/>
        <w:jc w:val="center"/>
      </w:pPr>
    </w:p>
    <w:p w14:paraId="7B9D4644" w14:textId="77777777" w:rsidR="004A7D0F" w:rsidRPr="003C311B" w:rsidRDefault="00DA6203">
      <w:pPr>
        <w:tabs>
          <w:tab w:val="left" w:pos="993"/>
        </w:tabs>
        <w:spacing w:line="240" w:lineRule="auto"/>
        <w:jc w:val="center"/>
        <w:outlineLvl w:val="0"/>
        <w:rPr>
          <w:b/>
        </w:rPr>
      </w:pPr>
      <w:r w:rsidRPr="003C311B">
        <w:rPr>
          <w:b/>
        </w:rPr>
        <w:t>CABOMETYX 20 mg pilloli miksija b’rita</w:t>
      </w:r>
    </w:p>
    <w:p w14:paraId="5B9D88F3" w14:textId="77777777" w:rsidR="004A7D0F" w:rsidRPr="003C311B" w:rsidRDefault="00DA6203">
      <w:pPr>
        <w:tabs>
          <w:tab w:val="left" w:pos="993"/>
        </w:tabs>
        <w:spacing w:line="240" w:lineRule="auto"/>
        <w:jc w:val="center"/>
        <w:outlineLvl w:val="0"/>
        <w:rPr>
          <w:b/>
        </w:rPr>
      </w:pPr>
      <w:r w:rsidRPr="003C311B">
        <w:rPr>
          <w:b/>
        </w:rPr>
        <w:t>CABOMETYX 40 mg pilloli miksija b’rita</w:t>
      </w:r>
    </w:p>
    <w:p w14:paraId="459BC1FF" w14:textId="77777777" w:rsidR="00DA6203" w:rsidRPr="003C311B" w:rsidRDefault="00DA6203">
      <w:pPr>
        <w:tabs>
          <w:tab w:val="left" w:pos="993"/>
        </w:tabs>
        <w:spacing w:line="240" w:lineRule="auto"/>
        <w:jc w:val="center"/>
        <w:outlineLvl w:val="0"/>
        <w:rPr>
          <w:b/>
        </w:rPr>
      </w:pPr>
      <w:r w:rsidRPr="003C311B">
        <w:rPr>
          <w:b/>
        </w:rPr>
        <w:t>CABOMETYX 60 mg pilloli miksija b’rita</w:t>
      </w:r>
    </w:p>
    <w:p w14:paraId="036E26D0" w14:textId="77777777" w:rsidR="004A7D0F" w:rsidRPr="003C311B" w:rsidRDefault="0099254B">
      <w:pPr>
        <w:tabs>
          <w:tab w:val="clear" w:pos="567"/>
        </w:tabs>
        <w:spacing w:line="240" w:lineRule="auto"/>
        <w:jc w:val="center"/>
      </w:pPr>
      <w:r w:rsidRPr="003C311B">
        <w:t>c</w:t>
      </w:r>
      <w:r w:rsidR="004A7D0F" w:rsidRPr="003C311B">
        <w:t>abozantinib</w:t>
      </w:r>
    </w:p>
    <w:p w14:paraId="33D39E81" w14:textId="77777777" w:rsidR="004A7D0F" w:rsidRPr="003C311B" w:rsidRDefault="004A7D0F">
      <w:pPr>
        <w:tabs>
          <w:tab w:val="clear" w:pos="567"/>
        </w:tabs>
        <w:spacing w:line="240" w:lineRule="auto"/>
      </w:pPr>
    </w:p>
    <w:p w14:paraId="4FE8A575" w14:textId="77777777" w:rsidR="004A7D0F" w:rsidRPr="003C311B" w:rsidRDefault="004A7D0F" w:rsidP="006D3ABF">
      <w:pPr>
        <w:tabs>
          <w:tab w:val="clear" w:pos="567"/>
        </w:tabs>
        <w:suppressAutoHyphens/>
        <w:spacing w:line="240" w:lineRule="auto"/>
        <w:rPr>
          <w:b/>
        </w:rPr>
      </w:pPr>
      <w:r w:rsidRPr="003C311B">
        <w:rPr>
          <w:b/>
        </w:rPr>
        <w:t>Aqra sew dan il-fuljett kollu qabel tibda tieħu din il-mediċina peress li fih informazzjoni importanti għalik.</w:t>
      </w:r>
    </w:p>
    <w:p w14:paraId="2B206447" w14:textId="77777777" w:rsidR="004A7D0F" w:rsidRPr="003C311B" w:rsidRDefault="004A7D0F">
      <w:pPr>
        <w:tabs>
          <w:tab w:val="clear" w:pos="567"/>
        </w:tabs>
        <w:suppressAutoHyphens/>
        <w:spacing w:line="240" w:lineRule="auto"/>
        <w:ind w:left="142" w:hanging="142"/>
      </w:pPr>
    </w:p>
    <w:p w14:paraId="14B3CB6A" w14:textId="77777777" w:rsidR="004A7D0F" w:rsidRPr="003C311B" w:rsidRDefault="004A7D0F" w:rsidP="00BA79BA">
      <w:pPr>
        <w:numPr>
          <w:ilvl w:val="0"/>
          <w:numId w:val="1"/>
        </w:numPr>
        <w:tabs>
          <w:tab w:val="clear" w:pos="567"/>
        </w:tabs>
        <w:spacing w:line="240" w:lineRule="auto"/>
        <w:ind w:left="680" w:right="-2" w:hanging="323"/>
      </w:pPr>
      <w:r w:rsidRPr="003C311B">
        <w:t xml:space="preserve">Żomm dan il-fuljett. Jista’ jkollok bżonn terġa’ taqrah. </w:t>
      </w:r>
    </w:p>
    <w:p w14:paraId="508F7042" w14:textId="77777777" w:rsidR="004A7D0F" w:rsidRPr="003C311B" w:rsidRDefault="004A7D0F" w:rsidP="00BA79BA">
      <w:pPr>
        <w:numPr>
          <w:ilvl w:val="0"/>
          <w:numId w:val="1"/>
        </w:numPr>
        <w:tabs>
          <w:tab w:val="clear" w:pos="567"/>
        </w:tabs>
        <w:spacing w:line="240" w:lineRule="auto"/>
        <w:ind w:left="680" w:right="-2" w:hanging="323"/>
      </w:pPr>
      <w:r w:rsidRPr="003C311B">
        <w:t>Jekk ikollok aktar mistoqsijiet, staqsi lit-tabib jew lill-ispiżjar tiegħek.</w:t>
      </w:r>
    </w:p>
    <w:p w14:paraId="29D26A25" w14:textId="77777777" w:rsidR="004A7D0F" w:rsidRPr="003C311B" w:rsidRDefault="004A7D0F" w:rsidP="00BA79BA">
      <w:pPr>
        <w:tabs>
          <w:tab w:val="clear" w:pos="567"/>
        </w:tabs>
        <w:spacing w:line="240" w:lineRule="auto"/>
        <w:ind w:left="680" w:right="-2" w:hanging="323"/>
      </w:pPr>
      <w:r w:rsidRPr="003C311B">
        <w:t>-</w:t>
      </w:r>
      <w:r w:rsidRPr="003C311B">
        <w:tab/>
        <w:t>Din il-mediċina ġiet mogħtija lilek biss. M’għandekx tgħaddiha lil persuni oħra. Tista’ tagħmlilhom il-ħsara anke jekk għandhom l-istess sinjali ta’ mard bħal tiegħek.</w:t>
      </w:r>
    </w:p>
    <w:p w14:paraId="083EE2F0" w14:textId="77777777" w:rsidR="004A7D0F" w:rsidRPr="003C311B" w:rsidRDefault="004A7D0F" w:rsidP="00BA79BA">
      <w:pPr>
        <w:numPr>
          <w:ilvl w:val="0"/>
          <w:numId w:val="1"/>
        </w:numPr>
        <w:tabs>
          <w:tab w:val="clear" w:pos="567"/>
        </w:tabs>
        <w:spacing w:line="240" w:lineRule="auto"/>
        <w:ind w:left="680" w:hanging="323"/>
      </w:pPr>
      <w:r w:rsidRPr="003C311B">
        <w:t>Jekk ikollok xi effett sekondarju, kellem lit-tabib tiegħek.</w:t>
      </w:r>
      <w:r w:rsidRPr="003C311B">
        <w:rPr>
          <w:color w:val="FF0000"/>
        </w:rPr>
        <w:t xml:space="preserve"> </w:t>
      </w:r>
      <w:r w:rsidRPr="003C311B">
        <w:t>Dan jinkludi xi effett sekondarju possibbli li mhuwiex elenkat f’dan il-fuljett. Ara sezzjoni 4.</w:t>
      </w:r>
    </w:p>
    <w:p w14:paraId="6F94CE54" w14:textId="77777777" w:rsidR="004A7D0F" w:rsidRPr="003C311B" w:rsidRDefault="004A7D0F">
      <w:pPr>
        <w:tabs>
          <w:tab w:val="clear" w:pos="567"/>
        </w:tabs>
        <w:spacing w:line="240" w:lineRule="auto"/>
        <w:ind w:right="-2"/>
      </w:pPr>
    </w:p>
    <w:p w14:paraId="6525D452" w14:textId="77777777" w:rsidR="004A7D0F" w:rsidRPr="003C311B" w:rsidRDefault="004A7D0F">
      <w:pPr>
        <w:keepNext/>
        <w:tabs>
          <w:tab w:val="clear" w:pos="567"/>
        </w:tabs>
        <w:spacing w:line="240" w:lineRule="auto"/>
        <w:ind w:right="-2"/>
        <w:outlineLvl w:val="0"/>
      </w:pPr>
      <w:r w:rsidRPr="003C311B">
        <w:rPr>
          <w:b/>
        </w:rPr>
        <w:t>F’dan il-fuljett</w:t>
      </w:r>
    </w:p>
    <w:p w14:paraId="774F2CF2" w14:textId="77777777" w:rsidR="004A7D0F" w:rsidRPr="003C311B" w:rsidRDefault="004A7D0F">
      <w:pPr>
        <w:tabs>
          <w:tab w:val="clear" w:pos="567"/>
        </w:tabs>
        <w:spacing w:line="240" w:lineRule="auto"/>
        <w:ind w:right="-2"/>
        <w:outlineLvl w:val="0"/>
      </w:pPr>
    </w:p>
    <w:p w14:paraId="337C33FB" w14:textId="77777777" w:rsidR="004A7D0F" w:rsidRPr="003C311B" w:rsidRDefault="004A7D0F">
      <w:pPr>
        <w:tabs>
          <w:tab w:val="clear" w:pos="567"/>
          <w:tab w:val="left" w:pos="426"/>
        </w:tabs>
        <w:spacing w:line="240" w:lineRule="auto"/>
        <w:ind w:right="-29"/>
      </w:pPr>
      <w:r w:rsidRPr="003C311B">
        <w:t>1.</w:t>
      </w:r>
      <w:r w:rsidRPr="003C311B">
        <w:tab/>
        <w:t xml:space="preserve">X’inhu CABOMETYX u għalxiex jintuża </w:t>
      </w:r>
    </w:p>
    <w:p w14:paraId="3EE2E599" w14:textId="77777777" w:rsidR="004A7D0F" w:rsidRPr="003C311B" w:rsidRDefault="004A7D0F">
      <w:pPr>
        <w:tabs>
          <w:tab w:val="clear" w:pos="567"/>
          <w:tab w:val="left" w:pos="426"/>
        </w:tabs>
        <w:spacing w:line="240" w:lineRule="auto"/>
        <w:ind w:right="-29"/>
      </w:pPr>
      <w:r w:rsidRPr="003C311B">
        <w:t>2.</w:t>
      </w:r>
      <w:r w:rsidRPr="003C311B">
        <w:tab/>
        <w:t>X’għandek tkun taf qabel ma tieħu CABOMETYX</w:t>
      </w:r>
    </w:p>
    <w:p w14:paraId="218EE804" w14:textId="77777777" w:rsidR="004A7D0F" w:rsidRPr="003C311B" w:rsidRDefault="004A7D0F">
      <w:pPr>
        <w:tabs>
          <w:tab w:val="clear" w:pos="567"/>
          <w:tab w:val="left" w:pos="426"/>
        </w:tabs>
        <w:spacing w:line="240" w:lineRule="auto"/>
        <w:ind w:right="-29"/>
      </w:pPr>
      <w:r w:rsidRPr="003C311B">
        <w:t>3.</w:t>
      </w:r>
      <w:r w:rsidRPr="003C311B">
        <w:tab/>
        <w:t>Kif għandek tieħu CABOMETYX</w:t>
      </w:r>
    </w:p>
    <w:p w14:paraId="0267953C" w14:textId="77777777" w:rsidR="004A7D0F" w:rsidRPr="003C311B" w:rsidRDefault="004A7D0F">
      <w:pPr>
        <w:tabs>
          <w:tab w:val="clear" w:pos="567"/>
          <w:tab w:val="left" w:pos="426"/>
        </w:tabs>
        <w:spacing w:line="240" w:lineRule="auto"/>
        <w:ind w:right="-29"/>
      </w:pPr>
      <w:r w:rsidRPr="003C311B">
        <w:t>4.</w:t>
      </w:r>
      <w:r w:rsidRPr="003C311B">
        <w:tab/>
        <w:t xml:space="preserve">Effetti sekondarji possibbli </w:t>
      </w:r>
    </w:p>
    <w:p w14:paraId="5AD4BF9D" w14:textId="77777777" w:rsidR="004A7D0F" w:rsidRPr="003C311B" w:rsidRDefault="004A7D0F">
      <w:pPr>
        <w:tabs>
          <w:tab w:val="clear" w:pos="567"/>
          <w:tab w:val="left" w:pos="426"/>
        </w:tabs>
        <w:spacing w:line="240" w:lineRule="auto"/>
        <w:ind w:right="-29"/>
      </w:pPr>
      <w:r w:rsidRPr="003C311B">
        <w:t>5.</w:t>
      </w:r>
      <w:r w:rsidRPr="003C311B">
        <w:tab/>
        <w:t>Kif taħżen CABOMETYX</w:t>
      </w:r>
    </w:p>
    <w:p w14:paraId="2EC7D94F" w14:textId="77777777" w:rsidR="004A7D0F" w:rsidRPr="003C311B" w:rsidRDefault="004A7D0F">
      <w:pPr>
        <w:tabs>
          <w:tab w:val="clear" w:pos="567"/>
          <w:tab w:val="left" w:pos="426"/>
        </w:tabs>
        <w:spacing w:line="240" w:lineRule="auto"/>
        <w:ind w:right="-29"/>
      </w:pPr>
      <w:r w:rsidRPr="003C311B">
        <w:t>6.</w:t>
      </w:r>
      <w:r w:rsidRPr="003C311B">
        <w:tab/>
        <w:t>Kontenut tal-pakkett u informazzjoni oħra</w:t>
      </w:r>
    </w:p>
    <w:p w14:paraId="43E86C10" w14:textId="77777777" w:rsidR="004A7D0F" w:rsidRPr="003C311B" w:rsidRDefault="004A7D0F">
      <w:pPr>
        <w:tabs>
          <w:tab w:val="clear" w:pos="567"/>
        </w:tabs>
        <w:spacing w:line="240" w:lineRule="auto"/>
        <w:ind w:right="-2"/>
      </w:pPr>
    </w:p>
    <w:p w14:paraId="46867CC6" w14:textId="77777777" w:rsidR="004A7D0F" w:rsidRPr="003C311B" w:rsidRDefault="004A7D0F">
      <w:pPr>
        <w:tabs>
          <w:tab w:val="clear" w:pos="567"/>
        </w:tabs>
        <w:spacing w:line="240" w:lineRule="auto"/>
        <w:rPr>
          <w:szCs w:val="22"/>
        </w:rPr>
      </w:pPr>
    </w:p>
    <w:p w14:paraId="306DA567" w14:textId="77777777" w:rsidR="004A7D0F" w:rsidRPr="003C311B" w:rsidRDefault="004A7D0F">
      <w:pPr>
        <w:spacing w:line="240" w:lineRule="auto"/>
        <w:ind w:right="-2"/>
        <w:rPr>
          <w:b/>
          <w:szCs w:val="22"/>
        </w:rPr>
      </w:pPr>
      <w:r w:rsidRPr="003C311B">
        <w:rPr>
          <w:b/>
        </w:rPr>
        <w:t>1.</w:t>
      </w:r>
      <w:r w:rsidRPr="003C311B">
        <w:tab/>
      </w:r>
      <w:r w:rsidRPr="003C311B">
        <w:rPr>
          <w:b/>
        </w:rPr>
        <w:t>X’inhu CABOMETYX u għalxiex jintuża</w:t>
      </w:r>
    </w:p>
    <w:p w14:paraId="796F225A" w14:textId="77777777" w:rsidR="004A7D0F" w:rsidRPr="003C311B" w:rsidRDefault="004A7D0F">
      <w:pPr>
        <w:tabs>
          <w:tab w:val="clear" w:pos="567"/>
        </w:tabs>
        <w:spacing w:line="240" w:lineRule="auto"/>
        <w:rPr>
          <w:szCs w:val="22"/>
        </w:rPr>
      </w:pPr>
    </w:p>
    <w:p w14:paraId="3785D0E7" w14:textId="77777777" w:rsidR="00117C46" w:rsidRPr="003C311B" w:rsidRDefault="00117C46">
      <w:pPr>
        <w:tabs>
          <w:tab w:val="clear" w:pos="567"/>
        </w:tabs>
        <w:spacing w:line="240" w:lineRule="auto"/>
        <w:rPr>
          <w:b/>
        </w:rPr>
      </w:pPr>
      <w:r w:rsidRPr="003C311B">
        <w:rPr>
          <w:b/>
        </w:rPr>
        <w:t>X’inhu CABOMETYX</w:t>
      </w:r>
    </w:p>
    <w:p w14:paraId="23AC11A6" w14:textId="77777777" w:rsidR="00026362" w:rsidRPr="003C311B" w:rsidRDefault="00026362">
      <w:pPr>
        <w:tabs>
          <w:tab w:val="clear" w:pos="567"/>
        </w:tabs>
        <w:spacing w:line="240" w:lineRule="auto"/>
      </w:pPr>
    </w:p>
    <w:p w14:paraId="1B2DDE14" w14:textId="77777777" w:rsidR="004A7D0F" w:rsidRPr="003C311B" w:rsidRDefault="00DA6203">
      <w:pPr>
        <w:tabs>
          <w:tab w:val="clear" w:pos="567"/>
        </w:tabs>
        <w:spacing w:line="240" w:lineRule="auto"/>
        <w:rPr>
          <w:szCs w:val="22"/>
        </w:rPr>
      </w:pPr>
      <w:r w:rsidRPr="003C311B">
        <w:t xml:space="preserve">CABOMETYX huwa mediċina </w:t>
      </w:r>
      <w:r w:rsidR="0099254B" w:rsidRPr="003C311B">
        <w:t xml:space="preserve">għall-kanċer </w:t>
      </w:r>
      <w:r w:rsidRPr="003C311B">
        <w:t xml:space="preserve">li fiha s-sustanza attiva cabozantinib. </w:t>
      </w:r>
    </w:p>
    <w:p w14:paraId="49AD77C3" w14:textId="61EA189C" w:rsidR="004A7D0F" w:rsidRPr="003C311B" w:rsidRDefault="00821175">
      <w:pPr>
        <w:tabs>
          <w:tab w:val="clear" w:pos="567"/>
        </w:tabs>
        <w:spacing w:line="240" w:lineRule="auto"/>
        <w:rPr>
          <w:szCs w:val="22"/>
        </w:rPr>
      </w:pPr>
      <w:r w:rsidRPr="003C311B">
        <w:rPr>
          <w:szCs w:val="22"/>
        </w:rPr>
        <w:t xml:space="preserve">Dan jintuża </w:t>
      </w:r>
      <w:r w:rsidR="00542E51" w:rsidRPr="003C311B">
        <w:rPr>
          <w:szCs w:val="22"/>
        </w:rPr>
        <w:t xml:space="preserve">fl-adulti </w:t>
      </w:r>
      <w:r w:rsidRPr="003C311B">
        <w:rPr>
          <w:szCs w:val="22"/>
        </w:rPr>
        <w:t>biex jittratta:</w:t>
      </w:r>
    </w:p>
    <w:p w14:paraId="1ED84D28" w14:textId="081E9733" w:rsidR="00821175" w:rsidRPr="003C311B" w:rsidRDefault="00821175">
      <w:pPr>
        <w:numPr>
          <w:ilvl w:val="0"/>
          <w:numId w:val="1"/>
        </w:numPr>
        <w:tabs>
          <w:tab w:val="clear" w:pos="567"/>
        </w:tabs>
        <w:spacing w:line="240" w:lineRule="auto"/>
        <w:rPr>
          <w:szCs w:val="22"/>
        </w:rPr>
      </w:pPr>
      <w:r w:rsidRPr="003C311B">
        <w:rPr>
          <w:szCs w:val="22"/>
        </w:rPr>
        <w:t xml:space="preserve">kanċer </w:t>
      </w:r>
      <w:r w:rsidR="00542E51" w:rsidRPr="003C311B">
        <w:rPr>
          <w:szCs w:val="22"/>
        </w:rPr>
        <w:t xml:space="preserve">avanzat </w:t>
      </w:r>
      <w:r w:rsidRPr="003C311B">
        <w:rPr>
          <w:szCs w:val="22"/>
        </w:rPr>
        <w:t xml:space="preserve">tal-kliewi msejjaħ karċinoma </w:t>
      </w:r>
      <w:r w:rsidR="00542E51" w:rsidRPr="003C311B">
        <w:rPr>
          <w:szCs w:val="22"/>
        </w:rPr>
        <w:t xml:space="preserve">avanzata </w:t>
      </w:r>
      <w:r w:rsidRPr="003C311B">
        <w:rPr>
          <w:szCs w:val="22"/>
        </w:rPr>
        <w:t>taċ-ċellula renali</w:t>
      </w:r>
    </w:p>
    <w:p w14:paraId="6B14BEC9" w14:textId="15BE3681" w:rsidR="00821175" w:rsidRPr="003C311B" w:rsidRDefault="00926387">
      <w:pPr>
        <w:numPr>
          <w:ilvl w:val="0"/>
          <w:numId w:val="1"/>
        </w:numPr>
        <w:tabs>
          <w:tab w:val="clear" w:pos="567"/>
        </w:tabs>
        <w:spacing w:line="240" w:lineRule="auto"/>
        <w:rPr>
          <w:szCs w:val="22"/>
        </w:rPr>
      </w:pPr>
      <w:r w:rsidRPr="003C311B">
        <w:rPr>
          <w:szCs w:val="22"/>
        </w:rPr>
        <w:t>k</w:t>
      </w:r>
      <w:r w:rsidR="00821175" w:rsidRPr="003C311B">
        <w:rPr>
          <w:szCs w:val="22"/>
        </w:rPr>
        <w:t xml:space="preserve">anċer tal-fwied </w:t>
      </w:r>
      <w:r w:rsidR="00542E51" w:rsidRPr="003C311B">
        <w:rPr>
          <w:szCs w:val="22"/>
        </w:rPr>
        <w:t xml:space="preserve">meta </w:t>
      </w:r>
      <w:r w:rsidR="00821175" w:rsidRPr="003C311B">
        <w:rPr>
          <w:szCs w:val="22"/>
        </w:rPr>
        <w:t>mediċina speċifika kontra l-kanċer (sorafenib)</w:t>
      </w:r>
      <w:r w:rsidR="00542E51" w:rsidRPr="003C311B">
        <w:rPr>
          <w:szCs w:val="22"/>
        </w:rPr>
        <w:t xml:space="preserve"> </w:t>
      </w:r>
      <w:r w:rsidR="00AC1C41" w:rsidRPr="003C311B">
        <w:rPr>
          <w:szCs w:val="22"/>
        </w:rPr>
        <w:t>ma tibqax twaqqaf il-progressjoni tal-marda</w:t>
      </w:r>
      <w:r w:rsidR="00821175" w:rsidRPr="003C311B">
        <w:rPr>
          <w:szCs w:val="22"/>
        </w:rPr>
        <w:t>.</w:t>
      </w:r>
    </w:p>
    <w:p w14:paraId="55789072" w14:textId="5B3B1C47" w:rsidR="001578A4" w:rsidRPr="003C311B" w:rsidRDefault="001578A4">
      <w:pPr>
        <w:numPr>
          <w:ilvl w:val="0"/>
          <w:numId w:val="1"/>
        </w:numPr>
        <w:tabs>
          <w:tab w:val="clear" w:pos="567"/>
        </w:tabs>
        <w:spacing w:line="240" w:lineRule="auto"/>
        <w:rPr>
          <w:szCs w:val="22"/>
        </w:rPr>
      </w:pPr>
      <w:r w:rsidRPr="003C311B">
        <w:rPr>
          <w:szCs w:val="22"/>
        </w:rPr>
        <w:t>Tumuri newroendokrinali avanzati – tumuri li joriġinaw mill-frixa, l-istonku, l-imsaren, il-pulmun jew organi oħra. Dan jingħata meta pazjenti b’dawn it-tumuri ma jibqgħux jirrispondu għal għażla ta’ trattament</w:t>
      </w:r>
      <w:r w:rsidR="0062345D">
        <w:rPr>
          <w:szCs w:val="22"/>
        </w:rPr>
        <w:t xml:space="preserve"> </w:t>
      </w:r>
      <w:r w:rsidR="0062345D" w:rsidRPr="003C311B">
        <w:rPr>
          <w:szCs w:val="22"/>
        </w:rPr>
        <w:t>preċedenti</w:t>
      </w:r>
      <w:r w:rsidRPr="003C311B">
        <w:rPr>
          <w:szCs w:val="22"/>
        </w:rPr>
        <w:t>.</w:t>
      </w:r>
    </w:p>
    <w:p w14:paraId="15E81B42" w14:textId="2DF552AC" w:rsidR="00821175" w:rsidRPr="003C311B" w:rsidRDefault="00821175" w:rsidP="00250B39">
      <w:pPr>
        <w:tabs>
          <w:tab w:val="clear" w:pos="567"/>
        </w:tabs>
        <w:spacing w:line="240" w:lineRule="auto"/>
        <w:rPr>
          <w:szCs w:val="22"/>
        </w:rPr>
      </w:pPr>
    </w:p>
    <w:p w14:paraId="2E107594" w14:textId="3279238D" w:rsidR="00E02E3C" w:rsidRPr="003C311B" w:rsidRDefault="00E02E3C" w:rsidP="00250B39">
      <w:pPr>
        <w:tabs>
          <w:tab w:val="clear" w:pos="567"/>
        </w:tabs>
        <w:spacing w:line="240" w:lineRule="auto"/>
        <w:rPr>
          <w:szCs w:val="22"/>
        </w:rPr>
      </w:pPr>
      <w:r w:rsidRPr="003C311B">
        <w:rPr>
          <w:szCs w:val="22"/>
        </w:rPr>
        <w:t xml:space="preserve">CABOMETYX jintuża wkoll għat-trattament ta’ kanċer tat-tirojde differenzjat lokalment avvanzat jew metastatiku, tip ta’ kanċer fil-glandola tat-tirojde, f’adulti meta l-iodine radjuattiv u t-trattamenti b’mediċini kontra l-kanċer ma jibqgħux iwaqqfu </w:t>
      </w:r>
      <w:r w:rsidR="002F0E8D" w:rsidRPr="003C311B">
        <w:rPr>
          <w:szCs w:val="22"/>
        </w:rPr>
        <w:t>l-progressjoni tal-marda</w:t>
      </w:r>
      <w:r w:rsidRPr="003C311B">
        <w:rPr>
          <w:szCs w:val="22"/>
        </w:rPr>
        <w:t>.</w:t>
      </w:r>
    </w:p>
    <w:p w14:paraId="18D77883" w14:textId="77777777" w:rsidR="00E02E3C" w:rsidRPr="003C311B" w:rsidRDefault="00E02E3C" w:rsidP="00250B39">
      <w:pPr>
        <w:tabs>
          <w:tab w:val="clear" w:pos="567"/>
        </w:tabs>
        <w:spacing w:line="240" w:lineRule="auto"/>
        <w:rPr>
          <w:szCs w:val="22"/>
        </w:rPr>
      </w:pPr>
    </w:p>
    <w:p w14:paraId="37716D79" w14:textId="1168ED11" w:rsidR="00AC1C41" w:rsidRPr="003C311B" w:rsidRDefault="00AC1C41" w:rsidP="00AC1C41">
      <w:pPr>
        <w:tabs>
          <w:tab w:val="clear" w:pos="567"/>
        </w:tabs>
        <w:spacing w:line="240" w:lineRule="auto"/>
        <w:rPr>
          <w:szCs w:val="22"/>
        </w:rPr>
      </w:pPr>
      <w:r w:rsidRPr="003C311B">
        <w:t xml:space="preserve">CABOMETYX jista’ jingħata flimkien ma’ nivolumab għal kanċer </w:t>
      </w:r>
      <w:r w:rsidRPr="003C311B">
        <w:rPr>
          <w:szCs w:val="22"/>
        </w:rPr>
        <w:t xml:space="preserve">avanzat tal-kliewi. Huwa importanti li taqra wkoll il-fuljett ta’ tagħrif ta’ </w:t>
      </w:r>
      <w:r w:rsidRPr="003C311B">
        <w:t>nivolumab. Jekk għandek xi mistoqsijiet dwar dawn il-mediċini, jekk jogħġbok staqsi lit-tabib tiegħek.</w:t>
      </w:r>
    </w:p>
    <w:p w14:paraId="23DAAE74" w14:textId="77777777" w:rsidR="00AC1C41" w:rsidRPr="003C311B" w:rsidRDefault="00AC1C41" w:rsidP="00AC1C41">
      <w:pPr>
        <w:tabs>
          <w:tab w:val="clear" w:pos="567"/>
        </w:tabs>
        <w:spacing w:line="240" w:lineRule="auto"/>
        <w:rPr>
          <w:szCs w:val="22"/>
        </w:rPr>
      </w:pPr>
    </w:p>
    <w:p w14:paraId="046A7EBC" w14:textId="77777777" w:rsidR="00117C46" w:rsidRPr="003C311B" w:rsidRDefault="00117C46" w:rsidP="00AC1C41">
      <w:pPr>
        <w:tabs>
          <w:tab w:val="clear" w:pos="567"/>
        </w:tabs>
        <w:spacing w:line="240" w:lineRule="auto"/>
        <w:rPr>
          <w:b/>
          <w:szCs w:val="22"/>
        </w:rPr>
      </w:pPr>
      <w:r w:rsidRPr="003C311B">
        <w:rPr>
          <w:b/>
        </w:rPr>
        <w:t>Kif jaħdem CABOMETYX</w:t>
      </w:r>
    </w:p>
    <w:p w14:paraId="048C97EA" w14:textId="77777777" w:rsidR="00026362" w:rsidRPr="003C311B" w:rsidRDefault="00026362" w:rsidP="00C043AB">
      <w:pPr>
        <w:tabs>
          <w:tab w:val="clear" w:pos="567"/>
        </w:tabs>
        <w:spacing w:line="240" w:lineRule="auto"/>
        <w:ind w:right="-2"/>
      </w:pPr>
    </w:p>
    <w:p w14:paraId="20ACA687" w14:textId="7E603C9E" w:rsidR="004A7D0F" w:rsidRPr="003C311B" w:rsidRDefault="00DA6203">
      <w:pPr>
        <w:tabs>
          <w:tab w:val="clear" w:pos="567"/>
        </w:tabs>
        <w:spacing w:line="240" w:lineRule="auto"/>
        <w:ind w:right="-2"/>
        <w:rPr>
          <w:szCs w:val="22"/>
        </w:rPr>
      </w:pPr>
      <w:r w:rsidRPr="003C311B">
        <w:t xml:space="preserve">CABOMETYX jimblokka l-azzjoni ta’ proteini msejħa tyrosine kinases tar-riċetturi (RTKs - </w:t>
      </w:r>
      <w:r w:rsidRPr="003C311B">
        <w:rPr>
          <w:i/>
        </w:rPr>
        <w:t>receptor tyrosine kinases</w:t>
      </w:r>
      <w:r w:rsidRPr="003C311B">
        <w:t xml:space="preserve">), li huma nvoluti fit-tkabbir taċ-ċelluli u l-iżvilupp ta’ kanali tad-demm ġodda li jfornuhom. Dawn il-proteini jistgħu jkunu preżenti f’ammonti kbar fiċ-ċelluli tal-kanċer, u billi </w:t>
      </w:r>
      <w:r w:rsidR="00BA05C7" w:rsidRPr="003C311B">
        <w:t>t</w:t>
      </w:r>
      <w:r w:rsidRPr="003C311B">
        <w:t xml:space="preserve">imblokka l-azzjoni tagħhom </w:t>
      </w:r>
      <w:r w:rsidR="00E02E3C" w:rsidRPr="003C311B">
        <w:t>din il-mediċina t</w:t>
      </w:r>
      <w:r w:rsidRPr="003C311B">
        <w:t xml:space="preserve">ista’ </w:t>
      </w:r>
      <w:r w:rsidR="00E02E3C" w:rsidRPr="003C311B">
        <w:t>t</w:t>
      </w:r>
      <w:r w:rsidRPr="003C311B">
        <w:t xml:space="preserve">naqqas ir-rata li biha </w:t>
      </w:r>
      <w:r w:rsidR="0098431D" w:rsidRPr="003C311B">
        <w:t>jikber it-tumur</w:t>
      </w:r>
      <w:r w:rsidRPr="003C311B">
        <w:t xml:space="preserve"> u </w:t>
      </w:r>
      <w:r w:rsidR="00E02E3C" w:rsidRPr="003C311B">
        <w:t>t</w:t>
      </w:r>
      <w:r w:rsidRPr="003C311B">
        <w:t xml:space="preserve">għin biex </w:t>
      </w:r>
      <w:r w:rsidR="00E02E3C" w:rsidRPr="003C311B">
        <w:t>t</w:t>
      </w:r>
      <w:r w:rsidRPr="003C311B">
        <w:t xml:space="preserve">waqqaf il-provvista ta’ demm li l-kanċer jeħtieġ. </w:t>
      </w:r>
    </w:p>
    <w:p w14:paraId="1A7D5D91" w14:textId="77777777" w:rsidR="004A7D0F" w:rsidRPr="003C311B" w:rsidRDefault="004A7D0F">
      <w:pPr>
        <w:tabs>
          <w:tab w:val="clear" w:pos="567"/>
        </w:tabs>
        <w:spacing w:line="240" w:lineRule="auto"/>
        <w:ind w:right="-2"/>
        <w:rPr>
          <w:szCs w:val="22"/>
        </w:rPr>
      </w:pPr>
    </w:p>
    <w:p w14:paraId="567B32F4" w14:textId="77777777" w:rsidR="002F3F7A" w:rsidRPr="003C311B" w:rsidRDefault="002F3F7A">
      <w:pPr>
        <w:tabs>
          <w:tab w:val="clear" w:pos="567"/>
        </w:tabs>
        <w:spacing w:line="240" w:lineRule="auto"/>
        <w:ind w:right="-2"/>
        <w:rPr>
          <w:szCs w:val="22"/>
        </w:rPr>
      </w:pPr>
    </w:p>
    <w:p w14:paraId="4F5EAC15" w14:textId="77777777" w:rsidR="004A7D0F" w:rsidRPr="003C311B" w:rsidRDefault="004A7D0F" w:rsidP="006D3ABF">
      <w:pPr>
        <w:keepNext/>
        <w:keepLines/>
        <w:spacing w:line="240" w:lineRule="auto"/>
        <w:ind w:right="-2"/>
        <w:rPr>
          <w:b/>
          <w:szCs w:val="22"/>
        </w:rPr>
      </w:pPr>
      <w:r w:rsidRPr="003C311B">
        <w:rPr>
          <w:b/>
        </w:rPr>
        <w:t>2.</w:t>
      </w:r>
      <w:r w:rsidRPr="003C311B">
        <w:tab/>
      </w:r>
      <w:r w:rsidRPr="003C311B">
        <w:rPr>
          <w:b/>
        </w:rPr>
        <w:t>X’għandek tkun taf qabel ma tieħu CABOMETYX</w:t>
      </w:r>
    </w:p>
    <w:p w14:paraId="7DFC7B9D" w14:textId="77777777" w:rsidR="004A7D0F" w:rsidRPr="003C311B" w:rsidRDefault="004A7D0F" w:rsidP="006D3ABF">
      <w:pPr>
        <w:keepNext/>
        <w:keepLines/>
        <w:tabs>
          <w:tab w:val="clear" w:pos="567"/>
        </w:tabs>
        <w:spacing w:line="240" w:lineRule="auto"/>
        <w:outlineLvl w:val="0"/>
        <w:rPr>
          <w:szCs w:val="22"/>
        </w:rPr>
      </w:pPr>
    </w:p>
    <w:p w14:paraId="5A1F3C01" w14:textId="77777777" w:rsidR="002673C7" w:rsidRPr="003C311B" w:rsidRDefault="002673C7" w:rsidP="006D3ABF">
      <w:pPr>
        <w:keepNext/>
        <w:keepLines/>
        <w:tabs>
          <w:tab w:val="clear" w:pos="567"/>
        </w:tabs>
        <w:spacing w:line="240" w:lineRule="auto"/>
        <w:outlineLvl w:val="0"/>
        <w:rPr>
          <w:b/>
          <w:bCs/>
          <w:szCs w:val="22"/>
        </w:rPr>
      </w:pPr>
      <w:r w:rsidRPr="003C311B">
        <w:rPr>
          <w:b/>
        </w:rPr>
        <w:t>Tiħux CABOMETYX</w:t>
      </w:r>
    </w:p>
    <w:p w14:paraId="7B4DE9DF" w14:textId="77777777" w:rsidR="002673C7" w:rsidRPr="003C311B" w:rsidRDefault="002F3F7A">
      <w:pPr>
        <w:tabs>
          <w:tab w:val="clear" w:pos="567"/>
        </w:tabs>
        <w:spacing w:line="240" w:lineRule="auto"/>
        <w:ind w:left="720" w:hanging="360"/>
        <w:outlineLvl w:val="0"/>
        <w:rPr>
          <w:szCs w:val="22"/>
        </w:rPr>
      </w:pPr>
      <w:r w:rsidRPr="003C311B">
        <w:t>-</w:t>
      </w:r>
      <w:r w:rsidRPr="003C311B">
        <w:tab/>
        <w:t>jekk inti allerġiku għal cabozantinib jew għal xi sustanza oħra ta’ din il-mediċina (imniżżla fis-sezzjoni 6).</w:t>
      </w:r>
    </w:p>
    <w:p w14:paraId="77120559" w14:textId="77777777" w:rsidR="002673C7" w:rsidRPr="003C311B" w:rsidRDefault="002673C7">
      <w:pPr>
        <w:tabs>
          <w:tab w:val="clear" w:pos="567"/>
        </w:tabs>
        <w:spacing w:line="240" w:lineRule="auto"/>
        <w:outlineLvl w:val="0"/>
        <w:rPr>
          <w:szCs w:val="22"/>
        </w:rPr>
      </w:pPr>
    </w:p>
    <w:p w14:paraId="0964128F" w14:textId="77777777" w:rsidR="004A7D0F" w:rsidRPr="003C311B" w:rsidRDefault="004A7D0F">
      <w:pPr>
        <w:keepNext/>
        <w:tabs>
          <w:tab w:val="clear" w:pos="567"/>
        </w:tabs>
        <w:spacing w:line="240" w:lineRule="auto"/>
        <w:outlineLvl w:val="0"/>
        <w:rPr>
          <w:b/>
          <w:szCs w:val="22"/>
        </w:rPr>
      </w:pPr>
      <w:r w:rsidRPr="003C311B">
        <w:rPr>
          <w:b/>
        </w:rPr>
        <w:t xml:space="preserve">Twissijiet u prekawzjonijiet </w:t>
      </w:r>
    </w:p>
    <w:p w14:paraId="5F28A8BA" w14:textId="77777777" w:rsidR="004A7D0F" w:rsidRPr="003C311B" w:rsidRDefault="004A7D0F">
      <w:pPr>
        <w:keepNext/>
        <w:tabs>
          <w:tab w:val="clear" w:pos="567"/>
        </w:tabs>
        <w:spacing w:line="240" w:lineRule="auto"/>
      </w:pPr>
    </w:p>
    <w:p w14:paraId="35DDCAED" w14:textId="77777777" w:rsidR="004A7D0F" w:rsidRPr="003C311B" w:rsidRDefault="004A7D0F">
      <w:pPr>
        <w:tabs>
          <w:tab w:val="clear" w:pos="567"/>
        </w:tabs>
        <w:spacing w:line="240" w:lineRule="auto"/>
      </w:pPr>
      <w:r w:rsidRPr="003C311B">
        <w:t>Kellem lit-tabib jew lill-ispiżjar tiegħek qabel tieħu CABOMETYX jekk inti:</w:t>
      </w:r>
    </w:p>
    <w:p w14:paraId="6801756D" w14:textId="46E64C5A" w:rsidR="004A7D0F" w:rsidRPr="003C311B" w:rsidRDefault="004A7D0F">
      <w:pPr>
        <w:tabs>
          <w:tab w:val="clear" w:pos="567"/>
        </w:tabs>
        <w:spacing w:line="240" w:lineRule="auto"/>
        <w:ind w:left="720" w:hanging="360"/>
        <w:rPr>
          <w:szCs w:val="22"/>
        </w:rPr>
      </w:pPr>
      <w:r w:rsidRPr="003C311B">
        <w:t>-</w:t>
      </w:r>
      <w:r w:rsidRPr="003C311B">
        <w:tab/>
      </w:r>
      <w:r w:rsidRPr="003C311B">
        <w:tab/>
        <w:t>għandek pressjoni għolja</w:t>
      </w:r>
    </w:p>
    <w:p w14:paraId="1B02D468" w14:textId="1CB8FBAE" w:rsidR="003A033A" w:rsidRPr="003C311B" w:rsidRDefault="004A7D0F" w:rsidP="006D3ABF">
      <w:pPr>
        <w:tabs>
          <w:tab w:val="clear" w:pos="567"/>
        </w:tabs>
        <w:spacing w:line="240" w:lineRule="auto"/>
        <w:ind w:left="720" w:hanging="360"/>
        <w:rPr>
          <w:szCs w:val="22"/>
        </w:rPr>
      </w:pPr>
      <w:r w:rsidRPr="003C311B">
        <w:t>-</w:t>
      </w:r>
      <w:r w:rsidRPr="003C311B">
        <w:tab/>
      </w:r>
      <w:r w:rsidR="003A033A" w:rsidRPr="003C311B">
        <w:t>għandek</w:t>
      </w:r>
      <w:r w:rsidR="003A033A" w:rsidRPr="003C311B">
        <w:rPr>
          <w:szCs w:val="22"/>
        </w:rPr>
        <w:t xml:space="preserve"> jew kellek anewriżm</w:t>
      </w:r>
      <w:r w:rsidR="00AB246A" w:rsidRPr="003C311B">
        <w:rPr>
          <w:szCs w:val="22"/>
        </w:rPr>
        <w:t>u</w:t>
      </w:r>
      <w:r w:rsidR="003A033A" w:rsidRPr="003C311B">
        <w:rPr>
          <w:szCs w:val="22"/>
        </w:rPr>
        <w:t xml:space="preserve"> (tkabbir u dgħufija ta’ ħajt ta’ vina) jew tiċrita f’ħajt ta’ vina.</w:t>
      </w:r>
    </w:p>
    <w:p w14:paraId="569B4C48" w14:textId="77777777" w:rsidR="004A7D0F" w:rsidRPr="003C311B" w:rsidRDefault="003A033A">
      <w:pPr>
        <w:tabs>
          <w:tab w:val="clear" w:pos="567"/>
        </w:tabs>
        <w:spacing w:line="240" w:lineRule="auto"/>
        <w:ind w:left="720" w:hanging="360"/>
      </w:pPr>
      <w:r w:rsidRPr="003C311B">
        <w:t>-</w:t>
      </w:r>
      <w:r w:rsidRPr="003C311B">
        <w:tab/>
      </w:r>
      <w:r w:rsidR="004A7D0F" w:rsidRPr="003C311B">
        <w:t>għandek dijarea</w:t>
      </w:r>
    </w:p>
    <w:p w14:paraId="1ECA5055" w14:textId="77777777" w:rsidR="004A7D0F" w:rsidRPr="003C311B" w:rsidRDefault="004A7D0F">
      <w:pPr>
        <w:tabs>
          <w:tab w:val="clear" w:pos="567"/>
        </w:tabs>
        <w:spacing w:line="240" w:lineRule="auto"/>
        <w:ind w:left="720" w:hanging="360"/>
      </w:pPr>
      <w:r w:rsidRPr="003C311B">
        <w:t>-</w:t>
      </w:r>
      <w:r w:rsidRPr="003C311B">
        <w:tab/>
      </w:r>
      <w:r w:rsidRPr="003C311B">
        <w:tab/>
        <w:t>għandek storja medika reċenti ta’ fsada sinifikanti</w:t>
      </w:r>
    </w:p>
    <w:p w14:paraId="52788F1D" w14:textId="77777777" w:rsidR="004A7D0F" w:rsidRPr="003C311B" w:rsidRDefault="004A7D0F">
      <w:pPr>
        <w:tabs>
          <w:tab w:val="clear" w:pos="567"/>
        </w:tabs>
        <w:spacing w:line="240" w:lineRule="auto"/>
        <w:ind w:left="720" w:hanging="360"/>
        <w:rPr>
          <w:szCs w:val="22"/>
        </w:rPr>
      </w:pPr>
      <w:r w:rsidRPr="003C311B">
        <w:t>-</w:t>
      </w:r>
      <w:r w:rsidRPr="003C311B">
        <w:tab/>
        <w:t>kellek kirurġija fl-aħħar xahar (jew jekk huma ppjanati proċeduri kirurġiċi), inkluża kirurġija fis-snien</w:t>
      </w:r>
    </w:p>
    <w:p w14:paraId="76173B40" w14:textId="77777777" w:rsidR="004A7D0F" w:rsidRPr="003C311B" w:rsidRDefault="004A7D0F">
      <w:pPr>
        <w:tabs>
          <w:tab w:val="clear" w:pos="567"/>
        </w:tabs>
        <w:spacing w:line="240" w:lineRule="auto"/>
        <w:ind w:left="720" w:hanging="360"/>
        <w:rPr>
          <w:szCs w:val="22"/>
        </w:rPr>
      </w:pPr>
      <w:r w:rsidRPr="003C311B">
        <w:t>-</w:t>
      </w:r>
      <w:r w:rsidRPr="003C311B">
        <w:tab/>
        <w:t>għandek marda infjammatorja tal-imsaren (pereżempju, il-marda ta’ Crohn jew kolite ulċerattiva, divertikulite jew appendiċite)</w:t>
      </w:r>
    </w:p>
    <w:p w14:paraId="7448FFC8" w14:textId="28874ECA" w:rsidR="004A7D0F" w:rsidRPr="003C311B" w:rsidRDefault="004A7D0F" w:rsidP="00250B39">
      <w:pPr>
        <w:tabs>
          <w:tab w:val="clear" w:pos="567"/>
        </w:tabs>
        <w:spacing w:line="240" w:lineRule="auto"/>
        <w:ind w:left="720" w:hanging="360"/>
      </w:pPr>
      <w:r w:rsidRPr="003C311B">
        <w:t>-</w:t>
      </w:r>
      <w:r w:rsidRPr="003C311B">
        <w:tab/>
        <w:t>għandek storja medika reċenti ta’ embolu tad-demm fir-riġel, puplesija jew attakk ta’ qalb</w:t>
      </w:r>
    </w:p>
    <w:p w14:paraId="34C33508" w14:textId="77777777" w:rsidR="00314F5F" w:rsidRDefault="00314F5F" w:rsidP="00314F5F">
      <w:pPr>
        <w:tabs>
          <w:tab w:val="clear" w:pos="567"/>
        </w:tabs>
        <w:spacing w:line="240" w:lineRule="auto"/>
        <w:ind w:left="720" w:hanging="360"/>
        <w:rPr>
          <w:ins w:id="32" w:author="Author"/>
          <w:szCs w:val="22"/>
        </w:rPr>
      </w:pPr>
      <w:ins w:id="33" w:author="Author">
        <w:r w:rsidRPr="00435674">
          <w:rPr>
            <w:szCs w:val="22"/>
          </w:rPr>
          <w:t>-</w:t>
        </w:r>
        <w:r w:rsidRPr="00435674">
          <w:rPr>
            <w:szCs w:val="22"/>
          </w:rPr>
          <w:tab/>
          <w:t xml:space="preserve">għandek </w:t>
        </w:r>
        <w:r w:rsidRPr="00391427">
          <w:rPr>
            <w:szCs w:val="22"/>
          </w:rPr>
          <w:t>insuffiċjenza tal-qalb</w:t>
        </w:r>
        <w:r>
          <w:rPr>
            <w:szCs w:val="22"/>
          </w:rPr>
          <w:t xml:space="preserve"> (tista’ tinkludi sintomi bħal qtugħ ta’ nifs, għeja, ħass ħażin, għekiesi u riġlejn minfuħin)</w:t>
        </w:r>
      </w:ins>
    </w:p>
    <w:p w14:paraId="69E669AF" w14:textId="2C28D013" w:rsidR="00AC1C41" w:rsidRPr="003C311B" w:rsidRDefault="00AC1C41" w:rsidP="00314F5F">
      <w:pPr>
        <w:tabs>
          <w:tab w:val="clear" w:pos="567"/>
        </w:tabs>
        <w:spacing w:line="240" w:lineRule="auto"/>
        <w:ind w:left="720" w:hanging="360"/>
        <w:rPr>
          <w:szCs w:val="22"/>
        </w:rPr>
      </w:pPr>
      <w:r w:rsidRPr="003C311B">
        <w:t>-</w:t>
      </w:r>
      <w:r w:rsidRPr="003C311B">
        <w:tab/>
        <w:t xml:space="preserve">għandek problemi </w:t>
      </w:r>
      <w:r w:rsidR="00E97377" w:rsidRPr="003C311B">
        <w:t>ta</w:t>
      </w:r>
      <w:r w:rsidRPr="003C311B">
        <w:t>t-tirojde. Għid lit-tabib tiegħek jekk tħossok t</w:t>
      </w:r>
      <w:r w:rsidR="00E925F9" w:rsidRPr="003C311B">
        <w:t>e</w:t>
      </w:r>
      <w:r w:rsidRPr="003C311B">
        <w:t xml:space="preserve">għja </w:t>
      </w:r>
      <w:r w:rsidR="004D27A5" w:rsidRPr="003C311B">
        <w:t>a</w:t>
      </w:r>
      <w:r w:rsidRPr="003C311B">
        <w:t xml:space="preserve">ktar </w:t>
      </w:r>
      <w:r w:rsidR="00E97377" w:rsidRPr="003C311B">
        <w:t>malajr</w:t>
      </w:r>
      <w:r w:rsidRPr="003C311B">
        <w:t xml:space="preserve">, ġeneralment tħoss </w:t>
      </w:r>
      <w:r w:rsidR="004D27A5" w:rsidRPr="003C311B">
        <w:t>a</w:t>
      </w:r>
      <w:r w:rsidRPr="003C311B">
        <w:t xml:space="preserve">ktar kesħa minn persuni oħra, jew it-tonalità tal-vuċi tiegħek issir </w:t>
      </w:r>
      <w:r w:rsidR="004D27A5" w:rsidRPr="003C311B">
        <w:t>a</w:t>
      </w:r>
      <w:r w:rsidRPr="003C311B">
        <w:t xml:space="preserve">ktar baxxa waqt li tkun qed tieħu din il-mediċina. </w:t>
      </w:r>
    </w:p>
    <w:p w14:paraId="2F898D79" w14:textId="1C264D5B" w:rsidR="004A7D0F" w:rsidRPr="003C311B" w:rsidRDefault="0044138D" w:rsidP="00C2751D">
      <w:pPr>
        <w:tabs>
          <w:tab w:val="clear" w:pos="567"/>
        </w:tabs>
        <w:spacing w:line="240" w:lineRule="auto"/>
        <w:ind w:left="720" w:hanging="360"/>
        <w:rPr>
          <w:szCs w:val="22"/>
        </w:rPr>
      </w:pPr>
      <w:r w:rsidRPr="003C311B">
        <w:t>-</w:t>
      </w:r>
      <w:r w:rsidRPr="003C311B">
        <w:tab/>
        <w:t xml:space="preserve">għandek mard tal-fwied jew tal-kliewi. </w:t>
      </w:r>
    </w:p>
    <w:p w14:paraId="4B053180" w14:textId="77777777" w:rsidR="004A7D0F" w:rsidRPr="003C311B" w:rsidRDefault="004A7D0F">
      <w:pPr>
        <w:tabs>
          <w:tab w:val="clear" w:pos="567"/>
        </w:tabs>
        <w:spacing w:line="240" w:lineRule="auto"/>
        <w:ind w:right="-2"/>
        <w:rPr>
          <w:szCs w:val="22"/>
        </w:rPr>
      </w:pPr>
    </w:p>
    <w:p w14:paraId="2148CD79" w14:textId="77777777" w:rsidR="00026362" w:rsidRPr="003C311B" w:rsidRDefault="004A7D0F">
      <w:pPr>
        <w:tabs>
          <w:tab w:val="clear" w:pos="567"/>
        </w:tabs>
        <w:spacing w:line="240" w:lineRule="auto"/>
        <w:ind w:right="-2"/>
      </w:pPr>
      <w:r w:rsidRPr="003C311B">
        <w:rPr>
          <w:b/>
        </w:rPr>
        <w:t>Għid lit-tabib tiegħek jekk xi wieħed minn dawn jaffettwak.</w:t>
      </w:r>
      <w:r w:rsidRPr="003C311B">
        <w:t xml:space="preserve"> </w:t>
      </w:r>
    </w:p>
    <w:p w14:paraId="00FF69DC" w14:textId="77777777" w:rsidR="00026362" w:rsidRPr="003C311B" w:rsidRDefault="00026362">
      <w:pPr>
        <w:tabs>
          <w:tab w:val="clear" w:pos="567"/>
        </w:tabs>
        <w:spacing w:line="240" w:lineRule="auto"/>
        <w:ind w:right="-2"/>
      </w:pPr>
    </w:p>
    <w:p w14:paraId="618CDAA9" w14:textId="77777777" w:rsidR="004A7D0F" w:rsidRPr="003C311B" w:rsidRDefault="004A7D0F">
      <w:pPr>
        <w:tabs>
          <w:tab w:val="clear" w:pos="567"/>
        </w:tabs>
        <w:spacing w:line="240" w:lineRule="auto"/>
        <w:ind w:right="-2"/>
      </w:pPr>
      <w:r w:rsidRPr="003C311B">
        <w:t>Għandu mnejn ikollok bżonn trattament għalihom, jew it-tabib tiegħek jista’ jiddeċiedi li jibdel id-doża tiegħek ta’ CABOMETYX, jew iwaqqaf it-trattament għal kollox. Ara wkoll sezzjoni 4 “</w:t>
      </w:r>
      <w:r w:rsidRPr="003C311B">
        <w:rPr>
          <w:i/>
        </w:rPr>
        <w:t>Effetti sekondarji possibbli”</w:t>
      </w:r>
      <w:r w:rsidRPr="003C311B">
        <w:t>.</w:t>
      </w:r>
    </w:p>
    <w:p w14:paraId="4DF8E273" w14:textId="7AEE0B1A" w:rsidR="00C32F75" w:rsidRPr="003C311B" w:rsidRDefault="00C32F75">
      <w:pPr>
        <w:tabs>
          <w:tab w:val="clear" w:pos="567"/>
        </w:tabs>
        <w:spacing w:line="240" w:lineRule="auto"/>
        <w:ind w:right="-2"/>
        <w:rPr>
          <w:szCs w:val="22"/>
        </w:rPr>
      </w:pPr>
      <w:r w:rsidRPr="003C311B">
        <w:rPr>
          <w:szCs w:val="22"/>
        </w:rPr>
        <w:t xml:space="preserve">Għandek tgħid ukoll lid-dentist tiegħek li qed tieħu </w:t>
      </w:r>
      <w:r w:rsidR="00E02E3C" w:rsidRPr="003C311B">
        <w:rPr>
          <w:szCs w:val="22"/>
        </w:rPr>
        <w:t>din il-mediċina</w:t>
      </w:r>
      <w:r w:rsidRPr="003C311B">
        <w:rPr>
          <w:szCs w:val="22"/>
        </w:rPr>
        <w:t>. Hu importanti għalik li tipprattika kura tal-ħalq tajba matul it-trattament.</w:t>
      </w:r>
    </w:p>
    <w:p w14:paraId="73AD7902" w14:textId="77777777" w:rsidR="004A7D0F" w:rsidRPr="003C311B" w:rsidRDefault="004A7D0F">
      <w:pPr>
        <w:tabs>
          <w:tab w:val="clear" w:pos="567"/>
        </w:tabs>
        <w:spacing w:line="240" w:lineRule="auto"/>
        <w:rPr>
          <w:rFonts w:ascii="Times New Roman Bold" w:hAnsi="Times New Roman Bold"/>
          <w:b/>
          <w:bCs/>
          <w:strike/>
        </w:rPr>
      </w:pPr>
    </w:p>
    <w:p w14:paraId="61083171" w14:textId="77777777" w:rsidR="004A7D0F" w:rsidRPr="003C311B" w:rsidRDefault="004A7D0F">
      <w:pPr>
        <w:tabs>
          <w:tab w:val="clear" w:pos="567"/>
        </w:tabs>
        <w:spacing w:line="240" w:lineRule="auto"/>
        <w:rPr>
          <w:rFonts w:ascii="Times New Roman Bold" w:hAnsi="Times New Roman Bold"/>
          <w:b/>
          <w:bCs/>
        </w:rPr>
      </w:pPr>
      <w:r w:rsidRPr="003C311B">
        <w:rPr>
          <w:rFonts w:ascii="Times New Roman Bold" w:hAnsi="Times New Roman Bold"/>
          <w:b/>
        </w:rPr>
        <w:t>Tfal u adolexxenti</w:t>
      </w:r>
    </w:p>
    <w:p w14:paraId="125DB5AA" w14:textId="77777777" w:rsidR="004A7D0F" w:rsidRPr="003C311B" w:rsidRDefault="004A7D0F">
      <w:pPr>
        <w:tabs>
          <w:tab w:val="clear" w:pos="567"/>
        </w:tabs>
        <w:spacing w:line="240" w:lineRule="auto"/>
        <w:rPr>
          <w:rFonts w:ascii="Times New Roman Bold" w:hAnsi="Times New Roman Bold"/>
          <w:b/>
          <w:bCs/>
        </w:rPr>
      </w:pPr>
    </w:p>
    <w:p w14:paraId="300EE6AB" w14:textId="690A9489" w:rsidR="004A7D0F" w:rsidRPr="003C311B" w:rsidRDefault="00A449B6">
      <w:pPr>
        <w:tabs>
          <w:tab w:val="clear" w:pos="567"/>
        </w:tabs>
        <w:spacing w:line="240" w:lineRule="auto"/>
        <w:rPr>
          <w:rFonts w:ascii="Times New Roman Bold" w:hAnsi="Times New Roman Bold"/>
          <w:bCs/>
        </w:rPr>
      </w:pPr>
      <w:r w:rsidRPr="003C311B">
        <w:t xml:space="preserve">CABOMETYX mhux rakkomandat għal tfal jew adolexxenti. L-effetti ta’ </w:t>
      </w:r>
      <w:r w:rsidR="00E02E3C" w:rsidRPr="003C311B">
        <w:t xml:space="preserve">din il-mediċina </w:t>
      </w:r>
      <w:r w:rsidRPr="003C311B">
        <w:t>f’persuni iżgħar minn 18-il</w:t>
      </w:r>
      <w:r w:rsidR="00E02E3C" w:rsidRPr="003C311B">
        <w:t> </w:t>
      </w:r>
      <w:r w:rsidRPr="003C311B">
        <w:t>sena mhumiex magħrufa.</w:t>
      </w:r>
    </w:p>
    <w:p w14:paraId="46B3F288" w14:textId="77777777" w:rsidR="004A7D0F" w:rsidRPr="003C311B" w:rsidRDefault="004A7D0F">
      <w:pPr>
        <w:tabs>
          <w:tab w:val="clear" w:pos="567"/>
        </w:tabs>
        <w:spacing w:line="240" w:lineRule="auto"/>
        <w:rPr>
          <w:rFonts w:ascii="Times New Roman Bold" w:hAnsi="Times New Roman Bold"/>
          <w:b/>
          <w:bCs/>
          <w:strike/>
        </w:rPr>
      </w:pPr>
    </w:p>
    <w:p w14:paraId="006C1F08" w14:textId="77777777" w:rsidR="004A7D0F" w:rsidRPr="003C311B" w:rsidRDefault="004A7D0F">
      <w:pPr>
        <w:tabs>
          <w:tab w:val="clear" w:pos="567"/>
        </w:tabs>
        <w:spacing w:line="240" w:lineRule="auto"/>
        <w:ind w:right="-2"/>
        <w:rPr>
          <w:szCs w:val="22"/>
        </w:rPr>
      </w:pPr>
      <w:bookmarkStart w:id="34" w:name="OLE_LINK60"/>
      <w:bookmarkStart w:id="35" w:name="OLE_LINK61"/>
      <w:r w:rsidRPr="003C311B">
        <w:rPr>
          <w:b/>
        </w:rPr>
        <w:t>Mediċini oħra u CABOMETYX</w:t>
      </w:r>
    </w:p>
    <w:bookmarkEnd w:id="34"/>
    <w:bookmarkEnd w:id="35"/>
    <w:p w14:paraId="4EEF1E4B" w14:textId="77777777" w:rsidR="004A7D0F" w:rsidRPr="003C311B" w:rsidRDefault="004A7D0F">
      <w:pPr>
        <w:tabs>
          <w:tab w:val="clear" w:pos="567"/>
        </w:tabs>
        <w:spacing w:line="240" w:lineRule="auto"/>
        <w:ind w:right="-2"/>
        <w:rPr>
          <w:szCs w:val="22"/>
        </w:rPr>
      </w:pPr>
    </w:p>
    <w:p w14:paraId="4669F96A" w14:textId="334A6901" w:rsidR="004A7D0F" w:rsidRPr="003C311B" w:rsidRDefault="00E925F9">
      <w:pPr>
        <w:tabs>
          <w:tab w:val="clear" w:pos="567"/>
        </w:tabs>
        <w:spacing w:line="240" w:lineRule="auto"/>
        <w:ind w:right="-2"/>
        <w:rPr>
          <w:szCs w:val="22"/>
        </w:rPr>
      </w:pPr>
      <w:r w:rsidRPr="003C311B">
        <w:t>Għid</w:t>
      </w:r>
      <w:r w:rsidR="004A7D0F" w:rsidRPr="003C311B">
        <w:t xml:space="preserve"> lit-tabib jew lill-ispiżjar tiegħek jekk qed tieħu jew ħadt dan l-aħħar xi mediċini oħra, inklużi mediċini miksuba mingħajr riċetta ta’ tabib. Dan minħabba li CABOMETYX jista’ jaffettwa l-mod kif jaħdmu xi mediċini oħra. Ukoll, xi mediċini jistgħu jaffettwaw il-mod kif jaħdem CABOMETYX. Dan jista’ jfisser li t-tabib tiegħek jeħtieġ li jibdel id-doża(i) li tieħu. </w:t>
      </w:r>
      <w:r w:rsidR="0098431D" w:rsidRPr="003C311B">
        <w:t>Għandek tgħid lit-tabib tiegħek dwar kull mediċina, iżda b’mod partikolari jekk qed tieħu:</w:t>
      </w:r>
    </w:p>
    <w:p w14:paraId="6A923876" w14:textId="77777777" w:rsidR="004A7D0F" w:rsidRPr="003C311B" w:rsidRDefault="004A7D0F">
      <w:pPr>
        <w:tabs>
          <w:tab w:val="clear" w:pos="567"/>
        </w:tabs>
        <w:spacing w:line="240" w:lineRule="auto"/>
        <w:ind w:right="-2"/>
        <w:rPr>
          <w:szCs w:val="22"/>
        </w:rPr>
      </w:pPr>
    </w:p>
    <w:p w14:paraId="068D08B9" w14:textId="48AB0CA0" w:rsidR="00FB3D52" w:rsidRPr="003C311B" w:rsidRDefault="00B45307">
      <w:pPr>
        <w:numPr>
          <w:ilvl w:val="0"/>
          <w:numId w:val="1"/>
        </w:numPr>
        <w:tabs>
          <w:tab w:val="clear" w:pos="567"/>
        </w:tabs>
        <w:spacing w:line="240" w:lineRule="auto"/>
        <w:ind w:left="720" w:right="-2"/>
        <w:rPr>
          <w:szCs w:val="22"/>
        </w:rPr>
      </w:pPr>
      <w:r w:rsidRPr="003C311B">
        <w:t>Mediċini li jittrattaw infezzjonijiet ikkawżati mill-moffa, bħal itraconazole, ketoconazole u posaconazole</w:t>
      </w:r>
    </w:p>
    <w:p w14:paraId="6B944C5D" w14:textId="77777777" w:rsidR="0075261D" w:rsidRPr="003C311B" w:rsidRDefault="002F3F7A">
      <w:pPr>
        <w:numPr>
          <w:ilvl w:val="0"/>
          <w:numId w:val="1"/>
        </w:numPr>
        <w:tabs>
          <w:tab w:val="clear" w:pos="567"/>
        </w:tabs>
        <w:spacing w:line="240" w:lineRule="auto"/>
        <w:ind w:left="720" w:right="-2"/>
        <w:rPr>
          <w:szCs w:val="22"/>
        </w:rPr>
      </w:pPr>
      <w:r w:rsidRPr="003C311B">
        <w:t>Mediċini użati biex jittrattaw infezzjonijiet ikkawżati mill-batterja (antibijotiċi) bħal erythromycin, clarithromycin, u rifampicin</w:t>
      </w:r>
    </w:p>
    <w:p w14:paraId="49EDDC8B" w14:textId="0B480F10" w:rsidR="00C32F75" w:rsidRPr="003C311B" w:rsidRDefault="00FB3D52">
      <w:pPr>
        <w:numPr>
          <w:ilvl w:val="0"/>
          <w:numId w:val="1"/>
        </w:numPr>
        <w:tabs>
          <w:tab w:val="clear" w:pos="567"/>
        </w:tabs>
        <w:spacing w:line="240" w:lineRule="auto"/>
        <w:ind w:left="720" w:right="-2"/>
      </w:pPr>
      <w:r w:rsidRPr="003C311B">
        <w:t>Mediċini tal-allerġija bħal fexofenadine</w:t>
      </w:r>
    </w:p>
    <w:p w14:paraId="3AA014BA" w14:textId="45329E28" w:rsidR="00C32F75" w:rsidRPr="003C311B" w:rsidRDefault="00C32F75">
      <w:pPr>
        <w:numPr>
          <w:ilvl w:val="0"/>
          <w:numId w:val="1"/>
        </w:numPr>
        <w:tabs>
          <w:tab w:val="clear" w:pos="567"/>
        </w:tabs>
        <w:spacing w:line="240" w:lineRule="auto"/>
        <w:ind w:left="720" w:right="-2"/>
      </w:pPr>
      <w:r w:rsidRPr="003C311B">
        <w:t>Mediċini għat-trattament ta’ anġina pectoris (uġigħ fis-sider minħabba li ma jkunx hemm biżżejjed provvista ta’ demm lejn il-qalb) bħal ranolazine</w:t>
      </w:r>
    </w:p>
    <w:p w14:paraId="18D9537D" w14:textId="77777777" w:rsidR="00FB3D52" w:rsidRPr="003C311B" w:rsidRDefault="009A51B4">
      <w:pPr>
        <w:numPr>
          <w:ilvl w:val="0"/>
          <w:numId w:val="1"/>
        </w:numPr>
        <w:tabs>
          <w:tab w:val="clear" w:pos="567"/>
        </w:tabs>
        <w:spacing w:line="240" w:lineRule="auto"/>
        <w:ind w:left="720" w:right="-2"/>
        <w:rPr>
          <w:szCs w:val="22"/>
        </w:rPr>
      </w:pPr>
      <w:r w:rsidRPr="003C311B">
        <w:t xml:space="preserve">Mediċini użati biex jittrattaw l-epilessija jew aċċessjonijiet bħal phenytoin, carbamazepine, u phenobarbital </w:t>
      </w:r>
    </w:p>
    <w:p w14:paraId="6464B461" w14:textId="77777777" w:rsidR="004A7D0F" w:rsidRPr="003C311B" w:rsidRDefault="00FB3D52">
      <w:pPr>
        <w:numPr>
          <w:ilvl w:val="0"/>
          <w:numId w:val="1"/>
        </w:numPr>
        <w:tabs>
          <w:tab w:val="clear" w:pos="567"/>
        </w:tabs>
        <w:spacing w:line="240" w:lineRule="auto"/>
        <w:ind w:left="720" w:right="-2"/>
        <w:rPr>
          <w:i/>
          <w:iCs/>
          <w:szCs w:val="22"/>
        </w:rPr>
      </w:pPr>
      <w:r w:rsidRPr="003C311B">
        <w:t xml:space="preserve">Preparazzjonijiet mill-ħxejjex li jkun fihom St. John’s Wort </w:t>
      </w:r>
      <w:r w:rsidRPr="003C311B">
        <w:rPr>
          <w:i/>
        </w:rPr>
        <w:t>(Hypericum perforatum),</w:t>
      </w:r>
      <w:r w:rsidRPr="003C311B">
        <w:t xml:space="preserve"> li xi kultant jintużaw biex jittrattaw id-depressjoni jew kondizzjonijiet relatati mad-depressjoni bħal ansjetà</w:t>
      </w:r>
    </w:p>
    <w:p w14:paraId="0668E281" w14:textId="46FA4285" w:rsidR="004A7D0F" w:rsidRPr="003C311B" w:rsidRDefault="00C64CDE">
      <w:pPr>
        <w:numPr>
          <w:ilvl w:val="0"/>
          <w:numId w:val="1"/>
        </w:numPr>
        <w:tabs>
          <w:tab w:val="clear" w:pos="567"/>
        </w:tabs>
        <w:spacing w:line="240" w:lineRule="auto"/>
        <w:ind w:left="720" w:right="-2"/>
        <w:rPr>
          <w:szCs w:val="22"/>
        </w:rPr>
      </w:pPr>
      <w:r w:rsidRPr="003C311B">
        <w:t>Mediċini użati biex iraqqu d-demm, bħal warfarin</w:t>
      </w:r>
      <w:r w:rsidR="00C32F75" w:rsidRPr="003C311B">
        <w:t xml:space="preserve"> </w:t>
      </w:r>
      <w:r w:rsidR="00C32F75" w:rsidRPr="003C311B">
        <w:rPr>
          <w:iCs/>
          <w:szCs w:val="22"/>
        </w:rPr>
        <w:t xml:space="preserve">u </w:t>
      </w:r>
      <w:r w:rsidR="00C32F75" w:rsidRPr="003C311B">
        <w:t>dabigatran etexilate</w:t>
      </w:r>
    </w:p>
    <w:p w14:paraId="00C62C9C" w14:textId="6676889D" w:rsidR="00FB3D52" w:rsidRPr="003C311B" w:rsidRDefault="00FB3D52">
      <w:pPr>
        <w:numPr>
          <w:ilvl w:val="0"/>
          <w:numId w:val="1"/>
        </w:numPr>
        <w:tabs>
          <w:tab w:val="clear" w:pos="567"/>
        </w:tabs>
        <w:spacing w:line="240" w:lineRule="auto"/>
        <w:ind w:left="720" w:right="-2"/>
      </w:pPr>
      <w:r w:rsidRPr="003C311B">
        <w:t>Mediċini biex jittrattaw pressjoni għolja jew kondizzjonijiet oħra tal-qalb, bħal aliskiren, ambrisentan, digoxin, talinolol, u tolvaptan</w:t>
      </w:r>
    </w:p>
    <w:p w14:paraId="4DAA038F" w14:textId="77777777" w:rsidR="004A7D0F" w:rsidRPr="003C311B" w:rsidRDefault="00FB3D52">
      <w:pPr>
        <w:numPr>
          <w:ilvl w:val="0"/>
          <w:numId w:val="1"/>
        </w:numPr>
        <w:tabs>
          <w:tab w:val="clear" w:pos="567"/>
        </w:tabs>
        <w:spacing w:line="240" w:lineRule="auto"/>
        <w:ind w:left="720" w:right="-2"/>
      </w:pPr>
      <w:r w:rsidRPr="003C311B">
        <w:t xml:space="preserve">Mediċini għad-dijabete, bħal saxagliptin u sitagliptin </w:t>
      </w:r>
    </w:p>
    <w:p w14:paraId="0E576935" w14:textId="77777777" w:rsidR="0075261D" w:rsidRPr="003C311B" w:rsidRDefault="0075261D">
      <w:pPr>
        <w:numPr>
          <w:ilvl w:val="0"/>
          <w:numId w:val="1"/>
        </w:numPr>
        <w:tabs>
          <w:tab w:val="clear" w:pos="567"/>
        </w:tabs>
        <w:spacing w:line="240" w:lineRule="auto"/>
        <w:ind w:left="720" w:right="-2"/>
      </w:pPr>
      <w:r w:rsidRPr="003C311B">
        <w:t>Mediċini użati biex jittrattaw il-gotta, bħal colchicine</w:t>
      </w:r>
    </w:p>
    <w:p w14:paraId="4A6BD68B" w14:textId="77777777" w:rsidR="00446B8E" w:rsidRPr="003C311B" w:rsidRDefault="00FB3D52">
      <w:pPr>
        <w:numPr>
          <w:ilvl w:val="0"/>
          <w:numId w:val="1"/>
        </w:numPr>
        <w:tabs>
          <w:tab w:val="clear" w:pos="567"/>
        </w:tabs>
        <w:spacing w:line="240" w:lineRule="auto"/>
        <w:ind w:left="720" w:right="-2"/>
      </w:pPr>
      <w:r w:rsidRPr="003C311B">
        <w:t xml:space="preserve">Mediċini użati biex jittrattaw HIV jew AIDS, bħal </w:t>
      </w:r>
      <w:r w:rsidR="0098431D" w:rsidRPr="003C311B">
        <w:t xml:space="preserve">efavirenz, </w:t>
      </w:r>
      <w:r w:rsidRPr="003C311B">
        <w:t>ritonavir, maraviroc u emtricitabine</w:t>
      </w:r>
    </w:p>
    <w:p w14:paraId="2612667E" w14:textId="77777777" w:rsidR="002B5A43" w:rsidRPr="003C311B" w:rsidRDefault="00446B8E">
      <w:pPr>
        <w:numPr>
          <w:ilvl w:val="0"/>
          <w:numId w:val="1"/>
        </w:numPr>
        <w:tabs>
          <w:tab w:val="clear" w:pos="567"/>
        </w:tabs>
        <w:spacing w:line="240" w:lineRule="auto"/>
        <w:ind w:left="720" w:right="-2"/>
      </w:pPr>
      <w:r w:rsidRPr="003C311B">
        <w:t>Mediċini użati biex jipprevjenu r-rifjut ta’ trapjant (</w:t>
      </w:r>
      <w:r w:rsidR="0098431D" w:rsidRPr="003C311B">
        <w:t>ciclosporin</w:t>
      </w:r>
      <w:r w:rsidRPr="003C311B">
        <w:t xml:space="preserve">) u korsijiet ibbażati fuq </w:t>
      </w:r>
      <w:r w:rsidR="0098431D" w:rsidRPr="003C311B">
        <w:t>ciclosporin</w:t>
      </w:r>
      <w:r w:rsidRPr="003C311B">
        <w:t xml:space="preserve"> f’artrite rewmatika u psorjasi</w:t>
      </w:r>
    </w:p>
    <w:p w14:paraId="2AF2BB01" w14:textId="77777777" w:rsidR="00AD03EF" w:rsidRPr="003C311B" w:rsidRDefault="00AD03EF">
      <w:pPr>
        <w:tabs>
          <w:tab w:val="clear" w:pos="567"/>
        </w:tabs>
        <w:spacing w:line="240" w:lineRule="auto"/>
      </w:pPr>
    </w:p>
    <w:p w14:paraId="0D4505EC" w14:textId="77777777" w:rsidR="004A7D0F" w:rsidRPr="003C311B" w:rsidRDefault="004A7D0F">
      <w:pPr>
        <w:keepNext/>
        <w:tabs>
          <w:tab w:val="clear" w:pos="567"/>
        </w:tabs>
        <w:spacing w:line="240" w:lineRule="auto"/>
        <w:rPr>
          <w:b/>
          <w:szCs w:val="22"/>
        </w:rPr>
      </w:pPr>
      <w:r w:rsidRPr="003C311B">
        <w:rPr>
          <w:b/>
        </w:rPr>
        <w:t>CABOMETYX ma’ ikel</w:t>
      </w:r>
    </w:p>
    <w:p w14:paraId="2C00F099" w14:textId="77777777" w:rsidR="004A7D0F" w:rsidRPr="003C311B" w:rsidRDefault="004A7D0F">
      <w:pPr>
        <w:keepNext/>
        <w:tabs>
          <w:tab w:val="clear" w:pos="567"/>
          <w:tab w:val="left" w:pos="1290"/>
        </w:tabs>
        <w:spacing w:line="240" w:lineRule="auto"/>
        <w:rPr>
          <w:szCs w:val="22"/>
        </w:rPr>
      </w:pPr>
    </w:p>
    <w:p w14:paraId="3B1AEA76" w14:textId="7271A91E" w:rsidR="004A7D0F" w:rsidRPr="003C311B" w:rsidRDefault="004A7D0F">
      <w:pPr>
        <w:tabs>
          <w:tab w:val="clear" w:pos="567"/>
          <w:tab w:val="left" w:pos="1290"/>
        </w:tabs>
        <w:spacing w:line="240" w:lineRule="auto"/>
        <w:ind w:right="-2"/>
        <w:rPr>
          <w:szCs w:val="22"/>
        </w:rPr>
      </w:pPr>
      <w:r w:rsidRPr="003C311B">
        <w:t>Evita li tieħu prodotti li jkun fihom il-grejpfrut kemm iddum tuża din il-mediċina, peress li da</w:t>
      </w:r>
      <w:r w:rsidR="00B746DC" w:rsidRPr="003C311B">
        <w:t>w</w:t>
      </w:r>
      <w:r w:rsidRPr="003C311B">
        <w:t>n jist</w:t>
      </w:r>
      <w:r w:rsidR="00B746DC" w:rsidRPr="003C311B">
        <w:t>għu</w:t>
      </w:r>
      <w:r w:rsidRPr="003C311B">
        <w:t xml:space="preserve"> jżid</w:t>
      </w:r>
      <w:r w:rsidR="00B746DC" w:rsidRPr="003C311B">
        <w:t>u</w:t>
      </w:r>
      <w:r w:rsidRPr="003C311B">
        <w:t xml:space="preserve"> l-livelli ta’ CABOMETYX fid-demm tiegħek.</w:t>
      </w:r>
    </w:p>
    <w:p w14:paraId="12A17248" w14:textId="77777777" w:rsidR="004A7D0F" w:rsidRPr="003C311B" w:rsidRDefault="004A7D0F" w:rsidP="00521140">
      <w:pPr>
        <w:tabs>
          <w:tab w:val="clear" w:pos="567"/>
          <w:tab w:val="left" w:pos="1290"/>
        </w:tabs>
        <w:spacing w:line="240" w:lineRule="auto"/>
        <w:ind w:right="-2"/>
        <w:rPr>
          <w:szCs w:val="22"/>
        </w:rPr>
      </w:pPr>
    </w:p>
    <w:p w14:paraId="56A9FD96" w14:textId="77777777" w:rsidR="004A7D0F" w:rsidRPr="003C311B" w:rsidRDefault="004A7D0F" w:rsidP="00BA79BA">
      <w:pPr>
        <w:tabs>
          <w:tab w:val="clear" w:pos="567"/>
        </w:tabs>
        <w:spacing w:line="240" w:lineRule="auto"/>
        <w:outlineLvl w:val="0"/>
        <w:rPr>
          <w:b/>
          <w:szCs w:val="22"/>
        </w:rPr>
      </w:pPr>
      <w:r w:rsidRPr="003C311B">
        <w:rPr>
          <w:b/>
        </w:rPr>
        <w:t xml:space="preserve">Tqala, treddigħ u fertilità </w:t>
      </w:r>
    </w:p>
    <w:p w14:paraId="52723DA1" w14:textId="77777777" w:rsidR="004A7D0F" w:rsidRPr="003C311B" w:rsidRDefault="004A7D0F" w:rsidP="00BA79BA">
      <w:pPr>
        <w:tabs>
          <w:tab w:val="clear" w:pos="567"/>
        </w:tabs>
        <w:spacing w:line="240" w:lineRule="auto"/>
        <w:outlineLvl w:val="0"/>
        <w:rPr>
          <w:b/>
          <w:szCs w:val="22"/>
        </w:rPr>
      </w:pPr>
    </w:p>
    <w:p w14:paraId="03B3370A" w14:textId="55F12D53" w:rsidR="004A7D0F" w:rsidRPr="003C311B" w:rsidRDefault="004A7D0F" w:rsidP="00521140">
      <w:pPr>
        <w:tabs>
          <w:tab w:val="clear" w:pos="567"/>
        </w:tabs>
        <w:spacing w:line="240" w:lineRule="auto"/>
        <w:ind w:right="-2"/>
        <w:rPr>
          <w:szCs w:val="22"/>
        </w:rPr>
      </w:pPr>
      <w:r w:rsidRPr="003C311B">
        <w:rPr>
          <w:b/>
        </w:rPr>
        <w:t>Evita li toħroġ tqila waqt li tkun qed tiġi ttrattata b’CABOMETYX.</w:t>
      </w:r>
      <w:r w:rsidRPr="003C311B">
        <w:t xml:space="preserve"> Jekk inti jew is-sieħba tiegħek tista’ toħroġ tqila, uża kontraċezzjoni adegwata waqt it-trattament u għal tal-anqas 4 xhur wara li jkun intemm it-trattament. Kellem lit-tabib tiegħek dwar liema metodi ta’ kontraċezzjoni huma xierqa waqt li tkun qed tieħu </w:t>
      </w:r>
      <w:r w:rsidR="00E02E3C" w:rsidRPr="003C311B">
        <w:t xml:space="preserve">din il-mediċina </w:t>
      </w:r>
      <w:r w:rsidRPr="003C311B">
        <w:t xml:space="preserve">(ara </w:t>
      </w:r>
      <w:r w:rsidR="00B746DC" w:rsidRPr="003C311B">
        <w:t>wkoll taħt Mediċini oħra u CABOMETYX</w:t>
      </w:r>
      <w:r w:rsidR="00B746DC" w:rsidRPr="003C311B">
        <w:rPr>
          <w:szCs w:val="22"/>
        </w:rPr>
        <w:t>, hawn fuq</w:t>
      </w:r>
      <w:r w:rsidRPr="003C311B">
        <w:t>).</w:t>
      </w:r>
    </w:p>
    <w:p w14:paraId="0D531D2E" w14:textId="77777777" w:rsidR="004A7D0F" w:rsidRPr="003C311B" w:rsidRDefault="004A7D0F">
      <w:pPr>
        <w:tabs>
          <w:tab w:val="clear" w:pos="567"/>
        </w:tabs>
        <w:spacing w:line="240" w:lineRule="auto"/>
      </w:pPr>
    </w:p>
    <w:p w14:paraId="48931712" w14:textId="2064B607" w:rsidR="004A7D0F" w:rsidRPr="003C311B" w:rsidRDefault="004A7D0F">
      <w:pPr>
        <w:tabs>
          <w:tab w:val="clear" w:pos="567"/>
        </w:tabs>
        <w:spacing w:line="240" w:lineRule="auto"/>
      </w:pPr>
      <w:r w:rsidRPr="003C311B">
        <w:t xml:space="preserve">Kellem lit-tabib tiegħek jekk inti jew is-sieħba tiegħek toħroġ tqila, jew qed tippjana li toħroġ tqila waqt li tkun qed tiġi ttrattata </w:t>
      </w:r>
      <w:r w:rsidR="00E02E3C" w:rsidRPr="003C311B">
        <w:t>b’din il-mediċina</w:t>
      </w:r>
      <w:r w:rsidRPr="003C311B">
        <w:t xml:space="preserve">. </w:t>
      </w:r>
    </w:p>
    <w:p w14:paraId="4DE8F191" w14:textId="77777777" w:rsidR="00D94D6B" w:rsidRPr="003C311B" w:rsidRDefault="00D94D6B">
      <w:pPr>
        <w:tabs>
          <w:tab w:val="clear" w:pos="567"/>
        </w:tabs>
        <w:spacing w:line="240" w:lineRule="auto"/>
      </w:pPr>
    </w:p>
    <w:p w14:paraId="7C883452" w14:textId="0C8D1C89" w:rsidR="00D94D6B" w:rsidRPr="003C311B" w:rsidRDefault="00D94D6B">
      <w:pPr>
        <w:tabs>
          <w:tab w:val="clear" w:pos="567"/>
        </w:tabs>
        <w:spacing w:line="240" w:lineRule="auto"/>
      </w:pPr>
      <w:r w:rsidRPr="003C311B">
        <w:rPr>
          <w:b/>
        </w:rPr>
        <w:t xml:space="preserve">Kellem lit-tabib tiegħek QABEL tieħu </w:t>
      </w:r>
      <w:r w:rsidR="00E02E3C" w:rsidRPr="003C311B">
        <w:rPr>
          <w:b/>
        </w:rPr>
        <w:t xml:space="preserve">din il-mediċina </w:t>
      </w:r>
      <w:r w:rsidRPr="003C311B">
        <w:t xml:space="preserve">jekk inti jew is-sieħba tiegħek qed tikkunsidraw jew qed tippjanaw li jkollkom tarbija wara li t-trattament tiegħek ikun intemm. Hemm possibilità li l-fertilità tiegħek tista’ tiġi affettwata bit-trattament tiegħek </w:t>
      </w:r>
      <w:r w:rsidR="00E02E3C" w:rsidRPr="003C311B">
        <w:t>b’din il-mediċina</w:t>
      </w:r>
      <w:r w:rsidRPr="003C311B">
        <w:t xml:space="preserve">. </w:t>
      </w:r>
    </w:p>
    <w:p w14:paraId="104C162B" w14:textId="77777777" w:rsidR="004A7D0F" w:rsidRPr="003C311B" w:rsidRDefault="004A7D0F">
      <w:pPr>
        <w:tabs>
          <w:tab w:val="clear" w:pos="567"/>
        </w:tabs>
        <w:spacing w:line="240" w:lineRule="auto"/>
      </w:pPr>
    </w:p>
    <w:p w14:paraId="51FB2425" w14:textId="1C8C6E11" w:rsidR="004A7D0F" w:rsidRPr="003C311B" w:rsidRDefault="004A7D0F">
      <w:pPr>
        <w:tabs>
          <w:tab w:val="clear" w:pos="567"/>
        </w:tabs>
        <w:spacing w:line="240" w:lineRule="auto"/>
      </w:pPr>
      <w:r w:rsidRPr="003C311B">
        <w:t xml:space="preserve">Nisa li jkunu qed jieħdu </w:t>
      </w:r>
      <w:r w:rsidR="00E02E3C" w:rsidRPr="003C311B">
        <w:t xml:space="preserve">din il-mediċina </w:t>
      </w:r>
      <w:r w:rsidRPr="003C311B">
        <w:t>m’għandhomx ireddgħu waqt it-trattament u għal tal-anqas 4 xhur wara li jkun intemm it-trattament, peress li cabozantinib u/jew il-metaboliti tiegħu jistgħu jiġu eliminati fil-ħalib tas-sider u jkunu ta’ ħsara għat-tarbija tiegħek.</w:t>
      </w:r>
    </w:p>
    <w:p w14:paraId="2AA685F2" w14:textId="63033A79" w:rsidR="004A7D0F" w:rsidRPr="003C311B" w:rsidRDefault="004A7D0F" w:rsidP="00250B39">
      <w:pPr>
        <w:tabs>
          <w:tab w:val="clear" w:pos="567"/>
        </w:tabs>
        <w:spacing w:line="240" w:lineRule="auto"/>
      </w:pPr>
    </w:p>
    <w:p w14:paraId="768CFFCF" w14:textId="5E53C463" w:rsidR="00E925F9" w:rsidRPr="003C311B" w:rsidRDefault="00E925F9" w:rsidP="00E925F9">
      <w:pPr>
        <w:tabs>
          <w:tab w:val="clear" w:pos="567"/>
        </w:tabs>
        <w:spacing w:line="240" w:lineRule="auto"/>
        <w:ind w:right="-2"/>
        <w:rPr>
          <w:szCs w:val="22"/>
        </w:rPr>
      </w:pPr>
      <w:r w:rsidRPr="003C311B">
        <w:t xml:space="preserve">Jekk tieħu </w:t>
      </w:r>
      <w:r w:rsidR="00E02E3C" w:rsidRPr="003C311B">
        <w:t xml:space="preserve">din il-mediċina </w:t>
      </w:r>
      <w:r w:rsidRPr="003C311B">
        <w:t xml:space="preserve">waqt li tkun qed tuża kontraċettivi orali, il-kontraċettivi orali jistgħu ma jkunux effettivi. Għandek tuża wkoll kontraċettiv </w:t>
      </w:r>
      <w:r w:rsidR="00DD58D6" w:rsidRPr="003C311B">
        <w:t>f’</w:t>
      </w:r>
      <w:r w:rsidRPr="003C311B">
        <w:t xml:space="preserve">forma ta’ barriera (eż. kondom jew dijaframma) waqt li tkun qed tieħu </w:t>
      </w:r>
      <w:r w:rsidR="00E02E3C" w:rsidRPr="003C311B">
        <w:t xml:space="preserve">din il-mediċina </w:t>
      </w:r>
      <w:r w:rsidRPr="003C311B">
        <w:t>u għal tal-anqas 4</w:t>
      </w:r>
      <w:r w:rsidR="00DD58D6" w:rsidRPr="003C311B">
        <w:t> </w:t>
      </w:r>
      <w:r w:rsidRPr="003C311B">
        <w:t>xhur wara li jintemm it-trattament.</w:t>
      </w:r>
    </w:p>
    <w:p w14:paraId="0DE71E95" w14:textId="77777777" w:rsidR="00E925F9" w:rsidRPr="003C311B" w:rsidRDefault="00E925F9" w:rsidP="00E925F9">
      <w:pPr>
        <w:tabs>
          <w:tab w:val="clear" w:pos="567"/>
        </w:tabs>
        <w:spacing w:line="240" w:lineRule="auto"/>
      </w:pPr>
    </w:p>
    <w:p w14:paraId="516D5AF9" w14:textId="77777777" w:rsidR="004A7D0F" w:rsidRPr="003C311B" w:rsidRDefault="004A7D0F" w:rsidP="00C043AB">
      <w:pPr>
        <w:tabs>
          <w:tab w:val="clear" w:pos="567"/>
        </w:tabs>
        <w:spacing w:line="240" w:lineRule="auto"/>
        <w:ind w:right="-2"/>
        <w:outlineLvl w:val="0"/>
        <w:rPr>
          <w:szCs w:val="22"/>
        </w:rPr>
      </w:pPr>
      <w:r w:rsidRPr="003C311B">
        <w:rPr>
          <w:b/>
        </w:rPr>
        <w:t>Sewqan u tħaddim ta’ magni</w:t>
      </w:r>
    </w:p>
    <w:p w14:paraId="6B47D5ED" w14:textId="77777777" w:rsidR="004A7D0F" w:rsidRPr="003C311B" w:rsidRDefault="004A7D0F">
      <w:pPr>
        <w:tabs>
          <w:tab w:val="clear" w:pos="567"/>
        </w:tabs>
        <w:spacing w:line="240" w:lineRule="auto"/>
        <w:ind w:right="-2"/>
        <w:rPr>
          <w:szCs w:val="22"/>
        </w:rPr>
      </w:pPr>
    </w:p>
    <w:p w14:paraId="3DE6CC46" w14:textId="77777777" w:rsidR="004A7D0F" w:rsidRPr="003C311B" w:rsidRDefault="004A7D0F">
      <w:pPr>
        <w:tabs>
          <w:tab w:val="clear" w:pos="567"/>
        </w:tabs>
        <w:spacing w:line="240" w:lineRule="auto"/>
        <w:ind w:right="-2"/>
        <w:rPr>
          <w:szCs w:val="22"/>
        </w:rPr>
      </w:pPr>
      <w:r w:rsidRPr="003C311B">
        <w:t>Uża kawtela meta ssuq jew tħaddem magni. Żomm f’moħħok li t-trattament b’CABOMETYX jista’ jġagħlek tħossok għajjien jew dgħajjef u jista’ jkollu effett fuq il-ħila tiegħek li ssuq jew tħaddem magni.</w:t>
      </w:r>
    </w:p>
    <w:p w14:paraId="5A3777EA" w14:textId="77777777" w:rsidR="006E7992" w:rsidRPr="003C311B" w:rsidRDefault="006E7992">
      <w:pPr>
        <w:tabs>
          <w:tab w:val="clear" w:pos="567"/>
        </w:tabs>
        <w:spacing w:line="240" w:lineRule="auto"/>
        <w:ind w:right="-2"/>
        <w:rPr>
          <w:szCs w:val="22"/>
        </w:rPr>
      </w:pPr>
    </w:p>
    <w:p w14:paraId="1D0027B9" w14:textId="77777777" w:rsidR="00A61505" w:rsidRPr="003C311B" w:rsidRDefault="006E7992">
      <w:pPr>
        <w:tabs>
          <w:tab w:val="clear" w:pos="567"/>
        </w:tabs>
        <w:spacing w:line="240" w:lineRule="auto"/>
        <w:ind w:right="-2"/>
        <w:rPr>
          <w:szCs w:val="22"/>
        </w:rPr>
      </w:pPr>
      <w:r w:rsidRPr="003C311B">
        <w:rPr>
          <w:b/>
        </w:rPr>
        <w:t>CABOMETYX fih lactose</w:t>
      </w:r>
      <w:r w:rsidRPr="003C311B">
        <w:t xml:space="preserve">  </w:t>
      </w:r>
    </w:p>
    <w:p w14:paraId="75AAD084" w14:textId="4EA1FA48" w:rsidR="006E7992" w:rsidRPr="003C311B" w:rsidRDefault="00E02E3C" w:rsidP="00250B39">
      <w:pPr>
        <w:tabs>
          <w:tab w:val="clear" w:pos="567"/>
        </w:tabs>
        <w:spacing w:line="240" w:lineRule="auto"/>
        <w:ind w:right="-2"/>
      </w:pPr>
      <w:r w:rsidRPr="003C311B">
        <w:t xml:space="preserve">Din il-mediċina </w:t>
      </w:r>
      <w:r w:rsidR="00C62037" w:rsidRPr="003C311B">
        <w:t>fih</w:t>
      </w:r>
      <w:r w:rsidRPr="003C311B">
        <w:t>a</w:t>
      </w:r>
      <w:r w:rsidR="00C62037" w:rsidRPr="003C311B">
        <w:t xml:space="preserve"> lactose (tip a zokkor). </w:t>
      </w:r>
      <w:r w:rsidR="006E7992" w:rsidRPr="003C311B">
        <w:t>Jekk it-tabib tiegħek qallek li għandek intolleranza għal xi zokkrijiet, kellem lit-tabib tiegħek qabel tieħu din il-mediċina.</w:t>
      </w:r>
    </w:p>
    <w:p w14:paraId="04FE7782" w14:textId="313B6A14" w:rsidR="00DD58D6" w:rsidRPr="003C311B" w:rsidRDefault="00DD58D6" w:rsidP="00DD58D6">
      <w:pPr>
        <w:tabs>
          <w:tab w:val="clear" w:pos="567"/>
        </w:tabs>
        <w:spacing w:line="240" w:lineRule="auto"/>
        <w:ind w:right="-2"/>
      </w:pPr>
    </w:p>
    <w:p w14:paraId="09544F2E" w14:textId="5D13D50F" w:rsidR="00DD58D6" w:rsidRPr="003C311B" w:rsidRDefault="00DD58D6" w:rsidP="00DD58D6">
      <w:pPr>
        <w:tabs>
          <w:tab w:val="clear" w:pos="567"/>
        </w:tabs>
        <w:spacing w:line="240" w:lineRule="auto"/>
        <w:ind w:right="-2"/>
        <w:rPr>
          <w:szCs w:val="22"/>
        </w:rPr>
      </w:pPr>
      <w:r w:rsidRPr="003C311B">
        <w:rPr>
          <w:b/>
        </w:rPr>
        <w:t>CABOMETYX fih sodium</w:t>
      </w:r>
    </w:p>
    <w:p w14:paraId="4F614F6A" w14:textId="6431B7CF" w:rsidR="00DD58D6" w:rsidRPr="003C311B" w:rsidRDefault="00DD58D6" w:rsidP="00DD58D6">
      <w:pPr>
        <w:tabs>
          <w:tab w:val="clear" w:pos="567"/>
          <w:tab w:val="left" w:pos="0"/>
        </w:tabs>
        <w:spacing w:line="240" w:lineRule="auto"/>
        <w:outlineLvl w:val="0"/>
        <w:rPr>
          <w:szCs w:val="22"/>
        </w:rPr>
      </w:pPr>
      <w:r w:rsidRPr="003C311B">
        <w:t xml:space="preserve">Din il-mediċina fiha anqas minn </w:t>
      </w:r>
      <w:r w:rsidRPr="003C311B">
        <w:rPr>
          <w:rFonts w:eastAsia="SimSun"/>
        </w:rPr>
        <w:t xml:space="preserve">1 mmol sodium (23 mg) f’kull pillola, jiġifieri essenzjalment </w:t>
      </w:r>
      <w:r w:rsidR="000773B4" w:rsidRPr="003C311B">
        <w:rPr>
          <w:rFonts w:eastAsia="SimSun"/>
        </w:rPr>
        <w:t>“</w:t>
      </w:r>
      <w:r w:rsidRPr="003C311B">
        <w:rPr>
          <w:rFonts w:eastAsia="SimSun"/>
        </w:rPr>
        <w:t>ħielsa mis-sodium</w:t>
      </w:r>
      <w:r w:rsidR="000773B4" w:rsidRPr="003C311B">
        <w:rPr>
          <w:rFonts w:eastAsia="SimSun"/>
        </w:rPr>
        <w:t>”</w:t>
      </w:r>
      <w:r w:rsidRPr="003C311B">
        <w:rPr>
          <w:rFonts w:eastAsia="SimSun"/>
        </w:rPr>
        <w:t>.</w:t>
      </w:r>
    </w:p>
    <w:p w14:paraId="350E55E9" w14:textId="77777777" w:rsidR="00EF19E3" w:rsidRPr="003C311B" w:rsidRDefault="00EF19E3" w:rsidP="00DD58D6">
      <w:pPr>
        <w:tabs>
          <w:tab w:val="clear" w:pos="567"/>
        </w:tabs>
        <w:spacing w:line="240" w:lineRule="auto"/>
        <w:ind w:right="-2"/>
        <w:rPr>
          <w:szCs w:val="22"/>
        </w:rPr>
      </w:pPr>
    </w:p>
    <w:p w14:paraId="02028C29" w14:textId="77777777" w:rsidR="004A7D0F" w:rsidRPr="003C311B" w:rsidRDefault="004A7D0F" w:rsidP="00521140">
      <w:pPr>
        <w:tabs>
          <w:tab w:val="clear" w:pos="567"/>
        </w:tabs>
        <w:spacing w:line="240" w:lineRule="auto"/>
        <w:ind w:right="-2"/>
        <w:rPr>
          <w:szCs w:val="22"/>
        </w:rPr>
      </w:pPr>
    </w:p>
    <w:p w14:paraId="36C7C36F" w14:textId="77777777" w:rsidR="004A7D0F" w:rsidRPr="003C311B" w:rsidRDefault="004A7D0F" w:rsidP="00BA79BA">
      <w:pPr>
        <w:spacing w:line="240" w:lineRule="auto"/>
        <w:rPr>
          <w:b/>
          <w:szCs w:val="22"/>
        </w:rPr>
      </w:pPr>
      <w:r w:rsidRPr="003C311B">
        <w:rPr>
          <w:b/>
        </w:rPr>
        <w:t>3.</w:t>
      </w:r>
      <w:r w:rsidRPr="003C311B">
        <w:tab/>
      </w:r>
      <w:r w:rsidRPr="003C311B">
        <w:rPr>
          <w:b/>
        </w:rPr>
        <w:t>Kif għandek tieħu CABOMETYX</w:t>
      </w:r>
    </w:p>
    <w:p w14:paraId="28A13831" w14:textId="77777777" w:rsidR="004A7D0F" w:rsidRPr="003C311B" w:rsidRDefault="004A7D0F" w:rsidP="00521140">
      <w:pPr>
        <w:tabs>
          <w:tab w:val="clear" w:pos="567"/>
        </w:tabs>
        <w:spacing w:line="240" w:lineRule="auto"/>
        <w:ind w:right="-2"/>
        <w:rPr>
          <w:i/>
          <w:szCs w:val="22"/>
        </w:rPr>
      </w:pPr>
    </w:p>
    <w:p w14:paraId="4BF5897D" w14:textId="77777777" w:rsidR="004A7D0F" w:rsidRPr="003C311B" w:rsidRDefault="004A7D0F">
      <w:pPr>
        <w:tabs>
          <w:tab w:val="clear" w:pos="567"/>
        </w:tabs>
        <w:spacing w:line="240" w:lineRule="auto"/>
        <w:ind w:right="-2"/>
        <w:rPr>
          <w:szCs w:val="22"/>
        </w:rPr>
      </w:pPr>
      <w:r w:rsidRPr="003C311B">
        <w:t>Dejjem għandek tieħu din il-mediċina skont il-parir eżatt tat-tabib jew l-ispiżjar tiegħek. Iċċekkja mat-tabib jew mal-ispiżjar tiegħek jekk ikollok xi dubju.</w:t>
      </w:r>
    </w:p>
    <w:p w14:paraId="25A86A83" w14:textId="77777777" w:rsidR="00473BFC" w:rsidRPr="003C311B" w:rsidRDefault="00473BFC">
      <w:pPr>
        <w:tabs>
          <w:tab w:val="clear" w:pos="567"/>
        </w:tabs>
        <w:spacing w:line="240" w:lineRule="auto"/>
        <w:ind w:right="-2"/>
        <w:rPr>
          <w:szCs w:val="22"/>
        </w:rPr>
      </w:pPr>
    </w:p>
    <w:p w14:paraId="490ADEDC" w14:textId="77777777" w:rsidR="004A7D0F" w:rsidRPr="003C311B" w:rsidRDefault="00473BFC">
      <w:pPr>
        <w:tabs>
          <w:tab w:val="clear" w:pos="567"/>
        </w:tabs>
        <w:spacing w:line="240" w:lineRule="auto"/>
        <w:ind w:right="-2"/>
        <w:rPr>
          <w:szCs w:val="22"/>
        </w:rPr>
      </w:pPr>
      <w:r w:rsidRPr="003C311B">
        <w:t>Inti għandek tkompli tieħu din il-mediċina sakemm it-tabib tiegħek jiddeċiedi li jwaqqaf it-trattament tiegħek. Jekk ikollok effetti sekondarji serji, it-tabib tiegħek jista’ jiddeċiedi li jibdel id-doża tiegħek jew iwaqqaf it-trattament aktar kmieni milli kien ippjanat oriġinarjament. It-tabib tiegħek ser j</w:t>
      </w:r>
      <w:r w:rsidR="00C62037" w:rsidRPr="003C311B">
        <w:t>għidlek</w:t>
      </w:r>
      <w:r w:rsidRPr="003C311B">
        <w:t xml:space="preserve"> jekk għandekx bżonn li jkollok id-doża tiegħek aġġustata.</w:t>
      </w:r>
    </w:p>
    <w:p w14:paraId="41146B66" w14:textId="77777777" w:rsidR="00473BFC" w:rsidRPr="003C311B" w:rsidRDefault="00473BFC">
      <w:pPr>
        <w:tabs>
          <w:tab w:val="clear" w:pos="567"/>
        </w:tabs>
        <w:spacing w:line="240" w:lineRule="auto"/>
        <w:ind w:right="-2"/>
        <w:rPr>
          <w:szCs w:val="22"/>
        </w:rPr>
      </w:pPr>
    </w:p>
    <w:p w14:paraId="4768FADA" w14:textId="77777777" w:rsidR="004A7D0F" w:rsidRPr="003C311B" w:rsidRDefault="00A449B6">
      <w:pPr>
        <w:tabs>
          <w:tab w:val="clear" w:pos="567"/>
        </w:tabs>
        <w:spacing w:line="240" w:lineRule="auto"/>
        <w:ind w:right="-2"/>
        <w:rPr>
          <w:szCs w:val="22"/>
        </w:rPr>
      </w:pPr>
      <w:r w:rsidRPr="003C311B">
        <w:t>CABOMETYX għandu jittieħed darba kuljum. Id-doża tas-soltu hija ta’ 60 mg, madankollu it-tabib tiegħek ser jiddeċiedi dwar id-doża t-tajba għalik.</w:t>
      </w:r>
    </w:p>
    <w:p w14:paraId="0A5842AF" w14:textId="21879B75" w:rsidR="00DD58D6" w:rsidRPr="003C311B" w:rsidRDefault="00DD58D6" w:rsidP="00250B39">
      <w:pPr>
        <w:tabs>
          <w:tab w:val="clear" w:pos="567"/>
          <w:tab w:val="num" w:pos="720"/>
        </w:tabs>
        <w:spacing w:line="240" w:lineRule="auto"/>
        <w:ind w:right="-2"/>
      </w:pPr>
      <w:r w:rsidRPr="003C311B">
        <w:t xml:space="preserve">Meta </w:t>
      </w:r>
      <w:r w:rsidR="00E02E3C" w:rsidRPr="003C311B">
        <w:t xml:space="preserve">din il-mediċina tingħata </w:t>
      </w:r>
      <w:r w:rsidRPr="003C311B">
        <w:t>flimkien ma’ nivolumab għat-trattament ta’ kanċer avanzat tal-kliewi, id-doża rakkomandata ta’ CABOMETYX hija ta’ 40 mg darba kuljum.</w:t>
      </w:r>
    </w:p>
    <w:p w14:paraId="45E529B4" w14:textId="77777777" w:rsidR="00DD58D6" w:rsidRPr="003C311B" w:rsidRDefault="00DD58D6" w:rsidP="00DD58D6">
      <w:pPr>
        <w:tabs>
          <w:tab w:val="clear" w:pos="567"/>
          <w:tab w:val="num" w:pos="720"/>
        </w:tabs>
        <w:spacing w:line="240" w:lineRule="auto"/>
        <w:ind w:right="-2"/>
      </w:pPr>
    </w:p>
    <w:p w14:paraId="52AD38F4" w14:textId="6A638E93" w:rsidR="004A7D0F" w:rsidRPr="003C311B" w:rsidRDefault="00DD58D6" w:rsidP="00DD58D6">
      <w:pPr>
        <w:tabs>
          <w:tab w:val="clear" w:pos="567"/>
          <w:tab w:val="num" w:pos="720"/>
        </w:tabs>
        <w:spacing w:line="240" w:lineRule="auto"/>
        <w:ind w:right="-2"/>
        <w:rPr>
          <w:szCs w:val="22"/>
        </w:rPr>
      </w:pPr>
      <w:r w:rsidRPr="003C311B">
        <w:t>M</w:t>
      </w:r>
      <w:r w:rsidR="00A449B6" w:rsidRPr="003C311B">
        <w:t>’għand</w:t>
      </w:r>
      <w:r w:rsidRPr="003C311B">
        <w:t>ekx</w:t>
      </w:r>
      <w:r w:rsidR="00A449B6" w:rsidRPr="003C311B">
        <w:t xml:space="preserve"> </w:t>
      </w:r>
      <w:r w:rsidRPr="003C311B">
        <w:t xml:space="preserve">tieħu CABOMETYX </w:t>
      </w:r>
      <w:r w:rsidR="00A449B6" w:rsidRPr="003C311B">
        <w:t xml:space="preserve">mal-ikel. </w:t>
      </w:r>
      <w:bookmarkStart w:id="36" w:name="OLE_LINK3"/>
      <w:bookmarkStart w:id="37" w:name="OLE_LINK4"/>
      <w:r w:rsidR="00A449B6" w:rsidRPr="003C311B">
        <w:t xml:space="preserve">M’għandek tiekol xejn għal tal-anqas sagħtejn qabel u għal siegħa wara li tieħu l-mediċina. </w:t>
      </w:r>
      <w:bookmarkEnd w:id="36"/>
      <w:bookmarkEnd w:id="37"/>
      <w:r w:rsidR="00A449B6" w:rsidRPr="003C311B">
        <w:t>Ibla’ l-pillola ma’ tazza mimlija bl-ilma. Tfarrakx il-pilloli.</w:t>
      </w:r>
    </w:p>
    <w:p w14:paraId="5A6EBA03" w14:textId="77777777" w:rsidR="004B0127" w:rsidRPr="003C311B" w:rsidRDefault="004B0127" w:rsidP="00DD58D6">
      <w:pPr>
        <w:tabs>
          <w:tab w:val="clear" w:pos="567"/>
        </w:tabs>
        <w:spacing w:line="240" w:lineRule="auto"/>
        <w:ind w:right="-2"/>
        <w:outlineLvl w:val="0"/>
        <w:rPr>
          <w:b/>
          <w:szCs w:val="22"/>
        </w:rPr>
      </w:pPr>
    </w:p>
    <w:p w14:paraId="64E2E8F8" w14:textId="77777777" w:rsidR="004B0127" w:rsidRPr="003C311B" w:rsidRDefault="004B0127" w:rsidP="00BA79BA">
      <w:pPr>
        <w:tabs>
          <w:tab w:val="clear" w:pos="567"/>
        </w:tabs>
        <w:spacing w:line="240" w:lineRule="auto"/>
        <w:outlineLvl w:val="0"/>
        <w:rPr>
          <w:b/>
          <w:szCs w:val="22"/>
        </w:rPr>
      </w:pPr>
      <w:r w:rsidRPr="003C311B">
        <w:rPr>
          <w:b/>
        </w:rPr>
        <w:t>Jekk tieħu CABOMETYX aktar milli suppost</w:t>
      </w:r>
    </w:p>
    <w:p w14:paraId="701050CD" w14:textId="77777777" w:rsidR="00026362" w:rsidRPr="003C311B" w:rsidRDefault="00026362" w:rsidP="00BA79BA">
      <w:pPr>
        <w:tabs>
          <w:tab w:val="clear" w:pos="567"/>
        </w:tabs>
        <w:spacing w:line="240" w:lineRule="auto"/>
        <w:ind w:right="-2"/>
        <w:outlineLvl w:val="0"/>
      </w:pPr>
    </w:p>
    <w:p w14:paraId="3CF8B917" w14:textId="0F6E754F" w:rsidR="004B0127" w:rsidRPr="003C311B" w:rsidRDefault="004B0127" w:rsidP="00DD58D6">
      <w:pPr>
        <w:tabs>
          <w:tab w:val="clear" w:pos="567"/>
        </w:tabs>
        <w:spacing w:line="240" w:lineRule="auto"/>
        <w:ind w:right="-2"/>
        <w:outlineLvl w:val="0"/>
        <w:rPr>
          <w:szCs w:val="22"/>
        </w:rPr>
      </w:pPr>
      <w:r w:rsidRPr="003C311B">
        <w:t>Jekk ħadt aktar</w:t>
      </w:r>
      <w:r w:rsidR="00E02E3C" w:rsidRPr="003C311B">
        <w:t xml:space="preserve"> minn din il-mediċina</w:t>
      </w:r>
      <w:r w:rsidRPr="003C311B">
        <w:t xml:space="preserve"> milli suppost, kellem tabib jew mur l-isptar bil-pilloli u dan il-fuljett minnufih.</w:t>
      </w:r>
    </w:p>
    <w:p w14:paraId="2CE1817F" w14:textId="77777777" w:rsidR="004A7D0F" w:rsidRPr="003C311B" w:rsidRDefault="004A7D0F" w:rsidP="00C043AB">
      <w:pPr>
        <w:tabs>
          <w:tab w:val="clear" w:pos="567"/>
        </w:tabs>
        <w:spacing w:line="240" w:lineRule="auto"/>
        <w:ind w:right="-2"/>
        <w:outlineLvl w:val="0"/>
        <w:rPr>
          <w:i/>
          <w:szCs w:val="22"/>
        </w:rPr>
      </w:pPr>
    </w:p>
    <w:p w14:paraId="6231AC51" w14:textId="77777777" w:rsidR="00B546E9" w:rsidRPr="003C311B" w:rsidRDefault="004A7D0F" w:rsidP="00BA79BA">
      <w:pPr>
        <w:tabs>
          <w:tab w:val="clear" w:pos="567"/>
          <w:tab w:val="num" w:pos="720"/>
        </w:tabs>
        <w:spacing w:line="240" w:lineRule="auto"/>
        <w:rPr>
          <w:b/>
        </w:rPr>
      </w:pPr>
      <w:r w:rsidRPr="003C311B">
        <w:rPr>
          <w:b/>
        </w:rPr>
        <w:t>Jekk tinsa tieħu CABOMETYX</w:t>
      </w:r>
    </w:p>
    <w:p w14:paraId="26AC8EB2" w14:textId="77777777" w:rsidR="004A7D0F" w:rsidRPr="003C311B" w:rsidRDefault="004A7D0F" w:rsidP="00BA79BA">
      <w:pPr>
        <w:tabs>
          <w:tab w:val="clear" w:pos="567"/>
          <w:tab w:val="num" w:pos="720"/>
        </w:tabs>
        <w:spacing w:line="240" w:lineRule="auto"/>
        <w:rPr>
          <w:b/>
          <w:szCs w:val="22"/>
        </w:rPr>
      </w:pPr>
    </w:p>
    <w:p w14:paraId="44EB1263" w14:textId="77777777" w:rsidR="004A7D0F" w:rsidRPr="003C311B" w:rsidRDefault="004A7D0F" w:rsidP="00DD58D6">
      <w:pPr>
        <w:tabs>
          <w:tab w:val="clear" w:pos="567"/>
        </w:tabs>
        <w:spacing w:line="240" w:lineRule="auto"/>
        <w:ind w:left="720" w:right="-2" w:hanging="720"/>
        <w:rPr>
          <w:szCs w:val="22"/>
        </w:rPr>
      </w:pPr>
      <w:r w:rsidRPr="003C311B">
        <w:t>-</w:t>
      </w:r>
      <w:r w:rsidRPr="003C311B">
        <w:tab/>
        <w:t>Jekk ikun għad fadal 12-il siegħa jew aktar għad-doża li jmiss tiegħek ħu d-doża li nsejt tieħu hekk kif tiftakar. Ħu d-doża li jmiss fil-ħin normali.</w:t>
      </w:r>
    </w:p>
    <w:p w14:paraId="092D43FF" w14:textId="77777777" w:rsidR="004A7D0F" w:rsidRPr="003C311B" w:rsidRDefault="004A7D0F" w:rsidP="00C043AB">
      <w:pPr>
        <w:tabs>
          <w:tab w:val="clear" w:pos="567"/>
        </w:tabs>
        <w:spacing w:line="240" w:lineRule="auto"/>
        <w:ind w:left="720" w:right="-2" w:hanging="720"/>
        <w:rPr>
          <w:szCs w:val="22"/>
        </w:rPr>
      </w:pPr>
      <w:r w:rsidRPr="003C311B">
        <w:t>-</w:t>
      </w:r>
      <w:r w:rsidRPr="003C311B">
        <w:tab/>
        <w:t xml:space="preserve">Jekk ikun għad fadal anqas minn 12-il siegħa għad-doża li jmiss tiegħek tieħux id-doża li nsejt tieħu. Ħu d-doża li jmiss tiegħek fil-ħin normali. </w:t>
      </w:r>
    </w:p>
    <w:p w14:paraId="289653EC" w14:textId="77777777" w:rsidR="004A7D0F" w:rsidRPr="003C311B" w:rsidRDefault="004A7D0F">
      <w:pPr>
        <w:tabs>
          <w:tab w:val="clear" w:pos="567"/>
        </w:tabs>
        <w:spacing w:line="240" w:lineRule="auto"/>
        <w:ind w:right="-2"/>
        <w:outlineLvl w:val="0"/>
        <w:rPr>
          <w:szCs w:val="22"/>
        </w:rPr>
      </w:pPr>
    </w:p>
    <w:p w14:paraId="2148FC55" w14:textId="4A760F57" w:rsidR="00DD58D6" w:rsidRPr="003C311B" w:rsidRDefault="00DD58D6" w:rsidP="00DD58D6">
      <w:pPr>
        <w:tabs>
          <w:tab w:val="clear" w:pos="567"/>
        </w:tabs>
        <w:spacing w:line="240" w:lineRule="auto"/>
        <w:outlineLvl w:val="0"/>
        <w:rPr>
          <w:b/>
          <w:szCs w:val="22"/>
        </w:rPr>
      </w:pPr>
      <w:r w:rsidRPr="003C311B">
        <w:rPr>
          <w:b/>
        </w:rPr>
        <w:t>Jekk tieqaf tuża CABOMETYX</w:t>
      </w:r>
    </w:p>
    <w:p w14:paraId="28BE45CB" w14:textId="1B970A94" w:rsidR="00DD58D6" w:rsidRPr="003C311B" w:rsidRDefault="00DD58D6" w:rsidP="00DD58D6">
      <w:pPr>
        <w:tabs>
          <w:tab w:val="clear" w:pos="567"/>
        </w:tabs>
        <w:spacing w:line="240" w:lineRule="auto"/>
        <w:ind w:right="-2"/>
        <w:outlineLvl w:val="0"/>
      </w:pPr>
      <w:r w:rsidRPr="003C311B">
        <w:t>Jekk twaqqaf it-trattament</w:t>
      </w:r>
      <w:r w:rsidR="004D27A5" w:rsidRPr="003C311B">
        <w:t xml:space="preserve"> tiegħek</w:t>
      </w:r>
      <w:r w:rsidRPr="003C311B">
        <w:t xml:space="preserve">, dan jista’ jwaqqaf l-effett tal-mediċina. Twaqqafx it-trattament </w:t>
      </w:r>
      <w:r w:rsidR="00E02E3C" w:rsidRPr="003C311B">
        <w:t xml:space="preserve">b’din il-mediċina </w:t>
      </w:r>
      <w:r w:rsidRPr="003C311B">
        <w:t>sakemm ma tkunx iddiskutejt dan mat-tabib tiegħek.</w:t>
      </w:r>
    </w:p>
    <w:p w14:paraId="5349D9E2" w14:textId="77777777" w:rsidR="00DD58D6" w:rsidRPr="003C311B" w:rsidRDefault="00DD58D6" w:rsidP="00DD58D6">
      <w:pPr>
        <w:tabs>
          <w:tab w:val="clear" w:pos="567"/>
        </w:tabs>
        <w:spacing w:line="240" w:lineRule="auto"/>
        <w:ind w:right="-2"/>
        <w:outlineLvl w:val="0"/>
      </w:pPr>
    </w:p>
    <w:p w14:paraId="4685105D" w14:textId="480C3D15" w:rsidR="00DD58D6" w:rsidRPr="003C311B" w:rsidRDefault="00DD58D6" w:rsidP="00DD58D6">
      <w:pPr>
        <w:tabs>
          <w:tab w:val="clear" w:pos="567"/>
        </w:tabs>
        <w:spacing w:line="240" w:lineRule="auto"/>
        <w:ind w:right="-2"/>
        <w:outlineLvl w:val="0"/>
      </w:pPr>
      <w:r w:rsidRPr="003C311B">
        <w:t xml:space="preserve">Meta </w:t>
      </w:r>
      <w:r w:rsidR="00E02E3C" w:rsidRPr="003C311B">
        <w:t>din il-mediċina t</w:t>
      </w:r>
      <w:r w:rsidRPr="003C311B">
        <w:t xml:space="preserve">ingħata flimkien ma’ nivolumab, l-ewwel ser tingħata </w:t>
      </w:r>
      <w:r w:rsidRPr="003C311B">
        <w:rPr>
          <w:szCs w:val="22"/>
        </w:rPr>
        <w:t xml:space="preserve">nivolumab </w:t>
      </w:r>
      <w:r w:rsidR="000773B4" w:rsidRPr="003C311B">
        <w:rPr>
          <w:szCs w:val="22"/>
        </w:rPr>
        <w:t>imbagħad</w:t>
      </w:r>
      <w:r w:rsidRPr="003C311B">
        <w:rPr>
          <w:szCs w:val="22"/>
        </w:rPr>
        <w:t xml:space="preserve"> </w:t>
      </w:r>
      <w:r w:rsidRPr="003C311B">
        <w:t>CABOMETYX.</w:t>
      </w:r>
    </w:p>
    <w:p w14:paraId="0D8B8BA6" w14:textId="3D7926A3" w:rsidR="00DD58D6" w:rsidRPr="003C311B" w:rsidRDefault="00DD58D6" w:rsidP="00DD58D6">
      <w:pPr>
        <w:tabs>
          <w:tab w:val="clear" w:pos="567"/>
        </w:tabs>
        <w:spacing w:line="240" w:lineRule="auto"/>
        <w:ind w:right="-2"/>
        <w:outlineLvl w:val="0"/>
        <w:rPr>
          <w:szCs w:val="22"/>
        </w:rPr>
      </w:pPr>
    </w:p>
    <w:p w14:paraId="6BCC120E" w14:textId="717E5EB8" w:rsidR="00DD58D6" w:rsidRPr="003C311B" w:rsidRDefault="00DD58D6" w:rsidP="00DD58D6">
      <w:pPr>
        <w:tabs>
          <w:tab w:val="clear" w:pos="567"/>
        </w:tabs>
        <w:spacing w:line="240" w:lineRule="auto"/>
        <w:ind w:right="-2"/>
        <w:outlineLvl w:val="0"/>
      </w:pPr>
      <w:r w:rsidRPr="003C311B">
        <w:rPr>
          <w:szCs w:val="22"/>
        </w:rPr>
        <w:t xml:space="preserve">Jekk jogħġbok irreferi għall-fuljett ta’ tagħrif ta’ </w:t>
      </w:r>
      <w:r w:rsidRPr="003C311B">
        <w:t>nivolumab sabiex tifhem l-użu ta’ din il-mediċina. Jekk għandek aktar mistoqsijiet dwar l-użu ta’ din il-mediċina, staqsi lit-tabib tiegħek.</w:t>
      </w:r>
    </w:p>
    <w:p w14:paraId="18049DB3" w14:textId="77777777" w:rsidR="004D27A5" w:rsidRPr="003C311B" w:rsidRDefault="004D27A5" w:rsidP="00DD58D6">
      <w:pPr>
        <w:tabs>
          <w:tab w:val="clear" w:pos="567"/>
        </w:tabs>
        <w:spacing w:line="240" w:lineRule="auto"/>
        <w:ind w:right="-2"/>
        <w:outlineLvl w:val="0"/>
        <w:rPr>
          <w:szCs w:val="22"/>
        </w:rPr>
      </w:pPr>
    </w:p>
    <w:p w14:paraId="2A1E46BF" w14:textId="77777777" w:rsidR="004A7D0F" w:rsidRPr="003C311B" w:rsidRDefault="004A7D0F" w:rsidP="00521140">
      <w:pPr>
        <w:tabs>
          <w:tab w:val="clear" w:pos="567"/>
        </w:tabs>
        <w:spacing w:line="240" w:lineRule="auto"/>
        <w:ind w:right="-2"/>
        <w:outlineLvl w:val="0"/>
        <w:rPr>
          <w:szCs w:val="22"/>
        </w:rPr>
      </w:pPr>
    </w:p>
    <w:p w14:paraId="668CE833" w14:textId="77777777" w:rsidR="004A7D0F" w:rsidRPr="003C311B" w:rsidRDefault="004A7D0F" w:rsidP="00BA79BA">
      <w:pPr>
        <w:tabs>
          <w:tab w:val="clear" w:pos="567"/>
        </w:tabs>
        <w:spacing w:line="240" w:lineRule="auto"/>
        <w:ind w:left="562" w:hanging="562"/>
        <w:rPr>
          <w:szCs w:val="22"/>
        </w:rPr>
      </w:pPr>
      <w:r w:rsidRPr="003C311B">
        <w:rPr>
          <w:b/>
        </w:rPr>
        <w:t>4.</w:t>
      </w:r>
      <w:r w:rsidRPr="003C311B">
        <w:tab/>
      </w:r>
      <w:r w:rsidRPr="003C311B">
        <w:rPr>
          <w:b/>
        </w:rPr>
        <w:t>Effetti sekondarji possibbli</w:t>
      </w:r>
    </w:p>
    <w:p w14:paraId="46B4CC10" w14:textId="77777777" w:rsidR="004A7D0F" w:rsidRPr="003C311B" w:rsidRDefault="004A7D0F">
      <w:pPr>
        <w:tabs>
          <w:tab w:val="clear" w:pos="567"/>
        </w:tabs>
        <w:spacing w:line="240" w:lineRule="auto"/>
        <w:rPr>
          <w:szCs w:val="22"/>
        </w:rPr>
      </w:pPr>
    </w:p>
    <w:p w14:paraId="21054BFE" w14:textId="77777777" w:rsidR="004A7D0F" w:rsidRPr="003C311B" w:rsidRDefault="004A7D0F">
      <w:pPr>
        <w:tabs>
          <w:tab w:val="clear" w:pos="567"/>
        </w:tabs>
        <w:spacing w:line="240" w:lineRule="auto"/>
        <w:ind w:right="-29"/>
        <w:rPr>
          <w:szCs w:val="22"/>
        </w:rPr>
      </w:pPr>
      <w:r w:rsidRPr="003C311B">
        <w:t>Bħal kull mediċina oħra, din il-mediċina tista’ tikkawża effetti sekondarji, għalkemm ma jidhrux f’kulħadd. Jekk ikollok effetti sekondarji, it-tabib tiegħek jista’ jgħidlek biex tieħu CABOMETYX b’doża aktar baxxa. It-tabib tiegħek jista’ wkoll jippreskrivi mediċini oħra biex jgħinuk tikkontrolla l-effetti sekondarji tiegħek.</w:t>
      </w:r>
    </w:p>
    <w:p w14:paraId="6341225E" w14:textId="77777777" w:rsidR="004A7D0F" w:rsidRPr="003C311B" w:rsidRDefault="004A7D0F">
      <w:pPr>
        <w:tabs>
          <w:tab w:val="clear" w:pos="567"/>
        </w:tabs>
        <w:spacing w:line="240" w:lineRule="auto"/>
        <w:ind w:right="-29"/>
        <w:rPr>
          <w:szCs w:val="22"/>
        </w:rPr>
      </w:pPr>
    </w:p>
    <w:p w14:paraId="54D05AD8" w14:textId="77777777" w:rsidR="004A7D0F" w:rsidRPr="003C311B" w:rsidRDefault="004A7D0F">
      <w:pPr>
        <w:tabs>
          <w:tab w:val="clear" w:pos="567"/>
        </w:tabs>
        <w:spacing w:line="240" w:lineRule="auto"/>
        <w:ind w:right="-29"/>
        <w:rPr>
          <w:b/>
        </w:rPr>
      </w:pPr>
      <w:r w:rsidRPr="003C311B">
        <w:rPr>
          <w:b/>
        </w:rPr>
        <w:t>Għid lit-tabib tiegħek minnufih jekk tinnota xi wieħed mill-effetti sekondarji li ġejjin - għandu mnejn ikollok bżonn trattament mediku urġenti.</w:t>
      </w:r>
    </w:p>
    <w:p w14:paraId="1CC2F4DE" w14:textId="77777777" w:rsidR="00C2751D" w:rsidRPr="003C311B" w:rsidRDefault="00C2751D">
      <w:pPr>
        <w:tabs>
          <w:tab w:val="clear" w:pos="567"/>
        </w:tabs>
        <w:spacing w:line="240" w:lineRule="auto"/>
        <w:ind w:right="-29"/>
        <w:rPr>
          <w:b/>
          <w:szCs w:val="22"/>
        </w:rPr>
      </w:pPr>
    </w:p>
    <w:p w14:paraId="583A037C" w14:textId="03DA7E7D" w:rsidR="00A449B6" w:rsidRPr="003C311B" w:rsidRDefault="004A7D0F">
      <w:pPr>
        <w:numPr>
          <w:ilvl w:val="0"/>
          <w:numId w:val="3"/>
        </w:numPr>
        <w:tabs>
          <w:tab w:val="clear" w:pos="567"/>
        </w:tabs>
        <w:spacing w:line="240" w:lineRule="auto"/>
        <w:ind w:right="-29"/>
        <w:rPr>
          <w:szCs w:val="22"/>
        </w:rPr>
      </w:pPr>
      <w:r w:rsidRPr="003C311B">
        <w:t xml:space="preserve">Sintomi jinkludu uġigħ </w:t>
      </w:r>
      <w:r w:rsidR="00C62037" w:rsidRPr="003C311B">
        <w:t>fl-addome</w:t>
      </w:r>
      <w:r w:rsidRPr="003C311B">
        <w:t xml:space="preserve">, </w:t>
      </w:r>
      <w:r w:rsidR="00C62037" w:rsidRPr="003C311B">
        <w:t>nawsja (</w:t>
      </w:r>
      <w:r w:rsidRPr="003C311B">
        <w:t>dardir</w:t>
      </w:r>
      <w:r w:rsidR="00C62037" w:rsidRPr="003C311B">
        <w:t>)</w:t>
      </w:r>
      <w:r w:rsidRPr="003C311B">
        <w:t>, rimettar, stitikezza, jew deni. Dawn jistgħu jkunu sinjali ta’ perforazzjoni gastrointestinali, toqba li tiżviluppa fl-istonku jew fl-imsaren tiegħek li tista’ tkun ta’ periklu għall-ħajja.</w:t>
      </w:r>
      <w:r w:rsidR="00C2751D" w:rsidRPr="003C311B">
        <w:t xml:space="preserve"> Perforazzjoni gastrointestinali hija komuni (tista’ taffettwa sa persuna waħda minn kull 10).</w:t>
      </w:r>
    </w:p>
    <w:p w14:paraId="44A47EEB" w14:textId="48490997" w:rsidR="00D77B48" w:rsidRPr="003C311B" w:rsidRDefault="00D77B48">
      <w:pPr>
        <w:numPr>
          <w:ilvl w:val="0"/>
          <w:numId w:val="3"/>
        </w:numPr>
        <w:tabs>
          <w:tab w:val="clear" w:pos="567"/>
        </w:tabs>
        <w:spacing w:line="240" w:lineRule="auto"/>
        <w:ind w:right="-29"/>
        <w:rPr>
          <w:szCs w:val="22"/>
        </w:rPr>
      </w:pPr>
      <w:r w:rsidRPr="003C311B">
        <w:t>Fsada severa jew li ma tistax tiġi kkontrollata</w:t>
      </w:r>
      <w:r w:rsidR="00C62037" w:rsidRPr="003C311B">
        <w:t xml:space="preserve"> b’sintomi bħal: tirremetti d-demm, ippurgar iswed, awrina bid-demm, uġigħ ta’ ras, tisgħol id-demm.</w:t>
      </w:r>
      <w:r w:rsidR="00C2751D" w:rsidRPr="003C311B">
        <w:t xml:space="preserve"> Hija komuni (tista’ taffettwa sa persuna waħda minn kull 10).</w:t>
      </w:r>
    </w:p>
    <w:p w14:paraId="741ED576" w14:textId="06BC9430" w:rsidR="00C2751D" w:rsidRPr="003C311B" w:rsidRDefault="00C2751D">
      <w:pPr>
        <w:numPr>
          <w:ilvl w:val="0"/>
          <w:numId w:val="3"/>
        </w:numPr>
        <w:tabs>
          <w:tab w:val="clear" w:pos="567"/>
        </w:tabs>
        <w:spacing w:line="240" w:lineRule="auto"/>
        <w:ind w:right="-29"/>
        <w:rPr>
          <w:szCs w:val="22"/>
        </w:rPr>
      </w:pPr>
      <w:r w:rsidRPr="003C311B">
        <w:rPr>
          <w:szCs w:val="22"/>
        </w:rPr>
        <w:t>Tħossok stordut, konfuż jew tintilef minn sensik. Dan jista’ jkun minħabba problemi tal-fwied li huma komuni (jistgħu jaffettwaw sa persuna waħda minn kull 10).</w:t>
      </w:r>
    </w:p>
    <w:p w14:paraId="7071D493" w14:textId="1A4F64FA" w:rsidR="000E1FF9" w:rsidRPr="003C311B" w:rsidRDefault="004A7D0F" w:rsidP="000E1FF9">
      <w:pPr>
        <w:keepNext/>
        <w:numPr>
          <w:ilvl w:val="0"/>
          <w:numId w:val="3"/>
        </w:numPr>
        <w:tabs>
          <w:tab w:val="clear" w:pos="567"/>
        </w:tabs>
        <w:spacing w:line="240" w:lineRule="auto"/>
        <w:ind w:right="-29"/>
        <w:rPr>
          <w:b/>
          <w:szCs w:val="22"/>
        </w:rPr>
      </w:pPr>
      <w:r w:rsidRPr="003C311B">
        <w:t>Nefħa jew qtugħ ta’ nifs.</w:t>
      </w:r>
      <w:r w:rsidR="00AB760F" w:rsidRPr="003C311B">
        <w:t xml:space="preserve"> </w:t>
      </w:r>
      <w:r w:rsidR="000E1FF9" w:rsidRPr="003C311B">
        <w:t>Dawn huma komuni ħafna (jistgħu jaffettwaw aktar minn persuna waħda minn kull 10)</w:t>
      </w:r>
      <w:r w:rsidR="00F12D8F" w:rsidRPr="003C311B">
        <w:t>.</w:t>
      </w:r>
      <w:r w:rsidR="000E1FF9" w:rsidRPr="003C311B">
        <w:rPr>
          <w:b/>
        </w:rPr>
        <w:t xml:space="preserve"> </w:t>
      </w:r>
    </w:p>
    <w:p w14:paraId="75A2CB45" w14:textId="53E34621" w:rsidR="004A7D0F" w:rsidRPr="003C311B" w:rsidRDefault="004A7D0F" w:rsidP="00AB760F">
      <w:pPr>
        <w:numPr>
          <w:ilvl w:val="0"/>
          <w:numId w:val="3"/>
        </w:numPr>
        <w:tabs>
          <w:tab w:val="clear" w:pos="567"/>
        </w:tabs>
        <w:spacing w:line="240" w:lineRule="auto"/>
        <w:ind w:right="-29"/>
        <w:rPr>
          <w:szCs w:val="22"/>
        </w:rPr>
      </w:pPr>
      <w:r w:rsidRPr="003C311B">
        <w:t xml:space="preserve">Ferita li ma tfieqx. </w:t>
      </w:r>
      <w:r w:rsidR="00C2751D" w:rsidRPr="003C311B">
        <w:t>Din mhijiex komuni (tista’ taffettwa sa persuna waħda minn kull 100).</w:t>
      </w:r>
    </w:p>
    <w:p w14:paraId="015D0E2E" w14:textId="6CFEA2CF" w:rsidR="004A7D0F" w:rsidRPr="003C311B" w:rsidRDefault="004A7D0F">
      <w:pPr>
        <w:numPr>
          <w:ilvl w:val="0"/>
          <w:numId w:val="3"/>
        </w:numPr>
        <w:tabs>
          <w:tab w:val="clear" w:pos="567"/>
        </w:tabs>
        <w:spacing w:line="240" w:lineRule="auto"/>
        <w:ind w:right="-29"/>
        <w:rPr>
          <w:szCs w:val="22"/>
        </w:rPr>
      </w:pPr>
      <w:r w:rsidRPr="003C311B">
        <w:t xml:space="preserve">Aċċessjonijiet, uġigħ ta’ ras, konfużjoni jew issibha diffiċli biex tikkonċentra. Dawn jistgħu jkunu sinjali ta’ kondizzjoni li tissejjaħ sindrome ta’ enċefalopatija </w:t>
      </w:r>
      <w:r w:rsidR="00C32F75" w:rsidRPr="003C311B">
        <w:t xml:space="preserve">posterjuri </w:t>
      </w:r>
      <w:r w:rsidRPr="003C311B">
        <w:t>riversibbli (</w:t>
      </w:r>
      <w:r w:rsidR="00C32F75" w:rsidRPr="003C311B">
        <w:t xml:space="preserve">PRES </w:t>
      </w:r>
      <w:r w:rsidRPr="003C311B">
        <w:t xml:space="preserve">- </w:t>
      </w:r>
      <w:r w:rsidR="00C32F75" w:rsidRPr="003C311B">
        <w:rPr>
          <w:i/>
        </w:rPr>
        <w:t>posterior reversible encephalopathy syndrome</w:t>
      </w:r>
      <w:r w:rsidRPr="003C311B">
        <w:t xml:space="preserve">). </w:t>
      </w:r>
      <w:r w:rsidR="00C32F75" w:rsidRPr="003C311B">
        <w:t>PRES</w:t>
      </w:r>
      <w:r w:rsidR="00C2751D" w:rsidRPr="003C311B">
        <w:t xml:space="preserve"> mhijiex komuni (tista’ taffettwa sa persuna waħda minn kull 100)</w:t>
      </w:r>
      <w:r w:rsidRPr="003C311B">
        <w:t>.</w:t>
      </w:r>
    </w:p>
    <w:p w14:paraId="354EDE19" w14:textId="4019C7CB" w:rsidR="00C32F75" w:rsidRPr="003C311B" w:rsidRDefault="00C32F75">
      <w:pPr>
        <w:numPr>
          <w:ilvl w:val="0"/>
          <w:numId w:val="3"/>
        </w:numPr>
        <w:tabs>
          <w:tab w:val="clear" w:pos="567"/>
        </w:tabs>
        <w:spacing w:line="240" w:lineRule="auto"/>
        <w:ind w:right="-29"/>
        <w:rPr>
          <w:szCs w:val="22"/>
        </w:rPr>
      </w:pPr>
      <w:r w:rsidRPr="003C311B">
        <w:rPr>
          <w:szCs w:val="22"/>
        </w:rPr>
        <w:t>Uġigħ fil-ħalq, fis-snien u/jew fix-xedaq, nefħa jew feriti fil-ħalq, tmewwit jew sensazzjoni ta’ toqol</w:t>
      </w:r>
      <w:r w:rsidR="00A75020" w:rsidRPr="003C311B">
        <w:rPr>
          <w:szCs w:val="22"/>
        </w:rPr>
        <w:t xml:space="preserve"> fix-xedaq</w:t>
      </w:r>
      <w:r w:rsidRPr="003C311B">
        <w:rPr>
          <w:szCs w:val="22"/>
        </w:rPr>
        <w:t>, jew ti</w:t>
      </w:r>
      <w:r w:rsidR="00386041" w:rsidRPr="003C311B">
        <w:rPr>
          <w:szCs w:val="22"/>
        </w:rPr>
        <w:t xml:space="preserve">bda tiċċaqlaq </w:t>
      </w:r>
      <w:r w:rsidRPr="003C311B">
        <w:rPr>
          <w:szCs w:val="22"/>
        </w:rPr>
        <w:t>sinna. Dawn jistgħu jkunu sinjali ta’ ħsara fl-għadam fix-xedaq (osteonekrosi).</w:t>
      </w:r>
      <w:r w:rsidR="00C2751D" w:rsidRPr="003C311B">
        <w:rPr>
          <w:szCs w:val="22"/>
        </w:rPr>
        <w:t xml:space="preserve"> Dan mhuwiex komuni (jista’ jaffettwa sa persuna waħda minn kull 100).</w:t>
      </w:r>
    </w:p>
    <w:p w14:paraId="12252DBC" w14:textId="77777777" w:rsidR="004A7D0F" w:rsidRPr="003C311B" w:rsidRDefault="004A7D0F">
      <w:pPr>
        <w:tabs>
          <w:tab w:val="clear" w:pos="567"/>
        </w:tabs>
        <w:spacing w:line="240" w:lineRule="auto"/>
        <w:ind w:right="-29"/>
        <w:rPr>
          <w:szCs w:val="22"/>
        </w:rPr>
      </w:pPr>
    </w:p>
    <w:p w14:paraId="37583268" w14:textId="466BFA2B" w:rsidR="004A7D0F" w:rsidRPr="003C311B" w:rsidRDefault="004A7D0F">
      <w:pPr>
        <w:keepNext/>
        <w:tabs>
          <w:tab w:val="clear" w:pos="567"/>
        </w:tabs>
        <w:spacing w:line="240" w:lineRule="auto"/>
        <w:ind w:right="-29"/>
        <w:rPr>
          <w:b/>
          <w:szCs w:val="22"/>
        </w:rPr>
      </w:pPr>
      <w:r w:rsidRPr="003C311B">
        <w:rPr>
          <w:b/>
        </w:rPr>
        <w:t xml:space="preserve">Effetti sekondarji oħra </w:t>
      </w:r>
      <w:r w:rsidR="00DD58D6" w:rsidRPr="003C311B">
        <w:rPr>
          <w:b/>
        </w:rPr>
        <w:t xml:space="preserve">b’CABOMETYX waħdu </w:t>
      </w:r>
      <w:r w:rsidRPr="003C311B">
        <w:rPr>
          <w:b/>
        </w:rPr>
        <w:t>jinkludu:</w:t>
      </w:r>
    </w:p>
    <w:p w14:paraId="4D928098" w14:textId="77777777" w:rsidR="00322696" w:rsidRPr="003C311B" w:rsidRDefault="00322696">
      <w:pPr>
        <w:keepNext/>
        <w:tabs>
          <w:tab w:val="clear" w:pos="567"/>
        </w:tabs>
        <w:spacing w:line="240" w:lineRule="auto"/>
        <w:ind w:right="-29"/>
        <w:rPr>
          <w:b/>
          <w:szCs w:val="22"/>
        </w:rPr>
      </w:pPr>
    </w:p>
    <w:p w14:paraId="085C25A2" w14:textId="77777777" w:rsidR="004A7D0F" w:rsidRPr="003C311B" w:rsidRDefault="004A7D0F">
      <w:pPr>
        <w:keepNext/>
        <w:tabs>
          <w:tab w:val="clear" w:pos="567"/>
        </w:tabs>
        <w:spacing w:line="240" w:lineRule="auto"/>
        <w:ind w:right="-29"/>
        <w:rPr>
          <w:b/>
          <w:szCs w:val="22"/>
        </w:rPr>
      </w:pPr>
      <w:r w:rsidRPr="003C311B">
        <w:rPr>
          <w:b/>
        </w:rPr>
        <w:t xml:space="preserve">Effetti sekondarji komuni ħafna </w:t>
      </w:r>
      <w:r w:rsidRPr="003C311B">
        <w:t>(jistgħu jaffettwaw aktar minn persuna waħda minn kull 10)</w:t>
      </w:r>
      <w:r w:rsidRPr="003C311B">
        <w:rPr>
          <w:b/>
        </w:rPr>
        <w:t xml:space="preserve"> </w:t>
      </w:r>
    </w:p>
    <w:p w14:paraId="521C663B" w14:textId="77777777" w:rsidR="004A7D0F" w:rsidRPr="003C311B" w:rsidRDefault="004A7D0F">
      <w:pPr>
        <w:keepNext/>
        <w:tabs>
          <w:tab w:val="clear" w:pos="567"/>
        </w:tabs>
        <w:spacing w:line="240" w:lineRule="auto"/>
        <w:ind w:right="-29"/>
        <w:rPr>
          <w:szCs w:val="22"/>
        </w:rPr>
      </w:pPr>
    </w:p>
    <w:p w14:paraId="40E1154F" w14:textId="686D1204" w:rsidR="00C2751D" w:rsidRPr="003C311B" w:rsidRDefault="00C2751D" w:rsidP="00C2751D">
      <w:pPr>
        <w:numPr>
          <w:ilvl w:val="0"/>
          <w:numId w:val="3"/>
        </w:numPr>
        <w:tabs>
          <w:tab w:val="clear" w:pos="567"/>
        </w:tabs>
        <w:spacing w:line="240" w:lineRule="auto"/>
        <w:ind w:right="-29"/>
        <w:rPr>
          <w:szCs w:val="22"/>
        </w:rPr>
      </w:pPr>
      <w:r w:rsidRPr="003C311B">
        <w:t>Anemija (livelli baxxi ta’ ċelluli ħomor tad-demm li jġorru l-ossiġenu), livelli baxxi ta’ plejtlits (ċelluli li jgħinu lid-demm jagħqad)</w:t>
      </w:r>
    </w:p>
    <w:p w14:paraId="02DB885A" w14:textId="08FEB4BA" w:rsidR="00C2751D" w:rsidRPr="003C311B" w:rsidRDefault="00C2751D">
      <w:pPr>
        <w:numPr>
          <w:ilvl w:val="0"/>
          <w:numId w:val="3"/>
        </w:numPr>
        <w:tabs>
          <w:tab w:val="clear" w:pos="567"/>
        </w:tabs>
        <w:spacing w:line="240" w:lineRule="auto"/>
        <w:ind w:right="-29"/>
        <w:rPr>
          <w:szCs w:val="22"/>
        </w:rPr>
      </w:pPr>
      <w:r w:rsidRPr="003C311B">
        <w:t>Attività tat-tirojde mnaqqsa; sintomi jistgħu jinkludu għeja, żieda fil-piż, stitikezza, tħoss il-ksieħ u ġilda xotta</w:t>
      </w:r>
    </w:p>
    <w:p w14:paraId="1D832E6D" w14:textId="6CA1FA7B" w:rsidR="00C2751D" w:rsidRPr="003C311B" w:rsidRDefault="00C2751D">
      <w:pPr>
        <w:numPr>
          <w:ilvl w:val="0"/>
          <w:numId w:val="3"/>
        </w:numPr>
        <w:tabs>
          <w:tab w:val="clear" w:pos="567"/>
        </w:tabs>
        <w:spacing w:line="240" w:lineRule="auto"/>
        <w:ind w:right="-29"/>
        <w:rPr>
          <w:szCs w:val="22"/>
        </w:rPr>
      </w:pPr>
      <w:r w:rsidRPr="003C311B">
        <w:t>Tnaqqis fl-aptit, bidla fit-togħma</w:t>
      </w:r>
    </w:p>
    <w:p w14:paraId="449DCD04" w14:textId="525453E4" w:rsidR="00C2751D" w:rsidRPr="003C311B" w:rsidRDefault="00C2751D">
      <w:pPr>
        <w:numPr>
          <w:ilvl w:val="0"/>
          <w:numId w:val="3"/>
        </w:numPr>
        <w:tabs>
          <w:tab w:val="clear" w:pos="567"/>
        </w:tabs>
        <w:spacing w:line="240" w:lineRule="auto"/>
        <w:ind w:right="-29"/>
        <w:rPr>
          <w:szCs w:val="22"/>
        </w:rPr>
      </w:pPr>
      <w:r w:rsidRPr="003C311B">
        <w:t>Tnaqqis fil-livell ta’ magnesium</w:t>
      </w:r>
      <w:r w:rsidR="001578A4" w:rsidRPr="003C311B">
        <w:t>,</w:t>
      </w:r>
      <w:r w:rsidRPr="003C311B">
        <w:t xml:space="preserve"> potassium </w:t>
      </w:r>
      <w:r w:rsidR="001578A4" w:rsidRPr="003C311B">
        <w:t xml:space="preserve">jew calcium </w:t>
      </w:r>
      <w:r w:rsidRPr="003C311B">
        <w:t>fid-demm</w:t>
      </w:r>
    </w:p>
    <w:p w14:paraId="3A6561F4" w14:textId="5288730D" w:rsidR="00C2751D" w:rsidRPr="003C311B" w:rsidRDefault="00C2751D">
      <w:pPr>
        <w:numPr>
          <w:ilvl w:val="0"/>
          <w:numId w:val="3"/>
        </w:numPr>
        <w:tabs>
          <w:tab w:val="clear" w:pos="567"/>
        </w:tabs>
        <w:spacing w:line="240" w:lineRule="auto"/>
        <w:ind w:right="-29"/>
        <w:rPr>
          <w:szCs w:val="22"/>
        </w:rPr>
      </w:pPr>
      <w:r w:rsidRPr="003C311B">
        <w:rPr>
          <w:szCs w:val="22"/>
        </w:rPr>
        <w:t>Ammont imnaqqas tal-proteina albumina fid-demm (li ġġorr sustanzi bħal ormoni, mediċini, u enzimi madwar ġismek)</w:t>
      </w:r>
    </w:p>
    <w:p w14:paraId="3E4B4BC3" w14:textId="261C71DA" w:rsidR="00C2751D" w:rsidRPr="003C311B" w:rsidRDefault="00C2751D">
      <w:pPr>
        <w:numPr>
          <w:ilvl w:val="0"/>
          <w:numId w:val="3"/>
        </w:numPr>
        <w:tabs>
          <w:tab w:val="clear" w:pos="567"/>
        </w:tabs>
        <w:spacing w:line="240" w:lineRule="auto"/>
        <w:ind w:right="-29"/>
        <w:rPr>
          <w:szCs w:val="22"/>
        </w:rPr>
      </w:pPr>
      <w:r w:rsidRPr="003C311B">
        <w:rPr>
          <w:szCs w:val="22"/>
        </w:rPr>
        <w:t>Uġigħ ta’ ras, sturdament</w:t>
      </w:r>
    </w:p>
    <w:p w14:paraId="509BA034" w14:textId="3185375E" w:rsidR="00C2751D" w:rsidRPr="003C311B" w:rsidRDefault="00A636B6" w:rsidP="00C2751D">
      <w:pPr>
        <w:numPr>
          <w:ilvl w:val="0"/>
          <w:numId w:val="3"/>
        </w:numPr>
        <w:tabs>
          <w:tab w:val="clear" w:pos="567"/>
        </w:tabs>
        <w:spacing w:line="240" w:lineRule="auto"/>
        <w:ind w:right="-29"/>
        <w:rPr>
          <w:szCs w:val="22"/>
        </w:rPr>
      </w:pPr>
      <w:r w:rsidRPr="003C311B">
        <w:t>P</w:t>
      </w:r>
      <w:r w:rsidR="00C2751D" w:rsidRPr="003C311B">
        <w:t>ressjoni tad-demm għolja</w:t>
      </w:r>
      <w:r w:rsidRPr="003C311B">
        <w:t xml:space="preserve"> (pressjoni għolja</w:t>
      </w:r>
      <w:r w:rsidR="00C2751D" w:rsidRPr="003C311B">
        <w:t>)</w:t>
      </w:r>
    </w:p>
    <w:p w14:paraId="3F500E95" w14:textId="5435C487" w:rsidR="00C2751D" w:rsidRPr="003C311B" w:rsidRDefault="00C2751D">
      <w:pPr>
        <w:numPr>
          <w:ilvl w:val="0"/>
          <w:numId w:val="3"/>
        </w:numPr>
        <w:tabs>
          <w:tab w:val="clear" w:pos="567"/>
        </w:tabs>
        <w:spacing w:line="240" w:lineRule="auto"/>
        <w:ind w:right="-29"/>
        <w:rPr>
          <w:szCs w:val="22"/>
        </w:rPr>
      </w:pPr>
      <w:r w:rsidRPr="003C311B">
        <w:rPr>
          <w:szCs w:val="22"/>
        </w:rPr>
        <w:t>Ħruġ ta’ demm</w:t>
      </w:r>
    </w:p>
    <w:p w14:paraId="6B9C7F84" w14:textId="312DF89B" w:rsidR="00C2751D" w:rsidRPr="003C311B" w:rsidRDefault="00C2751D">
      <w:pPr>
        <w:numPr>
          <w:ilvl w:val="0"/>
          <w:numId w:val="3"/>
        </w:numPr>
        <w:tabs>
          <w:tab w:val="clear" w:pos="567"/>
        </w:tabs>
        <w:spacing w:line="240" w:lineRule="auto"/>
        <w:ind w:right="-29"/>
        <w:rPr>
          <w:szCs w:val="22"/>
        </w:rPr>
      </w:pPr>
      <w:r w:rsidRPr="003C311B">
        <w:rPr>
          <w:szCs w:val="22"/>
        </w:rPr>
        <w:t>Diffikultà biex titkellem, ħanqa (disfonija), sogħla u qtugħ ta’ nifs</w:t>
      </w:r>
    </w:p>
    <w:p w14:paraId="268ACFFC" w14:textId="1D0AE2E7" w:rsidR="004A7D0F" w:rsidRPr="003C311B" w:rsidRDefault="00125A9B">
      <w:pPr>
        <w:numPr>
          <w:ilvl w:val="0"/>
          <w:numId w:val="3"/>
        </w:numPr>
        <w:tabs>
          <w:tab w:val="clear" w:pos="567"/>
        </w:tabs>
        <w:spacing w:line="240" w:lineRule="auto"/>
        <w:ind w:right="-29"/>
        <w:rPr>
          <w:szCs w:val="22"/>
        </w:rPr>
      </w:pPr>
      <w:r w:rsidRPr="003C311B">
        <w:t>Stonku mdardar, inkluż dijarea, dardir, rimettar, stitikezza, indiġestjoni</w:t>
      </w:r>
      <w:r w:rsidR="00C32F75" w:rsidRPr="003C311B">
        <w:t xml:space="preserve"> u</w:t>
      </w:r>
      <w:r w:rsidRPr="003C311B">
        <w:t xml:space="preserve"> </w:t>
      </w:r>
      <w:r w:rsidR="00386041" w:rsidRPr="003C311B">
        <w:t>w</w:t>
      </w:r>
      <w:r w:rsidRPr="003C311B">
        <w:t>ġigħ addominali</w:t>
      </w:r>
    </w:p>
    <w:p w14:paraId="5BBBE380" w14:textId="66519704" w:rsidR="00C2751D" w:rsidRPr="003C311B" w:rsidRDefault="00C2751D" w:rsidP="00C2751D">
      <w:pPr>
        <w:numPr>
          <w:ilvl w:val="0"/>
          <w:numId w:val="3"/>
        </w:numPr>
        <w:tabs>
          <w:tab w:val="clear" w:pos="567"/>
        </w:tabs>
        <w:spacing w:line="240" w:lineRule="auto"/>
        <w:rPr>
          <w:szCs w:val="22"/>
        </w:rPr>
      </w:pPr>
      <w:r w:rsidRPr="003C311B">
        <w:t>Ħmura, nefħa jew uġigħ fil-ħalq jew fil-griżmejn (stomatite)</w:t>
      </w:r>
    </w:p>
    <w:p w14:paraId="28B5CA2E" w14:textId="35B79AB6" w:rsidR="00C2751D" w:rsidRPr="003C311B" w:rsidRDefault="00C2751D">
      <w:pPr>
        <w:numPr>
          <w:ilvl w:val="0"/>
          <w:numId w:val="3"/>
        </w:numPr>
        <w:tabs>
          <w:tab w:val="clear" w:pos="567"/>
        </w:tabs>
        <w:spacing w:line="240" w:lineRule="auto"/>
        <w:ind w:right="-29"/>
        <w:rPr>
          <w:szCs w:val="22"/>
        </w:rPr>
      </w:pPr>
      <w:r w:rsidRPr="003C311B">
        <w:rPr>
          <w:szCs w:val="22"/>
        </w:rPr>
        <w:t>Raxx tal-ġilda kultant bi nfatet, ħakk, uġigħ fl-idejn jew fil-qiegħ tas-saqajn, raxx</w:t>
      </w:r>
    </w:p>
    <w:p w14:paraId="3659B543" w14:textId="41FF33C1" w:rsidR="007F099F" w:rsidRPr="003C311B" w:rsidRDefault="00C2751D">
      <w:pPr>
        <w:numPr>
          <w:ilvl w:val="0"/>
          <w:numId w:val="3"/>
        </w:numPr>
        <w:tabs>
          <w:tab w:val="clear" w:pos="567"/>
        </w:tabs>
        <w:spacing w:line="240" w:lineRule="auto"/>
        <w:rPr>
          <w:szCs w:val="22"/>
        </w:rPr>
      </w:pPr>
      <w:r w:rsidRPr="003C311B">
        <w:rPr>
          <w:szCs w:val="22"/>
        </w:rPr>
        <w:t>Uġigħ fid-dirgħajn, idejn, riġlejn jew saqajn</w:t>
      </w:r>
      <w:r w:rsidR="001578A4" w:rsidRPr="003C311B">
        <w:rPr>
          <w:szCs w:val="22"/>
        </w:rPr>
        <w:t>, uġigħ fil-ġogi</w:t>
      </w:r>
    </w:p>
    <w:p w14:paraId="25D2609D" w14:textId="67F717BC" w:rsidR="00C2751D" w:rsidRPr="003C311B" w:rsidRDefault="00C2751D">
      <w:pPr>
        <w:numPr>
          <w:ilvl w:val="0"/>
          <w:numId w:val="3"/>
        </w:numPr>
        <w:tabs>
          <w:tab w:val="clear" w:pos="567"/>
        </w:tabs>
        <w:spacing w:line="240" w:lineRule="auto"/>
        <w:rPr>
          <w:szCs w:val="22"/>
        </w:rPr>
      </w:pPr>
      <w:r w:rsidRPr="003C311B">
        <w:t>Tħossok għajjien jew dgħajjef, infjammazzjoni tal-mukoża orali u gastrointestinali, nefħa fir-riġlejn jew fid-dirgħajn</w:t>
      </w:r>
    </w:p>
    <w:p w14:paraId="2A8BA674" w14:textId="548061EB" w:rsidR="007F099F" w:rsidRPr="003C311B" w:rsidRDefault="00C2751D">
      <w:pPr>
        <w:numPr>
          <w:ilvl w:val="0"/>
          <w:numId w:val="3"/>
        </w:numPr>
        <w:tabs>
          <w:tab w:val="clear" w:pos="567"/>
        </w:tabs>
        <w:spacing w:line="240" w:lineRule="auto"/>
        <w:ind w:right="-29"/>
        <w:rPr>
          <w:szCs w:val="22"/>
        </w:rPr>
      </w:pPr>
      <w:r w:rsidRPr="003C311B">
        <w:t>T</w:t>
      </w:r>
      <w:r w:rsidR="004A7D0F" w:rsidRPr="003C311B">
        <w:t>elf ta’ piż</w:t>
      </w:r>
    </w:p>
    <w:p w14:paraId="2E2F0D02" w14:textId="4A1256FB" w:rsidR="00C2751D" w:rsidRPr="003C311B" w:rsidRDefault="00C2751D">
      <w:pPr>
        <w:numPr>
          <w:ilvl w:val="0"/>
          <w:numId w:val="3"/>
        </w:numPr>
        <w:tabs>
          <w:tab w:val="clear" w:pos="567"/>
        </w:tabs>
        <w:spacing w:line="240" w:lineRule="auto"/>
        <w:ind w:right="-29"/>
        <w:rPr>
          <w:szCs w:val="22"/>
        </w:rPr>
      </w:pPr>
      <w:r w:rsidRPr="003C311B">
        <w:rPr>
          <w:szCs w:val="22"/>
        </w:rPr>
        <w:t>Testijiet b’riżultati anormali tal-funzjoni tal-fwied (żieda fl-ammonti tal-enzimi tal-fwied aspartate aminotransferase, alanine aminotransferase</w:t>
      </w:r>
      <w:r w:rsidR="001578A4" w:rsidRPr="003C311B">
        <w:rPr>
          <w:szCs w:val="22"/>
        </w:rPr>
        <w:t>, alkaline phosphatase</w:t>
      </w:r>
      <w:r w:rsidRPr="003C311B">
        <w:rPr>
          <w:szCs w:val="22"/>
        </w:rPr>
        <w:t>)</w:t>
      </w:r>
    </w:p>
    <w:p w14:paraId="7976C016" w14:textId="77777777" w:rsidR="004A7D0F" w:rsidRPr="003C311B" w:rsidRDefault="004A7D0F">
      <w:pPr>
        <w:tabs>
          <w:tab w:val="clear" w:pos="567"/>
        </w:tabs>
        <w:spacing w:line="240" w:lineRule="auto"/>
        <w:rPr>
          <w:szCs w:val="22"/>
        </w:rPr>
      </w:pPr>
    </w:p>
    <w:p w14:paraId="5BB407B3" w14:textId="77777777" w:rsidR="004A7D0F" w:rsidRPr="003C311B" w:rsidRDefault="004A7D0F" w:rsidP="00BA79BA">
      <w:pPr>
        <w:tabs>
          <w:tab w:val="clear" w:pos="567"/>
        </w:tabs>
        <w:spacing w:line="240" w:lineRule="auto"/>
        <w:ind w:right="-28"/>
        <w:rPr>
          <w:b/>
          <w:szCs w:val="22"/>
        </w:rPr>
      </w:pPr>
      <w:r w:rsidRPr="003C311B">
        <w:rPr>
          <w:b/>
        </w:rPr>
        <w:t xml:space="preserve">Effetti sekondarji komuni </w:t>
      </w:r>
      <w:r w:rsidRPr="003C311B">
        <w:t>(jistgħu jaffettwaw sa persuna waħda minn kull 10)</w:t>
      </w:r>
    </w:p>
    <w:p w14:paraId="249833AC" w14:textId="77777777" w:rsidR="004A7D0F" w:rsidRPr="003C311B" w:rsidRDefault="004A7D0F" w:rsidP="00BA79BA">
      <w:pPr>
        <w:tabs>
          <w:tab w:val="clear" w:pos="567"/>
        </w:tabs>
        <w:spacing w:line="240" w:lineRule="auto"/>
        <w:ind w:right="-28"/>
        <w:rPr>
          <w:szCs w:val="22"/>
        </w:rPr>
      </w:pPr>
    </w:p>
    <w:p w14:paraId="7E03188F" w14:textId="77777777" w:rsidR="00682BB0" w:rsidRPr="003C311B" w:rsidRDefault="00682BB0" w:rsidP="00DD58D6">
      <w:pPr>
        <w:numPr>
          <w:ilvl w:val="0"/>
          <w:numId w:val="6"/>
        </w:numPr>
        <w:tabs>
          <w:tab w:val="clear" w:pos="567"/>
        </w:tabs>
        <w:spacing w:line="240" w:lineRule="auto"/>
        <w:ind w:right="-29"/>
        <w:rPr>
          <w:szCs w:val="22"/>
        </w:rPr>
      </w:pPr>
      <w:r w:rsidRPr="003C311B">
        <w:t>Axxess (ġabra ta’ materja, b’nefħa u infjammazzjoni)</w:t>
      </w:r>
    </w:p>
    <w:p w14:paraId="57D2264D" w14:textId="77777777" w:rsidR="00821175" w:rsidRPr="003C311B" w:rsidRDefault="00821175" w:rsidP="00C043AB">
      <w:pPr>
        <w:numPr>
          <w:ilvl w:val="0"/>
          <w:numId w:val="6"/>
        </w:numPr>
        <w:tabs>
          <w:tab w:val="clear" w:pos="567"/>
        </w:tabs>
        <w:spacing w:line="240" w:lineRule="auto"/>
        <w:ind w:right="-29"/>
        <w:rPr>
          <w:szCs w:val="22"/>
        </w:rPr>
      </w:pPr>
      <w:r w:rsidRPr="003C311B">
        <w:rPr>
          <w:szCs w:val="22"/>
        </w:rPr>
        <w:t>Deidratazzjoni</w:t>
      </w:r>
    </w:p>
    <w:p w14:paraId="55FFAD82" w14:textId="4F14F212" w:rsidR="00C32F75" w:rsidRPr="003C311B" w:rsidRDefault="00C2751D">
      <w:pPr>
        <w:numPr>
          <w:ilvl w:val="0"/>
          <w:numId w:val="6"/>
        </w:numPr>
        <w:tabs>
          <w:tab w:val="clear" w:pos="567"/>
        </w:tabs>
        <w:spacing w:line="240" w:lineRule="auto"/>
        <w:ind w:right="-29"/>
        <w:rPr>
          <w:szCs w:val="22"/>
        </w:rPr>
      </w:pPr>
      <w:r w:rsidRPr="003C311B">
        <w:rPr>
          <w:szCs w:val="22"/>
        </w:rPr>
        <w:t>Tnaqqis fl-ammont ta’ phosphate</w:t>
      </w:r>
      <w:r w:rsidR="001578A4" w:rsidRPr="003C311B">
        <w:rPr>
          <w:szCs w:val="22"/>
        </w:rPr>
        <w:t xml:space="preserve"> u</w:t>
      </w:r>
      <w:r w:rsidRPr="003C311B">
        <w:rPr>
          <w:szCs w:val="22"/>
        </w:rPr>
        <w:t xml:space="preserve"> sodium fid-demm</w:t>
      </w:r>
    </w:p>
    <w:p w14:paraId="19647789" w14:textId="5CE35304" w:rsidR="00C2751D" w:rsidRPr="003C311B" w:rsidRDefault="00C2751D">
      <w:pPr>
        <w:numPr>
          <w:ilvl w:val="0"/>
          <w:numId w:val="6"/>
        </w:numPr>
        <w:tabs>
          <w:tab w:val="clear" w:pos="567"/>
        </w:tabs>
        <w:spacing w:line="240" w:lineRule="auto"/>
        <w:ind w:right="-29"/>
        <w:rPr>
          <w:szCs w:val="22"/>
        </w:rPr>
      </w:pPr>
      <w:r w:rsidRPr="003C311B">
        <w:rPr>
          <w:szCs w:val="22"/>
        </w:rPr>
        <w:t>Żieda fl-ammont ta’ potassium fid-demm</w:t>
      </w:r>
    </w:p>
    <w:p w14:paraId="02CF9F33" w14:textId="3B25B064" w:rsidR="00C2751D" w:rsidRPr="003C311B" w:rsidRDefault="00C2751D">
      <w:pPr>
        <w:numPr>
          <w:ilvl w:val="0"/>
          <w:numId w:val="6"/>
        </w:numPr>
        <w:tabs>
          <w:tab w:val="clear" w:pos="567"/>
        </w:tabs>
        <w:spacing w:line="240" w:lineRule="auto"/>
        <w:ind w:right="-29"/>
        <w:rPr>
          <w:szCs w:val="22"/>
        </w:rPr>
      </w:pPr>
      <w:r w:rsidRPr="003C311B">
        <w:rPr>
          <w:szCs w:val="22"/>
        </w:rPr>
        <w:t>Żieda fid-demm tal-ammont tal-prodott ta’ eliminazzjoni bilirubina (li tista’ twassal għal suffejra/ġilda jew għajnejn sofor)</w:t>
      </w:r>
    </w:p>
    <w:p w14:paraId="6BE1E09F" w14:textId="1838CFD8" w:rsidR="00C2751D" w:rsidRPr="003C311B" w:rsidRDefault="00C2751D">
      <w:pPr>
        <w:numPr>
          <w:ilvl w:val="0"/>
          <w:numId w:val="6"/>
        </w:numPr>
        <w:tabs>
          <w:tab w:val="clear" w:pos="567"/>
        </w:tabs>
        <w:spacing w:line="240" w:lineRule="auto"/>
        <w:ind w:right="-29"/>
        <w:rPr>
          <w:szCs w:val="22"/>
        </w:rPr>
      </w:pPr>
      <w:r w:rsidRPr="003C311B">
        <w:rPr>
          <w:szCs w:val="22"/>
        </w:rPr>
        <w:t>Livelli għoljin (ipergliċemija) jew baxxi (ipogliċemija) ta’ zokkor fid-demm</w:t>
      </w:r>
    </w:p>
    <w:p w14:paraId="7A2AD2C7" w14:textId="0508DCEE" w:rsidR="00C2751D" w:rsidRPr="003C311B" w:rsidRDefault="00C2751D">
      <w:pPr>
        <w:numPr>
          <w:ilvl w:val="0"/>
          <w:numId w:val="6"/>
        </w:numPr>
        <w:tabs>
          <w:tab w:val="clear" w:pos="567"/>
        </w:tabs>
        <w:spacing w:line="240" w:lineRule="auto"/>
        <w:ind w:right="-29"/>
        <w:rPr>
          <w:szCs w:val="22"/>
        </w:rPr>
      </w:pPr>
      <w:r w:rsidRPr="003C311B">
        <w:rPr>
          <w:szCs w:val="22"/>
        </w:rPr>
        <w:t>Infjammazzjoni tan-nervituri (li jikkawżaw tirżiħ, dgħufija, tnemnim jew uġigħ qawwi fid-dirgħajn u r-riġlejn)</w:t>
      </w:r>
    </w:p>
    <w:p w14:paraId="341437A8" w14:textId="1EF20A06" w:rsidR="00D72CB2" w:rsidRPr="003C311B" w:rsidRDefault="00117C46">
      <w:pPr>
        <w:numPr>
          <w:ilvl w:val="0"/>
          <w:numId w:val="6"/>
        </w:numPr>
        <w:tabs>
          <w:tab w:val="clear" w:pos="567"/>
        </w:tabs>
        <w:spacing w:line="240" w:lineRule="auto"/>
        <w:ind w:right="-29"/>
        <w:rPr>
          <w:szCs w:val="22"/>
        </w:rPr>
      </w:pPr>
      <w:r w:rsidRPr="003C311B">
        <w:t>Żarżir fil-widnejn</w:t>
      </w:r>
      <w:r w:rsidR="00DD58D6" w:rsidRPr="003C311B">
        <w:t xml:space="preserve"> (tinnitus)</w:t>
      </w:r>
    </w:p>
    <w:p w14:paraId="06A80027" w14:textId="0473E71C" w:rsidR="00A83B1E" w:rsidRPr="003C311B" w:rsidRDefault="00D65757">
      <w:pPr>
        <w:numPr>
          <w:ilvl w:val="0"/>
          <w:numId w:val="6"/>
        </w:numPr>
        <w:tabs>
          <w:tab w:val="clear" w:pos="567"/>
        </w:tabs>
        <w:spacing w:line="240" w:lineRule="auto"/>
        <w:ind w:right="-29"/>
        <w:rPr>
          <w:szCs w:val="22"/>
        </w:rPr>
      </w:pPr>
      <w:r w:rsidRPr="003C311B">
        <w:rPr>
          <w:bCs/>
        </w:rPr>
        <w:t xml:space="preserve">Għoqiedi </w:t>
      </w:r>
      <w:r w:rsidR="00D72CB2" w:rsidRPr="003C311B">
        <w:rPr>
          <w:szCs w:val="22"/>
        </w:rPr>
        <w:t>tad-demm fil-vini</w:t>
      </w:r>
      <w:r w:rsidR="001578A4" w:rsidRPr="003C311B">
        <w:rPr>
          <w:szCs w:val="22"/>
        </w:rPr>
        <w:t>, pressjoni tad-demm baxxa</w:t>
      </w:r>
    </w:p>
    <w:p w14:paraId="20362267" w14:textId="722475F5" w:rsidR="00C2751D" w:rsidRPr="003C311B" w:rsidRDefault="00C2751D">
      <w:pPr>
        <w:numPr>
          <w:ilvl w:val="0"/>
          <w:numId w:val="6"/>
        </w:numPr>
        <w:tabs>
          <w:tab w:val="clear" w:pos="567"/>
        </w:tabs>
        <w:spacing w:line="240" w:lineRule="auto"/>
        <w:ind w:right="-29"/>
        <w:rPr>
          <w:szCs w:val="22"/>
        </w:rPr>
      </w:pPr>
      <w:r w:rsidRPr="003C311B">
        <w:rPr>
          <w:szCs w:val="22"/>
        </w:rPr>
        <w:t>Għoqiedi tad-demm fil-pulmun</w:t>
      </w:r>
      <w:r w:rsidR="001578A4" w:rsidRPr="003C311B">
        <w:rPr>
          <w:szCs w:val="22"/>
        </w:rPr>
        <w:t>, infjammazzjoni tal-kisja tal-imnieħer (rinite allerġika)</w:t>
      </w:r>
    </w:p>
    <w:p w14:paraId="41E24CD3" w14:textId="01BC6DBE" w:rsidR="00C2751D" w:rsidRPr="003C311B" w:rsidRDefault="00C2751D">
      <w:pPr>
        <w:numPr>
          <w:ilvl w:val="0"/>
          <w:numId w:val="6"/>
        </w:numPr>
        <w:tabs>
          <w:tab w:val="clear" w:pos="567"/>
        </w:tabs>
        <w:spacing w:line="240" w:lineRule="auto"/>
        <w:ind w:right="-29"/>
        <w:rPr>
          <w:szCs w:val="22"/>
        </w:rPr>
      </w:pPr>
      <w:r w:rsidRPr="003C311B">
        <w:rPr>
          <w:szCs w:val="22"/>
        </w:rPr>
        <w:t>Infjammazzjoni tal-frixa, qatgħa li tweġġa’ jew konnessjoni anormali tat-tessut f’ġismek (fistula, marda ta’ rifluss gastroesofagali (li ttella’ l-aċidu fl-istonku), murliti, ħalq xott u wġigħ fil-ħalq, diffikultà biex tibla’</w:t>
      </w:r>
      <w:r w:rsidR="001578A4" w:rsidRPr="003C311B">
        <w:rPr>
          <w:szCs w:val="22"/>
        </w:rPr>
        <w:t>, gass fl-istonku</w:t>
      </w:r>
    </w:p>
    <w:p w14:paraId="494891B6" w14:textId="7A07F6E5" w:rsidR="00770236" w:rsidRPr="003C311B" w:rsidRDefault="004011BF">
      <w:pPr>
        <w:numPr>
          <w:ilvl w:val="0"/>
          <w:numId w:val="6"/>
        </w:numPr>
        <w:tabs>
          <w:tab w:val="clear" w:pos="567"/>
        </w:tabs>
        <w:spacing w:line="240" w:lineRule="auto"/>
        <w:ind w:right="-29"/>
        <w:rPr>
          <w:szCs w:val="22"/>
        </w:rPr>
      </w:pPr>
      <w:r w:rsidRPr="003C311B">
        <w:rPr>
          <w:szCs w:val="22"/>
        </w:rPr>
        <w:t>Ħakk sever tal-ġilda, alopeċja (telf ta' xagħar u traqqiq), ġilda xotta, akne, tibdil fil-kulur tax-xagħar, tħaxxin tas-saff ta' barra tal-ġilda, ħmura tal-ġilda</w:t>
      </w:r>
    </w:p>
    <w:p w14:paraId="11FB5F05" w14:textId="71976E48" w:rsidR="00C2751D" w:rsidRPr="003C311B" w:rsidRDefault="00C2751D">
      <w:pPr>
        <w:numPr>
          <w:ilvl w:val="0"/>
          <w:numId w:val="6"/>
        </w:numPr>
        <w:tabs>
          <w:tab w:val="clear" w:pos="567"/>
        </w:tabs>
        <w:spacing w:line="240" w:lineRule="auto"/>
        <w:ind w:right="-29"/>
        <w:rPr>
          <w:szCs w:val="22"/>
        </w:rPr>
      </w:pPr>
      <w:r w:rsidRPr="003C311B">
        <w:rPr>
          <w:szCs w:val="22"/>
        </w:rPr>
        <w:t>Spażmi tal-muskoli</w:t>
      </w:r>
    </w:p>
    <w:p w14:paraId="3516619D" w14:textId="2ED25C01" w:rsidR="00C2751D" w:rsidRPr="003C311B" w:rsidRDefault="00C2751D">
      <w:pPr>
        <w:numPr>
          <w:ilvl w:val="0"/>
          <w:numId w:val="6"/>
        </w:numPr>
        <w:tabs>
          <w:tab w:val="clear" w:pos="567"/>
        </w:tabs>
        <w:spacing w:line="240" w:lineRule="auto"/>
        <w:ind w:right="-29"/>
        <w:rPr>
          <w:szCs w:val="22"/>
        </w:rPr>
      </w:pPr>
      <w:r w:rsidRPr="003C311B">
        <w:rPr>
          <w:szCs w:val="22"/>
        </w:rPr>
        <w:t>Proteina fl-awrina (misjuba fit-testijiet)</w:t>
      </w:r>
    </w:p>
    <w:p w14:paraId="761A7CA8" w14:textId="09D06FFF" w:rsidR="00821175" w:rsidRPr="003C311B" w:rsidRDefault="00C2751D">
      <w:pPr>
        <w:numPr>
          <w:ilvl w:val="0"/>
          <w:numId w:val="6"/>
        </w:numPr>
        <w:tabs>
          <w:tab w:val="clear" w:pos="567"/>
        </w:tabs>
        <w:spacing w:line="240" w:lineRule="auto"/>
        <w:ind w:right="-29"/>
        <w:rPr>
          <w:szCs w:val="22"/>
        </w:rPr>
      </w:pPr>
      <w:r w:rsidRPr="003C311B">
        <w:rPr>
          <w:szCs w:val="22"/>
        </w:rPr>
        <w:t>Testijiet b’riżultati anormali tal-funzjoni tal-fwied (żieda fl-ammonti fid-demm tal-enzim</w:t>
      </w:r>
      <w:r w:rsidR="001578A4" w:rsidRPr="003C311B">
        <w:rPr>
          <w:szCs w:val="22"/>
        </w:rPr>
        <w:t>a</w:t>
      </w:r>
      <w:r w:rsidRPr="003C311B">
        <w:rPr>
          <w:szCs w:val="22"/>
        </w:rPr>
        <w:t xml:space="preserve"> tal-fwied </w:t>
      </w:r>
      <w:r w:rsidRPr="003C311B">
        <w:rPr>
          <w:szCs w:val="22"/>
          <w:lang w:eastAsia="en-US"/>
        </w:rPr>
        <w:t>gamma-glutamyl transferase</w:t>
      </w:r>
      <w:r w:rsidRPr="003C311B">
        <w:rPr>
          <w:szCs w:val="22"/>
        </w:rPr>
        <w:t>)</w:t>
      </w:r>
    </w:p>
    <w:p w14:paraId="55E38AF8" w14:textId="400D3688" w:rsidR="00C2751D" w:rsidRPr="003C311B" w:rsidRDefault="00C2751D">
      <w:pPr>
        <w:numPr>
          <w:ilvl w:val="0"/>
          <w:numId w:val="6"/>
        </w:numPr>
        <w:tabs>
          <w:tab w:val="clear" w:pos="567"/>
        </w:tabs>
        <w:spacing w:line="240" w:lineRule="auto"/>
        <w:ind w:right="-29"/>
        <w:rPr>
          <w:szCs w:val="22"/>
        </w:rPr>
      </w:pPr>
      <w:r w:rsidRPr="003C311B">
        <w:rPr>
          <w:szCs w:val="22"/>
        </w:rPr>
        <w:t>Testijiet b’riżultati anormali tal-funzjoni tal-kliewi (żieda fl-ammonti fid-demm tal-kreatinina)</w:t>
      </w:r>
    </w:p>
    <w:p w14:paraId="132466DE" w14:textId="331A5E90" w:rsidR="00C2751D" w:rsidRPr="003C311B" w:rsidRDefault="00C2751D">
      <w:pPr>
        <w:numPr>
          <w:ilvl w:val="0"/>
          <w:numId w:val="6"/>
        </w:numPr>
        <w:tabs>
          <w:tab w:val="clear" w:pos="567"/>
        </w:tabs>
        <w:spacing w:line="240" w:lineRule="auto"/>
        <w:ind w:right="-29"/>
        <w:rPr>
          <w:szCs w:val="22"/>
        </w:rPr>
      </w:pPr>
      <w:r w:rsidRPr="003C311B">
        <w:rPr>
          <w:szCs w:val="22"/>
        </w:rPr>
        <w:t>Żieda fil-livell tal-enzima li tkisser ix-xaħmijiet (lipase) u tal-enzima li tkisser il-lamtu (amylase)</w:t>
      </w:r>
    </w:p>
    <w:p w14:paraId="5E89E236" w14:textId="3C39EAE5" w:rsidR="00F04726" w:rsidRPr="003C311B" w:rsidRDefault="00F04726">
      <w:pPr>
        <w:numPr>
          <w:ilvl w:val="0"/>
          <w:numId w:val="6"/>
        </w:numPr>
        <w:tabs>
          <w:tab w:val="clear" w:pos="567"/>
        </w:tabs>
        <w:spacing w:line="240" w:lineRule="auto"/>
        <w:ind w:right="-29"/>
        <w:rPr>
          <w:szCs w:val="22"/>
        </w:rPr>
      </w:pPr>
      <w:r w:rsidRPr="003C311B">
        <w:rPr>
          <w:szCs w:val="22"/>
        </w:rPr>
        <w:t xml:space="preserve">Żieda fil-livelli ta’ kolesterol </w:t>
      </w:r>
      <w:r w:rsidR="00C32F75" w:rsidRPr="003C311B">
        <w:rPr>
          <w:szCs w:val="22"/>
        </w:rPr>
        <w:t xml:space="preserve">jew trigliċeridi </w:t>
      </w:r>
      <w:r w:rsidRPr="003C311B">
        <w:rPr>
          <w:szCs w:val="22"/>
        </w:rPr>
        <w:t>fid-demm</w:t>
      </w:r>
    </w:p>
    <w:p w14:paraId="0B3D7A4E" w14:textId="4A45FF85" w:rsidR="001578A4" w:rsidRPr="003C311B" w:rsidRDefault="001578A4" w:rsidP="001578A4">
      <w:pPr>
        <w:numPr>
          <w:ilvl w:val="0"/>
          <w:numId w:val="6"/>
        </w:numPr>
        <w:tabs>
          <w:tab w:val="clear" w:pos="567"/>
        </w:tabs>
        <w:spacing w:line="240" w:lineRule="auto"/>
        <w:ind w:right="-29"/>
        <w:rPr>
          <w:szCs w:val="22"/>
        </w:rPr>
      </w:pPr>
      <w:r w:rsidRPr="003C311B">
        <w:rPr>
          <w:szCs w:val="22"/>
        </w:rPr>
        <w:t>Livelli baxxi ta’ ċelluli bojod tad-demm (li huma importanti biex jiġġieldu l-infezzjoni)</w:t>
      </w:r>
    </w:p>
    <w:p w14:paraId="68DFEDA3" w14:textId="2ED240B6" w:rsidR="000E1FF9" w:rsidRPr="003C311B" w:rsidRDefault="000E1FF9" w:rsidP="000E1FF9">
      <w:pPr>
        <w:numPr>
          <w:ilvl w:val="0"/>
          <w:numId w:val="6"/>
        </w:numPr>
        <w:tabs>
          <w:tab w:val="clear" w:pos="567"/>
        </w:tabs>
        <w:spacing w:line="240" w:lineRule="auto"/>
        <w:ind w:right="-29"/>
        <w:rPr>
          <w:szCs w:val="22"/>
        </w:rPr>
      </w:pPr>
      <w:r w:rsidRPr="003C311B">
        <w:rPr>
          <w:szCs w:val="22"/>
        </w:rPr>
        <w:t>Infezzjoni fil-pulmun (pulmonite)</w:t>
      </w:r>
    </w:p>
    <w:p w14:paraId="4164210D" w14:textId="77777777" w:rsidR="00C474C3" w:rsidRPr="003C311B" w:rsidRDefault="00C474C3">
      <w:pPr>
        <w:tabs>
          <w:tab w:val="clear" w:pos="567"/>
        </w:tabs>
        <w:spacing w:line="240" w:lineRule="auto"/>
        <w:ind w:right="-29"/>
        <w:rPr>
          <w:b/>
        </w:rPr>
      </w:pPr>
    </w:p>
    <w:p w14:paraId="3954D3E7" w14:textId="77777777" w:rsidR="004A7D0F" w:rsidRPr="003C311B" w:rsidRDefault="004A7D0F" w:rsidP="00BA79BA">
      <w:pPr>
        <w:keepNext/>
        <w:keepLines/>
        <w:tabs>
          <w:tab w:val="clear" w:pos="567"/>
        </w:tabs>
        <w:spacing w:line="240" w:lineRule="auto"/>
        <w:ind w:right="-28"/>
        <w:rPr>
          <w:b/>
          <w:szCs w:val="22"/>
        </w:rPr>
      </w:pPr>
      <w:r w:rsidRPr="003C311B">
        <w:rPr>
          <w:b/>
        </w:rPr>
        <w:t xml:space="preserve">Effetti sekondarji mhux komuni </w:t>
      </w:r>
      <w:r w:rsidRPr="003C311B">
        <w:t>(jistgħu jaffettwaw persuna waħda minn kull 100)</w:t>
      </w:r>
    </w:p>
    <w:p w14:paraId="06521924" w14:textId="77777777" w:rsidR="004A7D0F" w:rsidRPr="003C311B" w:rsidRDefault="004A7D0F" w:rsidP="00BA79BA">
      <w:pPr>
        <w:keepNext/>
        <w:keepLines/>
        <w:tabs>
          <w:tab w:val="clear" w:pos="567"/>
        </w:tabs>
        <w:spacing w:line="240" w:lineRule="auto"/>
        <w:ind w:right="-28"/>
        <w:rPr>
          <w:szCs w:val="22"/>
        </w:rPr>
      </w:pPr>
    </w:p>
    <w:p w14:paraId="169B33DA" w14:textId="5E6802C1" w:rsidR="00A83B1E" w:rsidRPr="003C311B" w:rsidRDefault="00456596" w:rsidP="00BA79BA">
      <w:pPr>
        <w:keepNext/>
        <w:keepLines/>
        <w:numPr>
          <w:ilvl w:val="0"/>
          <w:numId w:val="7"/>
        </w:numPr>
        <w:tabs>
          <w:tab w:val="clear" w:pos="567"/>
        </w:tabs>
        <w:spacing w:line="240" w:lineRule="auto"/>
        <w:ind w:right="-28"/>
        <w:rPr>
          <w:szCs w:val="22"/>
        </w:rPr>
      </w:pPr>
      <w:r w:rsidRPr="003C311B">
        <w:t>Aċċessjonijiet</w:t>
      </w:r>
      <w:r w:rsidR="00C2751D" w:rsidRPr="003C311B">
        <w:t>,</w:t>
      </w:r>
      <w:r w:rsidRPr="003C311B">
        <w:t xml:space="preserve"> </w:t>
      </w:r>
      <w:r w:rsidR="00C2751D" w:rsidRPr="003C311B">
        <w:t>puplesija</w:t>
      </w:r>
    </w:p>
    <w:p w14:paraId="5A933742" w14:textId="7B732EA1" w:rsidR="00E02E3C" w:rsidRPr="003C311B" w:rsidRDefault="00E02E3C" w:rsidP="0039336F">
      <w:pPr>
        <w:numPr>
          <w:ilvl w:val="0"/>
          <w:numId w:val="7"/>
        </w:numPr>
        <w:tabs>
          <w:tab w:val="clear" w:pos="567"/>
        </w:tabs>
        <w:spacing w:line="240" w:lineRule="auto"/>
        <w:ind w:right="-29"/>
        <w:rPr>
          <w:szCs w:val="22"/>
        </w:rPr>
      </w:pPr>
      <w:r w:rsidRPr="003C311B">
        <w:rPr>
          <w:szCs w:val="22"/>
        </w:rPr>
        <w:t xml:space="preserve">Pressjoni tad-demm għolja </w:t>
      </w:r>
      <w:r w:rsidR="00122319" w:rsidRPr="003C311B">
        <w:rPr>
          <w:szCs w:val="22"/>
        </w:rPr>
        <w:t>ħafna</w:t>
      </w:r>
    </w:p>
    <w:p w14:paraId="6DF29904" w14:textId="33D6846C" w:rsidR="00C2751D" w:rsidRPr="003C311B" w:rsidRDefault="00C2751D" w:rsidP="0039336F">
      <w:pPr>
        <w:numPr>
          <w:ilvl w:val="0"/>
          <w:numId w:val="7"/>
        </w:numPr>
        <w:tabs>
          <w:tab w:val="clear" w:pos="567"/>
        </w:tabs>
        <w:spacing w:line="240" w:lineRule="auto"/>
        <w:ind w:right="-29"/>
        <w:rPr>
          <w:szCs w:val="22"/>
        </w:rPr>
      </w:pPr>
      <w:r w:rsidRPr="003C311B">
        <w:rPr>
          <w:szCs w:val="22"/>
        </w:rPr>
        <w:t>Għoqiedi tad-demm fl-arterji</w:t>
      </w:r>
    </w:p>
    <w:p w14:paraId="79DF4C9F" w14:textId="77777777" w:rsidR="00B97F9A" w:rsidRPr="003C311B" w:rsidRDefault="00B97F9A" w:rsidP="00C043AB">
      <w:pPr>
        <w:numPr>
          <w:ilvl w:val="0"/>
          <w:numId w:val="7"/>
        </w:numPr>
        <w:tabs>
          <w:tab w:val="clear" w:pos="567"/>
        </w:tabs>
        <w:spacing w:line="240" w:lineRule="auto"/>
        <w:ind w:right="-29"/>
        <w:rPr>
          <w:szCs w:val="22"/>
        </w:rPr>
      </w:pPr>
      <w:r w:rsidRPr="003C311B">
        <w:t>Tnaqqis fil-fluss tal-bili mill-fwied</w:t>
      </w:r>
    </w:p>
    <w:p w14:paraId="40FE069F" w14:textId="701FCC33" w:rsidR="00C2751D" w:rsidRPr="003C311B" w:rsidRDefault="00C2751D" w:rsidP="00C043AB">
      <w:pPr>
        <w:numPr>
          <w:ilvl w:val="0"/>
          <w:numId w:val="7"/>
        </w:numPr>
        <w:tabs>
          <w:tab w:val="clear" w:pos="567"/>
        </w:tabs>
        <w:spacing w:line="240" w:lineRule="auto"/>
        <w:ind w:right="-29"/>
        <w:rPr>
          <w:szCs w:val="22"/>
        </w:rPr>
      </w:pPr>
      <w:r w:rsidRPr="003C311B">
        <w:t>Sensazzjoni ta’ ħruq jew uġigħ fl-ilsien (glossodinja)</w:t>
      </w:r>
    </w:p>
    <w:p w14:paraId="068B5D9C" w14:textId="78EA9DC4" w:rsidR="00B97F9A" w:rsidRDefault="00C2751D">
      <w:pPr>
        <w:numPr>
          <w:ilvl w:val="0"/>
          <w:numId w:val="7"/>
        </w:numPr>
        <w:tabs>
          <w:tab w:val="clear" w:pos="567"/>
        </w:tabs>
        <w:spacing w:line="240" w:lineRule="auto"/>
        <w:ind w:right="-29"/>
        <w:rPr>
          <w:ins w:id="38" w:author="Author"/>
        </w:rPr>
      </w:pPr>
      <w:r w:rsidRPr="003C311B">
        <w:t>Attakk tal-qalb</w:t>
      </w:r>
    </w:p>
    <w:p w14:paraId="562E643B" w14:textId="671D7CA7" w:rsidR="00314F5F" w:rsidRPr="003C311B" w:rsidRDefault="00314F5F">
      <w:pPr>
        <w:numPr>
          <w:ilvl w:val="0"/>
          <w:numId w:val="7"/>
        </w:numPr>
        <w:tabs>
          <w:tab w:val="clear" w:pos="567"/>
        </w:tabs>
        <w:spacing w:line="240" w:lineRule="auto"/>
        <w:ind w:right="-29"/>
      </w:pPr>
      <w:ins w:id="39" w:author="Author">
        <w:r>
          <w:t>I</w:t>
        </w:r>
        <w:r w:rsidRPr="00314F5F">
          <w:t>nsuffiċjenza tal-qalb (tista’ tinkludi sintomi bħal qtugħ ta’ nifs, għeja, ħass ħażin, għekiesi u riġlejn minfuħin)</w:t>
        </w:r>
      </w:ins>
    </w:p>
    <w:p w14:paraId="12ECB0BB" w14:textId="4FAB8373" w:rsidR="00A636B6" w:rsidRPr="003C311B" w:rsidRDefault="009D646B">
      <w:pPr>
        <w:numPr>
          <w:ilvl w:val="0"/>
          <w:numId w:val="7"/>
        </w:numPr>
        <w:tabs>
          <w:tab w:val="clear" w:pos="567"/>
        </w:tabs>
        <w:spacing w:line="240" w:lineRule="auto"/>
        <w:ind w:right="-29"/>
        <w:rPr>
          <w:szCs w:val="22"/>
        </w:rPr>
      </w:pPr>
      <w:r w:rsidRPr="003C311B">
        <w:rPr>
          <w:szCs w:val="22"/>
        </w:rPr>
        <w:t>E</w:t>
      </w:r>
      <w:r w:rsidR="00A636B6" w:rsidRPr="003C311B">
        <w:rPr>
          <w:szCs w:val="22"/>
        </w:rPr>
        <w:t>mbol</w:t>
      </w:r>
      <w:r w:rsidRPr="003C311B">
        <w:rPr>
          <w:szCs w:val="22"/>
        </w:rPr>
        <w:t>u</w:t>
      </w:r>
      <w:r w:rsidR="00A636B6" w:rsidRPr="003C311B">
        <w:rPr>
          <w:szCs w:val="22"/>
        </w:rPr>
        <w:t xml:space="preserve"> li </w:t>
      </w:r>
      <w:r w:rsidR="00DA03BD" w:rsidRPr="003C311B">
        <w:rPr>
          <w:szCs w:val="22"/>
        </w:rPr>
        <w:t>għadd</w:t>
      </w:r>
      <w:r w:rsidRPr="003C311B">
        <w:rPr>
          <w:szCs w:val="22"/>
        </w:rPr>
        <w:t>a</w:t>
      </w:r>
      <w:r w:rsidR="00DA03BD" w:rsidRPr="003C311B">
        <w:rPr>
          <w:szCs w:val="22"/>
        </w:rPr>
        <w:t xml:space="preserve"> minn</w:t>
      </w:r>
      <w:r w:rsidR="00A636B6" w:rsidRPr="003C311B">
        <w:rPr>
          <w:szCs w:val="22"/>
        </w:rPr>
        <w:t xml:space="preserve"> ġol-arterji tiegħek u weħ</w:t>
      </w:r>
      <w:r w:rsidRPr="003C311B">
        <w:rPr>
          <w:szCs w:val="22"/>
        </w:rPr>
        <w:t>el</w:t>
      </w:r>
      <w:r w:rsidR="00A636B6" w:rsidRPr="003C311B">
        <w:rPr>
          <w:szCs w:val="22"/>
        </w:rPr>
        <w:t xml:space="preserve"> hemm</w:t>
      </w:r>
    </w:p>
    <w:p w14:paraId="6BAACDA5" w14:textId="6EED8180" w:rsidR="001D3B5D" w:rsidRPr="003C311B" w:rsidRDefault="001D3B5D" w:rsidP="001D3B5D">
      <w:pPr>
        <w:numPr>
          <w:ilvl w:val="0"/>
          <w:numId w:val="7"/>
        </w:numPr>
        <w:tabs>
          <w:tab w:val="clear" w:pos="567"/>
        </w:tabs>
        <w:spacing w:line="240" w:lineRule="auto"/>
        <w:ind w:right="-29"/>
        <w:rPr>
          <w:szCs w:val="22"/>
        </w:rPr>
      </w:pPr>
      <w:r w:rsidRPr="003C311B">
        <w:rPr>
          <w:szCs w:val="22"/>
        </w:rPr>
        <w:t>Pulmun ikkollassat bl-arja maqbuda fl-ispazju bejn il-pulmun u s-sider, li spiss jikkawża qtugħ ta’ nifs (pnewmotoraċi)</w:t>
      </w:r>
    </w:p>
    <w:p w14:paraId="77787586" w14:textId="77777777" w:rsidR="00D72CB2" w:rsidRPr="003C311B" w:rsidRDefault="00D72CB2">
      <w:pPr>
        <w:tabs>
          <w:tab w:val="clear" w:pos="567"/>
        </w:tabs>
        <w:spacing w:line="240" w:lineRule="auto"/>
        <w:ind w:right="-29"/>
      </w:pPr>
    </w:p>
    <w:p w14:paraId="63419B5A" w14:textId="77777777" w:rsidR="00D72CB2" w:rsidRPr="003C311B" w:rsidRDefault="00D72CB2" w:rsidP="00BA79BA">
      <w:pPr>
        <w:keepNext/>
        <w:keepLines/>
        <w:tabs>
          <w:tab w:val="clear" w:pos="567"/>
        </w:tabs>
        <w:spacing w:line="240" w:lineRule="auto"/>
        <w:ind w:right="-28"/>
        <w:rPr>
          <w:b/>
          <w:szCs w:val="22"/>
        </w:rPr>
      </w:pPr>
      <w:r w:rsidRPr="003C311B">
        <w:rPr>
          <w:b/>
          <w:szCs w:val="22"/>
        </w:rPr>
        <w:t>Mhux magħruf</w:t>
      </w:r>
      <w:r w:rsidRPr="003C311B">
        <w:rPr>
          <w:szCs w:val="22"/>
        </w:rPr>
        <w:t xml:space="preserve"> (</w:t>
      </w:r>
      <w:r w:rsidR="00F04726" w:rsidRPr="003C311B">
        <w:rPr>
          <w:szCs w:val="22"/>
        </w:rPr>
        <w:t>proporzjon ta’ persuni affettwati mhux magħruf</w:t>
      </w:r>
      <w:r w:rsidRPr="003C311B">
        <w:rPr>
          <w:szCs w:val="22"/>
        </w:rPr>
        <w:t>)</w:t>
      </w:r>
    </w:p>
    <w:p w14:paraId="66F1A755" w14:textId="77777777" w:rsidR="00D72CB2" w:rsidRPr="003C311B" w:rsidRDefault="00D72CB2" w:rsidP="00BA79BA">
      <w:pPr>
        <w:keepNext/>
        <w:keepLines/>
        <w:tabs>
          <w:tab w:val="clear" w:pos="567"/>
        </w:tabs>
        <w:spacing w:line="240" w:lineRule="auto"/>
        <w:ind w:right="-28"/>
        <w:rPr>
          <w:szCs w:val="22"/>
        </w:rPr>
      </w:pPr>
    </w:p>
    <w:p w14:paraId="4D4B0424" w14:textId="373CE0BF" w:rsidR="00001B3C" w:rsidRPr="003C311B" w:rsidRDefault="00001B3C" w:rsidP="00BA79BA">
      <w:pPr>
        <w:keepNext/>
        <w:keepLines/>
        <w:numPr>
          <w:ilvl w:val="0"/>
          <w:numId w:val="7"/>
        </w:numPr>
        <w:tabs>
          <w:tab w:val="clear" w:pos="567"/>
        </w:tabs>
        <w:spacing w:line="240" w:lineRule="auto"/>
        <w:ind w:right="-28"/>
      </w:pPr>
      <w:bookmarkStart w:id="40" w:name="_Hlk18170620"/>
      <w:r w:rsidRPr="003C311B">
        <w:t xml:space="preserve">Tkabbir u dgħufija ta’ ħajt ta’ </w:t>
      </w:r>
      <w:r w:rsidR="00635E02" w:rsidRPr="003C311B">
        <w:t>kanal tad-demm</w:t>
      </w:r>
      <w:r w:rsidR="001B4212" w:rsidRPr="003C311B">
        <w:t xml:space="preserve"> </w:t>
      </w:r>
      <w:r w:rsidRPr="003C311B">
        <w:t xml:space="preserve">jew tiċrita f’ħajt ta’ </w:t>
      </w:r>
      <w:r w:rsidR="00635E02" w:rsidRPr="003C311B">
        <w:t>kanal tad-demm</w:t>
      </w:r>
      <w:r w:rsidRPr="003C311B">
        <w:t xml:space="preserve"> (anewriżmi u dissezzjonijiet tal-arterji).</w:t>
      </w:r>
      <w:bookmarkEnd w:id="40"/>
    </w:p>
    <w:p w14:paraId="3E14281B" w14:textId="4A761F92" w:rsidR="000C407D" w:rsidRPr="003C311B" w:rsidRDefault="000C407D" w:rsidP="000C407D">
      <w:pPr>
        <w:keepNext/>
        <w:keepLines/>
        <w:numPr>
          <w:ilvl w:val="0"/>
          <w:numId w:val="7"/>
        </w:numPr>
        <w:tabs>
          <w:tab w:val="clear" w:pos="567"/>
        </w:tabs>
        <w:spacing w:line="240" w:lineRule="auto"/>
        <w:ind w:right="-28"/>
      </w:pPr>
      <w:r w:rsidRPr="003C311B">
        <w:t>Infjammazzjoni tal-kanali tad-demm fil-ġilda (vaskulite tal-ġilda)</w:t>
      </w:r>
    </w:p>
    <w:p w14:paraId="51EAC367" w14:textId="183C606D" w:rsidR="00D72CB2" w:rsidRPr="003C311B" w:rsidRDefault="00D72CB2" w:rsidP="0039336F">
      <w:pPr>
        <w:tabs>
          <w:tab w:val="clear" w:pos="567"/>
        </w:tabs>
        <w:spacing w:line="240" w:lineRule="auto"/>
        <w:ind w:right="-29"/>
        <w:rPr>
          <w:szCs w:val="22"/>
        </w:rPr>
      </w:pPr>
    </w:p>
    <w:p w14:paraId="5F4BF044" w14:textId="68EBE5D6" w:rsidR="0039336F" w:rsidRPr="003C311B" w:rsidRDefault="0039336F" w:rsidP="0039336F">
      <w:pPr>
        <w:tabs>
          <w:tab w:val="clear" w:pos="567"/>
        </w:tabs>
        <w:spacing w:line="240" w:lineRule="auto"/>
        <w:ind w:right="-29"/>
        <w:rPr>
          <w:b/>
          <w:bCs/>
          <w:szCs w:val="22"/>
        </w:rPr>
      </w:pPr>
      <w:r w:rsidRPr="003C311B">
        <w:rPr>
          <w:szCs w:val="22"/>
        </w:rPr>
        <w:t xml:space="preserve">L-effetti sekondarji li ġejjin ġew irrappurtati </w:t>
      </w:r>
      <w:r w:rsidRPr="003C311B">
        <w:rPr>
          <w:b/>
          <w:bCs/>
          <w:szCs w:val="22"/>
        </w:rPr>
        <w:t>b’CABOMETYX flimkien ma’ nivolumab:</w:t>
      </w:r>
    </w:p>
    <w:p w14:paraId="3CDD280C" w14:textId="0B561E04" w:rsidR="0039336F" w:rsidRPr="003C311B" w:rsidRDefault="0039336F" w:rsidP="00BA79BA">
      <w:pPr>
        <w:tabs>
          <w:tab w:val="clear" w:pos="567"/>
        </w:tabs>
        <w:spacing w:line="240" w:lineRule="auto"/>
        <w:ind w:right="-28"/>
        <w:rPr>
          <w:b/>
          <w:bCs/>
          <w:szCs w:val="22"/>
        </w:rPr>
      </w:pPr>
    </w:p>
    <w:p w14:paraId="4D2E8943" w14:textId="77777777" w:rsidR="0039336F" w:rsidRPr="003C311B" w:rsidRDefault="0039336F" w:rsidP="00BA79BA">
      <w:pPr>
        <w:tabs>
          <w:tab w:val="clear" w:pos="567"/>
        </w:tabs>
        <w:spacing w:line="240" w:lineRule="auto"/>
        <w:ind w:right="-28"/>
        <w:rPr>
          <w:b/>
          <w:szCs w:val="22"/>
        </w:rPr>
      </w:pPr>
      <w:r w:rsidRPr="003C311B">
        <w:rPr>
          <w:b/>
        </w:rPr>
        <w:t xml:space="preserve">Effetti sekondarji komuni ħafna </w:t>
      </w:r>
      <w:r w:rsidRPr="003C311B">
        <w:t>(jistgħu jaffettwaw aktar minn persuna waħda minn kull 10)</w:t>
      </w:r>
      <w:r w:rsidRPr="003C311B">
        <w:rPr>
          <w:b/>
        </w:rPr>
        <w:t xml:space="preserve"> </w:t>
      </w:r>
    </w:p>
    <w:p w14:paraId="0D54A104" w14:textId="77777777" w:rsidR="0039336F" w:rsidRPr="003C311B" w:rsidRDefault="0039336F" w:rsidP="00BA79BA">
      <w:pPr>
        <w:tabs>
          <w:tab w:val="clear" w:pos="567"/>
        </w:tabs>
        <w:spacing w:line="240" w:lineRule="auto"/>
        <w:ind w:right="-28"/>
        <w:rPr>
          <w:szCs w:val="22"/>
        </w:rPr>
      </w:pPr>
    </w:p>
    <w:p w14:paraId="2A24BD79" w14:textId="2CC9BD28" w:rsidR="0039336F" w:rsidRPr="003C311B" w:rsidRDefault="0039336F" w:rsidP="00BA79BA">
      <w:pPr>
        <w:numPr>
          <w:ilvl w:val="0"/>
          <w:numId w:val="3"/>
        </w:numPr>
        <w:tabs>
          <w:tab w:val="clear" w:pos="567"/>
        </w:tabs>
        <w:spacing w:line="240" w:lineRule="auto"/>
        <w:ind w:right="-28"/>
        <w:rPr>
          <w:szCs w:val="22"/>
        </w:rPr>
      </w:pPr>
      <w:r w:rsidRPr="003C311B">
        <w:rPr>
          <w:szCs w:val="22"/>
        </w:rPr>
        <w:t>Infezzjonijiet fl-apparat respiratorju ta’ fuq</w:t>
      </w:r>
    </w:p>
    <w:p w14:paraId="526A7BE6" w14:textId="6E5A3721" w:rsidR="0039336F" w:rsidRPr="003C311B" w:rsidRDefault="0039336F" w:rsidP="0039336F">
      <w:pPr>
        <w:numPr>
          <w:ilvl w:val="0"/>
          <w:numId w:val="3"/>
        </w:numPr>
        <w:tabs>
          <w:tab w:val="clear" w:pos="567"/>
        </w:tabs>
        <w:spacing w:line="240" w:lineRule="auto"/>
        <w:ind w:right="-29"/>
        <w:rPr>
          <w:szCs w:val="22"/>
        </w:rPr>
      </w:pPr>
      <w:r w:rsidRPr="003C311B">
        <w:t>Attività tat-tirojde mnaqqsa; sintomi jistgħu jinkludu għeja, żieda fil-piż, stitikezza, tħoss il-ksieħ u ġilda xotta</w:t>
      </w:r>
    </w:p>
    <w:p w14:paraId="1601E51A" w14:textId="66888EDE" w:rsidR="0039336F" w:rsidRPr="003C311B" w:rsidRDefault="0039336F" w:rsidP="0039336F">
      <w:pPr>
        <w:numPr>
          <w:ilvl w:val="0"/>
          <w:numId w:val="3"/>
        </w:numPr>
        <w:tabs>
          <w:tab w:val="clear" w:pos="567"/>
        </w:tabs>
        <w:spacing w:line="240" w:lineRule="auto"/>
        <w:ind w:right="-29"/>
        <w:rPr>
          <w:szCs w:val="22"/>
        </w:rPr>
      </w:pPr>
      <w:r w:rsidRPr="003C311B">
        <w:t>Attività tat-tirojde miżjuda; sintomi jistgħu jinkludu taħbit tal-qalb mgħaġġel, għaraq u telf ta’ piż</w:t>
      </w:r>
    </w:p>
    <w:p w14:paraId="6B789781" w14:textId="0C5920A2" w:rsidR="0039336F" w:rsidRPr="003C311B" w:rsidRDefault="0039336F" w:rsidP="0039336F">
      <w:pPr>
        <w:numPr>
          <w:ilvl w:val="0"/>
          <w:numId w:val="3"/>
        </w:numPr>
        <w:tabs>
          <w:tab w:val="clear" w:pos="567"/>
        </w:tabs>
        <w:spacing w:line="240" w:lineRule="auto"/>
        <w:ind w:right="-29"/>
        <w:rPr>
          <w:szCs w:val="22"/>
        </w:rPr>
      </w:pPr>
      <w:r w:rsidRPr="003C311B">
        <w:t>Tnaqqis fl-aptit, bidla fit-togħma</w:t>
      </w:r>
    </w:p>
    <w:p w14:paraId="7259540D" w14:textId="0C1EF18A" w:rsidR="0039336F" w:rsidRPr="003C311B" w:rsidRDefault="0039336F" w:rsidP="0039336F">
      <w:pPr>
        <w:numPr>
          <w:ilvl w:val="0"/>
          <w:numId w:val="3"/>
        </w:numPr>
        <w:tabs>
          <w:tab w:val="clear" w:pos="567"/>
        </w:tabs>
        <w:spacing w:line="240" w:lineRule="auto"/>
        <w:ind w:right="-29"/>
        <w:rPr>
          <w:szCs w:val="22"/>
        </w:rPr>
      </w:pPr>
      <w:r w:rsidRPr="003C311B">
        <w:t>Uġigħ ta’ ras, sturdament</w:t>
      </w:r>
    </w:p>
    <w:p w14:paraId="20152205" w14:textId="5EA9D110" w:rsidR="0039336F" w:rsidRPr="003C311B" w:rsidRDefault="00A636B6" w:rsidP="0039336F">
      <w:pPr>
        <w:numPr>
          <w:ilvl w:val="0"/>
          <w:numId w:val="3"/>
        </w:numPr>
        <w:tabs>
          <w:tab w:val="clear" w:pos="567"/>
        </w:tabs>
        <w:spacing w:line="240" w:lineRule="auto"/>
        <w:ind w:right="-29"/>
        <w:rPr>
          <w:szCs w:val="22"/>
        </w:rPr>
      </w:pPr>
      <w:r w:rsidRPr="003C311B">
        <w:t>P</w:t>
      </w:r>
      <w:r w:rsidR="0039336F" w:rsidRPr="003C311B">
        <w:t>ressjoni tad-demm għolja</w:t>
      </w:r>
      <w:r w:rsidRPr="003C311B">
        <w:t xml:space="preserve"> (pressjoni għolja</w:t>
      </w:r>
      <w:r w:rsidR="0039336F" w:rsidRPr="003C311B">
        <w:t>)</w:t>
      </w:r>
    </w:p>
    <w:p w14:paraId="16E6C61C" w14:textId="03904DF9" w:rsidR="0039336F" w:rsidRPr="003C311B" w:rsidRDefault="0039336F" w:rsidP="0039336F">
      <w:pPr>
        <w:numPr>
          <w:ilvl w:val="0"/>
          <w:numId w:val="3"/>
        </w:numPr>
        <w:tabs>
          <w:tab w:val="clear" w:pos="567"/>
        </w:tabs>
        <w:spacing w:line="240" w:lineRule="auto"/>
        <w:ind w:right="-29"/>
        <w:rPr>
          <w:szCs w:val="22"/>
        </w:rPr>
      </w:pPr>
      <w:r w:rsidRPr="003C311B">
        <w:rPr>
          <w:szCs w:val="22"/>
        </w:rPr>
        <w:t>Diffikultà biex titkellem, ħanqa (disfonja), sogħla u qtugħ ta’ nifs</w:t>
      </w:r>
    </w:p>
    <w:p w14:paraId="02B1C97C" w14:textId="0985F60D" w:rsidR="0039336F" w:rsidRPr="003C311B" w:rsidRDefault="0039336F" w:rsidP="0039336F">
      <w:pPr>
        <w:numPr>
          <w:ilvl w:val="0"/>
          <w:numId w:val="3"/>
        </w:numPr>
        <w:tabs>
          <w:tab w:val="clear" w:pos="567"/>
        </w:tabs>
        <w:spacing w:line="240" w:lineRule="auto"/>
        <w:ind w:right="-29"/>
        <w:rPr>
          <w:szCs w:val="22"/>
        </w:rPr>
      </w:pPr>
      <w:r w:rsidRPr="003C311B">
        <w:t>Stonku mdardar, inkluż</w:t>
      </w:r>
      <w:r w:rsidR="000773B4" w:rsidRPr="003C311B">
        <w:t>i</w:t>
      </w:r>
      <w:r w:rsidRPr="003C311B">
        <w:t xml:space="preserve"> dijarea, dardir, rimettar, indiġestjoni, uġigħ addominali u stitikezza</w:t>
      </w:r>
    </w:p>
    <w:p w14:paraId="6DD0CF4F" w14:textId="752BB96D" w:rsidR="0039336F" w:rsidRPr="003C311B" w:rsidRDefault="0039336F" w:rsidP="0039336F">
      <w:pPr>
        <w:numPr>
          <w:ilvl w:val="0"/>
          <w:numId w:val="3"/>
        </w:numPr>
        <w:tabs>
          <w:tab w:val="clear" w:pos="567"/>
        </w:tabs>
        <w:spacing w:line="240" w:lineRule="auto"/>
        <w:rPr>
          <w:szCs w:val="22"/>
        </w:rPr>
      </w:pPr>
      <w:r w:rsidRPr="003C311B">
        <w:t>Ħmura, nefħa jew uġigħ fil-ħalq jew fil-griżmejn (stomatite)</w:t>
      </w:r>
    </w:p>
    <w:p w14:paraId="798B41E8" w14:textId="021A965C" w:rsidR="0039336F" w:rsidRPr="003C311B" w:rsidRDefault="0039336F" w:rsidP="0039336F">
      <w:pPr>
        <w:numPr>
          <w:ilvl w:val="0"/>
          <w:numId w:val="3"/>
        </w:numPr>
        <w:tabs>
          <w:tab w:val="clear" w:pos="567"/>
        </w:tabs>
        <w:spacing w:line="240" w:lineRule="auto"/>
        <w:rPr>
          <w:szCs w:val="22"/>
        </w:rPr>
      </w:pPr>
      <w:r w:rsidRPr="003C311B">
        <w:t xml:space="preserve">Raxx fil-ġilda xi drabi bi nfafet, ħakk, uġigħ fl-idejn jew fil-qiegħ tas-saqajn, raxx jew </w:t>
      </w:r>
      <w:r w:rsidR="00C2751D" w:rsidRPr="003C311B">
        <w:t xml:space="preserve">ħakk sever </w:t>
      </w:r>
      <w:r w:rsidRPr="003C311B">
        <w:t>fil-ġilda</w:t>
      </w:r>
    </w:p>
    <w:p w14:paraId="5F02E0DD" w14:textId="4C5D6943" w:rsidR="0039336F" w:rsidRPr="003C311B" w:rsidRDefault="0039336F" w:rsidP="0039336F">
      <w:pPr>
        <w:numPr>
          <w:ilvl w:val="0"/>
          <w:numId w:val="3"/>
        </w:numPr>
        <w:tabs>
          <w:tab w:val="clear" w:pos="567"/>
        </w:tabs>
        <w:spacing w:line="240" w:lineRule="auto"/>
        <w:rPr>
          <w:szCs w:val="22"/>
        </w:rPr>
      </w:pPr>
      <w:r w:rsidRPr="003C311B">
        <w:rPr>
          <w:szCs w:val="22"/>
        </w:rPr>
        <w:t>Uġigħ fil-ġogi</w:t>
      </w:r>
      <w:r w:rsidR="00D12049" w:rsidRPr="003C311B">
        <w:rPr>
          <w:szCs w:val="22"/>
        </w:rPr>
        <w:t xml:space="preserve"> (artralġja)</w:t>
      </w:r>
      <w:r w:rsidRPr="003C311B">
        <w:rPr>
          <w:szCs w:val="22"/>
        </w:rPr>
        <w:t>, spażmi fil-muskoli</w:t>
      </w:r>
      <w:r w:rsidR="00D12049" w:rsidRPr="003C311B">
        <w:rPr>
          <w:szCs w:val="22"/>
        </w:rPr>
        <w:t>, dgħufija fil-muskoli u muskoli juġgħu</w:t>
      </w:r>
    </w:p>
    <w:p w14:paraId="3538629E" w14:textId="01265495" w:rsidR="00D12049" w:rsidRPr="003C311B" w:rsidRDefault="00D12049" w:rsidP="0039336F">
      <w:pPr>
        <w:numPr>
          <w:ilvl w:val="0"/>
          <w:numId w:val="3"/>
        </w:numPr>
        <w:tabs>
          <w:tab w:val="clear" w:pos="567"/>
        </w:tabs>
        <w:spacing w:line="240" w:lineRule="auto"/>
        <w:rPr>
          <w:szCs w:val="22"/>
        </w:rPr>
      </w:pPr>
      <w:r w:rsidRPr="003C311B">
        <w:rPr>
          <w:szCs w:val="22"/>
        </w:rPr>
        <w:t>Proteina fl-awrina (osservata f’test)</w:t>
      </w:r>
    </w:p>
    <w:p w14:paraId="368786E3" w14:textId="2389FE41" w:rsidR="00D12049" w:rsidRPr="003C311B" w:rsidRDefault="00D12049" w:rsidP="0039336F">
      <w:pPr>
        <w:numPr>
          <w:ilvl w:val="0"/>
          <w:numId w:val="3"/>
        </w:numPr>
        <w:tabs>
          <w:tab w:val="clear" w:pos="567"/>
        </w:tabs>
        <w:spacing w:line="240" w:lineRule="auto"/>
        <w:rPr>
          <w:szCs w:val="22"/>
        </w:rPr>
      </w:pPr>
      <w:r w:rsidRPr="003C311B">
        <w:rPr>
          <w:szCs w:val="22"/>
        </w:rPr>
        <w:t>Tħoss</w:t>
      </w:r>
      <w:r w:rsidR="001F2D4E" w:rsidRPr="003C311B">
        <w:rPr>
          <w:szCs w:val="22"/>
        </w:rPr>
        <w:t>ok</w:t>
      </w:r>
      <w:r w:rsidRPr="003C311B">
        <w:rPr>
          <w:szCs w:val="22"/>
        </w:rPr>
        <w:t xml:space="preserve"> għ</w:t>
      </w:r>
      <w:r w:rsidR="001F2D4E" w:rsidRPr="003C311B">
        <w:rPr>
          <w:szCs w:val="22"/>
        </w:rPr>
        <w:t>ajjien</w:t>
      </w:r>
      <w:r w:rsidRPr="003C311B">
        <w:rPr>
          <w:szCs w:val="22"/>
        </w:rPr>
        <w:t xml:space="preserve"> jew dgħ</w:t>
      </w:r>
      <w:r w:rsidR="001F2D4E" w:rsidRPr="003C311B">
        <w:rPr>
          <w:szCs w:val="22"/>
        </w:rPr>
        <w:t>ajjef</w:t>
      </w:r>
      <w:r w:rsidRPr="003C311B">
        <w:rPr>
          <w:szCs w:val="22"/>
        </w:rPr>
        <w:t>, deni u edima (nefħa)</w:t>
      </w:r>
    </w:p>
    <w:p w14:paraId="518902BE" w14:textId="77777777" w:rsidR="00A636B6" w:rsidRPr="003C311B" w:rsidRDefault="00A636B6" w:rsidP="00A636B6">
      <w:pPr>
        <w:numPr>
          <w:ilvl w:val="0"/>
          <w:numId w:val="3"/>
        </w:numPr>
        <w:tabs>
          <w:tab w:val="clear" w:pos="567"/>
        </w:tabs>
        <w:spacing w:line="240" w:lineRule="auto"/>
        <w:ind w:right="-28"/>
      </w:pPr>
      <w:r w:rsidRPr="003C311B">
        <w:t xml:space="preserve">Testijiet tal-funzjoni tal-fwied mhux normali (żieda fl-ammonti tal-enzimi tal-fwied </w:t>
      </w:r>
      <w:r w:rsidRPr="003C311B">
        <w:rPr>
          <w:szCs w:val="22"/>
        </w:rPr>
        <w:t>aspartate aminotransferase, alanine aminotransferase jew alkaline phosphatase</w:t>
      </w:r>
      <w:r w:rsidRPr="003C311B">
        <w:t xml:space="preserve"> fid-demm tiegħek, livelli ogħla fid-demm tal-prodott ta’ eliminazzjoni bilirubina)</w:t>
      </w:r>
    </w:p>
    <w:p w14:paraId="103B0CDE" w14:textId="77777777" w:rsidR="00A636B6" w:rsidRPr="003C311B" w:rsidRDefault="00A636B6" w:rsidP="00A636B6">
      <w:pPr>
        <w:numPr>
          <w:ilvl w:val="0"/>
          <w:numId w:val="3"/>
        </w:numPr>
        <w:tabs>
          <w:tab w:val="clear" w:pos="567"/>
        </w:tabs>
        <w:spacing w:line="240" w:lineRule="auto"/>
        <w:ind w:right="-28"/>
      </w:pPr>
      <w:r w:rsidRPr="003C311B">
        <w:t>Testijiet tal-funzjoni tal-kliewi mhux normali (żieda fl-ammonti ta’ kreatinina fid-demm tiegħek)</w:t>
      </w:r>
    </w:p>
    <w:p w14:paraId="44694BF5" w14:textId="77777777" w:rsidR="00A636B6" w:rsidRPr="003C311B" w:rsidRDefault="00A636B6" w:rsidP="00A636B6">
      <w:pPr>
        <w:numPr>
          <w:ilvl w:val="0"/>
          <w:numId w:val="3"/>
        </w:numPr>
        <w:tabs>
          <w:tab w:val="clear" w:pos="567"/>
        </w:tabs>
        <w:spacing w:line="240" w:lineRule="auto"/>
        <w:ind w:right="-28"/>
      </w:pPr>
      <w:r w:rsidRPr="003C311B">
        <w:t>Livelli taz-zokkor fid-demm għoljin (ipergliċemija) jew baxxi (ipogliċemija)</w:t>
      </w:r>
    </w:p>
    <w:p w14:paraId="1693CF65" w14:textId="7D7AAEB4" w:rsidR="00A636B6" w:rsidRPr="003C311B" w:rsidRDefault="00A636B6" w:rsidP="00A636B6">
      <w:pPr>
        <w:numPr>
          <w:ilvl w:val="0"/>
          <w:numId w:val="3"/>
        </w:numPr>
        <w:tabs>
          <w:tab w:val="clear" w:pos="567"/>
        </w:tabs>
        <w:spacing w:line="240" w:lineRule="auto"/>
        <w:ind w:right="-28"/>
      </w:pPr>
      <w:r w:rsidRPr="003C311B">
        <w:t xml:space="preserve">Anemija (livelli baxxi ta’ ċelluli ħomor tad-demm li jġorru l-ossiġenu), livelli baxxi ta’ ċelluli bojod tad-demm (li huma importanti biex jiġġieldu l-infezzjoni), livelli baxxi ta’ plejtlits (ċelluli li jgħinu lid-demm </w:t>
      </w:r>
      <w:r w:rsidR="003B1F23" w:rsidRPr="003C311B">
        <w:t>jagħqad</w:t>
      </w:r>
      <w:r w:rsidRPr="003C311B">
        <w:t>)</w:t>
      </w:r>
    </w:p>
    <w:p w14:paraId="3F8823EB" w14:textId="77777777" w:rsidR="00A636B6" w:rsidRPr="003C311B" w:rsidRDefault="00A636B6" w:rsidP="00A636B6">
      <w:pPr>
        <w:numPr>
          <w:ilvl w:val="0"/>
          <w:numId w:val="3"/>
        </w:numPr>
        <w:tabs>
          <w:tab w:val="clear" w:pos="567"/>
        </w:tabs>
        <w:spacing w:line="240" w:lineRule="auto"/>
        <w:ind w:right="-28"/>
      </w:pPr>
      <w:r w:rsidRPr="003C311B">
        <w:t>Żieda fil-livell tal-enzima li tkisser ix-xaħam (lipase) u tal-enzima li tkisser il-lamtu (amylase)</w:t>
      </w:r>
    </w:p>
    <w:p w14:paraId="64D6BA1F" w14:textId="77777777" w:rsidR="00A636B6" w:rsidRPr="003C311B" w:rsidRDefault="00A636B6" w:rsidP="00A636B6">
      <w:pPr>
        <w:numPr>
          <w:ilvl w:val="0"/>
          <w:numId w:val="3"/>
        </w:numPr>
        <w:tabs>
          <w:tab w:val="clear" w:pos="567"/>
        </w:tabs>
        <w:spacing w:line="240" w:lineRule="auto"/>
        <w:ind w:right="-28"/>
      </w:pPr>
      <w:r w:rsidRPr="003C311B">
        <w:t>Tnaqqis fl-ammont ta’ phosphate</w:t>
      </w:r>
    </w:p>
    <w:p w14:paraId="1CAF299B" w14:textId="788440AA" w:rsidR="00A636B6" w:rsidRPr="003C311B" w:rsidRDefault="00A636B6" w:rsidP="00A636B6">
      <w:pPr>
        <w:numPr>
          <w:ilvl w:val="0"/>
          <w:numId w:val="3"/>
        </w:numPr>
        <w:tabs>
          <w:tab w:val="clear" w:pos="567"/>
        </w:tabs>
        <w:spacing w:line="240" w:lineRule="auto"/>
        <w:ind w:right="-29"/>
        <w:rPr>
          <w:szCs w:val="22"/>
        </w:rPr>
      </w:pPr>
      <w:r w:rsidRPr="003C311B">
        <w:rPr>
          <w:szCs w:val="22"/>
        </w:rPr>
        <w:t>Żieda jew tnaqqis fl-ammont ta’</w:t>
      </w:r>
      <w:r w:rsidRPr="003C311B">
        <w:t xml:space="preserve"> </w:t>
      </w:r>
      <w:r w:rsidRPr="003C311B">
        <w:rPr>
          <w:szCs w:val="22"/>
        </w:rPr>
        <w:t>potassium</w:t>
      </w:r>
    </w:p>
    <w:p w14:paraId="06DBD9D5" w14:textId="1FAC9825" w:rsidR="00A636B6" w:rsidRPr="003C311B" w:rsidRDefault="00A636B6" w:rsidP="00A636B6">
      <w:pPr>
        <w:numPr>
          <w:ilvl w:val="0"/>
          <w:numId w:val="3"/>
        </w:numPr>
        <w:tabs>
          <w:tab w:val="clear" w:pos="567"/>
        </w:tabs>
        <w:spacing w:line="240" w:lineRule="auto"/>
        <w:ind w:right="-29"/>
        <w:rPr>
          <w:szCs w:val="22"/>
        </w:rPr>
      </w:pPr>
      <w:r w:rsidRPr="003C311B">
        <w:rPr>
          <w:szCs w:val="22"/>
        </w:rPr>
        <w:t xml:space="preserve">Tnaqqis </w:t>
      </w:r>
      <w:r w:rsidR="007A1CBB" w:rsidRPr="003C311B">
        <w:rPr>
          <w:szCs w:val="22"/>
        </w:rPr>
        <w:t xml:space="preserve">jew żieda </w:t>
      </w:r>
      <w:r w:rsidRPr="003C311B">
        <w:rPr>
          <w:szCs w:val="22"/>
        </w:rPr>
        <w:t xml:space="preserve">fil-livelli ta’ </w:t>
      </w:r>
      <w:r w:rsidR="007A1CBB" w:rsidRPr="003C311B">
        <w:rPr>
          <w:szCs w:val="22"/>
        </w:rPr>
        <w:t xml:space="preserve">calcium, </w:t>
      </w:r>
      <w:r w:rsidRPr="003C311B">
        <w:rPr>
          <w:szCs w:val="22"/>
        </w:rPr>
        <w:t>magnesium jew sodium fid-demm</w:t>
      </w:r>
    </w:p>
    <w:p w14:paraId="3B406E89" w14:textId="77777777" w:rsidR="00A636B6" w:rsidRPr="003C311B" w:rsidRDefault="00A636B6" w:rsidP="00A636B6">
      <w:pPr>
        <w:numPr>
          <w:ilvl w:val="0"/>
          <w:numId w:val="3"/>
        </w:numPr>
        <w:tabs>
          <w:tab w:val="clear" w:pos="567"/>
        </w:tabs>
        <w:spacing w:line="240" w:lineRule="auto"/>
        <w:ind w:right="-29"/>
        <w:rPr>
          <w:szCs w:val="22"/>
        </w:rPr>
      </w:pPr>
      <w:r w:rsidRPr="003C311B">
        <w:rPr>
          <w:szCs w:val="22"/>
        </w:rPr>
        <w:t>Tnaqqis fil-piż tal-ġisem</w:t>
      </w:r>
    </w:p>
    <w:p w14:paraId="7CBAF934" w14:textId="77777777" w:rsidR="0039336F" w:rsidRPr="003C311B" w:rsidRDefault="0039336F" w:rsidP="0039336F">
      <w:pPr>
        <w:tabs>
          <w:tab w:val="clear" w:pos="567"/>
        </w:tabs>
        <w:spacing w:line="240" w:lineRule="auto"/>
        <w:rPr>
          <w:szCs w:val="22"/>
        </w:rPr>
      </w:pPr>
    </w:p>
    <w:p w14:paraId="2BF74AE2" w14:textId="77777777" w:rsidR="0039336F" w:rsidRPr="003C311B" w:rsidRDefault="0039336F" w:rsidP="008A6285">
      <w:pPr>
        <w:keepNext/>
        <w:keepLines/>
        <w:tabs>
          <w:tab w:val="clear" w:pos="567"/>
        </w:tabs>
        <w:spacing w:line="240" w:lineRule="auto"/>
        <w:ind w:right="-28"/>
        <w:rPr>
          <w:b/>
          <w:szCs w:val="22"/>
        </w:rPr>
      </w:pPr>
      <w:r w:rsidRPr="003C311B">
        <w:rPr>
          <w:b/>
        </w:rPr>
        <w:t xml:space="preserve">Effetti sekondarji komuni </w:t>
      </w:r>
      <w:r w:rsidRPr="003C311B">
        <w:t>(jistgħu jaffettwaw sa persuna waħda minn kull 10)</w:t>
      </w:r>
    </w:p>
    <w:p w14:paraId="490097D8" w14:textId="77777777" w:rsidR="0039336F" w:rsidRPr="003C311B" w:rsidRDefault="0039336F" w:rsidP="0039336F">
      <w:pPr>
        <w:tabs>
          <w:tab w:val="clear" w:pos="567"/>
        </w:tabs>
        <w:spacing w:line="240" w:lineRule="auto"/>
        <w:ind w:right="-28"/>
        <w:rPr>
          <w:szCs w:val="22"/>
        </w:rPr>
      </w:pPr>
    </w:p>
    <w:p w14:paraId="1ACC1DCB" w14:textId="7FEBCCAA" w:rsidR="00D12049" w:rsidRPr="003C311B" w:rsidRDefault="00D12049" w:rsidP="0039336F">
      <w:pPr>
        <w:numPr>
          <w:ilvl w:val="0"/>
          <w:numId w:val="6"/>
        </w:numPr>
        <w:tabs>
          <w:tab w:val="clear" w:pos="567"/>
        </w:tabs>
        <w:spacing w:line="240" w:lineRule="auto"/>
        <w:ind w:right="-29"/>
        <w:rPr>
          <w:szCs w:val="22"/>
        </w:rPr>
      </w:pPr>
      <w:r w:rsidRPr="003C311B">
        <w:rPr>
          <w:szCs w:val="22"/>
        </w:rPr>
        <w:t>Infezzjoni serja fil-pulmun (</w:t>
      </w:r>
      <w:r w:rsidR="00BD2514" w:rsidRPr="003C311B">
        <w:rPr>
          <w:szCs w:val="22"/>
        </w:rPr>
        <w:t>pulmonite</w:t>
      </w:r>
      <w:r w:rsidRPr="003C311B">
        <w:rPr>
          <w:szCs w:val="22"/>
        </w:rPr>
        <w:t>)</w:t>
      </w:r>
    </w:p>
    <w:p w14:paraId="668AC8F2" w14:textId="4E7922A1" w:rsidR="00D12049" w:rsidRPr="003C311B" w:rsidRDefault="00D12049" w:rsidP="00D12049">
      <w:pPr>
        <w:numPr>
          <w:ilvl w:val="0"/>
          <w:numId w:val="6"/>
        </w:numPr>
        <w:tabs>
          <w:tab w:val="clear" w:pos="567"/>
        </w:tabs>
        <w:spacing w:line="240" w:lineRule="auto"/>
        <w:ind w:right="-29"/>
        <w:rPr>
          <w:szCs w:val="22"/>
        </w:rPr>
      </w:pPr>
      <w:r w:rsidRPr="003C311B">
        <w:rPr>
          <w:szCs w:val="22"/>
        </w:rPr>
        <w:t>Żieda f’xi ċelluli bojod tad-demm imsejħa eosinofili</w:t>
      </w:r>
    </w:p>
    <w:p w14:paraId="18324C63" w14:textId="170AA1DE" w:rsidR="00D12049" w:rsidRPr="003C311B" w:rsidRDefault="00D12049" w:rsidP="00D12049">
      <w:pPr>
        <w:numPr>
          <w:ilvl w:val="0"/>
          <w:numId w:val="6"/>
        </w:numPr>
        <w:tabs>
          <w:tab w:val="clear" w:pos="567"/>
        </w:tabs>
        <w:spacing w:line="240" w:lineRule="auto"/>
        <w:ind w:right="-29"/>
        <w:rPr>
          <w:szCs w:val="22"/>
        </w:rPr>
      </w:pPr>
      <w:r w:rsidRPr="003C311B">
        <w:rPr>
          <w:szCs w:val="22"/>
        </w:rPr>
        <w:t>Reazzjoni allerġika (inkluża reazzjoni anafilattika)</w:t>
      </w:r>
    </w:p>
    <w:p w14:paraId="0DF09233" w14:textId="141799C9" w:rsidR="00D12049" w:rsidRPr="003C311B" w:rsidRDefault="00D12049" w:rsidP="00D12049">
      <w:pPr>
        <w:numPr>
          <w:ilvl w:val="0"/>
          <w:numId w:val="6"/>
        </w:numPr>
        <w:tabs>
          <w:tab w:val="clear" w:pos="567"/>
        </w:tabs>
        <w:spacing w:line="240" w:lineRule="auto"/>
        <w:ind w:right="-29"/>
        <w:rPr>
          <w:szCs w:val="22"/>
        </w:rPr>
      </w:pPr>
      <w:r w:rsidRPr="003C311B">
        <w:rPr>
          <w:szCs w:val="22"/>
        </w:rPr>
        <w:t xml:space="preserve">Tnaqqis fis-sekrezzjoni ta’ ormoni </w:t>
      </w:r>
      <w:r w:rsidR="00895834" w:rsidRPr="003C311B">
        <w:rPr>
          <w:szCs w:val="22"/>
        </w:rPr>
        <w:t>magħmula</w:t>
      </w:r>
      <w:r w:rsidRPr="003C311B">
        <w:rPr>
          <w:szCs w:val="22"/>
        </w:rPr>
        <w:t xml:space="preserve"> mill-glandoli adrenali (glandoli li jinsabu fuq il-kliewi)</w:t>
      </w:r>
    </w:p>
    <w:p w14:paraId="190FC329" w14:textId="77777777" w:rsidR="0039336F" w:rsidRPr="003C311B" w:rsidRDefault="0039336F" w:rsidP="0039336F">
      <w:pPr>
        <w:numPr>
          <w:ilvl w:val="0"/>
          <w:numId w:val="6"/>
        </w:numPr>
        <w:tabs>
          <w:tab w:val="clear" w:pos="567"/>
        </w:tabs>
        <w:spacing w:line="240" w:lineRule="auto"/>
        <w:ind w:right="-29"/>
        <w:rPr>
          <w:szCs w:val="22"/>
        </w:rPr>
      </w:pPr>
      <w:r w:rsidRPr="003C311B">
        <w:rPr>
          <w:szCs w:val="22"/>
        </w:rPr>
        <w:t>Deidratazzjoni</w:t>
      </w:r>
    </w:p>
    <w:p w14:paraId="335F602B" w14:textId="4DB4C3F7" w:rsidR="00D12049" w:rsidRPr="003C311B" w:rsidRDefault="00D12049" w:rsidP="00D12049">
      <w:pPr>
        <w:numPr>
          <w:ilvl w:val="0"/>
          <w:numId w:val="6"/>
        </w:numPr>
        <w:tabs>
          <w:tab w:val="clear" w:pos="567"/>
        </w:tabs>
        <w:spacing w:line="240" w:lineRule="auto"/>
        <w:ind w:right="-29"/>
        <w:rPr>
          <w:szCs w:val="22"/>
        </w:rPr>
      </w:pPr>
      <w:r w:rsidRPr="003C311B">
        <w:rPr>
          <w:szCs w:val="22"/>
        </w:rPr>
        <w:t>Infjammazzjoni tan-nervituri (li tikkawża tirżiħ, dgħufija, tnemnim jew uġigħ b’sensazzjoni ta’ ħruq fid-dirgħajn u r-riġlejn)</w:t>
      </w:r>
    </w:p>
    <w:p w14:paraId="0CCA6520" w14:textId="1257B271" w:rsidR="0039336F" w:rsidRPr="003C311B" w:rsidRDefault="0039336F" w:rsidP="0039336F">
      <w:pPr>
        <w:numPr>
          <w:ilvl w:val="0"/>
          <w:numId w:val="6"/>
        </w:numPr>
        <w:tabs>
          <w:tab w:val="clear" w:pos="567"/>
        </w:tabs>
        <w:spacing w:line="240" w:lineRule="auto"/>
        <w:ind w:right="-29"/>
        <w:rPr>
          <w:szCs w:val="22"/>
        </w:rPr>
      </w:pPr>
      <w:r w:rsidRPr="003C311B">
        <w:t>Żarżir fil-widnejn (tinnitus)</w:t>
      </w:r>
    </w:p>
    <w:p w14:paraId="49654D6D" w14:textId="0D6831D8" w:rsidR="00D12049" w:rsidRPr="003C311B" w:rsidRDefault="00D12049" w:rsidP="0039336F">
      <w:pPr>
        <w:numPr>
          <w:ilvl w:val="0"/>
          <w:numId w:val="6"/>
        </w:numPr>
        <w:tabs>
          <w:tab w:val="clear" w:pos="567"/>
        </w:tabs>
        <w:spacing w:line="240" w:lineRule="auto"/>
        <w:ind w:right="-29"/>
        <w:rPr>
          <w:szCs w:val="22"/>
        </w:rPr>
      </w:pPr>
      <w:r w:rsidRPr="003C311B">
        <w:rPr>
          <w:szCs w:val="22"/>
        </w:rPr>
        <w:t>Għajnejn xotti u vista mċajpra</w:t>
      </w:r>
    </w:p>
    <w:p w14:paraId="714CE90F" w14:textId="5938A6D5" w:rsidR="00D12049" w:rsidRPr="003C311B" w:rsidRDefault="00D12049" w:rsidP="0039336F">
      <w:pPr>
        <w:numPr>
          <w:ilvl w:val="0"/>
          <w:numId w:val="6"/>
        </w:numPr>
        <w:tabs>
          <w:tab w:val="clear" w:pos="567"/>
        </w:tabs>
        <w:spacing w:line="240" w:lineRule="auto"/>
        <w:ind w:right="-29"/>
        <w:rPr>
          <w:szCs w:val="22"/>
        </w:rPr>
      </w:pPr>
      <w:r w:rsidRPr="003C311B">
        <w:rPr>
          <w:szCs w:val="22"/>
        </w:rPr>
        <w:t xml:space="preserve">Bidliet fir-ritmu jew fir-rata ta’ taħbit tal-qalb, </w:t>
      </w:r>
      <w:r w:rsidR="004D27A5" w:rsidRPr="003C311B">
        <w:rPr>
          <w:szCs w:val="22"/>
        </w:rPr>
        <w:t>taħbit tal-qalb</w:t>
      </w:r>
      <w:r w:rsidRPr="003C311B">
        <w:rPr>
          <w:szCs w:val="22"/>
        </w:rPr>
        <w:t xml:space="preserve"> mgħaġġ</w:t>
      </w:r>
      <w:r w:rsidR="004D27A5" w:rsidRPr="003C311B">
        <w:rPr>
          <w:szCs w:val="22"/>
        </w:rPr>
        <w:t>e</w:t>
      </w:r>
      <w:r w:rsidRPr="003C311B">
        <w:rPr>
          <w:szCs w:val="22"/>
        </w:rPr>
        <w:t>l</w:t>
      </w:r>
    </w:p>
    <w:p w14:paraId="4B9623BD" w14:textId="2F6BE5A1" w:rsidR="0039336F" w:rsidRPr="003C311B" w:rsidRDefault="00D12049" w:rsidP="0039336F">
      <w:pPr>
        <w:numPr>
          <w:ilvl w:val="0"/>
          <w:numId w:val="6"/>
        </w:numPr>
        <w:tabs>
          <w:tab w:val="clear" w:pos="567"/>
        </w:tabs>
        <w:spacing w:line="240" w:lineRule="auto"/>
        <w:ind w:right="-29"/>
        <w:rPr>
          <w:szCs w:val="22"/>
        </w:rPr>
      </w:pPr>
      <w:r w:rsidRPr="003C311B">
        <w:rPr>
          <w:bCs/>
        </w:rPr>
        <w:t>Emboli</w:t>
      </w:r>
      <w:r w:rsidR="0039336F" w:rsidRPr="003C311B">
        <w:rPr>
          <w:bCs/>
        </w:rPr>
        <w:t xml:space="preserve"> </w:t>
      </w:r>
      <w:r w:rsidR="0039336F" w:rsidRPr="003C311B">
        <w:rPr>
          <w:szCs w:val="22"/>
        </w:rPr>
        <w:t xml:space="preserve">tad-demm fil-vini u l-arterji tad-demm </w:t>
      </w:r>
    </w:p>
    <w:p w14:paraId="5955269B" w14:textId="68736997" w:rsidR="00D12049" w:rsidRPr="003C311B" w:rsidRDefault="00D12049" w:rsidP="0039336F">
      <w:pPr>
        <w:numPr>
          <w:ilvl w:val="0"/>
          <w:numId w:val="6"/>
        </w:numPr>
        <w:tabs>
          <w:tab w:val="clear" w:pos="567"/>
        </w:tabs>
        <w:spacing w:line="240" w:lineRule="auto"/>
        <w:ind w:right="-29"/>
        <w:rPr>
          <w:szCs w:val="22"/>
        </w:rPr>
      </w:pPr>
      <w:r w:rsidRPr="003C311B">
        <w:rPr>
          <w:szCs w:val="22"/>
        </w:rPr>
        <w:t>Infjammazzjoni tal-pulmun (p</w:t>
      </w:r>
      <w:r w:rsidR="001D710F" w:rsidRPr="003C311B">
        <w:rPr>
          <w:szCs w:val="22"/>
        </w:rPr>
        <w:t>new</w:t>
      </w:r>
      <w:r w:rsidRPr="003C311B">
        <w:rPr>
          <w:szCs w:val="22"/>
        </w:rPr>
        <w:t>monite, ikkaratterizzata minn sogħla u diffikultà biex tieħu n-nifs), emboli tad-demm fil-pulmun, ilma madwar il-pulmun</w:t>
      </w:r>
    </w:p>
    <w:p w14:paraId="17092D02" w14:textId="4611CF10" w:rsidR="00D12049" w:rsidRPr="003C311B" w:rsidRDefault="00D12049" w:rsidP="00D12049">
      <w:pPr>
        <w:numPr>
          <w:ilvl w:val="0"/>
          <w:numId w:val="6"/>
        </w:numPr>
        <w:tabs>
          <w:tab w:val="clear" w:pos="567"/>
        </w:tabs>
        <w:spacing w:line="240" w:lineRule="auto"/>
        <w:ind w:right="-29"/>
        <w:rPr>
          <w:szCs w:val="22"/>
        </w:rPr>
      </w:pPr>
      <w:r w:rsidRPr="003C311B">
        <w:rPr>
          <w:szCs w:val="22"/>
        </w:rPr>
        <w:t>Ħruġ ta’ demm mill-imnieħer</w:t>
      </w:r>
    </w:p>
    <w:p w14:paraId="7DF4F5C6" w14:textId="77E7EF5A" w:rsidR="00F95B56" w:rsidRPr="003C311B" w:rsidRDefault="00D12049" w:rsidP="00F95B56">
      <w:pPr>
        <w:numPr>
          <w:ilvl w:val="0"/>
          <w:numId w:val="6"/>
        </w:numPr>
        <w:tabs>
          <w:tab w:val="clear" w:pos="567"/>
        </w:tabs>
        <w:spacing w:line="240" w:lineRule="auto"/>
        <w:ind w:right="-29"/>
        <w:rPr>
          <w:szCs w:val="22"/>
        </w:rPr>
      </w:pPr>
      <w:r w:rsidRPr="003C311B">
        <w:rPr>
          <w:szCs w:val="22"/>
        </w:rPr>
        <w:t>Infjammazzjoni tal-kolon (kolite)</w:t>
      </w:r>
      <w:r w:rsidR="00F95B56" w:rsidRPr="003C311B">
        <w:rPr>
          <w:szCs w:val="22"/>
        </w:rPr>
        <w:t>, ħalq xott,</w:t>
      </w:r>
      <w:r w:rsidR="00F95B56" w:rsidRPr="003C311B">
        <w:t xml:space="preserve"> u</w:t>
      </w:r>
      <w:r w:rsidR="00F95B56" w:rsidRPr="003C311B">
        <w:rPr>
          <w:szCs w:val="22"/>
        </w:rPr>
        <w:t>ġigħ fil-ħalq, infjammazzjoni tal-istonku (gastrite) u murliti</w:t>
      </w:r>
    </w:p>
    <w:p w14:paraId="344178CC" w14:textId="41AB6B35" w:rsidR="00D12049" w:rsidRPr="003C311B" w:rsidRDefault="00F95B56" w:rsidP="00D12049">
      <w:pPr>
        <w:numPr>
          <w:ilvl w:val="0"/>
          <w:numId w:val="6"/>
        </w:numPr>
        <w:tabs>
          <w:tab w:val="clear" w:pos="567"/>
        </w:tabs>
        <w:spacing w:line="240" w:lineRule="auto"/>
        <w:ind w:right="-29"/>
        <w:rPr>
          <w:szCs w:val="22"/>
        </w:rPr>
      </w:pPr>
      <w:r w:rsidRPr="003C311B">
        <w:rPr>
          <w:szCs w:val="22"/>
        </w:rPr>
        <w:t>Infjammazzjoni tal-fwied (epatite)</w:t>
      </w:r>
    </w:p>
    <w:p w14:paraId="236DB93E" w14:textId="5106ED69" w:rsidR="00F95B56" w:rsidRPr="003C311B" w:rsidRDefault="00F95B56" w:rsidP="00F95B56">
      <w:pPr>
        <w:numPr>
          <w:ilvl w:val="0"/>
          <w:numId w:val="6"/>
        </w:numPr>
        <w:tabs>
          <w:tab w:val="clear" w:pos="567"/>
        </w:tabs>
        <w:spacing w:line="240" w:lineRule="auto"/>
        <w:ind w:right="-29"/>
        <w:rPr>
          <w:szCs w:val="22"/>
        </w:rPr>
      </w:pPr>
      <w:r w:rsidRPr="003C311B">
        <w:rPr>
          <w:szCs w:val="22"/>
        </w:rPr>
        <w:t>Ġilda xotta</w:t>
      </w:r>
      <w:r w:rsidR="00FA2E6F" w:rsidRPr="003C311B">
        <w:rPr>
          <w:szCs w:val="22"/>
        </w:rPr>
        <w:t xml:space="preserve"> u</w:t>
      </w:r>
      <w:r w:rsidRPr="003C311B">
        <w:rPr>
          <w:szCs w:val="22"/>
        </w:rPr>
        <w:t xml:space="preserve"> </w:t>
      </w:r>
      <w:r w:rsidR="00C2751D" w:rsidRPr="003C311B">
        <w:rPr>
          <w:szCs w:val="22"/>
        </w:rPr>
        <w:t>ħmura</w:t>
      </w:r>
      <w:r w:rsidRPr="003C311B">
        <w:rPr>
          <w:szCs w:val="22"/>
        </w:rPr>
        <w:t xml:space="preserve"> tal-ġilda</w:t>
      </w:r>
    </w:p>
    <w:p w14:paraId="503EF290" w14:textId="19EC6B09" w:rsidR="00F95B56" w:rsidRPr="003C311B" w:rsidRDefault="00F95B56" w:rsidP="00F95B56">
      <w:pPr>
        <w:numPr>
          <w:ilvl w:val="0"/>
          <w:numId w:val="6"/>
        </w:numPr>
        <w:tabs>
          <w:tab w:val="clear" w:pos="567"/>
        </w:tabs>
        <w:spacing w:line="240" w:lineRule="auto"/>
        <w:ind w:right="-29"/>
        <w:rPr>
          <w:szCs w:val="22"/>
        </w:rPr>
      </w:pPr>
      <w:r w:rsidRPr="003C311B">
        <w:rPr>
          <w:szCs w:val="22"/>
        </w:rPr>
        <w:t>Alopeċja (telf u traqqiq tax-xagħar), bidla fil-kulur tax-xagħar</w:t>
      </w:r>
    </w:p>
    <w:p w14:paraId="1DD30141" w14:textId="4975D44F" w:rsidR="00F95B56" w:rsidRPr="003C311B" w:rsidRDefault="00F95B56" w:rsidP="00F95B56">
      <w:pPr>
        <w:numPr>
          <w:ilvl w:val="0"/>
          <w:numId w:val="6"/>
        </w:numPr>
        <w:tabs>
          <w:tab w:val="clear" w:pos="567"/>
        </w:tabs>
        <w:spacing w:line="240" w:lineRule="auto"/>
        <w:ind w:right="-29"/>
        <w:rPr>
          <w:szCs w:val="22"/>
        </w:rPr>
      </w:pPr>
      <w:r w:rsidRPr="003C311B">
        <w:rPr>
          <w:szCs w:val="22"/>
        </w:rPr>
        <w:t>Infjammazzjoni tal-ġogi (artrite)</w:t>
      </w:r>
    </w:p>
    <w:p w14:paraId="485EC2B3" w14:textId="26829869" w:rsidR="00F95B56" w:rsidRPr="003C311B" w:rsidRDefault="00F95B56" w:rsidP="00F95B56">
      <w:pPr>
        <w:numPr>
          <w:ilvl w:val="0"/>
          <w:numId w:val="6"/>
        </w:numPr>
        <w:tabs>
          <w:tab w:val="clear" w:pos="567"/>
        </w:tabs>
        <w:spacing w:line="240" w:lineRule="auto"/>
        <w:ind w:right="-29"/>
        <w:rPr>
          <w:szCs w:val="22"/>
        </w:rPr>
      </w:pPr>
      <w:r w:rsidRPr="003C311B">
        <w:rPr>
          <w:szCs w:val="22"/>
        </w:rPr>
        <w:t>Insuffiċjenza tal-kliewi (inkluż telf f’daqqa tal-funzjoni tal-kliewi)</w:t>
      </w:r>
    </w:p>
    <w:p w14:paraId="7B1DC4C4" w14:textId="7AAA3509" w:rsidR="00FA2E6F" w:rsidRPr="003C311B" w:rsidRDefault="00FA2E6F" w:rsidP="00F95B56">
      <w:pPr>
        <w:numPr>
          <w:ilvl w:val="0"/>
          <w:numId w:val="6"/>
        </w:numPr>
        <w:tabs>
          <w:tab w:val="clear" w:pos="567"/>
        </w:tabs>
        <w:spacing w:line="240" w:lineRule="auto"/>
        <w:ind w:right="-29"/>
        <w:rPr>
          <w:szCs w:val="22"/>
        </w:rPr>
      </w:pPr>
      <w:r w:rsidRPr="003C311B">
        <w:rPr>
          <w:szCs w:val="22"/>
        </w:rPr>
        <w:t>Uġigħ, uġigħ fis-sider</w:t>
      </w:r>
    </w:p>
    <w:p w14:paraId="3FB1831B" w14:textId="77777777" w:rsidR="007A1CBB" w:rsidRPr="003C311B" w:rsidRDefault="007A1CBB" w:rsidP="007A1CBB">
      <w:pPr>
        <w:numPr>
          <w:ilvl w:val="0"/>
          <w:numId w:val="6"/>
        </w:numPr>
        <w:tabs>
          <w:tab w:val="clear" w:pos="567"/>
        </w:tabs>
        <w:spacing w:line="240" w:lineRule="auto"/>
        <w:ind w:right="-29"/>
        <w:rPr>
          <w:szCs w:val="22"/>
        </w:rPr>
      </w:pPr>
      <w:r w:rsidRPr="003C311B">
        <w:rPr>
          <w:szCs w:val="22"/>
        </w:rPr>
        <w:t>Żieda fil-livelli ta’ trigliċeridi fid-demm</w:t>
      </w:r>
    </w:p>
    <w:p w14:paraId="17FF7528" w14:textId="77777777" w:rsidR="007A1CBB" w:rsidRPr="003C311B" w:rsidRDefault="007A1CBB" w:rsidP="007A1CBB">
      <w:pPr>
        <w:numPr>
          <w:ilvl w:val="0"/>
          <w:numId w:val="6"/>
        </w:numPr>
        <w:tabs>
          <w:tab w:val="clear" w:pos="567"/>
        </w:tabs>
        <w:spacing w:line="240" w:lineRule="auto"/>
        <w:ind w:right="-29"/>
        <w:rPr>
          <w:szCs w:val="22"/>
        </w:rPr>
      </w:pPr>
      <w:r w:rsidRPr="003C311B">
        <w:rPr>
          <w:szCs w:val="22"/>
        </w:rPr>
        <w:t>Żieda fil-livelli ta’ kolesterol fid-demm</w:t>
      </w:r>
    </w:p>
    <w:p w14:paraId="49FBE929" w14:textId="77777777" w:rsidR="0039336F" w:rsidRPr="003C311B" w:rsidRDefault="0039336F" w:rsidP="0039336F">
      <w:pPr>
        <w:tabs>
          <w:tab w:val="clear" w:pos="567"/>
        </w:tabs>
        <w:spacing w:line="240" w:lineRule="auto"/>
        <w:ind w:right="-29"/>
        <w:rPr>
          <w:b/>
        </w:rPr>
      </w:pPr>
    </w:p>
    <w:p w14:paraId="602C9712" w14:textId="77777777" w:rsidR="0039336F" w:rsidRPr="003C311B" w:rsidRDefault="0039336F" w:rsidP="00FA2E6F">
      <w:pPr>
        <w:tabs>
          <w:tab w:val="clear" w:pos="567"/>
        </w:tabs>
        <w:spacing w:line="240" w:lineRule="auto"/>
        <w:ind w:right="-28"/>
        <w:rPr>
          <w:b/>
          <w:szCs w:val="22"/>
        </w:rPr>
      </w:pPr>
      <w:r w:rsidRPr="003C311B">
        <w:rPr>
          <w:b/>
        </w:rPr>
        <w:t xml:space="preserve">Effetti sekondarji mhux komuni </w:t>
      </w:r>
      <w:r w:rsidRPr="003C311B">
        <w:t>(jistgħu jaffettwaw persuna waħda minn kull 100)</w:t>
      </w:r>
    </w:p>
    <w:p w14:paraId="29AC6AD4" w14:textId="77777777" w:rsidR="0039336F" w:rsidRPr="003C311B" w:rsidRDefault="0039336F" w:rsidP="00FA2E6F">
      <w:pPr>
        <w:tabs>
          <w:tab w:val="clear" w:pos="567"/>
        </w:tabs>
        <w:spacing w:line="240" w:lineRule="auto"/>
        <w:ind w:right="-28"/>
        <w:rPr>
          <w:szCs w:val="22"/>
        </w:rPr>
      </w:pPr>
    </w:p>
    <w:p w14:paraId="07B202B5" w14:textId="5981790B" w:rsidR="00F95B56" w:rsidRPr="003C311B" w:rsidRDefault="00F95B56" w:rsidP="00FA2E6F">
      <w:pPr>
        <w:numPr>
          <w:ilvl w:val="0"/>
          <w:numId w:val="7"/>
        </w:numPr>
        <w:tabs>
          <w:tab w:val="clear" w:pos="567"/>
        </w:tabs>
        <w:spacing w:line="240" w:lineRule="auto"/>
        <w:ind w:right="-28"/>
        <w:rPr>
          <w:szCs w:val="22"/>
        </w:rPr>
      </w:pPr>
      <w:r w:rsidRPr="003C311B">
        <w:rPr>
          <w:szCs w:val="22"/>
        </w:rPr>
        <w:t>Reazzjonijiet allerġiċi relatati mal-infużjoni tal-mediċina nivolumab</w:t>
      </w:r>
    </w:p>
    <w:p w14:paraId="570D914F" w14:textId="18A1A214" w:rsidR="00F95B56" w:rsidRPr="003C311B" w:rsidRDefault="00F95B56" w:rsidP="00FA2E6F">
      <w:pPr>
        <w:numPr>
          <w:ilvl w:val="0"/>
          <w:numId w:val="7"/>
        </w:numPr>
        <w:tabs>
          <w:tab w:val="clear" w:pos="567"/>
        </w:tabs>
        <w:spacing w:line="240" w:lineRule="auto"/>
        <w:ind w:right="-28"/>
        <w:rPr>
          <w:szCs w:val="22"/>
        </w:rPr>
      </w:pPr>
      <w:r w:rsidRPr="003C311B">
        <w:rPr>
          <w:szCs w:val="22"/>
        </w:rPr>
        <w:t>Infjammazzjoni tal-glandola pitwitarja li tinsab fil-bażi tal-moħħ (ipofisite), nefħa tal-gandola tat-tirojde (tirojdite)</w:t>
      </w:r>
    </w:p>
    <w:p w14:paraId="0BD3986F" w14:textId="70EAF176" w:rsidR="00F95B56" w:rsidRPr="003C311B" w:rsidRDefault="00F95B56" w:rsidP="00FA2E6F">
      <w:pPr>
        <w:numPr>
          <w:ilvl w:val="0"/>
          <w:numId w:val="7"/>
        </w:numPr>
        <w:tabs>
          <w:tab w:val="clear" w:pos="567"/>
        </w:tabs>
        <w:spacing w:line="240" w:lineRule="auto"/>
        <w:ind w:right="-28"/>
        <w:rPr>
          <w:szCs w:val="22"/>
        </w:rPr>
      </w:pPr>
      <w:r w:rsidRPr="003C311B">
        <w:rPr>
          <w:szCs w:val="22"/>
        </w:rPr>
        <w:t xml:space="preserve">Infjammazzjoni temporanja tan-nervituri li tikkawża wġigħ, dgħufija u paraliżi fl-estremitajiet (sindrome ta’ </w:t>
      </w:r>
      <w:r w:rsidRPr="003C311B">
        <w:rPr>
          <w:szCs w:val="22"/>
          <w:lang w:eastAsia="en-US"/>
        </w:rPr>
        <w:t>Guillain</w:t>
      </w:r>
      <w:r w:rsidR="00FA2E6F" w:rsidRPr="003C311B">
        <w:rPr>
          <w:szCs w:val="22"/>
          <w:lang w:eastAsia="en-US"/>
        </w:rPr>
        <w:t>-</w:t>
      </w:r>
      <w:r w:rsidRPr="003C311B">
        <w:rPr>
          <w:szCs w:val="22"/>
          <w:lang w:eastAsia="en-US"/>
        </w:rPr>
        <w:t>Barré); dgħufija fil-muskoli u għeja mingħajr atrofija (sindrome majasteniku)</w:t>
      </w:r>
    </w:p>
    <w:p w14:paraId="47CA6947" w14:textId="330E11B8" w:rsidR="00F95B56" w:rsidRPr="003C311B" w:rsidRDefault="00F95B56" w:rsidP="00FA2E6F">
      <w:pPr>
        <w:numPr>
          <w:ilvl w:val="0"/>
          <w:numId w:val="7"/>
        </w:numPr>
        <w:tabs>
          <w:tab w:val="clear" w:pos="567"/>
        </w:tabs>
        <w:spacing w:line="240" w:lineRule="auto"/>
        <w:ind w:right="-28"/>
        <w:rPr>
          <w:szCs w:val="22"/>
        </w:rPr>
      </w:pPr>
      <w:r w:rsidRPr="003C311B">
        <w:rPr>
          <w:szCs w:val="22"/>
          <w:lang w:eastAsia="en-US"/>
        </w:rPr>
        <w:t>Infjammazzjoni tal-moħħ</w:t>
      </w:r>
    </w:p>
    <w:p w14:paraId="3DCA9291" w14:textId="24AC9B25" w:rsidR="00F95B56" w:rsidRPr="003C311B" w:rsidRDefault="00F95B56" w:rsidP="00FA2E6F">
      <w:pPr>
        <w:numPr>
          <w:ilvl w:val="0"/>
          <w:numId w:val="7"/>
        </w:numPr>
        <w:tabs>
          <w:tab w:val="clear" w:pos="567"/>
        </w:tabs>
        <w:spacing w:line="240" w:lineRule="auto"/>
        <w:ind w:right="-28"/>
        <w:rPr>
          <w:szCs w:val="22"/>
        </w:rPr>
      </w:pPr>
      <w:r w:rsidRPr="003C311B">
        <w:rPr>
          <w:szCs w:val="22"/>
          <w:lang w:eastAsia="en-US"/>
        </w:rPr>
        <w:t>Infjammazzjoni tal-għajn (li tikkawża wġigħ u ħmura)</w:t>
      </w:r>
    </w:p>
    <w:p w14:paraId="0CC8920B" w14:textId="7D1D5D22" w:rsidR="00F95B56" w:rsidRPr="003C311B" w:rsidRDefault="00F95B56" w:rsidP="00FA2E6F">
      <w:pPr>
        <w:numPr>
          <w:ilvl w:val="0"/>
          <w:numId w:val="7"/>
        </w:numPr>
        <w:tabs>
          <w:tab w:val="clear" w:pos="567"/>
        </w:tabs>
        <w:spacing w:line="240" w:lineRule="auto"/>
        <w:ind w:right="-28"/>
        <w:rPr>
          <w:szCs w:val="22"/>
        </w:rPr>
      </w:pPr>
      <w:r w:rsidRPr="003C311B">
        <w:rPr>
          <w:szCs w:val="22"/>
          <w:lang w:eastAsia="en-US"/>
        </w:rPr>
        <w:t>Infjammazzjoni tal-muskolu tal-qalb</w:t>
      </w:r>
    </w:p>
    <w:p w14:paraId="4A52FE09" w14:textId="51282317" w:rsidR="007A1CBB" w:rsidRPr="003C311B" w:rsidRDefault="009075FD" w:rsidP="00FA2E6F">
      <w:pPr>
        <w:numPr>
          <w:ilvl w:val="0"/>
          <w:numId w:val="7"/>
        </w:numPr>
        <w:tabs>
          <w:tab w:val="clear" w:pos="567"/>
        </w:tabs>
        <w:spacing w:line="240" w:lineRule="auto"/>
        <w:ind w:right="-28"/>
        <w:rPr>
          <w:szCs w:val="22"/>
        </w:rPr>
      </w:pPr>
      <w:r w:rsidRPr="003C311B">
        <w:rPr>
          <w:szCs w:val="22"/>
        </w:rPr>
        <w:t>E</w:t>
      </w:r>
      <w:r w:rsidR="007A1CBB" w:rsidRPr="003C311B">
        <w:rPr>
          <w:szCs w:val="22"/>
        </w:rPr>
        <w:t>mbol</w:t>
      </w:r>
      <w:r w:rsidRPr="003C311B">
        <w:rPr>
          <w:szCs w:val="22"/>
        </w:rPr>
        <w:t>u</w:t>
      </w:r>
      <w:r w:rsidR="007A1CBB" w:rsidRPr="003C311B">
        <w:rPr>
          <w:szCs w:val="22"/>
        </w:rPr>
        <w:t xml:space="preserve"> li </w:t>
      </w:r>
      <w:r w:rsidR="00DA03BD" w:rsidRPr="003C311B">
        <w:rPr>
          <w:szCs w:val="22"/>
        </w:rPr>
        <w:t>għadd</w:t>
      </w:r>
      <w:r w:rsidRPr="003C311B">
        <w:rPr>
          <w:szCs w:val="22"/>
        </w:rPr>
        <w:t>a</w:t>
      </w:r>
      <w:r w:rsidR="00DA03BD" w:rsidRPr="003C311B">
        <w:rPr>
          <w:szCs w:val="22"/>
        </w:rPr>
        <w:t xml:space="preserve"> minn</w:t>
      </w:r>
      <w:r w:rsidR="007A1CBB" w:rsidRPr="003C311B">
        <w:rPr>
          <w:szCs w:val="22"/>
        </w:rPr>
        <w:t xml:space="preserve"> ġol-arterji tiegħek u weħ</w:t>
      </w:r>
      <w:r w:rsidRPr="003C311B">
        <w:rPr>
          <w:szCs w:val="22"/>
        </w:rPr>
        <w:t>el</w:t>
      </w:r>
      <w:r w:rsidR="007A1CBB" w:rsidRPr="003C311B">
        <w:rPr>
          <w:szCs w:val="22"/>
        </w:rPr>
        <w:t xml:space="preserve"> hemm</w:t>
      </w:r>
    </w:p>
    <w:p w14:paraId="2D8A5C02" w14:textId="3E75FAB4" w:rsidR="0039336F" w:rsidRPr="003C311B" w:rsidRDefault="0039336F" w:rsidP="00FA2E6F">
      <w:pPr>
        <w:numPr>
          <w:ilvl w:val="0"/>
          <w:numId w:val="7"/>
        </w:numPr>
        <w:tabs>
          <w:tab w:val="clear" w:pos="567"/>
        </w:tabs>
        <w:spacing w:line="240" w:lineRule="auto"/>
        <w:ind w:right="-29"/>
        <w:rPr>
          <w:szCs w:val="22"/>
        </w:rPr>
      </w:pPr>
      <w:r w:rsidRPr="003C311B">
        <w:rPr>
          <w:szCs w:val="22"/>
        </w:rPr>
        <w:t>Infjammazzjoni tal-frixa</w:t>
      </w:r>
      <w:r w:rsidR="00F95B56" w:rsidRPr="003C311B">
        <w:rPr>
          <w:szCs w:val="22"/>
        </w:rPr>
        <w:t xml:space="preserve"> (pankreatite), perforazzjoni intestinali, sensazzjoni ta’ ħruq jew </w:t>
      </w:r>
      <w:r w:rsidR="00FA2E6F" w:rsidRPr="003C311B">
        <w:rPr>
          <w:szCs w:val="22"/>
        </w:rPr>
        <w:t>ta’ wġigħ f</w:t>
      </w:r>
      <w:r w:rsidR="00F95B56" w:rsidRPr="003C311B">
        <w:rPr>
          <w:szCs w:val="22"/>
        </w:rPr>
        <w:t>l-ilsien (glossodinija)</w:t>
      </w:r>
    </w:p>
    <w:p w14:paraId="5C0585C1" w14:textId="2EA6C130" w:rsidR="00F95B56" w:rsidRPr="003C311B" w:rsidRDefault="00F95B56" w:rsidP="0039336F">
      <w:pPr>
        <w:numPr>
          <w:ilvl w:val="0"/>
          <w:numId w:val="7"/>
        </w:numPr>
        <w:tabs>
          <w:tab w:val="clear" w:pos="567"/>
        </w:tabs>
        <w:spacing w:line="240" w:lineRule="auto"/>
        <w:ind w:right="-29"/>
        <w:rPr>
          <w:szCs w:val="22"/>
        </w:rPr>
      </w:pPr>
      <w:r w:rsidRPr="003C311B">
        <w:rPr>
          <w:szCs w:val="22"/>
        </w:rPr>
        <w:t>Marda tal-ġilda b</w:t>
      </w:r>
      <w:r w:rsidR="00FC4FD6" w:rsidRPr="003C311B">
        <w:rPr>
          <w:szCs w:val="22"/>
        </w:rPr>
        <w:t>’i</w:t>
      </w:r>
      <w:r w:rsidRPr="003C311B">
        <w:rPr>
          <w:szCs w:val="22"/>
        </w:rPr>
        <w:t>rqajja’</w:t>
      </w:r>
      <w:r w:rsidR="00EC2F4D" w:rsidRPr="003C311B">
        <w:rPr>
          <w:szCs w:val="22"/>
        </w:rPr>
        <w:t xml:space="preserve"> ħoxnin ta’ ġilda ħamra, ħafna drabi bi qxur lewn il-fidda (psorijażi)</w:t>
      </w:r>
    </w:p>
    <w:p w14:paraId="642F7CD8" w14:textId="1D23598E" w:rsidR="00EC2F4D" w:rsidRPr="003C311B" w:rsidRDefault="00EC2F4D" w:rsidP="0039336F">
      <w:pPr>
        <w:numPr>
          <w:ilvl w:val="0"/>
          <w:numId w:val="7"/>
        </w:numPr>
        <w:tabs>
          <w:tab w:val="clear" w:pos="567"/>
        </w:tabs>
        <w:spacing w:line="240" w:lineRule="auto"/>
        <w:ind w:right="-29"/>
        <w:rPr>
          <w:szCs w:val="22"/>
        </w:rPr>
      </w:pPr>
      <w:r w:rsidRPr="003C311B">
        <w:rPr>
          <w:szCs w:val="22"/>
        </w:rPr>
        <w:t>Ħorriqija (raxx bil-ħakk)</w:t>
      </w:r>
    </w:p>
    <w:p w14:paraId="1E00E3CC" w14:textId="77C26A96" w:rsidR="00EC2F4D" w:rsidRPr="003C311B" w:rsidRDefault="00EC2F4D" w:rsidP="00EC2F4D">
      <w:pPr>
        <w:numPr>
          <w:ilvl w:val="0"/>
          <w:numId w:val="7"/>
        </w:numPr>
        <w:tabs>
          <w:tab w:val="clear" w:pos="567"/>
        </w:tabs>
        <w:spacing w:line="240" w:lineRule="auto"/>
        <w:ind w:right="-29"/>
        <w:rPr>
          <w:szCs w:val="22"/>
        </w:rPr>
      </w:pPr>
      <w:r w:rsidRPr="003C311B">
        <w:rPr>
          <w:szCs w:val="22"/>
        </w:rPr>
        <w:t xml:space="preserve">Sensittività jew dgħufija tal-muskoli, mhux ikkawżati mill-eżerċizzju (mijopatija), </w:t>
      </w:r>
      <w:r w:rsidRPr="003C311B">
        <w:t>ħsara fl-għadam fix-xedaq, t</w:t>
      </w:r>
      <w:r w:rsidRPr="003C311B">
        <w:rPr>
          <w:szCs w:val="22"/>
        </w:rPr>
        <w:t>iċrita li tuġa’ jew konnessjoni anormali tat-tessuti f’ġismek (fistula)</w:t>
      </w:r>
    </w:p>
    <w:p w14:paraId="1E099102" w14:textId="27A6817B" w:rsidR="00EC2F4D" w:rsidRPr="003C311B" w:rsidRDefault="00EC2F4D" w:rsidP="00EC2F4D">
      <w:pPr>
        <w:numPr>
          <w:ilvl w:val="0"/>
          <w:numId w:val="7"/>
        </w:numPr>
        <w:tabs>
          <w:tab w:val="clear" w:pos="567"/>
        </w:tabs>
        <w:spacing w:line="240" w:lineRule="auto"/>
        <w:ind w:right="-29"/>
        <w:rPr>
          <w:szCs w:val="22"/>
        </w:rPr>
      </w:pPr>
      <w:r w:rsidRPr="003C311B">
        <w:rPr>
          <w:szCs w:val="22"/>
        </w:rPr>
        <w:t>Infjammazzjoni tal-kliewi</w:t>
      </w:r>
    </w:p>
    <w:p w14:paraId="42BBE193" w14:textId="77777777" w:rsidR="00A30F53" w:rsidRPr="003C311B" w:rsidRDefault="00A30F53" w:rsidP="00A30F53">
      <w:pPr>
        <w:numPr>
          <w:ilvl w:val="0"/>
          <w:numId w:val="7"/>
        </w:numPr>
        <w:tabs>
          <w:tab w:val="clear" w:pos="567"/>
        </w:tabs>
        <w:spacing w:line="240" w:lineRule="auto"/>
        <w:ind w:right="-29"/>
        <w:rPr>
          <w:szCs w:val="22"/>
        </w:rPr>
      </w:pPr>
      <w:r w:rsidRPr="003C311B">
        <w:rPr>
          <w:szCs w:val="22"/>
        </w:rPr>
        <w:t>Pulmun ikkollassat bl-arja maqbuda fl-ispazju bejn il-pulmun u s-sider, li spiss jikkawża qtugħ ta’ nifs (pnewmotoraċi)</w:t>
      </w:r>
    </w:p>
    <w:p w14:paraId="3CC9A92E" w14:textId="77777777" w:rsidR="00A30F53" w:rsidRPr="003C311B" w:rsidRDefault="00A30F53" w:rsidP="00A30F53">
      <w:pPr>
        <w:tabs>
          <w:tab w:val="clear" w:pos="567"/>
          <w:tab w:val="left" w:pos="720"/>
        </w:tabs>
        <w:spacing w:line="240" w:lineRule="auto"/>
        <w:ind w:right="-29"/>
      </w:pPr>
    </w:p>
    <w:p w14:paraId="1F6C2F51" w14:textId="77777777" w:rsidR="00A30F53" w:rsidRPr="003C311B" w:rsidRDefault="00A30F53" w:rsidP="00A30F53">
      <w:pPr>
        <w:keepNext/>
        <w:keepLines/>
        <w:tabs>
          <w:tab w:val="clear" w:pos="567"/>
          <w:tab w:val="left" w:pos="720"/>
        </w:tabs>
        <w:spacing w:line="240" w:lineRule="auto"/>
        <w:ind w:right="-28"/>
        <w:rPr>
          <w:b/>
          <w:szCs w:val="22"/>
        </w:rPr>
      </w:pPr>
      <w:r w:rsidRPr="003C311B">
        <w:rPr>
          <w:b/>
          <w:szCs w:val="22"/>
        </w:rPr>
        <w:t>Mhux magħruf</w:t>
      </w:r>
      <w:r w:rsidRPr="003C311B">
        <w:rPr>
          <w:szCs w:val="22"/>
        </w:rPr>
        <w:t xml:space="preserve"> (proporzjon ta’ persuni affettwati mhux magħruf)</w:t>
      </w:r>
    </w:p>
    <w:p w14:paraId="145FF598" w14:textId="77777777" w:rsidR="00A30F53" w:rsidRPr="003C311B" w:rsidRDefault="00A30F53" w:rsidP="00A30F53">
      <w:pPr>
        <w:keepNext/>
        <w:keepLines/>
        <w:tabs>
          <w:tab w:val="clear" w:pos="567"/>
          <w:tab w:val="left" w:pos="720"/>
        </w:tabs>
        <w:spacing w:line="240" w:lineRule="auto"/>
        <w:ind w:right="-28"/>
        <w:rPr>
          <w:szCs w:val="22"/>
        </w:rPr>
      </w:pPr>
    </w:p>
    <w:p w14:paraId="39C20DFF" w14:textId="6FE0892D" w:rsidR="00A30F53" w:rsidRPr="003C311B" w:rsidRDefault="00A30F53" w:rsidP="006D3ABF">
      <w:pPr>
        <w:keepNext/>
        <w:keepLines/>
        <w:numPr>
          <w:ilvl w:val="0"/>
          <w:numId w:val="7"/>
        </w:numPr>
        <w:tabs>
          <w:tab w:val="clear" w:pos="567"/>
        </w:tabs>
        <w:spacing w:line="240" w:lineRule="auto"/>
        <w:ind w:right="-28"/>
      </w:pPr>
      <w:r w:rsidRPr="003C311B">
        <w:t>Infjammazzjoni tal-kanali tad-demm fil-ġilda (vaskulite tal-ġilda)</w:t>
      </w:r>
    </w:p>
    <w:p w14:paraId="34B4F073" w14:textId="2B69F322" w:rsidR="007A1CBB" w:rsidRPr="003C311B" w:rsidRDefault="007A1CBB" w:rsidP="006D3ABF">
      <w:pPr>
        <w:keepNext/>
        <w:keepLines/>
        <w:numPr>
          <w:ilvl w:val="0"/>
          <w:numId w:val="7"/>
        </w:numPr>
        <w:tabs>
          <w:tab w:val="clear" w:pos="567"/>
        </w:tabs>
        <w:spacing w:line="240" w:lineRule="auto"/>
        <w:ind w:right="-28"/>
      </w:pPr>
      <w:r w:rsidRPr="003C311B">
        <w:t xml:space="preserve">Qerda u telf </w:t>
      </w:r>
      <w:r w:rsidR="00DA03BD" w:rsidRPr="003C311B">
        <w:t xml:space="preserve">progressivi </w:t>
      </w:r>
      <w:r w:rsidRPr="003C311B">
        <w:t>tal-kanali tal-bi</w:t>
      </w:r>
      <w:r w:rsidR="00DA03BD" w:rsidRPr="003C311B">
        <w:t>l</w:t>
      </w:r>
      <w:r w:rsidRPr="003C311B">
        <w:t xml:space="preserve">i </w:t>
      </w:r>
      <w:r w:rsidR="00DA03BD" w:rsidRPr="003C311B">
        <w:t xml:space="preserve">ta’ </w:t>
      </w:r>
      <w:r w:rsidRPr="003C311B">
        <w:t>ġol-fwied u suffejra</w:t>
      </w:r>
    </w:p>
    <w:p w14:paraId="4F18592A" w14:textId="77777777" w:rsidR="00C2751D" w:rsidRPr="003C311B" w:rsidRDefault="00C2751D" w:rsidP="0039336F">
      <w:pPr>
        <w:tabs>
          <w:tab w:val="clear" w:pos="567"/>
        </w:tabs>
        <w:spacing w:line="240" w:lineRule="auto"/>
        <w:ind w:right="-29"/>
        <w:rPr>
          <w:szCs w:val="22"/>
        </w:rPr>
      </w:pPr>
    </w:p>
    <w:p w14:paraId="460A8655" w14:textId="77777777" w:rsidR="00D94D6B" w:rsidRPr="003C311B" w:rsidRDefault="00D94D6B" w:rsidP="006D3ABF">
      <w:pPr>
        <w:keepNext/>
        <w:keepLines/>
        <w:tabs>
          <w:tab w:val="clear" w:pos="567"/>
        </w:tabs>
        <w:spacing w:line="240" w:lineRule="auto"/>
        <w:rPr>
          <w:szCs w:val="22"/>
        </w:rPr>
      </w:pPr>
      <w:r w:rsidRPr="003C311B">
        <w:rPr>
          <w:b/>
        </w:rPr>
        <w:t xml:space="preserve">Rappurtar tal-effetti sekondarji </w:t>
      </w:r>
    </w:p>
    <w:p w14:paraId="1CD03ECD" w14:textId="1B0AE3CB" w:rsidR="00D94D6B" w:rsidRPr="003C311B" w:rsidRDefault="00D94D6B" w:rsidP="00C043AB">
      <w:pPr>
        <w:tabs>
          <w:tab w:val="clear" w:pos="567"/>
        </w:tabs>
        <w:spacing w:line="240" w:lineRule="auto"/>
        <w:ind w:right="-2"/>
        <w:rPr>
          <w:szCs w:val="22"/>
        </w:rPr>
      </w:pPr>
      <w:r w:rsidRPr="003C311B">
        <w:t xml:space="preserve">Jekk ikollok xi effett sekondarju, kellem lit-tabib jew lill-ispiżjar tiegħek. Dan jinkludi xi effett sekondarju possibbli li mhuwiex elenkat f’dan il-fuljett. Tista’ wkoll tirrapporta effetti sekondarji direttament permezz </w:t>
      </w:r>
      <w:r>
        <w:rPr>
          <w:highlight w:val="lightGray"/>
        </w:rPr>
        <w:t>tas-sistema ta’ rappurtar nazzjonali mniżżla f’</w:t>
      </w:r>
      <w:hyperlink r:id="rId22" w:history="1">
        <w:r>
          <w:rPr>
            <w:rStyle w:val="Hyperlink"/>
            <w:highlight w:val="lightGray"/>
          </w:rPr>
          <w:t>Appendiċi V</w:t>
        </w:r>
      </w:hyperlink>
      <w:r w:rsidRPr="003C311B">
        <w:t>. Billi tirrapporta l-effetti sekondarji tista’ tgħin biex tiġi pprovduta aktar informazzjoni dwar is-sigurtà ta’ din il-mediċina.</w:t>
      </w:r>
    </w:p>
    <w:p w14:paraId="7C0602BB" w14:textId="77777777" w:rsidR="00D94D6B" w:rsidRPr="003C311B" w:rsidRDefault="00D94D6B">
      <w:pPr>
        <w:tabs>
          <w:tab w:val="clear" w:pos="567"/>
        </w:tabs>
        <w:spacing w:line="240" w:lineRule="auto"/>
        <w:ind w:right="-2"/>
        <w:rPr>
          <w:szCs w:val="22"/>
        </w:rPr>
      </w:pPr>
    </w:p>
    <w:p w14:paraId="0DA3ABFC" w14:textId="77777777" w:rsidR="004A7D0F" w:rsidRPr="003C311B" w:rsidRDefault="004A7D0F" w:rsidP="00521140">
      <w:pPr>
        <w:tabs>
          <w:tab w:val="clear" w:pos="567"/>
        </w:tabs>
        <w:spacing w:line="240" w:lineRule="auto"/>
        <w:ind w:right="-2"/>
        <w:rPr>
          <w:szCs w:val="22"/>
        </w:rPr>
      </w:pPr>
    </w:p>
    <w:p w14:paraId="5B099353" w14:textId="77777777" w:rsidR="004A7D0F" w:rsidRPr="003C311B" w:rsidRDefault="004A7D0F" w:rsidP="006D3ABF">
      <w:pPr>
        <w:keepNext/>
        <w:keepLines/>
        <w:tabs>
          <w:tab w:val="clear" w:pos="567"/>
        </w:tabs>
        <w:spacing w:line="240" w:lineRule="auto"/>
        <w:ind w:left="567" w:hanging="567"/>
        <w:rPr>
          <w:b/>
          <w:szCs w:val="22"/>
        </w:rPr>
      </w:pPr>
      <w:r w:rsidRPr="003C311B">
        <w:rPr>
          <w:b/>
        </w:rPr>
        <w:t>5.</w:t>
      </w:r>
      <w:r w:rsidRPr="003C311B">
        <w:tab/>
      </w:r>
      <w:r w:rsidRPr="003C311B">
        <w:rPr>
          <w:b/>
        </w:rPr>
        <w:t>Kif taħżen CABOMETYX</w:t>
      </w:r>
    </w:p>
    <w:p w14:paraId="1965BA83" w14:textId="77777777" w:rsidR="004A7D0F" w:rsidRPr="003C311B" w:rsidRDefault="004A7D0F" w:rsidP="006D3ABF">
      <w:pPr>
        <w:keepNext/>
        <w:keepLines/>
        <w:tabs>
          <w:tab w:val="clear" w:pos="567"/>
        </w:tabs>
        <w:spacing w:line="240" w:lineRule="auto"/>
        <w:rPr>
          <w:szCs w:val="22"/>
        </w:rPr>
      </w:pPr>
    </w:p>
    <w:p w14:paraId="6EB0E185" w14:textId="77777777" w:rsidR="004A7D0F" w:rsidRPr="003C311B" w:rsidRDefault="004A7D0F" w:rsidP="00521140">
      <w:pPr>
        <w:tabs>
          <w:tab w:val="clear" w:pos="567"/>
        </w:tabs>
        <w:spacing w:line="240" w:lineRule="auto"/>
        <w:ind w:right="-2"/>
        <w:rPr>
          <w:szCs w:val="22"/>
        </w:rPr>
      </w:pPr>
      <w:r w:rsidRPr="003C311B">
        <w:t>Żomm din il-mediċina fejn ma tidhirx u ma tintlaħaqx mit-tfal.</w:t>
      </w:r>
    </w:p>
    <w:p w14:paraId="12C8926C" w14:textId="77777777" w:rsidR="004A7D0F" w:rsidRPr="003C311B" w:rsidRDefault="004A7D0F" w:rsidP="00521140">
      <w:pPr>
        <w:tabs>
          <w:tab w:val="clear" w:pos="567"/>
        </w:tabs>
        <w:spacing w:line="240" w:lineRule="auto"/>
        <w:ind w:right="-2"/>
        <w:rPr>
          <w:szCs w:val="22"/>
        </w:rPr>
      </w:pPr>
    </w:p>
    <w:p w14:paraId="33A5EA50" w14:textId="26941BA4" w:rsidR="004A7D0F" w:rsidRPr="003C311B" w:rsidRDefault="004A7D0F">
      <w:pPr>
        <w:tabs>
          <w:tab w:val="clear" w:pos="567"/>
        </w:tabs>
        <w:spacing w:line="240" w:lineRule="auto"/>
        <w:ind w:right="-2"/>
        <w:rPr>
          <w:szCs w:val="22"/>
        </w:rPr>
      </w:pPr>
      <w:r w:rsidRPr="003C311B">
        <w:t xml:space="preserve">Tużax din il-mediċina wara d-data ta’ meta tiskadi li tidher fuq it-tikketta </w:t>
      </w:r>
      <w:r w:rsidR="00456596" w:rsidRPr="003C311B">
        <w:t xml:space="preserve">tal-flixkun </w:t>
      </w:r>
      <w:r w:rsidRPr="003C311B">
        <w:t>u l-kartuna wara JIS. Id-data ta’ meta tiskadi tirreferi għall-aħħar ġurnata ta’ dak ix-xahar.</w:t>
      </w:r>
    </w:p>
    <w:p w14:paraId="7F1AD7ED" w14:textId="77777777" w:rsidR="004A7D0F" w:rsidRPr="003C311B" w:rsidRDefault="004A7D0F">
      <w:pPr>
        <w:tabs>
          <w:tab w:val="clear" w:pos="567"/>
        </w:tabs>
        <w:spacing w:line="240" w:lineRule="auto"/>
        <w:ind w:right="-2"/>
        <w:rPr>
          <w:szCs w:val="22"/>
        </w:rPr>
      </w:pPr>
    </w:p>
    <w:p w14:paraId="43DA8945" w14:textId="548EC5AB" w:rsidR="00243774" w:rsidRPr="003C311B" w:rsidRDefault="00243774">
      <w:pPr>
        <w:tabs>
          <w:tab w:val="clear" w:pos="567"/>
        </w:tabs>
        <w:spacing w:line="240" w:lineRule="auto"/>
        <w:ind w:right="-2"/>
        <w:rPr>
          <w:szCs w:val="22"/>
        </w:rPr>
      </w:pPr>
      <w:r w:rsidRPr="003C311B">
        <w:t>D</w:t>
      </w:r>
      <w:r w:rsidR="005256C1" w:rsidRPr="003C311B">
        <w:t>in il-mediċina</w:t>
      </w:r>
      <w:r w:rsidRPr="003C311B">
        <w:t xml:space="preserve"> m’għand</w:t>
      </w:r>
      <w:r w:rsidR="005256C1" w:rsidRPr="003C311B">
        <w:t>hie</w:t>
      </w:r>
      <w:r w:rsidRPr="003C311B">
        <w:t>x bżonn ħażna speċjali.</w:t>
      </w:r>
    </w:p>
    <w:p w14:paraId="31D104BE" w14:textId="77777777" w:rsidR="004A7D0F" w:rsidRPr="003C311B" w:rsidRDefault="004A7D0F">
      <w:pPr>
        <w:tabs>
          <w:tab w:val="clear" w:pos="567"/>
        </w:tabs>
        <w:spacing w:line="240" w:lineRule="auto"/>
        <w:ind w:right="-2"/>
        <w:rPr>
          <w:szCs w:val="22"/>
        </w:rPr>
      </w:pPr>
    </w:p>
    <w:p w14:paraId="3AAFBD59" w14:textId="77777777" w:rsidR="004A7D0F" w:rsidRPr="003C311B" w:rsidRDefault="004A7D0F">
      <w:pPr>
        <w:tabs>
          <w:tab w:val="clear" w:pos="567"/>
        </w:tabs>
        <w:spacing w:line="240" w:lineRule="auto"/>
        <w:ind w:right="-2"/>
        <w:rPr>
          <w:i/>
          <w:iCs/>
          <w:szCs w:val="22"/>
        </w:rPr>
      </w:pPr>
      <w:r w:rsidRPr="003C311B">
        <w:t>Tarmix mediċini mal-ilma tad-dranaġġ jew mal-iskart domestiku. Staqsi lill-ispiżjar tiegħek dwar kif għandek tarmi mediċini li m’għadekx tuża. Dawn il-miżuri jgħinu għall-protezzjoni tal-ambjent.</w:t>
      </w:r>
    </w:p>
    <w:p w14:paraId="02FFCE63" w14:textId="77777777" w:rsidR="004A7D0F" w:rsidRPr="003C311B" w:rsidRDefault="004A7D0F">
      <w:pPr>
        <w:tabs>
          <w:tab w:val="clear" w:pos="567"/>
        </w:tabs>
        <w:spacing w:line="240" w:lineRule="auto"/>
        <w:ind w:right="-2"/>
        <w:rPr>
          <w:szCs w:val="22"/>
        </w:rPr>
      </w:pPr>
    </w:p>
    <w:p w14:paraId="2A9D5148" w14:textId="77777777" w:rsidR="00EF19E3" w:rsidRPr="003C311B" w:rsidRDefault="00EF19E3">
      <w:pPr>
        <w:tabs>
          <w:tab w:val="clear" w:pos="567"/>
        </w:tabs>
        <w:spacing w:line="240" w:lineRule="auto"/>
        <w:ind w:right="-2"/>
        <w:rPr>
          <w:szCs w:val="22"/>
        </w:rPr>
      </w:pPr>
    </w:p>
    <w:p w14:paraId="7043FC2A" w14:textId="77777777" w:rsidR="004A7D0F" w:rsidRPr="003C311B" w:rsidRDefault="004A7D0F" w:rsidP="00521140">
      <w:pPr>
        <w:keepNext/>
        <w:keepLines/>
        <w:spacing w:line="240" w:lineRule="auto"/>
        <w:rPr>
          <w:b/>
          <w:szCs w:val="22"/>
        </w:rPr>
      </w:pPr>
      <w:r w:rsidRPr="003C311B">
        <w:rPr>
          <w:b/>
        </w:rPr>
        <w:t>6.</w:t>
      </w:r>
      <w:r w:rsidRPr="003C311B">
        <w:tab/>
      </w:r>
      <w:r w:rsidRPr="003C311B">
        <w:rPr>
          <w:b/>
        </w:rPr>
        <w:t>Kontenut tal-pakkett u informazzjoni oħra</w:t>
      </w:r>
    </w:p>
    <w:p w14:paraId="7B2DD343" w14:textId="77777777" w:rsidR="004A7D0F" w:rsidRPr="003C311B" w:rsidRDefault="004A7D0F" w:rsidP="00BA79BA">
      <w:pPr>
        <w:keepNext/>
        <w:keepLines/>
        <w:tabs>
          <w:tab w:val="clear" w:pos="567"/>
        </w:tabs>
        <w:spacing w:line="240" w:lineRule="auto"/>
        <w:rPr>
          <w:szCs w:val="22"/>
        </w:rPr>
      </w:pPr>
    </w:p>
    <w:p w14:paraId="280EA2DC" w14:textId="77777777" w:rsidR="004A7D0F" w:rsidRPr="003C311B" w:rsidRDefault="004A7D0F">
      <w:pPr>
        <w:tabs>
          <w:tab w:val="clear" w:pos="567"/>
        </w:tabs>
        <w:spacing w:line="240" w:lineRule="auto"/>
        <w:ind w:right="-2"/>
        <w:rPr>
          <w:b/>
          <w:bCs/>
          <w:szCs w:val="22"/>
        </w:rPr>
      </w:pPr>
      <w:r w:rsidRPr="003C311B">
        <w:rPr>
          <w:b/>
        </w:rPr>
        <w:t xml:space="preserve">X’fih CABOMETYX </w:t>
      </w:r>
    </w:p>
    <w:p w14:paraId="548A8C97" w14:textId="77777777" w:rsidR="004A7D0F" w:rsidRPr="003C311B" w:rsidRDefault="004A7D0F">
      <w:pPr>
        <w:tabs>
          <w:tab w:val="clear" w:pos="567"/>
        </w:tabs>
        <w:spacing w:line="240" w:lineRule="auto"/>
        <w:ind w:right="-2"/>
        <w:rPr>
          <w:b/>
          <w:bCs/>
          <w:szCs w:val="22"/>
        </w:rPr>
      </w:pPr>
    </w:p>
    <w:p w14:paraId="62405F4F" w14:textId="77777777" w:rsidR="004A7D0F" w:rsidRPr="003C311B" w:rsidRDefault="004A7D0F">
      <w:pPr>
        <w:tabs>
          <w:tab w:val="clear" w:pos="567"/>
        </w:tabs>
        <w:spacing w:line="240" w:lineRule="auto"/>
        <w:jc w:val="both"/>
        <w:rPr>
          <w:szCs w:val="22"/>
        </w:rPr>
      </w:pPr>
      <w:r w:rsidRPr="003C311B">
        <w:t>Is-sustanza attiva hi cabozantinib (</w:t>
      </w:r>
      <w:r w:rsidRPr="003C311B">
        <w:rPr>
          <w:i/>
        </w:rPr>
        <w:t>S</w:t>
      </w:r>
      <w:r w:rsidRPr="003C311B">
        <w:t xml:space="preserve">)-malate. </w:t>
      </w:r>
    </w:p>
    <w:p w14:paraId="5A954D76" w14:textId="77777777" w:rsidR="004A7D0F" w:rsidRPr="003C311B" w:rsidRDefault="004A7D0F">
      <w:pPr>
        <w:tabs>
          <w:tab w:val="clear" w:pos="567"/>
        </w:tabs>
        <w:spacing w:line="240" w:lineRule="auto"/>
        <w:jc w:val="both"/>
        <w:rPr>
          <w:i/>
          <w:iCs/>
          <w:szCs w:val="22"/>
        </w:rPr>
      </w:pPr>
    </w:p>
    <w:p w14:paraId="2CC99A0F" w14:textId="77777777" w:rsidR="00870770" w:rsidRPr="003C311B" w:rsidRDefault="00870770">
      <w:pPr>
        <w:tabs>
          <w:tab w:val="clear" w:pos="567"/>
        </w:tabs>
        <w:spacing w:line="240" w:lineRule="auto"/>
        <w:rPr>
          <w:szCs w:val="22"/>
        </w:rPr>
      </w:pPr>
      <w:r w:rsidRPr="003C311B">
        <w:t xml:space="preserve">CABOMETYX 20 mg </w:t>
      </w:r>
      <w:bookmarkStart w:id="41" w:name="OLE_LINK66"/>
      <w:bookmarkStart w:id="42" w:name="OLE_LINK67"/>
      <w:r w:rsidR="00456596" w:rsidRPr="003C311B">
        <w:t xml:space="preserve">pilloli miksija b’rita: Kull pillola </w:t>
      </w:r>
      <w:bookmarkEnd w:id="41"/>
      <w:bookmarkEnd w:id="42"/>
      <w:r w:rsidRPr="003C311B">
        <w:t>fih</w:t>
      </w:r>
      <w:r w:rsidR="00456596" w:rsidRPr="003C311B">
        <w:t>a</w:t>
      </w:r>
      <w:r w:rsidRPr="003C311B">
        <w:t xml:space="preserve"> cabozantinib (</w:t>
      </w:r>
      <w:r w:rsidRPr="003C311B">
        <w:rPr>
          <w:i/>
        </w:rPr>
        <w:t>S</w:t>
      </w:r>
      <w:r w:rsidRPr="003C311B">
        <w:t>)-malate ekwivalenti għal 20 mg ta’ cabozantinib.</w:t>
      </w:r>
    </w:p>
    <w:p w14:paraId="4D280465" w14:textId="77777777" w:rsidR="00A449B6" w:rsidRPr="003C311B" w:rsidRDefault="00A449B6">
      <w:pPr>
        <w:tabs>
          <w:tab w:val="clear" w:pos="567"/>
        </w:tabs>
        <w:spacing w:line="240" w:lineRule="auto"/>
        <w:rPr>
          <w:iCs/>
          <w:szCs w:val="22"/>
        </w:rPr>
      </w:pPr>
      <w:r w:rsidRPr="003C311B">
        <w:t xml:space="preserve">CABOMETYX 40 mg </w:t>
      </w:r>
      <w:r w:rsidR="00F451A3" w:rsidRPr="003C311B">
        <w:t xml:space="preserve">pilloli miksija b’rita: Kull pillola </w:t>
      </w:r>
      <w:r w:rsidRPr="003C311B">
        <w:t>fih</w:t>
      </w:r>
      <w:r w:rsidR="00F451A3" w:rsidRPr="003C311B">
        <w:t>a</w:t>
      </w:r>
      <w:r w:rsidRPr="003C311B">
        <w:t xml:space="preserve"> cabozantinib (</w:t>
      </w:r>
      <w:r w:rsidRPr="003C311B">
        <w:rPr>
          <w:i/>
        </w:rPr>
        <w:t>S</w:t>
      </w:r>
      <w:r w:rsidRPr="003C311B">
        <w:t>)-malate ekwivalenti għal 40 mg ta’ cabozantinib.</w:t>
      </w:r>
    </w:p>
    <w:p w14:paraId="133D7375" w14:textId="77777777" w:rsidR="004A7D0F" w:rsidRPr="003C311B" w:rsidRDefault="00870770">
      <w:pPr>
        <w:tabs>
          <w:tab w:val="clear" w:pos="567"/>
        </w:tabs>
        <w:spacing w:line="240" w:lineRule="auto"/>
        <w:jc w:val="both"/>
        <w:rPr>
          <w:iCs/>
          <w:szCs w:val="22"/>
        </w:rPr>
      </w:pPr>
      <w:r w:rsidRPr="003C311B">
        <w:t xml:space="preserve">CABOMETYX 60 mg </w:t>
      </w:r>
      <w:r w:rsidR="00F451A3" w:rsidRPr="003C311B">
        <w:t xml:space="preserve">pilloli miksija b’rita: Kull pillola </w:t>
      </w:r>
      <w:r w:rsidRPr="003C311B">
        <w:t>fih</w:t>
      </w:r>
      <w:r w:rsidR="00F451A3" w:rsidRPr="003C311B">
        <w:t>a</w:t>
      </w:r>
      <w:r w:rsidRPr="003C311B">
        <w:t xml:space="preserve"> cabozantinib (</w:t>
      </w:r>
      <w:r w:rsidRPr="003C311B">
        <w:rPr>
          <w:i/>
        </w:rPr>
        <w:t>S</w:t>
      </w:r>
      <w:r w:rsidRPr="003C311B">
        <w:t>)-malate ekwivalenti għal 60 mg ta’ cabozantinib.</w:t>
      </w:r>
    </w:p>
    <w:p w14:paraId="3782FE09" w14:textId="77777777" w:rsidR="004A7D0F" w:rsidRPr="003C311B" w:rsidRDefault="004A7D0F">
      <w:pPr>
        <w:tabs>
          <w:tab w:val="clear" w:pos="567"/>
        </w:tabs>
        <w:spacing w:line="240" w:lineRule="auto"/>
        <w:ind w:left="360"/>
        <w:rPr>
          <w:iCs/>
          <w:szCs w:val="22"/>
        </w:rPr>
      </w:pPr>
    </w:p>
    <w:p w14:paraId="5702E62A" w14:textId="10E502EE" w:rsidR="004A7D0F" w:rsidRPr="003C311B" w:rsidRDefault="004A7D0F" w:rsidP="005256C1">
      <w:pPr>
        <w:tabs>
          <w:tab w:val="clear" w:pos="567"/>
        </w:tabs>
        <w:spacing w:line="240" w:lineRule="auto"/>
        <w:rPr>
          <w:szCs w:val="22"/>
        </w:rPr>
      </w:pPr>
      <w:r w:rsidRPr="003C311B">
        <w:t>Is-sustanzi l-oħra huma:</w:t>
      </w:r>
    </w:p>
    <w:p w14:paraId="2544B51F" w14:textId="77777777" w:rsidR="003255BC" w:rsidRPr="003C311B" w:rsidRDefault="00A449B6" w:rsidP="5A739692">
      <w:pPr>
        <w:pStyle w:val="ListBullet"/>
        <w:spacing w:line="240" w:lineRule="auto"/>
        <w:rPr>
          <w:sz w:val="22"/>
          <w:szCs w:val="22"/>
        </w:rPr>
      </w:pPr>
      <w:r w:rsidRPr="5A739692">
        <w:rPr>
          <w:b/>
          <w:bCs/>
          <w:sz w:val="22"/>
          <w:szCs w:val="22"/>
        </w:rPr>
        <w:t>Kontenut tal-pillola:</w:t>
      </w:r>
      <w:r w:rsidRPr="5A739692">
        <w:rPr>
          <w:sz w:val="22"/>
          <w:szCs w:val="22"/>
        </w:rPr>
        <w:t xml:space="preserve"> microcrystalline cellulose, lactose anhydrous, hydroxypropyl cellulose, croscarmellose sodium, colloidal silicon dioxide anhydrous, magnesium stearate</w:t>
      </w:r>
      <w:r w:rsidR="00F451A3" w:rsidRPr="5A739692">
        <w:rPr>
          <w:sz w:val="22"/>
          <w:szCs w:val="22"/>
        </w:rPr>
        <w:t>. (ara sezzjoni 2 għall-kontenut ta’ lactose)</w:t>
      </w:r>
    </w:p>
    <w:p w14:paraId="57E53443" w14:textId="77777777" w:rsidR="003255BC" w:rsidRPr="003C311B" w:rsidRDefault="003255BC" w:rsidP="5A739692">
      <w:pPr>
        <w:pStyle w:val="ListBullet"/>
        <w:spacing w:line="240" w:lineRule="auto"/>
        <w:ind w:left="284" w:hanging="284"/>
        <w:rPr>
          <w:sz w:val="22"/>
          <w:szCs w:val="22"/>
        </w:rPr>
      </w:pPr>
      <w:r w:rsidRPr="5A739692">
        <w:rPr>
          <w:b/>
          <w:bCs/>
          <w:sz w:val="22"/>
          <w:szCs w:val="22"/>
        </w:rPr>
        <w:t>Kisja b’rita:</w:t>
      </w:r>
      <w:r w:rsidRPr="5A739692">
        <w:rPr>
          <w:sz w:val="22"/>
          <w:szCs w:val="22"/>
        </w:rPr>
        <w:t xml:space="preserve"> hypromellose, titanium dioxide (E171), triacetin, iron oxide isfar (E172)</w:t>
      </w:r>
    </w:p>
    <w:p w14:paraId="0F12CB8E" w14:textId="77777777" w:rsidR="004A7D0F" w:rsidRPr="003C311B" w:rsidRDefault="004A7D0F" w:rsidP="00BA79BA">
      <w:pPr>
        <w:tabs>
          <w:tab w:val="clear" w:pos="567"/>
        </w:tabs>
        <w:spacing w:line="240" w:lineRule="auto"/>
        <w:ind w:right="-2"/>
        <w:rPr>
          <w:szCs w:val="22"/>
        </w:rPr>
      </w:pPr>
    </w:p>
    <w:p w14:paraId="5F17B890" w14:textId="77777777" w:rsidR="004A7D0F" w:rsidRPr="003C311B" w:rsidRDefault="004A7D0F" w:rsidP="00BA79BA">
      <w:pPr>
        <w:tabs>
          <w:tab w:val="clear" w:pos="567"/>
        </w:tabs>
        <w:spacing w:line="240" w:lineRule="auto"/>
        <w:rPr>
          <w:b/>
          <w:bCs/>
          <w:szCs w:val="22"/>
        </w:rPr>
      </w:pPr>
      <w:r w:rsidRPr="003C311B">
        <w:rPr>
          <w:b/>
        </w:rPr>
        <w:t>Kif jidher CABOMETYX u l-kontenut tal-pakkett</w:t>
      </w:r>
    </w:p>
    <w:p w14:paraId="2C104C13" w14:textId="77777777" w:rsidR="00EF19E3" w:rsidRPr="003C311B" w:rsidRDefault="00EF19E3" w:rsidP="005256C1">
      <w:pPr>
        <w:tabs>
          <w:tab w:val="clear" w:pos="567"/>
        </w:tabs>
        <w:spacing w:line="240" w:lineRule="auto"/>
      </w:pPr>
    </w:p>
    <w:p w14:paraId="08432DA0" w14:textId="77777777" w:rsidR="004A7D0F" w:rsidRPr="003C311B" w:rsidRDefault="003255BC" w:rsidP="00C043AB">
      <w:pPr>
        <w:tabs>
          <w:tab w:val="clear" w:pos="567"/>
        </w:tabs>
        <w:spacing w:line="240" w:lineRule="auto"/>
        <w:rPr>
          <w:szCs w:val="22"/>
        </w:rPr>
      </w:pPr>
      <w:r w:rsidRPr="003C311B">
        <w:t xml:space="preserve">CABOMETYX 20 mg pilloli miksija b’rita huma sofor, tondi mingħajr sinjal imnaqqax, u </w:t>
      </w:r>
      <w:bookmarkStart w:id="43" w:name="OLE_LINK70"/>
      <w:bookmarkStart w:id="44" w:name="OLE_LINK71"/>
      <w:r w:rsidR="00F451A3" w:rsidRPr="003C311B">
        <w:t xml:space="preserve">identifikati </w:t>
      </w:r>
      <w:bookmarkEnd w:id="43"/>
      <w:bookmarkEnd w:id="44"/>
      <w:r w:rsidRPr="003C311B">
        <w:t>b’“XL” fuq naħa waħda u “20” fuq in-naħa l-oħra.</w:t>
      </w:r>
    </w:p>
    <w:p w14:paraId="143A19DC" w14:textId="77777777" w:rsidR="00FB173C" w:rsidRPr="003C311B" w:rsidRDefault="00FB173C">
      <w:pPr>
        <w:tabs>
          <w:tab w:val="clear" w:pos="567"/>
        </w:tabs>
        <w:spacing w:line="240" w:lineRule="auto"/>
        <w:rPr>
          <w:szCs w:val="22"/>
        </w:rPr>
      </w:pPr>
      <w:r w:rsidRPr="003C311B">
        <w:t xml:space="preserve">CABOMETYX 40 mg pilloli miksija b’rita huma sofor, b’forma ta’ trijanglu mingħajr sinjal imnaqqax, u </w:t>
      </w:r>
      <w:r w:rsidR="00F451A3" w:rsidRPr="003C311B">
        <w:t>identifikati</w:t>
      </w:r>
      <w:r w:rsidRPr="003C311B">
        <w:t xml:space="preserve"> b’“XL” fuq naħa waħda u “40” fuq in-naħa l-oħra.</w:t>
      </w:r>
    </w:p>
    <w:p w14:paraId="13FED262" w14:textId="77777777" w:rsidR="004A7D0F" w:rsidRPr="003C311B" w:rsidRDefault="003255BC">
      <w:pPr>
        <w:tabs>
          <w:tab w:val="clear" w:pos="567"/>
        </w:tabs>
        <w:spacing w:line="240" w:lineRule="auto"/>
        <w:rPr>
          <w:szCs w:val="22"/>
        </w:rPr>
      </w:pPr>
      <w:r w:rsidRPr="003C311B">
        <w:t xml:space="preserve">CABOMETYX 60 mg pilloli miksija b’rita huma sofor, b’forma ovali mingħajr sinjal imnaqqax, u </w:t>
      </w:r>
      <w:r w:rsidR="00F451A3" w:rsidRPr="003C311B">
        <w:t>identifikati</w:t>
      </w:r>
      <w:r w:rsidRPr="003C311B">
        <w:t xml:space="preserve"> b’“XL” fuq naħa waħda u “60” fuq in-naħa l-oħra.</w:t>
      </w:r>
    </w:p>
    <w:p w14:paraId="31D9BBB1" w14:textId="77777777" w:rsidR="004A7D0F" w:rsidRPr="003C311B" w:rsidRDefault="004A7D0F">
      <w:pPr>
        <w:tabs>
          <w:tab w:val="clear" w:pos="567"/>
        </w:tabs>
        <w:spacing w:line="240" w:lineRule="auto"/>
        <w:rPr>
          <w:szCs w:val="22"/>
        </w:rPr>
      </w:pPr>
    </w:p>
    <w:p w14:paraId="090230B9" w14:textId="378CC032" w:rsidR="00020698" w:rsidRPr="003C311B" w:rsidRDefault="003255BC">
      <w:pPr>
        <w:tabs>
          <w:tab w:val="clear" w:pos="567"/>
        </w:tabs>
        <w:spacing w:line="240" w:lineRule="auto"/>
      </w:pPr>
      <w:r w:rsidRPr="003C311B">
        <w:t xml:space="preserve">CABOMETYX </w:t>
      </w:r>
      <w:r w:rsidR="005256C1" w:rsidRPr="003C311B">
        <w:t>huwa</w:t>
      </w:r>
      <w:r w:rsidRPr="003C311B">
        <w:t xml:space="preserve"> disponibbli f’pakketti li fihom flixkun wieħed tal-plastik bi 30 pillola</w:t>
      </w:r>
      <w:r w:rsidR="005256C1" w:rsidRPr="003C311B">
        <w:t xml:space="preserve"> miksija b’rita</w:t>
      </w:r>
      <w:r w:rsidRPr="003C311B">
        <w:t xml:space="preserve">. </w:t>
      </w:r>
      <w:r w:rsidR="00C32F75" w:rsidRPr="003C311B">
        <w:t>Il-flixkun fih tliet kontenituri żgħar tad-dessikant silica gel</w:t>
      </w:r>
      <w:r w:rsidR="00C2751D" w:rsidRPr="003C311B">
        <w:t xml:space="preserve"> u kolja tal-polyester biex jiġi evitat li ssir ħsara lill-pilloli miksija b’rita</w:t>
      </w:r>
      <w:r w:rsidR="00C32F75" w:rsidRPr="003C311B">
        <w:t>. Żomm il-kontenituri ż-żgħar</w:t>
      </w:r>
      <w:r w:rsidR="00C2751D" w:rsidRPr="003C311B">
        <w:t xml:space="preserve"> u l-kolja tal-polyester</w:t>
      </w:r>
      <w:r w:rsidR="00C32F75" w:rsidRPr="003C311B">
        <w:t xml:space="preserve"> fil-flixkun u tiblax il-kontenituri żgħar tad-dessikant.</w:t>
      </w:r>
    </w:p>
    <w:p w14:paraId="00B1B4FC" w14:textId="77777777" w:rsidR="008C6E6B" w:rsidRPr="003C311B" w:rsidRDefault="008C6E6B">
      <w:pPr>
        <w:tabs>
          <w:tab w:val="clear" w:pos="567"/>
        </w:tabs>
        <w:spacing w:line="240" w:lineRule="auto"/>
        <w:rPr>
          <w:szCs w:val="22"/>
        </w:rPr>
      </w:pPr>
    </w:p>
    <w:p w14:paraId="3C78D76D" w14:textId="77777777" w:rsidR="004A7D0F" w:rsidRPr="003C311B" w:rsidRDefault="004A7D0F" w:rsidP="00BC1192">
      <w:pPr>
        <w:keepNext/>
        <w:tabs>
          <w:tab w:val="clear" w:pos="567"/>
        </w:tabs>
        <w:spacing w:line="240" w:lineRule="auto"/>
        <w:rPr>
          <w:b/>
          <w:szCs w:val="22"/>
        </w:rPr>
      </w:pPr>
      <w:r w:rsidRPr="003C311B">
        <w:rPr>
          <w:b/>
        </w:rPr>
        <w:t>Detentur tal-Awtorizzazzjoni għat-Tqegħid fis-Suq</w:t>
      </w:r>
    </w:p>
    <w:p w14:paraId="02ED4D10" w14:textId="77777777" w:rsidR="004A7D0F" w:rsidRPr="003C311B" w:rsidRDefault="004A7D0F" w:rsidP="00BC1192">
      <w:pPr>
        <w:keepNext/>
        <w:tabs>
          <w:tab w:val="clear" w:pos="567"/>
        </w:tabs>
        <w:spacing w:line="240" w:lineRule="auto"/>
        <w:ind w:right="-2"/>
        <w:rPr>
          <w:szCs w:val="22"/>
        </w:rPr>
      </w:pPr>
    </w:p>
    <w:p w14:paraId="64B2234C" w14:textId="77777777" w:rsidR="00A61505" w:rsidRPr="003C311B" w:rsidRDefault="00A61505" w:rsidP="00BC1192">
      <w:pPr>
        <w:keepNext/>
        <w:tabs>
          <w:tab w:val="clear" w:pos="567"/>
        </w:tabs>
        <w:spacing w:line="240" w:lineRule="auto"/>
        <w:ind w:right="-2"/>
        <w:rPr>
          <w:szCs w:val="22"/>
        </w:rPr>
      </w:pPr>
      <w:r w:rsidRPr="003C311B">
        <w:t>Ipsen Pharma</w:t>
      </w:r>
    </w:p>
    <w:p w14:paraId="3A9C0AC2" w14:textId="77777777" w:rsidR="00EB44D2" w:rsidRPr="003C311B" w:rsidRDefault="00EB44D2" w:rsidP="00EB44D2">
      <w:pPr>
        <w:rPr>
          <w:lang w:eastAsia="en-US" w:bidi="ar-SA"/>
        </w:rPr>
      </w:pPr>
      <w:r w:rsidRPr="003C311B">
        <w:t>70 rue Balard</w:t>
      </w:r>
    </w:p>
    <w:p w14:paraId="3CCB8729" w14:textId="01FC50FA" w:rsidR="00A61505" w:rsidRPr="003C311B" w:rsidRDefault="00EB44D2" w:rsidP="00BC1192">
      <w:pPr>
        <w:keepNext/>
        <w:tabs>
          <w:tab w:val="clear" w:pos="567"/>
        </w:tabs>
        <w:spacing w:line="240" w:lineRule="auto"/>
        <w:ind w:right="-2"/>
        <w:rPr>
          <w:szCs w:val="22"/>
        </w:rPr>
      </w:pPr>
      <w:r w:rsidRPr="003C311B">
        <w:t>75015 Paris</w:t>
      </w:r>
      <w:r w:rsidR="00A61505" w:rsidRPr="003C311B">
        <w:t xml:space="preserve"> </w:t>
      </w:r>
    </w:p>
    <w:p w14:paraId="670CFD5E" w14:textId="77777777" w:rsidR="004A7D0F" w:rsidRPr="003C311B" w:rsidRDefault="00A61505" w:rsidP="00BC1192">
      <w:pPr>
        <w:keepNext/>
        <w:tabs>
          <w:tab w:val="clear" w:pos="567"/>
        </w:tabs>
        <w:spacing w:line="240" w:lineRule="auto"/>
        <w:ind w:right="-2"/>
        <w:rPr>
          <w:szCs w:val="22"/>
        </w:rPr>
      </w:pPr>
      <w:r w:rsidRPr="003C311B">
        <w:t>Franza</w:t>
      </w:r>
    </w:p>
    <w:p w14:paraId="7860F84E" w14:textId="77777777" w:rsidR="004A7D0F" w:rsidRPr="003C311B" w:rsidRDefault="004A7D0F" w:rsidP="005256C1">
      <w:pPr>
        <w:tabs>
          <w:tab w:val="clear" w:pos="567"/>
        </w:tabs>
        <w:spacing w:line="240" w:lineRule="auto"/>
        <w:ind w:right="-2"/>
        <w:rPr>
          <w:szCs w:val="22"/>
        </w:rPr>
      </w:pPr>
    </w:p>
    <w:p w14:paraId="3B22BD86" w14:textId="77777777" w:rsidR="004A7D0F" w:rsidRPr="003C311B" w:rsidRDefault="004A7D0F" w:rsidP="005256C1">
      <w:pPr>
        <w:keepNext/>
        <w:keepLines/>
        <w:tabs>
          <w:tab w:val="clear" w:pos="567"/>
        </w:tabs>
        <w:spacing w:line="240" w:lineRule="auto"/>
        <w:ind w:right="-2"/>
        <w:rPr>
          <w:b/>
          <w:szCs w:val="22"/>
        </w:rPr>
      </w:pPr>
      <w:r w:rsidRPr="003C311B">
        <w:rPr>
          <w:b/>
        </w:rPr>
        <w:t>Manifattur</w:t>
      </w:r>
    </w:p>
    <w:p w14:paraId="3ECD9AD1" w14:textId="77777777" w:rsidR="004A7D0F" w:rsidRPr="003C311B" w:rsidRDefault="004A7D0F" w:rsidP="005256C1">
      <w:pPr>
        <w:keepNext/>
        <w:keepLines/>
        <w:tabs>
          <w:tab w:val="clear" w:pos="567"/>
        </w:tabs>
        <w:spacing w:line="240" w:lineRule="auto"/>
        <w:ind w:right="-2"/>
        <w:rPr>
          <w:szCs w:val="22"/>
        </w:rPr>
      </w:pPr>
    </w:p>
    <w:p w14:paraId="70B9154C" w14:textId="77777777" w:rsidR="003255BC" w:rsidRPr="003C311B" w:rsidRDefault="003255BC" w:rsidP="00BA79BA">
      <w:pPr>
        <w:keepNext/>
        <w:keepLines/>
        <w:spacing w:line="240" w:lineRule="auto"/>
        <w:rPr>
          <w:szCs w:val="22"/>
        </w:rPr>
      </w:pPr>
      <w:r w:rsidRPr="003C311B">
        <w:t xml:space="preserve">Patheon France </w:t>
      </w:r>
    </w:p>
    <w:p w14:paraId="0772E87E" w14:textId="77777777" w:rsidR="003255BC" w:rsidRPr="003C311B" w:rsidRDefault="003255BC" w:rsidP="00BA79BA">
      <w:pPr>
        <w:keepNext/>
        <w:keepLines/>
        <w:spacing w:line="240" w:lineRule="auto"/>
        <w:rPr>
          <w:szCs w:val="22"/>
        </w:rPr>
      </w:pPr>
      <w:r w:rsidRPr="003C311B">
        <w:t>40 Boulevard de Champaret</w:t>
      </w:r>
    </w:p>
    <w:p w14:paraId="5E4DE231" w14:textId="59704B07" w:rsidR="006F29D0" w:rsidRPr="003C311B" w:rsidRDefault="00236430" w:rsidP="006D3ABF">
      <w:pPr>
        <w:spacing w:line="240" w:lineRule="auto"/>
      </w:pPr>
      <w:r w:rsidRPr="003C311B">
        <w:t>38300 Bourgoin Jallieu, France</w:t>
      </w:r>
    </w:p>
    <w:p w14:paraId="6CEB6962" w14:textId="77777777" w:rsidR="006F29D0" w:rsidRPr="003C311B" w:rsidRDefault="006F29D0" w:rsidP="00BA79BA">
      <w:pPr>
        <w:spacing w:line="240" w:lineRule="auto"/>
      </w:pPr>
    </w:p>
    <w:p w14:paraId="6F65162B" w14:textId="77777777" w:rsidR="006F29D0" w:rsidRDefault="006F29D0" w:rsidP="00BA79BA">
      <w:pPr>
        <w:keepNext/>
        <w:keepLines/>
        <w:rPr>
          <w:highlight w:val="lightGray"/>
        </w:rPr>
      </w:pPr>
      <w:r>
        <w:rPr>
          <w:highlight w:val="lightGray"/>
        </w:rPr>
        <w:t>Tjoapack Netherlands B.V.</w:t>
      </w:r>
    </w:p>
    <w:p w14:paraId="141072F9" w14:textId="77777777" w:rsidR="006F29D0" w:rsidRDefault="006F29D0" w:rsidP="00BA79BA">
      <w:pPr>
        <w:keepNext/>
        <w:keepLines/>
        <w:rPr>
          <w:highlight w:val="lightGray"/>
        </w:rPr>
      </w:pPr>
      <w:r>
        <w:rPr>
          <w:highlight w:val="lightGray"/>
        </w:rPr>
        <w:t>Nieuwe Donk 9</w:t>
      </w:r>
    </w:p>
    <w:p w14:paraId="5E485FD2" w14:textId="2AE92AAB" w:rsidR="003255BC" w:rsidRPr="003C311B" w:rsidRDefault="006F29D0" w:rsidP="00BA79BA">
      <w:pPr>
        <w:keepNext/>
        <w:keepLines/>
      </w:pPr>
      <w:r>
        <w:rPr>
          <w:highlight w:val="lightGray"/>
        </w:rPr>
        <w:t>4879 AC Etten-Leur</w:t>
      </w:r>
      <w:r w:rsidR="005256C1">
        <w:rPr>
          <w:highlight w:val="lightGray"/>
        </w:rPr>
        <w:t xml:space="preserve">, </w:t>
      </w:r>
      <w:r>
        <w:rPr>
          <w:highlight w:val="lightGray"/>
        </w:rPr>
        <w:t>In-Netherlands</w:t>
      </w:r>
    </w:p>
    <w:p w14:paraId="360A91D6" w14:textId="77777777" w:rsidR="00392D3B" w:rsidRPr="003C311B" w:rsidRDefault="00392D3B" w:rsidP="005256C1"/>
    <w:p w14:paraId="1AEC0974" w14:textId="77777777" w:rsidR="00392D3B" w:rsidRDefault="00392D3B" w:rsidP="00BA79BA">
      <w:pPr>
        <w:keepNext/>
        <w:keepLines/>
        <w:rPr>
          <w:highlight w:val="lightGray"/>
        </w:rPr>
      </w:pPr>
      <w:r>
        <w:rPr>
          <w:highlight w:val="lightGray"/>
        </w:rPr>
        <w:t>Rottendorf Pharma GmbH</w:t>
      </w:r>
    </w:p>
    <w:p w14:paraId="6C335C0A" w14:textId="77777777" w:rsidR="00392D3B" w:rsidRDefault="00392D3B" w:rsidP="00BA79BA">
      <w:pPr>
        <w:keepNext/>
        <w:keepLines/>
        <w:rPr>
          <w:highlight w:val="lightGray"/>
        </w:rPr>
      </w:pPr>
      <w:r>
        <w:rPr>
          <w:highlight w:val="lightGray"/>
        </w:rPr>
        <w:t>Ostenfelderstrasse 51 – 61</w:t>
      </w:r>
    </w:p>
    <w:p w14:paraId="152934EE" w14:textId="543C3754" w:rsidR="00392D3B" w:rsidRPr="003C311B" w:rsidRDefault="00392D3B" w:rsidP="00BA79BA">
      <w:r>
        <w:rPr>
          <w:highlight w:val="lightGray"/>
        </w:rPr>
        <w:t>D-59320 Ennigerloh</w:t>
      </w:r>
      <w:r w:rsidR="005256C1">
        <w:rPr>
          <w:highlight w:val="lightGray"/>
        </w:rPr>
        <w:t xml:space="preserve">, </w:t>
      </w:r>
      <w:r>
        <w:rPr>
          <w:highlight w:val="lightGray"/>
        </w:rPr>
        <w:t>Il-Ġermanja</w:t>
      </w:r>
    </w:p>
    <w:p w14:paraId="1990D521" w14:textId="77777777" w:rsidR="006B2763" w:rsidRPr="003C311B" w:rsidRDefault="006B2763" w:rsidP="00250B39">
      <w:pPr>
        <w:tabs>
          <w:tab w:val="clear" w:pos="567"/>
        </w:tabs>
        <w:spacing w:line="240" w:lineRule="auto"/>
        <w:ind w:right="-2"/>
        <w:rPr>
          <w:szCs w:val="22"/>
        </w:rPr>
      </w:pPr>
    </w:p>
    <w:p w14:paraId="644D24A9" w14:textId="77777777" w:rsidR="006B2763" w:rsidRPr="003C311B" w:rsidRDefault="006B2763" w:rsidP="00542E51">
      <w:pPr>
        <w:tabs>
          <w:tab w:val="clear" w:pos="567"/>
        </w:tabs>
        <w:spacing w:line="240" w:lineRule="auto"/>
        <w:ind w:right="-2"/>
        <w:rPr>
          <w:szCs w:val="22"/>
        </w:rPr>
      </w:pPr>
      <w:r w:rsidRPr="003C311B">
        <w:t>Għal kull tagħrif dwar din il-mediċina, jekk jogħġbok ikkuntattja lir-rappreżentant lokali tad-Detentur tal-Awtorizzazzjoni għat-Tqegħid fis-Suq.</w:t>
      </w:r>
    </w:p>
    <w:p w14:paraId="7E8440C8" w14:textId="77777777" w:rsidR="00DD08BB" w:rsidRPr="003C311B" w:rsidRDefault="00DD08BB" w:rsidP="00AC1C41">
      <w:pPr>
        <w:tabs>
          <w:tab w:val="clear" w:pos="567"/>
        </w:tabs>
        <w:spacing w:line="240" w:lineRule="auto"/>
        <w:ind w:right="-2"/>
        <w:rPr>
          <w:szCs w:val="22"/>
        </w:rPr>
      </w:pPr>
    </w:p>
    <w:tbl>
      <w:tblPr>
        <w:tblW w:w="10058" w:type="dxa"/>
        <w:tblLayout w:type="fixed"/>
        <w:tblLook w:val="0000" w:firstRow="0" w:lastRow="0" w:firstColumn="0" w:lastColumn="0" w:noHBand="0" w:noVBand="0"/>
      </w:tblPr>
      <w:tblGrid>
        <w:gridCol w:w="5029"/>
        <w:gridCol w:w="5029"/>
      </w:tblGrid>
      <w:tr w:rsidR="007561DC" w:rsidRPr="003C311B" w14:paraId="2263808F" w14:textId="77777777" w:rsidTr="006D3ABF">
        <w:trPr>
          <w:cantSplit/>
        </w:trPr>
        <w:tc>
          <w:tcPr>
            <w:tcW w:w="5029" w:type="dxa"/>
          </w:tcPr>
          <w:p w14:paraId="32B62D3F" w14:textId="77777777" w:rsidR="007561DC" w:rsidRPr="003C311B" w:rsidRDefault="007561DC" w:rsidP="0039336F">
            <w:pPr>
              <w:keepNext/>
              <w:rPr>
                <w:b/>
                <w:szCs w:val="22"/>
              </w:rPr>
            </w:pPr>
            <w:r w:rsidRPr="003C311B">
              <w:rPr>
                <w:b/>
                <w:szCs w:val="22"/>
              </w:rPr>
              <w:t>België/Belgique/Belgien,</w:t>
            </w:r>
            <w:r w:rsidRPr="003C311B">
              <w:t xml:space="preserve"> </w:t>
            </w:r>
            <w:r w:rsidRPr="003C311B">
              <w:rPr>
                <w:b/>
              </w:rPr>
              <w:t>Luxembourg/Luxemburg</w:t>
            </w:r>
          </w:p>
        </w:tc>
        <w:tc>
          <w:tcPr>
            <w:tcW w:w="5029" w:type="dxa"/>
          </w:tcPr>
          <w:p w14:paraId="11F295A4" w14:textId="77777777" w:rsidR="007561DC" w:rsidRPr="003C311B" w:rsidRDefault="007561DC" w:rsidP="0039336F">
            <w:pPr>
              <w:keepNext/>
              <w:tabs>
                <w:tab w:val="left" w:pos="0"/>
              </w:tabs>
              <w:rPr>
                <w:szCs w:val="22"/>
              </w:rPr>
            </w:pPr>
            <w:r w:rsidRPr="003C311B">
              <w:rPr>
                <w:b/>
              </w:rPr>
              <w:t>Italia</w:t>
            </w:r>
          </w:p>
        </w:tc>
      </w:tr>
      <w:tr w:rsidR="00392D3B" w:rsidRPr="003C311B" w14:paraId="4D6DA62D" w14:textId="77777777" w:rsidTr="006D3ABF">
        <w:trPr>
          <w:cantSplit/>
          <w:trHeight w:val="757"/>
        </w:trPr>
        <w:tc>
          <w:tcPr>
            <w:tcW w:w="5029" w:type="dxa"/>
          </w:tcPr>
          <w:p w14:paraId="49DD1E99" w14:textId="5E2A4D94" w:rsidR="00392D3B" w:rsidRPr="003C311B" w:rsidRDefault="00392D3B" w:rsidP="00250B39">
            <w:pPr>
              <w:keepNext/>
              <w:tabs>
                <w:tab w:val="left" w:pos="0"/>
              </w:tabs>
              <w:rPr>
                <w:szCs w:val="22"/>
              </w:rPr>
            </w:pPr>
            <w:r w:rsidRPr="003C311B">
              <w:t>Ipsen NV</w:t>
            </w:r>
          </w:p>
          <w:p w14:paraId="650D098D" w14:textId="77777777" w:rsidR="00392D3B" w:rsidRPr="003C311B" w:rsidRDefault="00392D3B" w:rsidP="00AC1C41">
            <w:pPr>
              <w:tabs>
                <w:tab w:val="left" w:pos="0"/>
              </w:tabs>
              <w:rPr>
                <w:szCs w:val="22"/>
              </w:rPr>
            </w:pPr>
            <w:r w:rsidRPr="003C311B">
              <w:t>België /Belgique/Belgien</w:t>
            </w:r>
          </w:p>
          <w:p w14:paraId="5E47A877" w14:textId="76A8BED7" w:rsidR="00392D3B" w:rsidRPr="003C311B" w:rsidRDefault="00392D3B" w:rsidP="0039336F">
            <w:pPr>
              <w:tabs>
                <w:tab w:val="left" w:pos="0"/>
              </w:tabs>
              <w:rPr>
                <w:szCs w:val="22"/>
              </w:rPr>
            </w:pPr>
            <w:r w:rsidRPr="003C311B">
              <w:t>Tél/Tel: + 32 9 243 96 00</w:t>
            </w:r>
          </w:p>
        </w:tc>
        <w:tc>
          <w:tcPr>
            <w:tcW w:w="5029" w:type="dxa"/>
          </w:tcPr>
          <w:p w14:paraId="6637BB4F" w14:textId="77777777" w:rsidR="00392D3B" w:rsidRPr="003C311B" w:rsidRDefault="00392D3B" w:rsidP="0039336F">
            <w:pPr>
              <w:keepNext/>
              <w:rPr>
                <w:szCs w:val="22"/>
              </w:rPr>
            </w:pPr>
            <w:r w:rsidRPr="003C311B">
              <w:t>Ipsen SpA</w:t>
            </w:r>
          </w:p>
          <w:p w14:paraId="7E16D81C" w14:textId="11E5B890" w:rsidR="00392D3B" w:rsidRPr="003C311B" w:rsidRDefault="00392D3B">
            <w:pPr>
              <w:tabs>
                <w:tab w:val="left" w:pos="0"/>
              </w:tabs>
              <w:rPr>
                <w:szCs w:val="22"/>
              </w:rPr>
            </w:pPr>
            <w:r w:rsidRPr="003C311B">
              <w:rPr>
                <w:szCs w:val="22"/>
              </w:rPr>
              <w:t>Tel: + 39 02 39 22 41</w:t>
            </w:r>
          </w:p>
        </w:tc>
      </w:tr>
      <w:tr w:rsidR="007561DC" w:rsidRPr="003C311B" w14:paraId="7BC61ED0" w14:textId="77777777" w:rsidTr="006D3ABF">
        <w:trPr>
          <w:cantSplit/>
        </w:trPr>
        <w:tc>
          <w:tcPr>
            <w:tcW w:w="5029" w:type="dxa"/>
          </w:tcPr>
          <w:p w14:paraId="0F4E32CD" w14:textId="77777777" w:rsidR="007561DC" w:rsidRPr="003C311B" w:rsidRDefault="007561DC" w:rsidP="00250B39">
            <w:pPr>
              <w:tabs>
                <w:tab w:val="left" w:pos="0"/>
              </w:tabs>
              <w:rPr>
                <w:b/>
                <w:szCs w:val="22"/>
              </w:rPr>
            </w:pPr>
          </w:p>
        </w:tc>
        <w:tc>
          <w:tcPr>
            <w:tcW w:w="5029" w:type="dxa"/>
          </w:tcPr>
          <w:p w14:paraId="45FFA768" w14:textId="77777777" w:rsidR="007561DC" w:rsidRPr="003C311B" w:rsidRDefault="007561DC" w:rsidP="00542E51">
            <w:pPr>
              <w:rPr>
                <w:b/>
                <w:szCs w:val="22"/>
              </w:rPr>
            </w:pPr>
          </w:p>
        </w:tc>
      </w:tr>
      <w:tr w:rsidR="007561DC" w:rsidRPr="003C311B" w14:paraId="239C43E1" w14:textId="77777777" w:rsidTr="006D3ABF">
        <w:trPr>
          <w:cantSplit/>
        </w:trPr>
        <w:tc>
          <w:tcPr>
            <w:tcW w:w="5029" w:type="dxa"/>
          </w:tcPr>
          <w:p w14:paraId="7A991030" w14:textId="77777777" w:rsidR="007561DC" w:rsidRPr="003C311B" w:rsidRDefault="007561DC" w:rsidP="00250B39">
            <w:pPr>
              <w:tabs>
                <w:tab w:val="left" w:pos="0"/>
              </w:tabs>
              <w:rPr>
                <w:szCs w:val="22"/>
              </w:rPr>
            </w:pPr>
            <w:r w:rsidRPr="003C311B">
              <w:rPr>
                <w:b/>
                <w:szCs w:val="22"/>
              </w:rPr>
              <w:t>България</w:t>
            </w:r>
          </w:p>
        </w:tc>
        <w:tc>
          <w:tcPr>
            <w:tcW w:w="5029" w:type="dxa"/>
          </w:tcPr>
          <w:p w14:paraId="5D0F00BD" w14:textId="77777777" w:rsidR="007561DC" w:rsidRPr="003C311B" w:rsidRDefault="007561DC" w:rsidP="00542E51">
            <w:pPr>
              <w:tabs>
                <w:tab w:val="left" w:pos="0"/>
              </w:tabs>
              <w:rPr>
                <w:b/>
                <w:szCs w:val="22"/>
              </w:rPr>
            </w:pPr>
            <w:r w:rsidRPr="003C311B">
              <w:rPr>
                <w:b/>
              </w:rPr>
              <w:t xml:space="preserve">Latvija </w:t>
            </w:r>
          </w:p>
        </w:tc>
      </w:tr>
      <w:tr w:rsidR="00392D3B" w:rsidRPr="003C311B" w14:paraId="3D7FD95D" w14:textId="77777777" w:rsidTr="006D3ABF">
        <w:trPr>
          <w:cantSplit/>
          <w:trHeight w:val="477"/>
        </w:trPr>
        <w:tc>
          <w:tcPr>
            <w:tcW w:w="5029" w:type="dxa"/>
          </w:tcPr>
          <w:p w14:paraId="48FE9EE4" w14:textId="77777777" w:rsidR="00392D3B" w:rsidRPr="003C311B" w:rsidRDefault="00392D3B" w:rsidP="00250B39">
            <w:pPr>
              <w:tabs>
                <w:tab w:val="left" w:pos="0"/>
              </w:tabs>
              <w:rPr>
                <w:szCs w:val="22"/>
              </w:rPr>
            </w:pPr>
            <w:bookmarkStart w:id="45" w:name="_Hlk494967022"/>
            <w:r w:rsidRPr="003C311B">
              <w:rPr>
                <w:szCs w:val="22"/>
              </w:rPr>
              <w:t>PharmaSwiss EOOD</w:t>
            </w:r>
          </w:p>
          <w:p w14:paraId="3CE4D3D3" w14:textId="014D9C4D" w:rsidR="00392D3B" w:rsidRPr="003C311B" w:rsidRDefault="00392D3B" w:rsidP="0039336F">
            <w:pPr>
              <w:tabs>
                <w:tab w:val="left" w:pos="0"/>
              </w:tabs>
              <w:rPr>
                <w:szCs w:val="22"/>
              </w:rPr>
            </w:pPr>
            <w:r w:rsidRPr="003C311B">
              <w:rPr>
                <w:szCs w:val="22"/>
              </w:rPr>
              <w:t>Тел.: +359 2 8952 110</w:t>
            </w:r>
          </w:p>
        </w:tc>
        <w:tc>
          <w:tcPr>
            <w:tcW w:w="5029" w:type="dxa"/>
          </w:tcPr>
          <w:p w14:paraId="75975AF0" w14:textId="77777777" w:rsidR="00392D3B" w:rsidRPr="003C311B" w:rsidRDefault="00392D3B" w:rsidP="005256C1">
            <w:pPr>
              <w:tabs>
                <w:tab w:val="left" w:pos="0"/>
              </w:tabs>
              <w:rPr>
                <w:szCs w:val="22"/>
              </w:rPr>
            </w:pPr>
            <w:r w:rsidRPr="003C311B">
              <w:t>Ipsen Pharma representative office</w:t>
            </w:r>
          </w:p>
          <w:p w14:paraId="319F0B43" w14:textId="768C97A6" w:rsidR="00392D3B" w:rsidRPr="003C311B" w:rsidRDefault="00392D3B">
            <w:pPr>
              <w:tabs>
                <w:tab w:val="left" w:pos="0"/>
              </w:tabs>
              <w:rPr>
                <w:szCs w:val="22"/>
              </w:rPr>
            </w:pPr>
            <w:r w:rsidRPr="003C311B">
              <w:t>Tel: +371 67622233</w:t>
            </w:r>
          </w:p>
        </w:tc>
      </w:tr>
      <w:bookmarkEnd w:id="45"/>
      <w:tr w:rsidR="007561DC" w:rsidRPr="003C311B" w14:paraId="7DE9BE87" w14:textId="77777777" w:rsidTr="006D3ABF">
        <w:trPr>
          <w:cantSplit/>
        </w:trPr>
        <w:tc>
          <w:tcPr>
            <w:tcW w:w="5029" w:type="dxa"/>
          </w:tcPr>
          <w:p w14:paraId="4FA27354" w14:textId="77777777" w:rsidR="007561DC" w:rsidRPr="003C311B" w:rsidRDefault="007561DC" w:rsidP="00250B39">
            <w:pPr>
              <w:rPr>
                <w:b/>
                <w:szCs w:val="22"/>
              </w:rPr>
            </w:pPr>
          </w:p>
        </w:tc>
        <w:tc>
          <w:tcPr>
            <w:tcW w:w="5029" w:type="dxa"/>
          </w:tcPr>
          <w:p w14:paraId="262F4152" w14:textId="77777777" w:rsidR="007561DC" w:rsidRPr="003C311B" w:rsidRDefault="007561DC" w:rsidP="00542E51">
            <w:pPr>
              <w:tabs>
                <w:tab w:val="left" w:pos="0"/>
              </w:tabs>
              <w:rPr>
                <w:b/>
                <w:szCs w:val="22"/>
              </w:rPr>
            </w:pPr>
          </w:p>
        </w:tc>
      </w:tr>
      <w:tr w:rsidR="007561DC" w:rsidRPr="003C311B" w14:paraId="5E9BC0CF" w14:textId="77777777" w:rsidTr="006D3ABF">
        <w:trPr>
          <w:cantSplit/>
        </w:trPr>
        <w:tc>
          <w:tcPr>
            <w:tcW w:w="5029" w:type="dxa"/>
          </w:tcPr>
          <w:p w14:paraId="0B3F35C9" w14:textId="77777777" w:rsidR="007561DC" w:rsidRPr="003C311B" w:rsidRDefault="007561DC" w:rsidP="00250B39">
            <w:pPr>
              <w:keepNext/>
              <w:keepLines/>
              <w:tabs>
                <w:tab w:val="left" w:pos="0"/>
              </w:tabs>
              <w:rPr>
                <w:b/>
                <w:szCs w:val="22"/>
              </w:rPr>
            </w:pPr>
            <w:r w:rsidRPr="003C311B">
              <w:rPr>
                <w:b/>
              </w:rPr>
              <w:t>Česká republika</w:t>
            </w:r>
          </w:p>
        </w:tc>
        <w:tc>
          <w:tcPr>
            <w:tcW w:w="5029" w:type="dxa"/>
          </w:tcPr>
          <w:p w14:paraId="12FF1380" w14:textId="77777777" w:rsidR="007561DC" w:rsidRPr="003C311B" w:rsidRDefault="007561DC" w:rsidP="00542E51">
            <w:pPr>
              <w:keepNext/>
              <w:keepLines/>
              <w:tabs>
                <w:tab w:val="left" w:pos="0"/>
              </w:tabs>
              <w:rPr>
                <w:b/>
                <w:szCs w:val="22"/>
              </w:rPr>
            </w:pPr>
            <w:r w:rsidRPr="003C311B">
              <w:rPr>
                <w:b/>
              </w:rPr>
              <w:t>Lietuva</w:t>
            </w:r>
          </w:p>
        </w:tc>
      </w:tr>
      <w:tr w:rsidR="00392D3B" w:rsidRPr="003C311B" w14:paraId="19776FF1" w14:textId="77777777" w:rsidTr="006D3ABF">
        <w:trPr>
          <w:cantSplit/>
          <w:trHeight w:val="558"/>
        </w:trPr>
        <w:tc>
          <w:tcPr>
            <w:tcW w:w="5029" w:type="dxa"/>
          </w:tcPr>
          <w:p w14:paraId="18409E97" w14:textId="77777777" w:rsidR="00392D3B" w:rsidRPr="003C311B" w:rsidRDefault="00392D3B" w:rsidP="00250B39">
            <w:pPr>
              <w:keepNext/>
              <w:keepLines/>
              <w:autoSpaceDE w:val="0"/>
              <w:autoSpaceDN w:val="0"/>
            </w:pPr>
            <w:r w:rsidRPr="003C311B">
              <w:t xml:space="preserve">Ipsen Pharma, s.r.o. </w:t>
            </w:r>
          </w:p>
          <w:p w14:paraId="5ACB5261" w14:textId="2B500847" w:rsidR="00392D3B" w:rsidRPr="003C311B" w:rsidRDefault="00392D3B" w:rsidP="0039336F">
            <w:pPr>
              <w:tabs>
                <w:tab w:val="left" w:pos="0"/>
              </w:tabs>
              <w:rPr>
                <w:b/>
              </w:rPr>
            </w:pPr>
            <w:r w:rsidRPr="003C311B">
              <w:t>Tel: + 420 242 481 821</w:t>
            </w:r>
          </w:p>
        </w:tc>
        <w:tc>
          <w:tcPr>
            <w:tcW w:w="5029" w:type="dxa"/>
          </w:tcPr>
          <w:p w14:paraId="45244595" w14:textId="77777777" w:rsidR="00392D3B" w:rsidRPr="003C311B" w:rsidRDefault="00392D3B" w:rsidP="0039336F">
            <w:pPr>
              <w:keepNext/>
              <w:keepLines/>
              <w:tabs>
                <w:tab w:val="left" w:pos="0"/>
              </w:tabs>
              <w:rPr>
                <w:b/>
                <w:szCs w:val="22"/>
              </w:rPr>
            </w:pPr>
            <w:r w:rsidRPr="003C311B">
              <w:t xml:space="preserve">Ipsen Pharma SAS Lietuvos filialas </w:t>
            </w:r>
          </w:p>
          <w:p w14:paraId="7F812BBA" w14:textId="77777777" w:rsidR="00392D3B" w:rsidRPr="003C311B" w:rsidRDefault="00392D3B" w:rsidP="00C043AB">
            <w:pPr>
              <w:keepNext/>
              <w:keepLines/>
              <w:tabs>
                <w:tab w:val="left" w:pos="0"/>
              </w:tabs>
              <w:rPr>
                <w:b/>
                <w:szCs w:val="22"/>
              </w:rPr>
            </w:pPr>
            <w:r w:rsidRPr="003C311B">
              <w:t xml:space="preserve">Tel. +370 </w:t>
            </w:r>
            <w:r w:rsidRPr="003C311B">
              <w:rPr>
                <w:szCs w:val="22"/>
              </w:rPr>
              <w:t>700 33305</w:t>
            </w:r>
          </w:p>
        </w:tc>
      </w:tr>
      <w:tr w:rsidR="007561DC" w:rsidRPr="003C311B" w14:paraId="7AB6EDE7" w14:textId="77777777" w:rsidTr="006D3ABF">
        <w:trPr>
          <w:cantSplit/>
        </w:trPr>
        <w:tc>
          <w:tcPr>
            <w:tcW w:w="5029" w:type="dxa"/>
          </w:tcPr>
          <w:p w14:paraId="2D8A357D" w14:textId="77777777" w:rsidR="007561DC" w:rsidRPr="003C311B" w:rsidRDefault="007561DC" w:rsidP="00250B39">
            <w:pPr>
              <w:tabs>
                <w:tab w:val="left" w:pos="0"/>
              </w:tabs>
              <w:rPr>
                <w:b/>
                <w:szCs w:val="22"/>
              </w:rPr>
            </w:pPr>
          </w:p>
        </w:tc>
        <w:tc>
          <w:tcPr>
            <w:tcW w:w="5029" w:type="dxa"/>
          </w:tcPr>
          <w:p w14:paraId="2A32D234" w14:textId="77777777" w:rsidR="007561DC" w:rsidRPr="003C311B" w:rsidRDefault="007561DC" w:rsidP="00542E51">
            <w:pPr>
              <w:tabs>
                <w:tab w:val="left" w:pos="0"/>
              </w:tabs>
              <w:rPr>
                <w:b/>
                <w:szCs w:val="22"/>
              </w:rPr>
            </w:pPr>
          </w:p>
        </w:tc>
      </w:tr>
      <w:tr w:rsidR="007561DC" w:rsidRPr="003C311B" w14:paraId="0A1E6AE5" w14:textId="77777777" w:rsidTr="006D3ABF">
        <w:trPr>
          <w:cantSplit/>
        </w:trPr>
        <w:tc>
          <w:tcPr>
            <w:tcW w:w="5029" w:type="dxa"/>
          </w:tcPr>
          <w:p w14:paraId="56D1AF07" w14:textId="77777777" w:rsidR="007561DC" w:rsidRPr="003C311B" w:rsidRDefault="007561DC" w:rsidP="00250B39">
            <w:pPr>
              <w:keepNext/>
              <w:tabs>
                <w:tab w:val="left" w:pos="0"/>
              </w:tabs>
              <w:rPr>
                <w:b/>
                <w:szCs w:val="22"/>
              </w:rPr>
            </w:pPr>
            <w:r w:rsidRPr="003C311B">
              <w:rPr>
                <w:b/>
                <w:szCs w:val="22"/>
              </w:rPr>
              <w:t xml:space="preserve">Danmark, </w:t>
            </w:r>
            <w:r w:rsidRPr="003C311B">
              <w:rPr>
                <w:b/>
              </w:rPr>
              <w:t>Norge, Suomi/Finland, Sverige, Ísland</w:t>
            </w:r>
          </w:p>
        </w:tc>
        <w:tc>
          <w:tcPr>
            <w:tcW w:w="5029" w:type="dxa"/>
          </w:tcPr>
          <w:p w14:paraId="45347FFA" w14:textId="77777777" w:rsidR="007561DC" w:rsidRPr="003C311B" w:rsidRDefault="007561DC" w:rsidP="00542E51">
            <w:pPr>
              <w:keepNext/>
              <w:tabs>
                <w:tab w:val="left" w:pos="0"/>
              </w:tabs>
              <w:rPr>
                <w:b/>
                <w:szCs w:val="22"/>
              </w:rPr>
            </w:pPr>
            <w:r w:rsidRPr="003C311B">
              <w:rPr>
                <w:b/>
              </w:rPr>
              <w:t>Magyarország</w:t>
            </w:r>
          </w:p>
        </w:tc>
      </w:tr>
      <w:tr w:rsidR="00392D3B" w:rsidRPr="003C311B" w14:paraId="0DB4EABC" w14:textId="77777777" w:rsidTr="006D3ABF">
        <w:trPr>
          <w:cantSplit/>
          <w:trHeight w:val="797"/>
        </w:trPr>
        <w:tc>
          <w:tcPr>
            <w:tcW w:w="5029" w:type="dxa"/>
          </w:tcPr>
          <w:p w14:paraId="4BF79B32" w14:textId="77777777" w:rsidR="00392D3B" w:rsidRPr="003C311B" w:rsidRDefault="00392D3B" w:rsidP="00250B39">
            <w:pPr>
              <w:keepNext/>
              <w:tabs>
                <w:tab w:val="left" w:pos="0"/>
              </w:tabs>
              <w:rPr>
                <w:b/>
                <w:szCs w:val="22"/>
              </w:rPr>
            </w:pPr>
            <w:r w:rsidRPr="003C311B">
              <w:t>Institut Produits Synthèse (IPSEN) AB</w:t>
            </w:r>
          </w:p>
          <w:p w14:paraId="7DC6E2BB" w14:textId="7A8776AE" w:rsidR="00B00ACA" w:rsidRPr="003C311B" w:rsidRDefault="00B00ACA" w:rsidP="00542E51">
            <w:pPr>
              <w:tabs>
                <w:tab w:val="left" w:pos="0"/>
              </w:tabs>
              <w:rPr>
                <w:szCs w:val="22"/>
              </w:rPr>
            </w:pPr>
            <w:r w:rsidRPr="003C311B">
              <w:t xml:space="preserve">Sverige/Ruotsi/Svíþjóð </w:t>
            </w:r>
          </w:p>
          <w:p w14:paraId="575D3B91" w14:textId="77777777" w:rsidR="00392D3B" w:rsidRPr="003C311B" w:rsidRDefault="00392D3B" w:rsidP="005256C1">
            <w:pPr>
              <w:tabs>
                <w:tab w:val="left" w:pos="0"/>
              </w:tabs>
              <w:rPr>
                <w:b/>
                <w:szCs w:val="22"/>
              </w:rPr>
            </w:pPr>
            <w:r w:rsidRPr="003C311B">
              <w:t>Tlf/Puh/Tel/Sími: +46 8 451 60 00</w:t>
            </w:r>
          </w:p>
        </w:tc>
        <w:tc>
          <w:tcPr>
            <w:tcW w:w="5029" w:type="dxa"/>
          </w:tcPr>
          <w:p w14:paraId="09D2D287" w14:textId="77777777" w:rsidR="00392D3B" w:rsidRPr="003C311B" w:rsidRDefault="00392D3B" w:rsidP="00C043AB">
            <w:pPr>
              <w:keepNext/>
              <w:tabs>
                <w:tab w:val="left" w:pos="0"/>
              </w:tabs>
              <w:rPr>
                <w:strike/>
                <w:szCs w:val="22"/>
              </w:rPr>
            </w:pPr>
            <w:r w:rsidRPr="003C311B">
              <w:t>IPSEN Pharma Hungary Kft.</w:t>
            </w:r>
          </w:p>
          <w:p w14:paraId="2EC31978" w14:textId="46A86DAB" w:rsidR="00392D3B" w:rsidRPr="003C311B" w:rsidRDefault="00392D3B">
            <w:pPr>
              <w:tabs>
                <w:tab w:val="left" w:pos="0"/>
              </w:tabs>
              <w:rPr>
                <w:strike/>
                <w:szCs w:val="22"/>
              </w:rPr>
            </w:pPr>
            <w:r w:rsidRPr="003C311B">
              <w:t>Tel.: +36</w:t>
            </w:r>
            <w:r w:rsidR="005256C1" w:rsidRPr="003C311B">
              <w:t xml:space="preserve"> </w:t>
            </w:r>
            <w:r w:rsidRPr="003C311B">
              <w:t>1</w:t>
            </w:r>
            <w:r w:rsidR="005256C1" w:rsidRPr="003C311B">
              <w:t xml:space="preserve"> </w:t>
            </w:r>
            <w:r w:rsidRPr="003C311B">
              <w:t>555</w:t>
            </w:r>
            <w:r w:rsidR="005256C1" w:rsidRPr="003C311B">
              <w:t xml:space="preserve"> </w:t>
            </w:r>
            <w:r w:rsidRPr="003C311B">
              <w:t>5930</w:t>
            </w:r>
          </w:p>
        </w:tc>
      </w:tr>
      <w:tr w:rsidR="00392D3B" w:rsidRPr="003C311B" w14:paraId="51DC8694" w14:textId="77777777" w:rsidTr="006D3ABF">
        <w:trPr>
          <w:cantSplit/>
        </w:trPr>
        <w:tc>
          <w:tcPr>
            <w:tcW w:w="5029" w:type="dxa"/>
          </w:tcPr>
          <w:p w14:paraId="6B9503D3" w14:textId="77777777" w:rsidR="00392D3B" w:rsidRPr="003C311B" w:rsidRDefault="00392D3B" w:rsidP="00250B39">
            <w:pPr>
              <w:tabs>
                <w:tab w:val="left" w:pos="0"/>
              </w:tabs>
              <w:rPr>
                <w:b/>
                <w:szCs w:val="22"/>
              </w:rPr>
            </w:pPr>
          </w:p>
        </w:tc>
        <w:tc>
          <w:tcPr>
            <w:tcW w:w="5029" w:type="dxa"/>
          </w:tcPr>
          <w:p w14:paraId="4EC0B495" w14:textId="77777777" w:rsidR="00392D3B" w:rsidRPr="003C311B" w:rsidRDefault="00392D3B" w:rsidP="00542E51">
            <w:pPr>
              <w:tabs>
                <w:tab w:val="left" w:pos="0"/>
              </w:tabs>
              <w:rPr>
                <w:b/>
                <w:szCs w:val="22"/>
              </w:rPr>
            </w:pPr>
          </w:p>
        </w:tc>
      </w:tr>
      <w:tr w:rsidR="007561DC" w:rsidRPr="003C311B" w14:paraId="20259FC2" w14:textId="77777777" w:rsidTr="006D3ABF">
        <w:trPr>
          <w:cantSplit/>
        </w:trPr>
        <w:tc>
          <w:tcPr>
            <w:tcW w:w="5029" w:type="dxa"/>
          </w:tcPr>
          <w:p w14:paraId="185A05C8" w14:textId="77777777" w:rsidR="007561DC" w:rsidRPr="003C311B" w:rsidRDefault="007561DC" w:rsidP="00250B39">
            <w:pPr>
              <w:tabs>
                <w:tab w:val="left" w:pos="0"/>
              </w:tabs>
              <w:rPr>
                <w:snapToGrid w:val="0"/>
                <w:szCs w:val="22"/>
              </w:rPr>
            </w:pPr>
            <w:r w:rsidRPr="003C311B">
              <w:rPr>
                <w:b/>
                <w:szCs w:val="22"/>
              </w:rPr>
              <w:t>Deutschland, Österreich</w:t>
            </w:r>
          </w:p>
        </w:tc>
        <w:tc>
          <w:tcPr>
            <w:tcW w:w="5029" w:type="dxa"/>
          </w:tcPr>
          <w:p w14:paraId="509C884C" w14:textId="77777777" w:rsidR="007561DC" w:rsidRPr="003C311B" w:rsidRDefault="007561DC" w:rsidP="00542E51">
            <w:pPr>
              <w:tabs>
                <w:tab w:val="left" w:pos="0"/>
              </w:tabs>
              <w:rPr>
                <w:szCs w:val="22"/>
              </w:rPr>
            </w:pPr>
            <w:r w:rsidRPr="003C311B">
              <w:rPr>
                <w:b/>
              </w:rPr>
              <w:t>Nederland</w:t>
            </w:r>
          </w:p>
        </w:tc>
      </w:tr>
      <w:tr w:rsidR="00392D3B" w:rsidRPr="003C311B" w14:paraId="274C7F70" w14:textId="77777777" w:rsidTr="006D3ABF">
        <w:trPr>
          <w:cantSplit/>
          <w:trHeight w:val="758"/>
        </w:trPr>
        <w:tc>
          <w:tcPr>
            <w:tcW w:w="5029" w:type="dxa"/>
          </w:tcPr>
          <w:p w14:paraId="0A5E9BF2" w14:textId="77777777" w:rsidR="00392D3B" w:rsidRPr="003C311B" w:rsidRDefault="00392D3B" w:rsidP="00250B39">
            <w:pPr>
              <w:tabs>
                <w:tab w:val="left" w:pos="0"/>
              </w:tabs>
              <w:rPr>
                <w:szCs w:val="22"/>
              </w:rPr>
            </w:pPr>
            <w:r w:rsidRPr="003C311B">
              <w:t xml:space="preserve">Ipsen Pharma GmbH </w:t>
            </w:r>
          </w:p>
          <w:p w14:paraId="57D11723" w14:textId="28055AE2" w:rsidR="00392D3B" w:rsidRPr="003C311B" w:rsidRDefault="00392D3B" w:rsidP="0039336F">
            <w:pPr>
              <w:tabs>
                <w:tab w:val="left" w:pos="0"/>
              </w:tabs>
              <w:rPr>
                <w:szCs w:val="22"/>
              </w:rPr>
            </w:pPr>
            <w:r w:rsidRPr="003C311B">
              <w:rPr>
                <w:szCs w:val="22"/>
              </w:rPr>
              <w:t>Deutschland</w:t>
            </w:r>
          </w:p>
          <w:p w14:paraId="5E6E8847" w14:textId="78601514" w:rsidR="00392D3B" w:rsidRPr="003C311B" w:rsidRDefault="00392D3B" w:rsidP="0039336F">
            <w:pPr>
              <w:tabs>
                <w:tab w:val="left" w:pos="0"/>
              </w:tabs>
              <w:rPr>
                <w:szCs w:val="22"/>
              </w:rPr>
            </w:pPr>
            <w:r w:rsidRPr="003C311B">
              <w:t>Tel.: +49 89 2620 432 89</w:t>
            </w:r>
          </w:p>
        </w:tc>
        <w:tc>
          <w:tcPr>
            <w:tcW w:w="5029" w:type="dxa"/>
          </w:tcPr>
          <w:p w14:paraId="2A061F3C" w14:textId="77777777" w:rsidR="00392D3B" w:rsidRPr="003C311B" w:rsidRDefault="00392D3B" w:rsidP="005256C1">
            <w:pPr>
              <w:tabs>
                <w:tab w:val="left" w:pos="0"/>
              </w:tabs>
              <w:rPr>
                <w:szCs w:val="22"/>
              </w:rPr>
            </w:pPr>
            <w:r w:rsidRPr="003C311B">
              <w:t xml:space="preserve">Ipsen Farmaceutica B.V. </w:t>
            </w:r>
          </w:p>
          <w:p w14:paraId="516EEB7A" w14:textId="7F64F1FB" w:rsidR="00392D3B" w:rsidRPr="003C311B" w:rsidRDefault="00392D3B">
            <w:pPr>
              <w:rPr>
                <w:szCs w:val="22"/>
              </w:rPr>
            </w:pPr>
            <w:r w:rsidRPr="003C311B">
              <w:t>Tel: + 31 (0) 23 554 1600</w:t>
            </w:r>
          </w:p>
        </w:tc>
      </w:tr>
      <w:tr w:rsidR="007561DC" w:rsidRPr="003C311B" w14:paraId="0015A029" w14:textId="77777777" w:rsidTr="006D3ABF">
        <w:trPr>
          <w:cantSplit/>
        </w:trPr>
        <w:tc>
          <w:tcPr>
            <w:tcW w:w="5029" w:type="dxa"/>
          </w:tcPr>
          <w:p w14:paraId="5D750AF1" w14:textId="77777777" w:rsidR="007561DC" w:rsidRPr="003C311B" w:rsidRDefault="007561DC" w:rsidP="00250B39">
            <w:pPr>
              <w:tabs>
                <w:tab w:val="left" w:pos="0"/>
              </w:tabs>
              <w:rPr>
                <w:b/>
                <w:szCs w:val="22"/>
              </w:rPr>
            </w:pPr>
          </w:p>
        </w:tc>
        <w:tc>
          <w:tcPr>
            <w:tcW w:w="5029" w:type="dxa"/>
          </w:tcPr>
          <w:p w14:paraId="6E319B09" w14:textId="77777777" w:rsidR="007561DC" w:rsidRPr="003C311B" w:rsidRDefault="007561DC" w:rsidP="00542E51">
            <w:pPr>
              <w:rPr>
                <w:szCs w:val="22"/>
              </w:rPr>
            </w:pPr>
          </w:p>
        </w:tc>
      </w:tr>
      <w:tr w:rsidR="007561DC" w:rsidRPr="003C311B" w14:paraId="5BDC5518" w14:textId="77777777" w:rsidTr="006D3ABF">
        <w:trPr>
          <w:cantSplit/>
        </w:trPr>
        <w:tc>
          <w:tcPr>
            <w:tcW w:w="5029" w:type="dxa"/>
          </w:tcPr>
          <w:p w14:paraId="58ADE9FC" w14:textId="77777777" w:rsidR="007561DC" w:rsidRPr="003C311B" w:rsidRDefault="007561DC" w:rsidP="00250B39">
            <w:pPr>
              <w:tabs>
                <w:tab w:val="left" w:pos="0"/>
              </w:tabs>
              <w:rPr>
                <w:szCs w:val="22"/>
              </w:rPr>
            </w:pPr>
            <w:r w:rsidRPr="003C311B">
              <w:rPr>
                <w:b/>
                <w:bCs/>
                <w:szCs w:val="22"/>
              </w:rPr>
              <w:t>Eesti</w:t>
            </w:r>
          </w:p>
        </w:tc>
        <w:tc>
          <w:tcPr>
            <w:tcW w:w="5029" w:type="dxa"/>
          </w:tcPr>
          <w:p w14:paraId="22F63F05" w14:textId="77777777" w:rsidR="007561DC" w:rsidRPr="003C311B" w:rsidRDefault="007561DC" w:rsidP="00542E51">
            <w:pPr>
              <w:rPr>
                <w:snapToGrid w:val="0"/>
                <w:szCs w:val="22"/>
              </w:rPr>
            </w:pPr>
            <w:r w:rsidRPr="003C311B">
              <w:rPr>
                <w:b/>
              </w:rPr>
              <w:t>Polska</w:t>
            </w:r>
          </w:p>
        </w:tc>
      </w:tr>
      <w:tr w:rsidR="00392D3B" w:rsidRPr="003C311B" w14:paraId="33F17FD2" w14:textId="77777777" w:rsidTr="006D3ABF">
        <w:trPr>
          <w:cantSplit/>
          <w:trHeight w:val="483"/>
        </w:trPr>
        <w:tc>
          <w:tcPr>
            <w:tcW w:w="5029" w:type="dxa"/>
          </w:tcPr>
          <w:p w14:paraId="5B94B1AF" w14:textId="77777777" w:rsidR="00392D3B" w:rsidRPr="003C311B" w:rsidRDefault="00392D3B" w:rsidP="00250B39">
            <w:pPr>
              <w:tabs>
                <w:tab w:val="left" w:pos="0"/>
              </w:tabs>
              <w:rPr>
                <w:strike/>
                <w:szCs w:val="22"/>
              </w:rPr>
            </w:pPr>
            <w:r w:rsidRPr="003C311B">
              <w:rPr>
                <w:bCs/>
                <w:iCs/>
                <w:szCs w:val="22"/>
              </w:rPr>
              <w:t xml:space="preserve">Centralpharma Communications </w:t>
            </w:r>
            <w:r w:rsidRPr="003C311B">
              <w:t>OÜ</w:t>
            </w:r>
          </w:p>
          <w:p w14:paraId="2EB94EFD" w14:textId="71E431E0" w:rsidR="00392D3B" w:rsidRPr="003C311B" w:rsidRDefault="00392D3B" w:rsidP="0039336F">
            <w:pPr>
              <w:tabs>
                <w:tab w:val="left" w:pos="0"/>
              </w:tabs>
              <w:rPr>
                <w:strike/>
                <w:szCs w:val="22"/>
              </w:rPr>
            </w:pPr>
            <w:r w:rsidRPr="003C311B">
              <w:t>Tel: +372 60 15 540</w:t>
            </w:r>
          </w:p>
        </w:tc>
        <w:tc>
          <w:tcPr>
            <w:tcW w:w="5029" w:type="dxa"/>
          </w:tcPr>
          <w:p w14:paraId="1D694EB0" w14:textId="2FDE7F70" w:rsidR="00392D3B" w:rsidRPr="003C311B" w:rsidRDefault="00392D3B" w:rsidP="0039336F">
            <w:pPr>
              <w:rPr>
                <w:szCs w:val="22"/>
              </w:rPr>
            </w:pPr>
            <w:r w:rsidRPr="003C311B">
              <w:t>Ipsen Poland Sp. z o.o.</w:t>
            </w:r>
          </w:p>
          <w:p w14:paraId="16180E83" w14:textId="46840CA1" w:rsidR="00392D3B" w:rsidRPr="003C311B" w:rsidRDefault="00392D3B" w:rsidP="00C043AB">
            <w:pPr>
              <w:rPr>
                <w:szCs w:val="22"/>
              </w:rPr>
            </w:pPr>
            <w:r w:rsidRPr="003C311B">
              <w:t>Tel.: + 48 22 653 68 00</w:t>
            </w:r>
          </w:p>
        </w:tc>
      </w:tr>
      <w:tr w:rsidR="007561DC" w:rsidRPr="003C311B" w14:paraId="1C0A12A9" w14:textId="77777777" w:rsidTr="006D3ABF">
        <w:trPr>
          <w:cantSplit/>
          <w:trHeight w:val="47"/>
        </w:trPr>
        <w:tc>
          <w:tcPr>
            <w:tcW w:w="5029" w:type="dxa"/>
          </w:tcPr>
          <w:p w14:paraId="76F0A695" w14:textId="77777777" w:rsidR="007561DC" w:rsidRPr="003C311B" w:rsidRDefault="007561DC" w:rsidP="00250B39">
            <w:pPr>
              <w:rPr>
                <w:b/>
                <w:bCs/>
                <w:iCs/>
                <w:szCs w:val="22"/>
              </w:rPr>
            </w:pPr>
          </w:p>
        </w:tc>
        <w:tc>
          <w:tcPr>
            <w:tcW w:w="5029" w:type="dxa"/>
          </w:tcPr>
          <w:p w14:paraId="09339C91" w14:textId="77777777" w:rsidR="007561DC" w:rsidRPr="003C311B" w:rsidRDefault="007561DC" w:rsidP="00542E51">
            <w:pPr>
              <w:rPr>
                <w:b/>
              </w:rPr>
            </w:pPr>
          </w:p>
        </w:tc>
      </w:tr>
      <w:tr w:rsidR="007561DC" w:rsidRPr="003C311B" w14:paraId="5F23E215" w14:textId="77777777" w:rsidTr="006D3ABF">
        <w:trPr>
          <w:cantSplit/>
        </w:trPr>
        <w:tc>
          <w:tcPr>
            <w:tcW w:w="5029" w:type="dxa"/>
          </w:tcPr>
          <w:p w14:paraId="497AA8C6" w14:textId="77777777" w:rsidR="007561DC" w:rsidRPr="003C311B" w:rsidRDefault="007561DC" w:rsidP="00250B39">
            <w:pPr>
              <w:keepNext/>
              <w:rPr>
                <w:b/>
                <w:bCs/>
                <w:iCs/>
                <w:szCs w:val="22"/>
              </w:rPr>
            </w:pPr>
            <w:r w:rsidRPr="003C311B">
              <w:rPr>
                <w:b/>
                <w:bCs/>
                <w:iCs/>
                <w:szCs w:val="22"/>
              </w:rPr>
              <w:t>Ελλάδα, Κύπρος, Malta</w:t>
            </w:r>
          </w:p>
        </w:tc>
        <w:tc>
          <w:tcPr>
            <w:tcW w:w="5029" w:type="dxa"/>
          </w:tcPr>
          <w:p w14:paraId="01A9836F" w14:textId="77777777" w:rsidR="007561DC" w:rsidRPr="003C311B" w:rsidRDefault="007561DC" w:rsidP="00542E51">
            <w:pPr>
              <w:keepNext/>
              <w:rPr>
                <w:snapToGrid w:val="0"/>
                <w:szCs w:val="22"/>
              </w:rPr>
            </w:pPr>
            <w:r w:rsidRPr="003C311B">
              <w:rPr>
                <w:b/>
              </w:rPr>
              <w:t>Portugal</w:t>
            </w:r>
          </w:p>
        </w:tc>
      </w:tr>
      <w:tr w:rsidR="00392D3B" w:rsidRPr="003C311B" w14:paraId="421269D6" w14:textId="77777777" w:rsidTr="006D3ABF">
        <w:trPr>
          <w:cantSplit/>
          <w:trHeight w:val="729"/>
        </w:trPr>
        <w:tc>
          <w:tcPr>
            <w:tcW w:w="5029" w:type="dxa"/>
          </w:tcPr>
          <w:p w14:paraId="7EA538A3" w14:textId="77777777" w:rsidR="00392D3B" w:rsidRPr="003C311B" w:rsidRDefault="00392D3B" w:rsidP="00250B39">
            <w:pPr>
              <w:keepNext/>
              <w:tabs>
                <w:tab w:val="left" w:pos="0"/>
              </w:tabs>
              <w:rPr>
                <w:szCs w:val="22"/>
              </w:rPr>
            </w:pPr>
            <w:r w:rsidRPr="003C311B">
              <w:t xml:space="preserve">Ipsen </w:t>
            </w:r>
            <w:r w:rsidRPr="003C311B">
              <w:rPr>
                <w:rFonts w:eastAsia="Calibri"/>
                <w:bCs/>
                <w:lang w:eastAsia="fr-FR"/>
              </w:rPr>
              <w:t>Μονοπρόσωπη</w:t>
            </w:r>
            <w:r w:rsidRPr="003C311B">
              <w:rPr>
                <w:rFonts w:eastAsia="Calibri"/>
                <w:lang w:eastAsia="fr-FR"/>
              </w:rPr>
              <w:t xml:space="preserve"> </w:t>
            </w:r>
            <w:r w:rsidRPr="003C311B">
              <w:t>EΠΕ</w:t>
            </w:r>
          </w:p>
          <w:p w14:paraId="35EF02E6" w14:textId="3CE1437F" w:rsidR="00392D3B" w:rsidRPr="003C311B" w:rsidRDefault="00392D3B" w:rsidP="00AC1C41">
            <w:pPr>
              <w:tabs>
                <w:tab w:val="left" w:pos="0"/>
                <w:tab w:val="center" w:pos="4153"/>
                <w:tab w:val="right" w:pos="8306"/>
              </w:tabs>
              <w:spacing w:line="240" w:lineRule="auto"/>
              <w:rPr>
                <w:snapToGrid w:val="0"/>
                <w:szCs w:val="22"/>
              </w:rPr>
            </w:pPr>
            <w:r w:rsidRPr="003C311B">
              <w:t>Ελλάδα</w:t>
            </w:r>
          </w:p>
          <w:p w14:paraId="2D4EF870" w14:textId="49118589" w:rsidR="00392D3B" w:rsidRPr="003C311B" w:rsidRDefault="00392D3B" w:rsidP="0039336F">
            <w:pPr>
              <w:tabs>
                <w:tab w:val="left" w:pos="0"/>
                <w:tab w:val="center" w:pos="4153"/>
                <w:tab w:val="right" w:pos="8306"/>
              </w:tabs>
              <w:spacing w:line="240" w:lineRule="auto"/>
              <w:rPr>
                <w:szCs w:val="22"/>
              </w:rPr>
            </w:pPr>
            <w:r w:rsidRPr="003C311B">
              <w:t>Τηλ: + 30 210 984 3324</w:t>
            </w:r>
          </w:p>
        </w:tc>
        <w:tc>
          <w:tcPr>
            <w:tcW w:w="5029" w:type="dxa"/>
          </w:tcPr>
          <w:p w14:paraId="7FF8174D" w14:textId="2719A7EA" w:rsidR="00392D3B" w:rsidRPr="003C311B" w:rsidRDefault="00392D3B" w:rsidP="0039336F">
            <w:pPr>
              <w:tabs>
                <w:tab w:val="left" w:pos="0"/>
              </w:tabs>
              <w:rPr>
                <w:snapToGrid w:val="0"/>
                <w:szCs w:val="22"/>
              </w:rPr>
            </w:pPr>
            <w:r w:rsidRPr="003C311B">
              <w:t>Ipsen Portugal - Produtos Farmacêuticos S.A.</w:t>
            </w:r>
          </w:p>
          <w:p w14:paraId="499DB415" w14:textId="302C6823" w:rsidR="00392D3B" w:rsidRPr="003C311B" w:rsidRDefault="00392D3B" w:rsidP="00C043AB">
            <w:pPr>
              <w:tabs>
                <w:tab w:val="left" w:pos="0"/>
              </w:tabs>
              <w:rPr>
                <w:snapToGrid w:val="0"/>
                <w:szCs w:val="22"/>
              </w:rPr>
            </w:pPr>
            <w:r w:rsidRPr="003C311B">
              <w:t>Tel: + 351 21 412 3550</w:t>
            </w:r>
          </w:p>
        </w:tc>
      </w:tr>
      <w:tr w:rsidR="007561DC" w:rsidRPr="003C311B" w14:paraId="0EAAB67D" w14:textId="77777777" w:rsidTr="006D3ABF">
        <w:trPr>
          <w:cantSplit/>
        </w:trPr>
        <w:tc>
          <w:tcPr>
            <w:tcW w:w="5029" w:type="dxa"/>
          </w:tcPr>
          <w:p w14:paraId="40FA4CBB" w14:textId="77777777" w:rsidR="007561DC" w:rsidRPr="003C311B" w:rsidRDefault="007561DC" w:rsidP="00250B39">
            <w:pPr>
              <w:tabs>
                <w:tab w:val="left" w:pos="0"/>
                <w:tab w:val="center" w:pos="4153"/>
                <w:tab w:val="right" w:pos="8306"/>
              </w:tabs>
              <w:spacing w:line="240" w:lineRule="auto"/>
              <w:rPr>
                <w:snapToGrid w:val="0"/>
                <w:szCs w:val="22"/>
              </w:rPr>
            </w:pPr>
          </w:p>
        </w:tc>
        <w:tc>
          <w:tcPr>
            <w:tcW w:w="5029" w:type="dxa"/>
          </w:tcPr>
          <w:p w14:paraId="5D5E8895" w14:textId="77777777" w:rsidR="007561DC" w:rsidRPr="003C311B" w:rsidRDefault="007561DC" w:rsidP="00542E51">
            <w:pPr>
              <w:tabs>
                <w:tab w:val="left" w:pos="0"/>
              </w:tabs>
              <w:rPr>
                <w:b/>
                <w:szCs w:val="22"/>
              </w:rPr>
            </w:pPr>
          </w:p>
        </w:tc>
      </w:tr>
      <w:tr w:rsidR="007561DC" w:rsidRPr="003C311B" w14:paraId="3773E172" w14:textId="77777777" w:rsidTr="006D3ABF">
        <w:trPr>
          <w:cantSplit/>
        </w:trPr>
        <w:tc>
          <w:tcPr>
            <w:tcW w:w="5029" w:type="dxa"/>
          </w:tcPr>
          <w:p w14:paraId="4627A4A3" w14:textId="77777777" w:rsidR="007561DC" w:rsidRPr="003C311B" w:rsidRDefault="007561DC" w:rsidP="00250B39">
            <w:pPr>
              <w:tabs>
                <w:tab w:val="left" w:pos="0"/>
              </w:tabs>
              <w:rPr>
                <w:b/>
                <w:szCs w:val="22"/>
              </w:rPr>
            </w:pPr>
            <w:r w:rsidRPr="003C311B">
              <w:rPr>
                <w:b/>
                <w:szCs w:val="22"/>
              </w:rPr>
              <w:t>España</w:t>
            </w:r>
          </w:p>
        </w:tc>
        <w:tc>
          <w:tcPr>
            <w:tcW w:w="5029" w:type="dxa"/>
          </w:tcPr>
          <w:p w14:paraId="79E3E923" w14:textId="77777777" w:rsidR="007561DC" w:rsidRPr="003C311B" w:rsidRDefault="007561DC" w:rsidP="00542E51">
            <w:pPr>
              <w:rPr>
                <w:b/>
                <w:bCs/>
                <w:szCs w:val="22"/>
              </w:rPr>
            </w:pPr>
            <w:r w:rsidRPr="003C311B">
              <w:rPr>
                <w:b/>
                <w:szCs w:val="22"/>
              </w:rPr>
              <w:t>România</w:t>
            </w:r>
          </w:p>
        </w:tc>
      </w:tr>
      <w:tr w:rsidR="00392D3B" w:rsidRPr="003C311B" w14:paraId="43E7C46E" w14:textId="77777777" w:rsidTr="006D3ABF">
        <w:trPr>
          <w:cantSplit/>
          <w:trHeight w:val="573"/>
        </w:trPr>
        <w:tc>
          <w:tcPr>
            <w:tcW w:w="5029" w:type="dxa"/>
          </w:tcPr>
          <w:p w14:paraId="6BBE3835" w14:textId="589B246F" w:rsidR="00392D3B" w:rsidRPr="003C311B" w:rsidRDefault="00392D3B" w:rsidP="00250B39">
            <w:pPr>
              <w:tabs>
                <w:tab w:val="left" w:pos="0"/>
              </w:tabs>
              <w:rPr>
                <w:szCs w:val="22"/>
              </w:rPr>
            </w:pPr>
            <w:r w:rsidRPr="003C311B">
              <w:t>Ipsen Pharma, S.A.</w:t>
            </w:r>
            <w:r w:rsidR="00DF70C7" w:rsidRPr="003C311B">
              <w:t>U.</w:t>
            </w:r>
          </w:p>
          <w:p w14:paraId="739CA475" w14:textId="3D17A8B3" w:rsidR="00392D3B" w:rsidRPr="003C311B" w:rsidRDefault="00392D3B" w:rsidP="0039336F">
            <w:pPr>
              <w:tabs>
                <w:tab w:val="left" w:pos="0"/>
              </w:tabs>
              <w:rPr>
                <w:szCs w:val="22"/>
              </w:rPr>
            </w:pPr>
            <w:r w:rsidRPr="003C311B">
              <w:t>Tel: + 34 936 858 100</w:t>
            </w:r>
          </w:p>
        </w:tc>
        <w:tc>
          <w:tcPr>
            <w:tcW w:w="5029" w:type="dxa"/>
          </w:tcPr>
          <w:p w14:paraId="398EDD06" w14:textId="77777777" w:rsidR="00392D3B" w:rsidRPr="003C311B" w:rsidRDefault="00392D3B" w:rsidP="005256C1">
            <w:pPr>
              <w:rPr>
                <w:b/>
                <w:szCs w:val="22"/>
              </w:rPr>
            </w:pPr>
            <w:r w:rsidRPr="003C311B">
              <w:t>Ipsen Pharma România SRL</w:t>
            </w:r>
          </w:p>
          <w:p w14:paraId="5B5E18BC" w14:textId="3E07414E" w:rsidR="00392D3B" w:rsidRPr="003C311B" w:rsidRDefault="00392D3B">
            <w:pPr>
              <w:tabs>
                <w:tab w:val="left" w:pos="0"/>
              </w:tabs>
              <w:rPr>
                <w:b/>
                <w:szCs w:val="22"/>
              </w:rPr>
            </w:pPr>
            <w:r w:rsidRPr="003C311B">
              <w:t>Tel: + 40 21 231 27 20</w:t>
            </w:r>
          </w:p>
        </w:tc>
      </w:tr>
      <w:tr w:rsidR="007561DC" w:rsidRPr="003C311B" w14:paraId="2E81F826" w14:textId="77777777" w:rsidTr="006D3ABF">
        <w:trPr>
          <w:cantSplit/>
          <w:trHeight w:val="47"/>
        </w:trPr>
        <w:tc>
          <w:tcPr>
            <w:tcW w:w="5029" w:type="dxa"/>
          </w:tcPr>
          <w:p w14:paraId="0BB12802" w14:textId="77777777" w:rsidR="007561DC" w:rsidRPr="003C311B" w:rsidRDefault="007561DC" w:rsidP="00250B39">
            <w:pPr>
              <w:tabs>
                <w:tab w:val="left" w:pos="0"/>
              </w:tabs>
              <w:rPr>
                <w:strike/>
                <w:szCs w:val="22"/>
              </w:rPr>
            </w:pPr>
          </w:p>
        </w:tc>
        <w:tc>
          <w:tcPr>
            <w:tcW w:w="5029" w:type="dxa"/>
          </w:tcPr>
          <w:p w14:paraId="26588F66" w14:textId="77777777" w:rsidR="007561DC" w:rsidRPr="003C311B" w:rsidRDefault="007561DC" w:rsidP="00542E51">
            <w:pPr>
              <w:tabs>
                <w:tab w:val="left" w:pos="0"/>
              </w:tabs>
              <w:rPr>
                <w:b/>
                <w:szCs w:val="22"/>
              </w:rPr>
            </w:pPr>
          </w:p>
        </w:tc>
      </w:tr>
      <w:tr w:rsidR="007561DC" w:rsidRPr="003C311B" w14:paraId="0A393094" w14:textId="77777777" w:rsidTr="006D3ABF">
        <w:trPr>
          <w:cantSplit/>
        </w:trPr>
        <w:tc>
          <w:tcPr>
            <w:tcW w:w="5029" w:type="dxa"/>
          </w:tcPr>
          <w:p w14:paraId="4B199735" w14:textId="77777777" w:rsidR="007561DC" w:rsidRPr="003C311B" w:rsidRDefault="007561DC" w:rsidP="006D3ABF">
            <w:pPr>
              <w:keepNext/>
              <w:keepLines/>
              <w:tabs>
                <w:tab w:val="left" w:pos="0"/>
              </w:tabs>
              <w:rPr>
                <w:b/>
                <w:szCs w:val="22"/>
              </w:rPr>
            </w:pPr>
            <w:r w:rsidRPr="003C311B">
              <w:rPr>
                <w:b/>
                <w:szCs w:val="22"/>
              </w:rPr>
              <w:t>France</w:t>
            </w:r>
          </w:p>
        </w:tc>
        <w:tc>
          <w:tcPr>
            <w:tcW w:w="5029" w:type="dxa"/>
          </w:tcPr>
          <w:p w14:paraId="2FCA9815" w14:textId="03F01C3A" w:rsidR="007561DC" w:rsidRPr="003C311B" w:rsidRDefault="007561DC" w:rsidP="006D3ABF">
            <w:pPr>
              <w:keepNext/>
              <w:keepLines/>
              <w:tabs>
                <w:tab w:val="left" w:pos="0"/>
              </w:tabs>
              <w:rPr>
                <w:szCs w:val="22"/>
              </w:rPr>
            </w:pPr>
            <w:r w:rsidRPr="003C311B">
              <w:rPr>
                <w:b/>
                <w:szCs w:val="22"/>
              </w:rPr>
              <w:t>Slovenija</w:t>
            </w:r>
          </w:p>
        </w:tc>
      </w:tr>
      <w:tr w:rsidR="00392D3B" w:rsidRPr="003C311B" w14:paraId="651C3E4A" w14:textId="77777777" w:rsidTr="006D3ABF">
        <w:trPr>
          <w:cantSplit/>
          <w:trHeight w:val="475"/>
        </w:trPr>
        <w:tc>
          <w:tcPr>
            <w:tcW w:w="5029" w:type="dxa"/>
          </w:tcPr>
          <w:p w14:paraId="3060D69A" w14:textId="77777777" w:rsidR="00392D3B" w:rsidRPr="003C311B" w:rsidRDefault="00392D3B" w:rsidP="00250B39">
            <w:pPr>
              <w:tabs>
                <w:tab w:val="left" w:pos="0"/>
              </w:tabs>
              <w:rPr>
                <w:szCs w:val="22"/>
              </w:rPr>
            </w:pPr>
            <w:r w:rsidRPr="003C311B">
              <w:t>Ipsen Pharma</w:t>
            </w:r>
          </w:p>
          <w:p w14:paraId="4F09542A" w14:textId="77FA4E3F" w:rsidR="00392D3B" w:rsidRPr="003C311B" w:rsidRDefault="00392D3B" w:rsidP="0039336F">
            <w:pPr>
              <w:tabs>
                <w:tab w:val="left" w:pos="0"/>
              </w:tabs>
              <w:rPr>
                <w:szCs w:val="22"/>
              </w:rPr>
            </w:pPr>
            <w:r w:rsidRPr="003C311B">
              <w:t>Tél: + 33 1 58 33 50 00</w:t>
            </w:r>
          </w:p>
        </w:tc>
        <w:tc>
          <w:tcPr>
            <w:tcW w:w="5029" w:type="dxa"/>
          </w:tcPr>
          <w:p w14:paraId="4FB3BDBB" w14:textId="77777777" w:rsidR="00392D3B" w:rsidRPr="003C311B" w:rsidRDefault="00392D3B" w:rsidP="0039336F">
            <w:r w:rsidRPr="003C311B">
              <w:rPr>
                <w:szCs w:val="22"/>
              </w:rPr>
              <w:t xml:space="preserve">PharmaSwiss d.o.o. </w:t>
            </w:r>
          </w:p>
          <w:p w14:paraId="33EEA427" w14:textId="05DDBA4D" w:rsidR="00392D3B" w:rsidRPr="003C311B" w:rsidRDefault="00392D3B">
            <w:r w:rsidRPr="003C311B">
              <w:rPr>
                <w:szCs w:val="22"/>
              </w:rPr>
              <w:t xml:space="preserve">Tel: + 386 1 236 47 00 </w:t>
            </w:r>
          </w:p>
        </w:tc>
      </w:tr>
      <w:tr w:rsidR="007561DC" w:rsidRPr="003C311B" w14:paraId="21AA487D" w14:textId="77777777" w:rsidTr="006D3ABF">
        <w:trPr>
          <w:cantSplit/>
        </w:trPr>
        <w:tc>
          <w:tcPr>
            <w:tcW w:w="5029" w:type="dxa"/>
          </w:tcPr>
          <w:p w14:paraId="257A4CF0" w14:textId="77777777" w:rsidR="007561DC" w:rsidRPr="003C311B" w:rsidRDefault="007561DC" w:rsidP="00250B39">
            <w:pPr>
              <w:tabs>
                <w:tab w:val="left" w:pos="0"/>
              </w:tabs>
              <w:rPr>
                <w:bCs/>
                <w:szCs w:val="22"/>
              </w:rPr>
            </w:pPr>
          </w:p>
        </w:tc>
        <w:tc>
          <w:tcPr>
            <w:tcW w:w="5029" w:type="dxa"/>
          </w:tcPr>
          <w:p w14:paraId="5FE6507A" w14:textId="77777777" w:rsidR="007561DC" w:rsidRPr="003C311B" w:rsidRDefault="007561DC" w:rsidP="00542E51">
            <w:pPr>
              <w:tabs>
                <w:tab w:val="left" w:pos="0"/>
              </w:tabs>
              <w:rPr>
                <w:szCs w:val="22"/>
              </w:rPr>
            </w:pPr>
          </w:p>
        </w:tc>
      </w:tr>
      <w:tr w:rsidR="007561DC" w:rsidRPr="003C311B" w14:paraId="10509AD4" w14:textId="77777777" w:rsidTr="006D3ABF">
        <w:trPr>
          <w:cantSplit/>
        </w:trPr>
        <w:tc>
          <w:tcPr>
            <w:tcW w:w="5029" w:type="dxa"/>
          </w:tcPr>
          <w:p w14:paraId="1CABBA08" w14:textId="77777777" w:rsidR="007561DC" w:rsidRPr="003C311B" w:rsidRDefault="007561DC" w:rsidP="00250B39">
            <w:pPr>
              <w:keepNext/>
              <w:tabs>
                <w:tab w:val="left" w:pos="0"/>
                <w:tab w:val="left" w:pos="1125"/>
              </w:tabs>
              <w:rPr>
                <w:b/>
                <w:szCs w:val="22"/>
              </w:rPr>
            </w:pPr>
            <w:r w:rsidRPr="003C311B">
              <w:rPr>
                <w:b/>
                <w:szCs w:val="22"/>
              </w:rPr>
              <w:t>Hrvatska</w:t>
            </w:r>
          </w:p>
        </w:tc>
        <w:tc>
          <w:tcPr>
            <w:tcW w:w="5029" w:type="dxa"/>
          </w:tcPr>
          <w:p w14:paraId="030C777D" w14:textId="77777777" w:rsidR="007561DC" w:rsidRPr="003C311B" w:rsidRDefault="007561DC" w:rsidP="00542E51">
            <w:pPr>
              <w:tabs>
                <w:tab w:val="left" w:pos="0"/>
              </w:tabs>
              <w:rPr>
                <w:b/>
                <w:szCs w:val="22"/>
              </w:rPr>
            </w:pPr>
            <w:r w:rsidRPr="003C311B">
              <w:rPr>
                <w:b/>
              </w:rPr>
              <w:t>Slovenská republika</w:t>
            </w:r>
          </w:p>
        </w:tc>
      </w:tr>
      <w:tr w:rsidR="00392D3B" w:rsidRPr="003C311B" w14:paraId="431A64A6" w14:textId="77777777" w:rsidTr="006D3ABF">
        <w:trPr>
          <w:cantSplit/>
          <w:trHeight w:val="504"/>
        </w:trPr>
        <w:tc>
          <w:tcPr>
            <w:tcW w:w="5029" w:type="dxa"/>
          </w:tcPr>
          <w:p w14:paraId="1886F1CD" w14:textId="1C653D57" w:rsidR="000E1FF9" w:rsidRPr="003C311B" w:rsidRDefault="000E1FF9" w:rsidP="000E1FF9">
            <w:pPr>
              <w:tabs>
                <w:tab w:val="left" w:pos="0"/>
              </w:tabs>
              <w:rPr>
                <w:szCs w:val="22"/>
              </w:rPr>
            </w:pPr>
            <w:r w:rsidRPr="003C311B">
              <w:rPr>
                <w:szCs w:val="22"/>
              </w:rPr>
              <w:t>Bausch Health Poland sp. z</w:t>
            </w:r>
            <w:r w:rsidR="001578A4" w:rsidRPr="003C311B">
              <w:rPr>
                <w:szCs w:val="22"/>
              </w:rPr>
              <w:t xml:space="preserve"> </w:t>
            </w:r>
            <w:r w:rsidRPr="003C311B">
              <w:rPr>
                <w:szCs w:val="22"/>
              </w:rPr>
              <w:t>o.o. podružnica Zagreb</w:t>
            </w:r>
          </w:p>
          <w:p w14:paraId="7F507521" w14:textId="5A5BA387" w:rsidR="00392D3B" w:rsidRPr="003C311B" w:rsidRDefault="000E1FF9" w:rsidP="00AC1C41">
            <w:pPr>
              <w:keepNext/>
              <w:tabs>
                <w:tab w:val="left" w:pos="0"/>
                <w:tab w:val="left" w:pos="1125"/>
              </w:tabs>
              <w:rPr>
                <w:szCs w:val="22"/>
              </w:rPr>
            </w:pPr>
            <w:r w:rsidRPr="003C311B">
              <w:rPr>
                <w:szCs w:val="22"/>
              </w:rPr>
              <w:t>Tel: +385 1 6700 750</w:t>
            </w:r>
          </w:p>
        </w:tc>
        <w:tc>
          <w:tcPr>
            <w:tcW w:w="5029" w:type="dxa"/>
          </w:tcPr>
          <w:p w14:paraId="35681020" w14:textId="77777777" w:rsidR="00392D3B" w:rsidRPr="003C311B" w:rsidRDefault="00392D3B" w:rsidP="0039336F">
            <w:pPr>
              <w:tabs>
                <w:tab w:val="left" w:pos="0"/>
              </w:tabs>
              <w:rPr>
                <w:szCs w:val="22"/>
              </w:rPr>
            </w:pPr>
            <w:r w:rsidRPr="003C311B">
              <w:t>Ipsen Pharma, organizačná zložka</w:t>
            </w:r>
            <w:r w:rsidRPr="003C311B" w:rsidDel="004D5E8D">
              <w:t xml:space="preserve"> </w:t>
            </w:r>
          </w:p>
          <w:p w14:paraId="4CAA7A15" w14:textId="2F03319E" w:rsidR="00392D3B" w:rsidRPr="003C311B" w:rsidRDefault="00392D3B" w:rsidP="00C043AB">
            <w:pPr>
              <w:tabs>
                <w:tab w:val="left" w:pos="0"/>
              </w:tabs>
              <w:rPr>
                <w:szCs w:val="22"/>
              </w:rPr>
            </w:pPr>
            <w:r w:rsidRPr="003C311B">
              <w:t>Tel: + 420 242 481 821</w:t>
            </w:r>
          </w:p>
        </w:tc>
      </w:tr>
      <w:tr w:rsidR="007561DC" w:rsidRPr="003C311B" w14:paraId="6D23C853" w14:textId="77777777" w:rsidTr="006D3ABF">
        <w:trPr>
          <w:cantSplit/>
        </w:trPr>
        <w:tc>
          <w:tcPr>
            <w:tcW w:w="5029" w:type="dxa"/>
          </w:tcPr>
          <w:p w14:paraId="75FCFFC4" w14:textId="77777777" w:rsidR="007561DC" w:rsidRPr="003C311B" w:rsidRDefault="007561DC" w:rsidP="00250B39">
            <w:pPr>
              <w:keepNext/>
              <w:tabs>
                <w:tab w:val="left" w:pos="0"/>
                <w:tab w:val="left" w:pos="1125"/>
              </w:tabs>
            </w:pPr>
          </w:p>
        </w:tc>
        <w:tc>
          <w:tcPr>
            <w:tcW w:w="5029" w:type="dxa"/>
          </w:tcPr>
          <w:p w14:paraId="05ECEBEE" w14:textId="77777777" w:rsidR="007561DC" w:rsidRPr="003C311B" w:rsidRDefault="007561DC" w:rsidP="00542E51">
            <w:pPr>
              <w:tabs>
                <w:tab w:val="left" w:pos="0"/>
              </w:tabs>
              <w:rPr>
                <w:szCs w:val="22"/>
              </w:rPr>
            </w:pPr>
          </w:p>
        </w:tc>
      </w:tr>
      <w:tr w:rsidR="007561DC" w:rsidRPr="003C311B" w14:paraId="52A0CAD9" w14:textId="77777777" w:rsidTr="006D3ABF">
        <w:trPr>
          <w:cantSplit/>
        </w:trPr>
        <w:tc>
          <w:tcPr>
            <w:tcW w:w="5029" w:type="dxa"/>
          </w:tcPr>
          <w:p w14:paraId="10C90134" w14:textId="10C5D3F2" w:rsidR="007561DC" w:rsidRPr="003C311B" w:rsidRDefault="007561DC" w:rsidP="00250B39">
            <w:pPr>
              <w:keepNext/>
              <w:tabs>
                <w:tab w:val="left" w:pos="0"/>
                <w:tab w:val="left" w:pos="1125"/>
              </w:tabs>
            </w:pPr>
            <w:r w:rsidRPr="003C311B">
              <w:rPr>
                <w:b/>
                <w:szCs w:val="22"/>
              </w:rPr>
              <w:t>Ireland</w:t>
            </w:r>
          </w:p>
        </w:tc>
        <w:tc>
          <w:tcPr>
            <w:tcW w:w="5029" w:type="dxa"/>
          </w:tcPr>
          <w:p w14:paraId="0A3FF4D8" w14:textId="4C6F4050" w:rsidR="007561DC" w:rsidRPr="003C311B" w:rsidRDefault="007561DC" w:rsidP="00542E51">
            <w:pPr>
              <w:tabs>
                <w:tab w:val="left" w:pos="0"/>
              </w:tabs>
            </w:pPr>
          </w:p>
        </w:tc>
      </w:tr>
      <w:tr w:rsidR="00392D3B" w:rsidRPr="003C311B" w14:paraId="681741E5" w14:textId="77777777" w:rsidTr="006D3ABF">
        <w:trPr>
          <w:cantSplit/>
          <w:trHeight w:val="828"/>
        </w:trPr>
        <w:tc>
          <w:tcPr>
            <w:tcW w:w="5029" w:type="dxa"/>
          </w:tcPr>
          <w:p w14:paraId="40826C12" w14:textId="6303104E" w:rsidR="00392D3B" w:rsidRPr="003C311B" w:rsidRDefault="00392D3B" w:rsidP="00250B39">
            <w:pPr>
              <w:keepNext/>
              <w:tabs>
                <w:tab w:val="left" w:pos="0"/>
                <w:tab w:val="left" w:pos="1125"/>
              </w:tabs>
            </w:pPr>
            <w:r w:rsidRPr="003C311B">
              <w:t>Ipsen Pharmaceuticals L</w:t>
            </w:r>
            <w:r w:rsidR="00C043AB" w:rsidRPr="003C311B">
              <w:t>imi</w:t>
            </w:r>
            <w:r w:rsidRPr="003C311B">
              <w:t>t</w:t>
            </w:r>
            <w:r w:rsidR="00C043AB" w:rsidRPr="003C311B">
              <w:t>e</w:t>
            </w:r>
            <w:r w:rsidRPr="003C311B">
              <w:t xml:space="preserve">d </w:t>
            </w:r>
          </w:p>
          <w:p w14:paraId="710F5764" w14:textId="6526E9D0" w:rsidR="00C043AB" w:rsidRPr="003C311B" w:rsidRDefault="00392D3B" w:rsidP="00C043AB">
            <w:pPr>
              <w:tabs>
                <w:tab w:val="left" w:pos="0"/>
                <w:tab w:val="left" w:pos="1125"/>
              </w:tabs>
            </w:pPr>
            <w:r w:rsidRPr="003C311B">
              <w:t>Tel: +</w:t>
            </w:r>
            <w:r w:rsidR="00C043AB" w:rsidRPr="003C311B">
              <w:t xml:space="preserve"> 44 (0)1753 62 77 77</w:t>
            </w:r>
          </w:p>
          <w:p w14:paraId="7D92D280" w14:textId="74988EE9" w:rsidR="00392D3B" w:rsidRPr="003C311B" w:rsidRDefault="00392D3B" w:rsidP="0039336F">
            <w:pPr>
              <w:keepNext/>
              <w:tabs>
                <w:tab w:val="left" w:pos="0"/>
                <w:tab w:val="left" w:pos="1125"/>
              </w:tabs>
            </w:pPr>
          </w:p>
        </w:tc>
        <w:tc>
          <w:tcPr>
            <w:tcW w:w="5029" w:type="dxa"/>
          </w:tcPr>
          <w:p w14:paraId="04A27961" w14:textId="20D861A3" w:rsidR="00392D3B" w:rsidRPr="003C311B" w:rsidRDefault="00392D3B">
            <w:pPr>
              <w:tabs>
                <w:tab w:val="left" w:pos="0"/>
              </w:tabs>
              <w:rPr>
                <w:szCs w:val="22"/>
              </w:rPr>
            </w:pPr>
          </w:p>
        </w:tc>
      </w:tr>
    </w:tbl>
    <w:p w14:paraId="115DCB65" w14:textId="77777777" w:rsidR="004A7D0F" w:rsidRPr="003C311B" w:rsidRDefault="004A7D0F" w:rsidP="00250B39">
      <w:pPr>
        <w:tabs>
          <w:tab w:val="clear" w:pos="567"/>
        </w:tabs>
        <w:spacing w:line="240" w:lineRule="auto"/>
        <w:ind w:right="-2"/>
        <w:rPr>
          <w:szCs w:val="22"/>
        </w:rPr>
      </w:pPr>
    </w:p>
    <w:p w14:paraId="56509910" w14:textId="77777777" w:rsidR="004A7D0F" w:rsidRPr="003C311B" w:rsidRDefault="004A7D0F" w:rsidP="00542E51">
      <w:pPr>
        <w:tabs>
          <w:tab w:val="clear" w:pos="567"/>
        </w:tabs>
        <w:spacing w:line="240" w:lineRule="auto"/>
        <w:ind w:right="-2"/>
        <w:outlineLvl w:val="0"/>
        <w:rPr>
          <w:rFonts w:eastAsia="MS Mincho"/>
          <w:b/>
          <w:szCs w:val="22"/>
        </w:rPr>
      </w:pPr>
      <w:r w:rsidRPr="003C311B">
        <w:rPr>
          <w:b/>
        </w:rPr>
        <w:t xml:space="preserve">Dan il-fuljett kien rivedut l-aħħar f’ </w:t>
      </w:r>
    </w:p>
    <w:p w14:paraId="6D0CDD91" w14:textId="77777777" w:rsidR="004A7D0F" w:rsidRPr="003C311B" w:rsidRDefault="004A7D0F" w:rsidP="00AC1C41">
      <w:pPr>
        <w:spacing w:line="240" w:lineRule="auto"/>
        <w:ind w:right="-2"/>
        <w:rPr>
          <w:iCs/>
          <w:szCs w:val="22"/>
        </w:rPr>
      </w:pPr>
    </w:p>
    <w:p w14:paraId="219CECF4" w14:textId="77777777" w:rsidR="004A7D0F" w:rsidRPr="003C311B" w:rsidRDefault="004A7D0F" w:rsidP="00BA79BA">
      <w:pPr>
        <w:tabs>
          <w:tab w:val="clear" w:pos="567"/>
        </w:tabs>
        <w:spacing w:line="240" w:lineRule="auto"/>
        <w:rPr>
          <w:b/>
        </w:rPr>
      </w:pPr>
      <w:r w:rsidRPr="003C311B">
        <w:rPr>
          <w:b/>
        </w:rPr>
        <w:t>Sorsi oħra ta’ informazzjoni</w:t>
      </w:r>
    </w:p>
    <w:p w14:paraId="1C3B0810" w14:textId="77777777" w:rsidR="004A7D0F" w:rsidRPr="003C311B" w:rsidRDefault="004A7D0F" w:rsidP="00BA79BA">
      <w:pPr>
        <w:spacing w:line="240" w:lineRule="auto"/>
        <w:rPr>
          <w:iCs/>
          <w:szCs w:val="22"/>
        </w:rPr>
      </w:pPr>
    </w:p>
    <w:p w14:paraId="1FB102DD" w14:textId="40B205C6" w:rsidR="004A7D0F" w:rsidRPr="003C311B" w:rsidRDefault="004A7D0F" w:rsidP="00FA2E6F">
      <w:pPr>
        <w:tabs>
          <w:tab w:val="clear" w:pos="567"/>
        </w:tabs>
        <w:spacing w:line="240" w:lineRule="auto"/>
        <w:rPr>
          <w:iCs/>
          <w:szCs w:val="22"/>
        </w:rPr>
      </w:pPr>
      <w:r w:rsidRPr="003C311B">
        <w:t xml:space="preserve">Informazzjoni dettaljata dwar din il-mediċina tinsab fuq is-sit elettroniku tal-Aġenzija Ewropea għall-Mediċini: </w:t>
      </w:r>
      <w:hyperlink r:id="rId23" w:history="1">
        <w:r w:rsidR="00614486">
          <w:rPr>
            <w:rStyle w:val="Hyperlink"/>
          </w:rPr>
          <w:t>https://www.ema.europa.eu</w:t>
        </w:r>
      </w:hyperlink>
      <w:r w:rsidRPr="003C311B">
        <w:rPr>
          <w:color w:val="0000FF"/>
        </w:rPr>
        <w:t>.</w:t>
      </w:r>
    </w:p>
    <w:p w14:paraId="64C7A2D6" w14:textId="0894647C" w:rsidR="00C2235E" w:rsidRPr="003C311B" w:rsidRDefault="00C2235E" w:rsidP="00144E91">
      <w:pPr>
        <w:widowControl w:val="0"/>
        <w:autoSpaceDE w:val="0"/>
        <w:autoSpaceDN w:val="0"/>
        <w:adjustRightInd w:val="0"/>
        <w:spacing w:line="280" w:lineRule="atLeast"/>
        <w:ind w:right="120"/>
        <w:rPr>
          <w:color w:val="000000"/>
          <w:szCs w:val="22"/>
        </w:rPr>
      </w:pPr>
    </w:p>
    <w:p w14:paraId="0DB03D37" w14:textId="77777777" w:rsidR="00FF6480" w:rsidRPr="003C311B" w:rsidRDefault="00FF6480" w:rsidP="00144E91">
      <w:pPr>
        <w:widowControl w:val="0"/>
        <w:autoSpaceDE w:val="0"/>
        <w:autoSpaceDN w:val="0"/>
        <w:adjustRightInd w:val="0"/>
        <w:spacing w:line="280" w:lineRule="atLeast"/>
        <w:ind w:right="120"/>
        <w:rPr>
          <w:color w:val="000000"/>
          <w:szCs w:val="22"/>
        </w:rPr>
      </w:pPr>
    </w:p>
    <w:sectPr w:rsidR="00FF6480" w:rsidRPr="003C311B" w:rsidSect="008A6285">
      <w:footerReference w:type="default" r:id="rId24"/>
      <w:footerReference w:type="first" r:id="rId25"/>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2C8F" w14:textId="77777777" w:rsidR="007E7864" w:rsidRDefault="007E7864">
      <w:r>
        <w:separator/>
      </w:r>
    </w:p>
  </w:endnote>
  <w:endnote w:type="continuationSeparator" w:id="0">
    <w:p w14:paraId="33101E2A" w14:textId="77777777" w:rsidR="007E7864" w:rsidRDefault="007E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FPHeiLight-B5">
    <w:altName w:val="MS Gothic"/>
    <w:panose1 w:val="00000000000000000000"/>
    <w:charset w:val="80"/>
    <w:family w:val="swiss"/>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B107" w14:textId="77777777" w:rsidR="000D0731" w:rsidRPr="002678CB" w:rsidRDefault="000D0731"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62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4AFA" w14:textId="77777777" w:rsidR="000D0731" w:rsidRPr="002678CB" w:rsidRDefault="000D0731"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48872A1E" w14:textId="77777777" w:rsidR="000D0731" w:rsidRDefault="000D07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A897" w14:textId="77777777" w:rsidR="007E7864" w:rsidRDefault="007E7864">
      <w:r>
        <w:separator/>
      </w:r>
    </w:p>
  </w:footnote>
  <w:footnote w:type="continuationSeparator" w:id="0">
    <w:p w14:paraId="6D157529" w14:textId="77777777" w:rsidR="007E7864" w:rsidRDefault="007E7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32C79"/>
    <w:multiLevelType w:val="hybridMultilevel"/>
    <w:tmpl w:val="C3E6EA2C"/>
    <w:lvl w:ilvl="0" w:tplc="DB68AE38">
      <w:numFmt w:val="bullet"/>
      <w:lvlText w:val=""/>
      <w:lvlJc w:val="left"/>
      <w:pPr>
        <w:ind w:left="720" w:hanging="360"/>
      </w:pPr>
      <w:rPr>
        <w:rFonts w:ascii="Symbol" w:eastAsia="Times New Roman" w:hAnsi="Symbol" w:cs="Times New Roman" w:hint="default"/>
      </w:rPr>
    </w:lvl>
    <w:lvl w:ilvl="1" w:tplc="3E908F36" w:tentative="1">
      <w:start w:val="1"/>
      <w:numFmt w:val="bullet"/>
      <w:lvlText w:val="o"/>
      <w:lvlJc w:val="left"/>
      <w:pPr>
        <w:ind w:left="1440" w:hanging="360"/>
      </w:pPr>
      <w:rPr>
        <w:rFonts w:ascii="Courier New" w:hAnsi="Courier New" w:cs="Courier New" w:hint="default"/>
      </w:rPr>
    </w:lvl>
    <w:lvl w:ilvl="2" w:tplc="A426EB32" w:tentative="1">
      <w:start w:val="1"/>
      <w:numFmt w:val="bullet"/>
      <w:lvlText w:val=""/>
      <w:lvlJc w:val="left"/>
      <w:pPr>
        <w:ind w:left="2160" w:hanging="360"/>
      </w:pPr>
      <w:rPr>
        <w:rFonts w:ascii="Wingdings" w:hAnsi="Wingdings" w:hint="default"/>
      </w:rPr>
    </w:lvl>
    <w:lvl w:ilvl="3" w:tplc="68F2A274" w:tentative="1">
      <w:start w:val="1"/>
      <w:numFmt w:val="bullet"/>
      <w:lvlText w:val=""/>
      <w:lvlJc w:val="left"/>
      <w:pPr>
        <w:ind w:left="2880" w:hanging="360"/>
      </w:pPr>
      <w:rPr>
        <w:rFonts w:ascii="Symbol" w:hAnsi="Symbol" w:hint="default"/>
      </w:rPr>
    </w:lvl>
    <w:lvl w:ilvl="4" w:tplc="BB5A0426" w:tentative="1">
      <w:start w:val="1"/>
      <w:numFmt w:val="bullet"/>
      <w:lvlText w:val="o"/>
      <w:lvlJc w:val="left"/>
      <w:pPr>
        <w:ind w:left="3600" w:hanging="360"/>
      </w:pPr>
      <w:rPr>
        <w:rFonts w:ascii="Courier New" w:hAnsi="Courier New" w:cs="Courier New" w:hint="default"/>
      </w:rPr>
    </w:lvl>
    <w:lvl w:ilvl="5" w:tplc="6846A428" w:tentative="1">
      <w:start w:val="1"/>
      <w:numFmt w:val="bullet"/>
      <w:lvlText w:val=""/>
      <w:lvlJc w:val="left"/>
      <w:pPr>
        <w:ind w:left="4320" w:hanging="360"/>
      </w:pPr>
      <w:rPr>
        <w:rFonts w:ascii="Wingdings" w:hAnsi="Wingdings" w:hint="default"/>
      </w:rPr>
    </w:lvl>
    <w:lvl w:ilvl="6" w:tplc="07CC81B6" w:tentative="1">
      <w:start w:val="1"/>
      <w:numFmt w:val="bullet"/>
      <w:lvlText w:val=""/>
      <w:lvlJc w:val="left"/>
      <w:pPr>
        <w:ind w:left="5040" w:hanging="360"/>
      </w:pPr>
      <w:rPr>
        <w:rFonts w:ascii="Symbol" w:hAnsi="Symbol" w:hint="default"/>
      </w:rPr>
    </w:lvl>
    <w:lvl w:ilvl="7" w:tplc="8AAC5836" w:tentative="1">
      <w:start w:val="1"/>
      <w:numFmt w:val="bullet"/>
      <w:lvlText w:val="o"/>
      <w:lvlJc w:val="left"/>
      <w:pPr>
        <w:ind w:left="5760" w:hanging="360"/>
      </w:pPr>
      <w:rPr>
        <w:rFonts w:ascii="Courier New" w:hAnsi="Courier New" w:cs="Courier New" w:hint="default"/>
      </w:rPr>
    </w:lvl>
    <w:lvl w:ilvl="8" w:tplc="A6D85E32" w:tentative="1">
      <w:start w:val="1"/>
      <w:numFmt w:val="bullet"/>
      <w:lvlText w:val=""/>
      <w:lvlJc w:val="left"/>
      <w:pPr>
        <w:ind w:left="6480" w:hanging="360"/>
      </w:pPr>
      <w:rPr>
        <w:rFonts w:ascii="Wingdings" w:hAnsi="Wingdings" w:hint="default"/>
      </w:rPr>
    </w:lvl>
  </w:abstractNum>
  <w:abstractNum w:abstractNumId="2" w15:restartNumberingAfterBreak="0">
    <w:nsid w:val="28377B24"/>
    <w:multiLevelType w:val="hybridMultilevel"/>
    <w:tmpl w:val="DD94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62AC7"/>
    <w:multiLevelType w:val="hybridMultilevel"/>
    <w:tmpl w:val="784EB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5" w15:restartNumberingAfterBreak="0">
    <w:nsid w:val="4A1C4EF8"/>
    <w:multiLevelType w:val="hybridMultilevel"/>
    <w:tmpl w:val="74A8EA8A"/>
    <w:lvl w:ilvl="0" w:tplc="D94AAC98">
      <w:start w:val="1"/>
      <w:numFmt w:val="bullet"/>
      <w:lvlText w:val=""/>
      <w:lvlJc w:val="left"/>
      <w:pPr>
        <w:tabs>
          <w:tab w:val="num" w:pos="720"/>
        </w:tabs>
        <w:ind w:left="720" w:hanging="360"/>
      </w:pPr>
      <w:rPr>
        <w:rFonts w:ascii="Symbol" w:hAnsi="Symbol" w:hint="default"/>
        <w:sz w:val="20"/>
      </w:rPr>
    </w:lvl>
    <w:lvl w:ilvl="1" w:tplc="C6F4020E" w:tentative="1">
      <w:start w:val="1"/>
      <w:numFmt w:val="bullet"/>
      <w:lvlText w:val="o"/>
      <w:lvlJc w:val="left"/>
      <w:pPr>
        <w:tabs>
          <w:tab w:val="num" w:pos="1440"/>
        </w:tabs>
        <w:ind w:left="1440" w:hanging="360"/>
      </w:pPr>
      <w:rPr>
        <w:rFonts w:ascii="Courier New" w:hAnsi="Courier New" w:cs="Courier New" w:hint="default"/>
      </w:rPr>
    </w:lvl>
    <w:lvl w:ilvl="2" w:tplc="4EDCA824" w:tentative="1">
      <w:start w:val="1"/>
      <w:numFmt w:val="bullet"/>
      <w:lvlText w:val=""/>
      <w:lvlJc w:val="left"/>
      <w:pPr>
        <w:tabs>
          <w:tab w:val="num" w:pos="2160"/>
        </w:tabs>
        <w:ind w:left="2160" w:hanging="360"/>
      </w:pPr>
      <w:rPr>
        <w:rFonts w:ascii="Wingdings" w:hAnsi="Wingdings" w:hint="default"/>
      </w:rPr>
    </w:lvl>
    <w:lvl w:ilvl="3" w:tplc="0C988A0A" w:tentative="1">
      <w:start w:val="1"/>
      <w:numFmt w:val="bullet"/>
      <w:lvlText w:val=""/>
      <w:lvlJc w:val="left"/>
      <w:pPr>
        <w:tabs>
          <w:tab w:val="num" w:pos="2880"/>
        </w:tabs>
        <w:ind w:left="2880" w:hanging="360"/>
      </w:pPr>
      <w:rPr>
        <w:rFonts w:ascii="Symbol" w:hAnsi="Symbol" w:hint="default"/>
      </w:rPr>
    </w:lvl>
    <w:lvl w:ilvl="4" w:tplc="0F5486FE" w:tentative="1">
      <w:start w:val="1"/>
      <w:numFmt w:val="bullet"/>
      <w:lvlText w:val="o"/>
      <w:lvlJc w:val="left"/>
      <w:pPr>
        <w:tabs>
          <w:tab w:val="num" w:pos="3600"/>
        </w:tabs>
        <w:ind w:left="3600" w:hanging="360"/>
      </w:pPr>
      <w:rPr>
        <w:rFonts w:ascii="Courier New" w:hAnsi="Courier New" w:cs="Courier New" w:hint="default"/>
      </w:rPr>
    </w:lvl>
    <w:lvl w:ilvl="5" w:tplc="33A00D48" w:tentative="1">
      <w:start w:val="1"/>
      <w:numFmt w:val="bullet"/>
      <w:lvlText w:val=""/>
      <w:lvlJc w:val="left"/>
      <w:pPr>
        <w:tabs>
          <w:tab w:val="num" w:pos="4320"/>
        </w:tabs>
        <w:ind w:left="4320" w:hanging="360"/>
      </w:pPr>
      <w:rPr>
        <w:rFonts w:ascii="Wingdings" w:hAnsi="Wingdings" w:hint="default"/>
      </w:rPr>
    </w:lvl>
    <w:lvl w:ilvl="6" w:tplc="F43C63BA" w:tentative="1">
      <w:start w:val="1"/>
      <w:numFmt w:val="bullet"/>
      <w:lvlText w:val=""/>
      <w:lvlJc w:val="left"/>
      <w:pPr>
        <w:tabs>
          <w:tab w:val="num" w:pos="5040"/>
        </w:tabs>
        <w:ind w:left="5040" w:hanging="360"/>
      </w:pPr>
      <w:rPr>
        <w:rFonts w:ascii="Symbol" w:hAnsi="Symbol" w:hint="default"/>
      </w:rPr>
    </w:lvl>
    <w:lvl w:ilvl="7" w:tplc="2D8E2DB8" w:tentative="1">
      <w:start w:val="1"/>
      <w:numFmt w:val="bullet"/>
      <w:lvlText w:val="o"/>
      <w:lvlJc w:val="left"/>
      <w:pPr>
        <w:tabs>
          <w:tab w:val="num" w:pos="5760"/>
        </w:tabs>
        <w:ind w:left="5760" w:hanging="360"/>
      </w:pPr>
      <w:rPr>
        <w:rFonts w:ascii="Courier New" w:hAnsi="Courier New" w:cs="Courier New" w:hint="default"/>
      </w:rPr>
    </w:lvl>
    <w:lvl w:ilvl="8" w:tplc="6A1C39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EB14EC"/>
    <w:multiLevelType w:val="hybridMultilevel"/>
    <w:tmpl w:val="AF8C1AF4"/>
    <w:lvl w:ilvl="0" w:tplc="F3828BCE">
      <w:start w:val="1"/>
      <w:numFmt w:val="bullet"/>
      <w:lvlText w:val=""/>
      <w:lvlJc w:val="left"/>
      <w:pPr>
        <w:tabs>
          <w:tab w:val="num" w:pos="720"/>
        </w:tabs>
        <w:ind w:left="720" w:hanging="360"/>
      </w:pPr>
      <w:rPr>
        <w:rFonts w:ascii="Symbol" w:hAnsi="Symbol" w:hint="default"/>
        <w:sz w:val="20"/>
      </w:rPr>
    </w:lvl>
    <w:lvl w:ilvl="1" w:tplc="0706D064" w:tentative="1">
      <w:start w:val="1"/>
      <w:numFmt w:val="bullet"/>
      <w:lvlText w:val="o"/>
      <w:lvlJc w:val="left"/>
      <w:pPr>
        <w:tabs>
          <w:tab w:val="num" w:pos="1440"/>
        </w:tabs>
        <w:ind w:left="1440" w:hanging="360"/>
      </w:pPr>
      <w:rPr>
        <w:rFonts w:ascii="Courier New" w:hAnsi="Courier New" w:cs="Courier New" w:hint="default"/>
      </w:rPr>
    </w:lvl>
    <w:lvl w:ilvl="2" w:tplc="13109510" w:tentative="1">
      <w:start w:val="1"/>
      <w:numFmt w:val="bullet"/>
      <w:lvlText w:val=""/>
      <w:lvlJc w:val="left"/>
      <w:pPr>
        <w:tabs>
          <w:tab w:val="num" w:pos="2160"/>
        </w:tabs>
        <w:ind w:left="2160" w:hanging="360"/>
      </w:pPr>
      <w:rPr>
        <w:rFonts w:ascii="Wingdings" w:hAnsi="Wingdings" w:hint="default"/>
      </w:rPr>
    </w:lvl>
    <w:lvl w:ilvl="3" w:tplc="0652EF0C" w:tentative="1">
      <w:start w:val="1"/>
      <w:numFmt w:val="bullet"/>
      <w:lvlText w:val=""/>
      <w:lvlJc w:val="left"/>
      <w:pPr>
        <w:tabs>
          <w:tab w:val="num" w:pos="2880"/>
        </w:tabs>
        <w:ind w:left="2880" w:hanging="360"/>
      </w:pPr>
      <w:rPr>
        <w:rFonts w:ascii="Symbol" w:hAnsi="Symbol" w:hint="default"/>
      </w:rPr>
    </w:lvl>
    <w:lvl w:ilvl="4" w:tplc="3124AB44" w:tentative="1">
      <w:start w:val="1"/>
      <w:numFmt w:val="bullet"/>
      <w:lvlText w:val="o"/>
      <w:lvlJc w:val="left"/>
      <w:pPr>
        <w:tabs>
          <w:tab w:val="num" w:pos="3600"/>
        </w:tabs>
        <w:ind w:left="3600" w:hanging="360"/>
      </w:pPr>
      <w:rPr>
        <w:rFonts w:ascii="Courier New" w:hAnsi="Courier New" w:cs="Courier New" w:hint="default"/>
      </w:rPr>
    </w:lvl>
    <w:lvl w:ilvl="5" w:tplc="C9F6884E" w:tentative="1">
      <w:start w:val="1"/>
      <w:numFmt w:val="bullet"/>
      <w:lvlText w:val=""/>
      <w:lvlJc w:val="left"/>
      <w:pPr>
        <w:tabs>
          <w:tab w:val="num" w:pos="4320"/>
        </w:tabs>
        <w:ind w:left="4320" w:hanging="360"/>
      </w:pPr>
      <w:rPr>
        <w:rFonts w:ascii="Wingdings" w:hAnsi="Wingdings" w:hint="default"/>
      </w:rPr>
    </w:lvl>
    <w:lvl w:ilvl="6" w:tplc="7F72C5C4" w:tentative="1">
      <w:start w:val="1"/>
      <w:numFmt w:val="bullet"/>
      <w:lvlText w:val=""/>
      <w:lvlJc w:val="left"/>
      <w:pPr>
        <w:tabs>
          <w:tab w:val="num" w:pos="5040"/>
        </w:tabs>
        <w:ind w:left="5040" w:hanging="360"/>
      </w:pPr>
      <w:rPr>
        <w:rFonts w:ascii="Symbol" w:hAnsi="Symbol" w:hint="default"/>
      </w:rPr>
    </w:lvl>
    <w:lvl w:ilvl="7" w:tplc="8E5CFD92" w:tentative="1">
      <w:start w:val="1"/>
      <w:numFmt w:val="bullet"/>
      <w:lvlText w:val="o"/>
      <w:lvlJc w:val="left"/>
      <w:pPr>
        <w:tabs>
          <w:tab w:val="num" w:pos="5760"/>
        </w:tabs>
        <w:ind w:left="5760" w:hanging="360"/>
      </w:pPr>
      <w:rPr>
        <w:rFonts w:ascii="Courier New" w:hAnsi="Courier New" w:cs="Courier New" w:hint="default"/>
      </w:rPr>
    </w:lvl>
    <w:lvl w:ilvl="8" w:tplc="68E6D1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1A0015"/>
    <w:multiLevelType w:val="hybridMultilevel"/>
    <w:tmpl w:val="9CF02A8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8" w15:restartNumberingAfterBreak="0">
    <w:nsid w:val="5D3B6FA2"/>
    <w:multiLevelType w:val="hybridMultilevel"/>
    <w:tmpl w:val="6A5245F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155F33"/>
    <w:multiLevelType w:val="hybridMultilevel"/>
    <w:tmpl w:val="E6528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7647F3"/>
    <w:multiLevelType w:val="hybridMultilevel"/>
    <w:tmpl w:val="6182235E"/>
    <w:lvl w:ilvl="0" w:tplc="5F580774">
      <w:start w:val="1"/>
      <w:numFmt w:val="upperLetter"/>
      <w:lvlText w:val="%1."/>
      <w:lvlJc w:val="left"/>
      <w:pPr>
        <w:ind w:left="784" w:hanging="600"/>
      </w:pPr>
      <w:rPr>
        <w:rFonts w:hint="default"/>
      </w:rPr>
    </w:lvl>
    <w:lvl w:ilvl="1" w:tplc="08090019" w:tentative="1">
      <w:start w:val="1"/>
      <w:numFmt w:val="lowerLetter"/>
      <w:lvlText w:val="%2."/>
      <w:lvlJc w:val="left"/>
      <w:pPr>
        <w:ind w:left="1264" w:hanging="360"/>
      </w:pPr>
    </w:lvl>
    <w:lvl w:ilvl="2" w:tplc="0809001B" w:tentative="1">
      <w:start w:val="1"/>
      <w:numFmt w:val="lowerRoman"/>
      <w:lvlText w:val="%3."/>
      <w:lvlJc w:val="right"/>
      <w:pPr>
        <w:ind w:left="1984" w:hanging="180"/>
      </w:pPr>
    </w:lvl>
    <w:lvl w:ilvl="3" w:tplc="0809000F" w:tentative="1">
      <w:start w:val="1"/>
      <w:numFmt w:val="decimal"/>
      <w:lvlText w:val="%4."/>
      <w:lvlJc w:val="left"/>
      <w:pPr>
        <w:ind w:left="2704" w:hanging="360"/>
      </w:pPr>
    </w:lvl>
    <w:lvl w:ilvl="4" w:tplc="08090019" w:tentative="1">
      <w:start w:val="1"/>
      <w:numFmt w:val="lowerLetter"/>
      <w:lvlText w:val="%5."/>
      <w:lvlJc w:val="left"/>
      <w:pPr>
        <w:ind w:left="3424" w:hanging="360"/>
      </w:pPr>
    </w:lvl>
    <w:lvl w:ilvl="5" w:tplc="0809001B" w:tentative="1">
      <w:start w:val="1"/>
      <w:numFmt w:val="lowerRoman"/>
      <w:lvlText w:val="%6."/>
      <w:lvlJc w:val="right"/>
      <w:pPr>
        <w:ind w:left="4144" w:hanging="180"/>
      </w:pPr>
    </w:lvl>
    <w:lvl w:ilvl="6" w:tplc="0809000F" w:tentative="1">
      <w:start w:val="1"/>
      <w:numFmt w:val="decimal"/>
      <w:lvlText w:val="%7."/>
      <w:lvlJc w:val="left"/>
      <w:pPr>
        <w:ind w:left="4864" w:hanging="360"/>
      </w:pPr>
    </w:lvl>
    <w:lvl w:ilvl="7" w:tplc="08090019" w:tentative="1">
      <w:start w:val="1"/>
      <w:numFmt w:val="lowerLetter"/>
      <w:lvlText w:val="%8."/>
      <w:lvlJc w:val="left"/>
      <w:pPr>
        <w:ind w:left="5584" w:hanging="360"/>
      </w:pPr>
    </w:lvl>
    <w:lvl w:ilvl="8" w:tplc="0809001B" w:tentative="1">
      <w:start w:val="1"/>
      <w:numFmt w:val="lowerRoman"/>
      <w:lvlText w:val="%9."/>
      <w:lvlJc w:val="right"/>
      <w:pPr>
        <w:ind w:left="6304" w:hanging="180"/>
      </w:pPr>
    </w:lvl>
  </w:abstractNum>
  <w:abstractNum w:abstractNumId="11"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12" w15:restartNumberingAfterBreak="0">
    <w:nsid w:val="6F9337D0"/>
    <w:multiLevelType w:val="hybridMultilevel"/>
    <w:tmpl w:val="50065FD8"/>
    <w:lvl w:ilvl="0" w:tplc="2C562A32">
      <w:start w:val="1"/>
      <w:numFmt w:val="bullet"/>
      <w:lvlText w:val=""/>
      <w:lvlJc w:val="left"/>
      <w:pPr>
        <w:tabs>
          <w:tab w:val="num" w:pos="720"/>
        </w:tabs>
        <w:ind w:left="720" w:hanging="360"/>
      </w:pPr>
      <w:rPr>
        <w:rFonts w:ascii="Symbol" w:hAnsi="Symbol" w:hint="default"/>
      </w:rPr>
    </w:lvl>
    <w:lvl w:ilvl="1" w:tplc="0498B336" w:tentative="1">
      <w:start w:val="1"/>
      <w:numFmt w:val="bullet"/>
      <w:lvlText w:val="o"/>
      <w:lvlJc w:val="left"/>
      <w:pPr>
        <w:tabs>
          <w:tab w:val="num" w:pos="1440"/>
        </w:tabs>
        <w:ind w:left="1440" w:hanging="360"/>
      </w:pPr>
      <w:rPr>
        <w:rFonts w:ascii="Courier New" w:hAnsi="Courier New" w:cs="Courier New" w:hint="default"/>
      </w:rPr>
    </w:lvl>
    <w:lvl w:ilvl="2" w:tplc="CA1AC4B6" w:tentative="1">
      <w:start w:val="1"/>
      <w:numFmt w:val="bullet"/>
      <w:lvlText w:val=""/>
      <w:lvlJc w:val="left"/>
      <w:pPr>
        <w:tabs>
          <w:tab w:val="num" w:pos="2160"/>
        </w:tabs>
        <w:ind w:left="2160" w:hanging="360"/>
      </w:pPr>
      <w:rPr>
        <w:rFonts w:ascii="Wingdings" w:hAnsi="Wingdings" w:hint="default"/>
      </w:rPr>
    </w:lvl>
    <w:lvl w:ilvl="3" w:tplc="2E946AB8" w:tentative="1">
      <w:start w:val="1"/>
      <w:numFmt w:val="bullet"/>
      <w:lvlText w:val=""/>
      <w:lvlJc w:val="left"/>
      <w:pPr>
        <w:tabs>
          <w:tab w:val="num" w:pos="2880"/>
        </w:tabs>
        <w:ind w:left="2880" w:hanging="360"/>
      </w:pPr>
      <w:rPr>
        <w:rFonts w:ascii="Symbol" w:hAnsi="Symbol" w:hint="default"/>
      </w:rPr>
    </w:lvl>
    <w:lvl w:ilvl="4" w:tplc="9B2C4BB2" w:tentative="1">
      <w:start w:val="1"/>
      <w:numFmt w:val="bullet"/>
      <w:lvlText w:val="o"/>
      <w:lvlJc w:val="left"/>
      <w:pPr>
        <w:tabs>
          <w:tab w:val="num" w:pos="3600"/>
        </w:tabs>
        <w:ind w:left="3600" w:hanging="360"/>
      </w:pPr>
      <w:rPr>
        <w:rFonts w:ascii="Courier New" w:hAnsi="Courier New" w:cs="Courier New" w:hint="default"/>
      </w:rPr>
    </w:lvl>
    <w:lvl w:ilvl="5" w:tplc="4D5EA2C2" w:tentative="1">
      <w:start w:val="1"/>
      <w:numFmt w:val="bullet"/>
      <w:lvlText w:val=""/>
      <w:lvlJc w:val="left"/>
      <w:pPr>
        <w:tabs>
          <w:tab w:val="num" w:pos="4320"/>
        </w:tabs>
        <w:ind w:left="4320" w:hanging="360"/>
      </w:pPr>
      <w:rPr>
        <w:rFonts w:ascii="Wingdings" w:hAnsi="Wingdings" w:hint="default"/>
      </w:rPr>
    </w:lvl>
    <w:lvl w:ilvl="6" w:tplc="5A8ABFBC" w:tentative="1">
      <w:start w:val="1"/>
      <w:numFmt w:val="bullet"/>
      <w:lvlText w:val=""/>
      <w:lvlJc w:val="left"/>
      <w:pPr>
        <w:tabs>
          <w:tab w:val="num" w:pos="5040"/>
        </w:tabs>
        <w:ind w:left="5040" w:hanging="360"/>
      </w:pPr>
      <w:rPr>
        <w:rFonts w:ascii="Symbol" w:hAnsi="Symbol" w:hint="default"/>
      </w:rPr>
    </w:lvl>
    <w:lvl w:ilvl="7" w:tplc="1BB08FF6" w:tentative="1">
      <w:start w:val="1"/>
      <w:numFmt w:val="bullet"/>
      <w:lvlText w:val="o"/>
      <w:lvlJc w:val="left"/>
      <w:pPr>
        <w:tabs>
          <w:tab w:val="num" w:pos="5760"/>
        </w:tabs>
        <w:ind w:left="5760" w:hanging="360"/>
      </w:pPr>
      <w:rPr>
        <w:rFonts w:ascii="Courier New" w:hAnsi="Courier New" w:cs="Courier New" w:hint="default"/>
      </w:rPr>
    </w:lvl>
    <w:lvl w:ilvl="8" w:tplc="7BC269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4E7496"/>
    <w:multiLevelType w:val="hybridMultilevel"/>
    <w:tmpl w:val="0C5A4756"/>
    <w:lvl w:ilvl="0" w:tplc="C03E7B50">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976611">
    <w:abstractNumId w:val="0"/>
    <w:lvlOverride w:ilvl="0">
      <w:lvl w:ilvl="0">
        <w:start w:val="1"/>
        <w:numFmt w:val="bullet"/>
        <w:lvlText w:val="-"/>
        <w:legacy w:legacy="1" w:legacySpace="0" w:legacyIndent="360"/>
        <w:lvlJc w:val="left"/>
        <w:pPr>
          <w:ind w:left="360" w:hanging="360"/>
        </w:pPr>
      </w:lvl>
    </w:lvlOverride>
  </w:num>
  <w:num w:numId="2" w16cid:durableId="638074655">
    <w:abstractNumId w:val="0"/>
    <w:lvlOverride w:ilvl="0">
      <w:lvl w:ilvl="0">
        <w:start w:val="1"/>
        <w:numFmt w:val="bullet"/>
        <w:lvlText w:val="-"/>
        <w:legacy w:legacy="1" w:legacySpace="0" w:legacyIndent="360"/>
        <w:lvlJc w:val="left"/>
        <w:pPr>
          <w:ind w:left="360" w:hanging="360"/>
        </w:pPr>
      </w:lvl>
    </w:lvlOverride>
  </w:num>
  <w:num w:numId="3" w16cid:durableId="1541938154">
    <w:abstractNumId w:val="12"/>
  </w:num>
  <w:num w:numId="4" w16cid:durableId="1695380528">
    <w:abstractNumId w:val="11"/>
  </w:num>
  <w:num w:numId="5" w16cid:durableId="734160899">
    <w:abstractNumId w:val="4"/>
  </w:num>
  <w:num w:numId="6" w16cid:durableId="1678727996">
    <w:abstractNumId w:val="6"/>
  </w:num>
  <w:num w:numId="7" w16cid:durableId="1686322410">
    <w:abstractNumId w:val="5"/>
  </w:num>
  <w:num w:numId="8" w16cid:durableId="337851261">
    <w:abstractNumId w:val="10"/>
  </w:num>
  <w:num w:numId="9" w16cid:durableId="2020422092">
    <w:abstractNumId w:val="3"/>
  </w:num>
  <w:num w:numId="10" w16cid:durableId="1007443129">
    <w:abstractNumId w:val="7"/>
  </w:num>
  <w:num w:numId="11" w16cid:durableId="1803228963">
    <w:abstractNumId w:val="13"/>
  </w:num>
  <w:num w:numId="12" w16cid:durableId="394011275">
    <w:abstractNumId w:val="2"/>
  </w:num>
  <w:num w:numId="13" w16cid:durableId="882865191">
    <w:abstractNumId w:val="8"/>
  </w:num>
  <w:num w:numId="14" w16cid:durableId="1394543032">
    <w:abstractNumId w:val="9"/>
  </w:num>
  <w:num w:numId="15" w16cid:durableId="1932470250">
    <w:abstractNumId w:val="5"/>
  </w:num>
  <w:num w:numId="16" w16cid:durableId="944649343">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it-IT"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2172"/>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1198"/>
    <w:rsid w:val="00001B3C"/>
    <w:rsid w:val="00004742"/>
    <w:rsid w:val="000048C0"/>
    <w:rsid w:val="00006043"/>
    <w:rsid w:val="000067D1"/>
    <w:rsid w:val="000102B1"/>
    <w:rsid w:val="00012CEB"/>
    <w:rsid w:val="0001500B"/>
    <w:rsid w:val="000152C6"/>
    <w:rsid w:val="00016C4A"/>
    <w:rsid w:val="00016D32"/>
    <w:rsid w:val="000178F0"/>
    <w:rsid w:val="00017D39"/>
    <w:rsid w:val="00020220"/>
    <w:rsid w:val="000202D6"/>
    <w:rsid w:val="00020698"/>
    <w:rsid w:val="00021B89"/>
    <w:rsid w:val="00021D85"/>
    <w:rsid w:val="0002301B"/>
    <w:rsid w:val="000235BE"/>
    <w:rsid w:val="0002466D"/>
    <w:rsid w:val="0002574F"/>
    <w:rsid w:val="00025A0E"/>
    <w:rsid w:val="00025E0B"/>
    <w:rsid w:val="00026362"/>
    <w:rsid w:val="0002655F"/>
    <w:rsid w:val="00027722"/>
    <w:rsid w:val="00033B20"/>
    <w:rsid w:val="000346A3"/>
    <w:rsid w:val="0003499F"/>
    <w:rsid w:val="00035CB9"/>
    <w:rsid w:val="00036666"/>
    <w:rsid w:val="00036CAE"/>
    <w:rsid w:val="00041E92"/>
    <w:rsid w:val="00041F9A"/>
    <w:rsid w:val="00042F5A"/>
    <w:rsid w:val="00043502"/>
    <w:rsid w:val="00043547"/>
    <w:rsid w:val="00044EA4"/>
    <w:rsid w:val="00044FA0"/>
    <w:rsid w:val="00045378"/>
    <w:rsid w:val="00047A04"/>
    <w:rsid w:val="00050053"/>
    <w:rsid w:val="00050387"/>
    <w:rsid w:val="00051595"/>
    <w:rsid w:val="00051DA6"/>
    <w:rsid w:val="000535C1"/>
    <w:rsid w:val="000546D1"/>
    <w:rsid w:val="00060623"/>
    <w:rsid w:val="000658B5"/>
    <w:rsid w:val="00066AA9"/>
    <w:rsid w:val="00067F4F"/>
    <w:rsid w:val="00070C69"/>
    <w:rsid w:val="00070FFE"/>
    <w:rsid w:val="00072165"/>
    <w:rsid w:val="00072EFF"/>
    <w:rsid w:val="000734F4"/>
    <w:rsid w:val="00073D2A"/>
    <w:rsid w:val="000741B5"/>
    <w:rsid w:val="00074308"/>
    <w:rsid w:val="00075C92"/>
    <w:rsid w:val="000773B4"/>
    <w:rsid w:val="000805DB"/>
    <w:rsid w:val="00080939"/>
    <w:rsid w:val="0008234F"/>
    <w:rsid w:val="00083A15"/>
    <w:rsid w:val="00084087"/>
    <w:rsid w:val="000853D1"/>
    <w:rsid w:val="00086191"/>
    <w:rsid w:val="00087407"/>
    <w:rsid w:val="00090F91"/>
    <w:rsid w:val="00091A75"/>
    <w:rsid w:val="0009283C"/>
    <w:rsid w:val="000929B5"/>
    <w:rsid w:val="00092ACE"/>
    <w:rsid w:val="00092F0E"/>
    <w:rsid w:val="000930E4"/>
    <w:rsid w:val="00094841"/>
    <w:rsid w:val="00094C63"/>
    <w:rsid w:val="00094F86"/>
    <w:rsid w:val="00096D5D"/>
    <w:rsid w:val="00097FEA"/>
    <w:rsid w:val="000A0400"/>
    <w:rsid w:val="000A1046"/>
    <w:rsid w:val="000A274B"/>
    <w:rsid w:val="000A439A"/>
    <w:rsid w:val="000A7EBC"/>
    <w:rsid w:val="000B1E02"/>
    <w:rsid w:val="000B4D21"/>
    <w:rsid w:val="000B5791"/>
    <w:rsid w:val="000B62CF"/>
    <w:rsid w:val="000B676E"/>
    <w:rsid w:val="000B7027"/>
    <w:rsid w:val="000C2D48"/>
    <w:rsid w:val="000C2DE2"/>
    <w:rsid w:val="000C407D"/>
    <w:rsid w:val="000C434D"/>
    <w:rsid w:val="000C4B74"/>
    <w:rsid w:val="000C528E"/>
    <w:rsid w:val="000C546D"/>
    <w:rsid w:val="000C54E3"/>
    <w:rsid w:val="000C5BD6"/>
    <w:rsid w:val="000C707F"/>
    <w:rsid w:val="000C7533"/>
    <w:rsid w:val="000D0731"/>
    <w:rsid w:val="000D0DA1"/>
    <w:rsid w:val="000D1DC9"/>
    <w:rsid w:val="000D22BD"/>
    <w:rsid w:val="000D39E4"/>
    <w:rsid w:val="000D3FD2"/>
    <w:rsid w:val="000D4ABA"/>
    <w:rsid w:val="000D51E4"/>
    <w:rsid w:val="000D59AA"/>
    <w:rsid w:val="000D644B"/>
    <w:rsid w:val="000D75C5"/>
    <w:rsid w:val="000E1FF9"/>
    <w:rsid w:val="000E3599"/>
    <w:rsid w:val="000E404D"/>
    <w:rsid w:val="000E44B3"/>
    <w:rsid w:val="000E523F"/>
    <w:rsid w:val="000F1AF4"/>
    <w:rsid w:val="000F2C15"/>
    <w:rsid w:val="000F2FCB"/>
    <w:rsid w:val="000F3049"/>
    <w:rsid w:val="000F636E"/>
    <w:rsid w:val="00100320"/>
    <w:rsid w:val="00100A41"/>
    <w:rsid w:val="001021D3"/>
    <w:rsid w:val="00103123"/>
    <w:rsid w:val="00104031"/>
    <w:rsid w:val="00104643"/>
    <w:rsid w:val="00110194"/>
    <w:rsid w:val="00113CA8"/>
    <w:rsid w:val="00114AD1"/>
    <w:rsid w:val="00115AC1"/>
    <w:rsid w:val="00116874"/>
    <w:rsid w:val="00117BD3"/>
    <w:rsid w:val="00117C46"/>
    <w:rsid w:val="00120995"/>
    <w:rsid w:val="00120D01"/>
    <w:rsid w:val="00121FB2"/>
    <w:rsid w:val="00122319"/>
    <w:rsid w:val="001234B9"/>
    <w:rsid w:val="0012433F"/>
    <w:rsid w:val="00125A9B"/>
    <w:rsid w:val="00126899"/>
    <w:rsid w:val="00127126"/>
    <w:rsid w:val="001274CB"/>
    <w:rsid w:val="0012792B"/>
    <w:rsid w:val="0013100D"/>
    <w:rsid w:val="001312B9"/>
    <w:rsid w:val="001344AA"/>
    <w:rsid w:val="00134F39"/>
    <w:rsid w:val="0013502C"/>
    <w:rsid w:val="001401F9"/>
    <w:rsid w:val="001420C5"/>
    <w:rsid w:val="0014274D"/>
    <w:rsid w:val="00143DC2"/>
    <w:rsid w:val="00144E91"/>
    <w:rsid w:val="00145069"/>
    <w:rsid w:val="00145303"/>
    <w:rsid w:val="00145EE3"/>
    <w:rsid w:val="00147972"/>
    <w:rsid w:val="0015107D"/>
    <w:rsid w:val="001518C3"/>
    <w:rsid w:val="00151AA3"/>
    <w:rsid w:val="001550FE"/>
    <w:rsid w:val="001578A4"/>
    <w:rsid w:val="001617F3"/>
    <w:rsid w:val="0016180A"/>
    <w:rsid w:val="00164418"/>
    <w:rsid w:val="00165AF2"/>
    <w:rsid w:val="00166613"/>
    <w:rsid w:val="00166BF7"/>
    <w:rsid w:val="00166D6A"/>
    <w:rsid w:val="00167472"/>
    <w:rsid w:val="00167CFA"/>
    <w:rsid w:val="0017078E"/>
    <w:rsid w:val="001707B8"/>
    <w:rsid w:val="001723EB"/>
    <w:rsid w:val="00172A2E"/>
    <w:rsid w:val="00173B96"/>
    <w:rsid w:val="00176BF8"/>
    <w:rsid w:val="00182DA1"/>
    <w:rsid w:val="00184766"/>
    <w:rsid w:val="00185157"/>
    <w:rsid w:val="00187063"/>
    <w:rsid w:val="00187147"/>
    <w:rsid w:val="00195079"/>
    <w:rsid w:val="00196B72"/>
    <w:rsid w:val="001974EC"/>
    <w:rsid w:val="001A058E"/>
    <w:rsid w:val="001A290F"/>
    <w:rsid w:val="001A503F"/>
    <w:rsid w:val="001A6134"/>
    <w:rsid w:val="001A6621"/>
    <w:rsid w:val="001B02FF"/>
    <w:rsid w:val="001B3130"/>
    <w:rsid w:val="001B4212"/>
    <w:rsid w:val="001B433B"/>
    <w:rsid w:val="001B4A32"/>
    <w:rsid w:val="001B54D4"/>
    <w:rsid w:val="001B5511"/>
    <w:rsid w:val="001C4B20"/>
    <w:rsid w:val="001C5241"/>
    <w:rsid w:val="001C57CD"/>
    <w:rsid w:val="001C69CC"/>
    <w:rsid w:val="001C7EFA"/>
    <w:rsid w:val="001D1D56"/>
    <w:rsid w:val="001D2502"/>
    <w:rsid w:val="001D3284"/>
    <w:rsid w:val="001D3B5D"/>
    <w:rsid w:val="001D3E70"/>
    <w:rsid w:val="001D4441"/>
    <w:rsid w:val="001D4DB3"/>
    <w:rsid w:val="001D710F"/>
    <w:rsid w:val="001E015E"/>
    <w:rsid w:val="001E0444"/>
    <w:rsid w:val="001E4E5B"/>
    <w:rsid w:val="001E50F8"/>
    <w:rsid w:val="001E56D5"/>
    <w:rsid w:val="001E5CF9"/>
    <w:rsid w:val="001F0A2A"/>
    <w:rsid w:val="001F1751"/>
    <w:rsid w:val="001F2D4E"/>
    <w:rsid w:val="001F3D12"/>
    <w:rsid w:val="001F56AE"/>
    <w:rsid w:val="001F655B"/>
    <w:rsid w:val="002003FD"/>
    <w:rsid w:val="0020182F"/>
    <w:rsid w:val="00201C7D"/>
    <w:rsid w:val="002026A4"/>
    <w:rsid w:val="0020325D"/>
    <w:rsid w:val="00203D2F"/>
    <w:rsid w:val="00205856"/>
    <w:rsid w:val="00206C3D"/>
    <w:rsid w:val="002105FE"/>
    <w:rsid w:val="00211307"/>
    <w:rsid w:val="00211CB5"/>
    <w:rsid w:val="00213239"/>
    <w:rsid w:val="002132AA"/>
    <w:rsid w:val="00214EB5"/>
    <w:rsid w:val="00214F32"/>
    <w:rsid w:val="00217165"/>
    <w:rsid w:val="002201B4"/>
    <w:rsid w:val="00221E47"/>
    <w:rsid w:val="002228D3"/>
    <w:rsid w:val="0022366A"/>
    <w:rsid w:val="00225249"/>
    <w:rsid w:val="00225E5B"/>
    <w:rsid w:val="00226DEE"/>
    <w:rsid w:val="002278B0"/>
    <w:rsid w:val="002310AD"/>
    <w:rsid w:val="00231B56"/>
    <w:rsid w:val="002325C5"/>
    <w:rsid w:val="00232C24"/>
    <w:rsid w:val="00236430"/>
    <w:rsid w:val="00241874"/>
    <w:rsid w:val="00242499"/>
    <w:rsid w:val="002425A4"/>
    <w:rsid w:val="00243774"/>
    <w:rsid w:val="00244EE5"/>
    <w:rsid w:val="002465CC"/>
    <w:rsid w:val="00246653"/>
    <w:rsid w:val="00247F5C"/>
    <w:rsid w:val="0025070E"/>
    <w:rsid w:val="00250B39"/>
    <w:rsid w:val="00256601"/>
    <w:rsid w:val="00256D3B"/>
    <w:rsid w:val="002608B1"/>
    <w:rsid w:val="00260C68"/>
    <w:rsid w:val="00261122"/>
    <w:rsid w:val="002624EE"/>
    <w:rsid w:val="00262EE0"/>
    <w:rsid w:val="00263B03"/>
    <w:rsid w:val="0026437B"/>
    <w:rsid w:val="00264F46"/>
    <w:rsid w:val="00265ED8"/>
    <w:rsid w:val="0026658F"/>
    <w:rsid w:val="002673C7"/>
    <w:rsid w:val="002712E7"/>
    <w:rsid w:val="00271970"/>
    <w:rsid w:val="002728A4"/>
    <w:rsid w:val="002745FD"/>
    <w:rsid w:val="00274C7F"/>
    <w:rsid w:val="00274FC7"/>
    <w:rsid w:val="0027639B"/>
    <w:rsid w:val="00277ECB"/>
    <w:rsid w:val="00280B53"/>
    <w:rsid w:val="00281B7E"/>
    <w:rsid w:val="00282F51"/>
    <w:rsid w:val="00284AB7"/>
    <w:rsid w:val="00287D22"/>
    <w:rsid w:val="0029080F"/>
    <w:rsid w:val="00290CAC"/>
    <w:rsid w:val="002916E2"/>
    <w:rsid w:val="002936E9"/>
    <w:rsid w:val="00294C78"/>
    <w:rsid w:val="002957D1"/>
    <w:rsid w:val="002A0807"/>
    <w:rsid w:val="002A303B"/>
    <w:rsid w:val="002A4462"/>
    <w:rsid w:val="002A4C8D"/>
    <w:rsid w:val="002A5A0B"/>
    <w:rsid w:val="002A751B"/>
    <w:rsid w:val="002A7C98"/>
    <w:rsid w:val="002B054F"/>
    <w:rsid w:val="002B1BD8"/>
    <w:rsid w:val="002B2208"/>
    <w:rsid w:val="002B4402"/>
    <w:rsid w:val="002B5A0D"/>
    <w:rsid w:val="002B5A43"/>
    <w:rsid w:val="002B5CF8"/>
    <w:rsid w:val="002B60EF"/>
    <w:rsid w:val="002B6807"/>
    <w:rsid w:val="002B76B8"/>
    <w:rsid w:val="002C0228"/>
    <w:rsid w:val="002C3485"/>
    <w:rsid w:val="002C5D3D"/>
    <w:rsid w:val="002C61F6"/>
    <w:rsid w:val="002C7B0C"/>
    <w:rsid w:val="002D02B3"/>
    <w:rsid w:val="002D07B8"/>
    <w:rsid w:val="002D0B14"/>
    <w:rsid w:val="002D12B9"/>
    <w:rsid w:val="002D1356"/>
    <w:rsid w:val="002D201F"/>
    <w:rsid w:val="002D2112"/>
    <w:rsid w:val="002D29CC"/>
    <w:rsid w:val="002D2DA9"/>
    <w:rsid w:val="002D6BD1"/>
    <w:rsid w:val="002E05AB"/>
    <w:rsid w:val="002E32FA"/>
    <w:rsid w:val="002E5348"/>
    <w:rsid w:val="002E5D14"/>
    <w:rsid w:val="002E63F2"/>
    <w:rsid w:val="002E676F"/>
    <w:rsid w:val="002E6950"/>
    <w:rsid w:val="002E7229"/>
    <w:rsid w:val="002F0E8D"/>
    <w:rsid w:val="002F20ED"/>
    <w:rsid w:val="002F2548"/>
    <w:rsid w:val="002F2AA1"/>
    <w:rsid w:val="002F2C3E"/>
    <w:rsid w:val="002F3EA9"/>
    <w:rsid w:val="002F3F7A"/>
    <w:rsid w:val="002F4038"/>
    <w:rsid w:val="002F467C"/>
    <w:rsid w:val="002F4DA4"/>
    <w:rsid w:val="002F506C"/>
    <w:rsid w:val="002F5995"/>
    <w:rsid w:val="002F7182"/>
    <w:rsid w:val="002F7E7E"/>
    <w:rsid w:val="00300635"/>
    <w:rsid w:val="00300E95"/>
    <w:rsid w:val="003017A5"/>
    <w:rsid w:val="00302EDF"/>
    <w:rsid w:val="00305E1F"/>
    <w:rsid w:val="003063E5"/>
    <w:rsid w:val="00306DE8"/>
    <w:rsid w:val="00311595"/>
    <w:rsid w:val="00311A3C"/>
    <w:rsid w:val="00312283"/>
    <w:rsid w:val="003124A9"/>
    <w:rsid w:val="00312A69"/>
    <w:rsid w:val="0031374A"/>
    <w:rsid w:val="00313FFD"/>
    <w:rsid w:val="003142C9"/>
    <w:rsid w:val="00314F5F"/>
    <w:rsid w:val="00315178"/>
    <w:rsid w:val="003157A9"/>
    <w:rsid w:val="00316752"/>
    <w:rsid w:val="0031787E"/>
    <w:rsid w:val="003203D0"/>
    <w:rsid w:val="003205FB"/>
    <w:rsid w:val="00320C29"/>
    <w:rsid w:val="00321534"/>
    <w:rsid w:val="0032172E"/>
    <w:rsid w:val="00322696"/>
    <w:rsid w:val="00323EB2"/>
    <w:rsid w:val="003255BC"/>
    <w:rsid w:val="003259D5"/>
    <w:rsid w:val="003262D5"/>
    <w:rsid w:val="00326FC8"/>
    <w:rsid w:val="00327108"/>
    <w:rsid w:val="003310EA"/>
    <w:rsid w:val="003330D9"/>
    <w:rsid w:val="00333675"/>
    <w:rsid w:val="00333EC6"/>
    <w:rsid w:val="003341D7"/>
    <w:rsid w:val="00335537"/>
    <w:rsid w:val="003367F4"/>
    <w:rsid w:val="003401D4"/>
    <w:rsid w:val="00340F65"/>
    <w:rsid w:val="00343908"/>
    <w:rsid w:val="0034458B"/>
    <w:rsid w:val="00345320"/>
    <w:rsid w:val="00345366"/>
    <w:rsid w:val="00345CEB"/>
    <w:rsid w:val="00350D74"/>
    <w:rsid w:val="003514B8"/>
    <w:rsid w:val="0035254A"/>
    <w:rsid w:val="00352A53"/>
    <w:rsid w:val="0035566A"/>
    <w:rsid w:val="00355766"/>
    <w:rsid w:val="00357293"/>
    <w:rsid w:val="00357BC7"/>
    <w:rsid w:val="003604BC"/>
    <w:rsid w:val="003612D2"/>
    <w:rsid w:val="00361563"/>
    <w:rsid w:val="003618FB"/>
    <w:rsid w:val="003635E2"/>
    <w:rsid w:val="0036746A"/>
    <w:rsid w:val="00370EA0"/>
    <w:rsid w:val="00371B75"/>
    <w:rsid w:val="00374485"/>
    <w:rsid w:val="00376DCC"/>
    <w:rsid w:val="0038033E"/>
    <w:rsid w:val="00380A07"/>
    <w:rsid w:val="0038156F"/>
    <w:rsid w:val="00382CFC"/>
    <w:rsid w:val="00383C33"/>
    <w:rsid w:val="00383CDA"/>
    <w:rsid w:val="00384A78"/>
    <w:rsid w:val="00386041"/>
    <w:rsid w:val="00386A3F"/>
    <w:rsid w:val="00391E78"/>
    <w:rsid w:val="00392D3B"/>
    <w:rsid w:val="0039336F"/>
    <w:rsid w:val="00395329"/>
    <w:rsid w:val="00396EC7"/>
    <w:rsid w:val="003A033A"/>
    <w:rsid w:val="003A0D5E"/>
    <w:rsid w:val="003A2861"/>
    <w:rsid w:val="003A3695"/>
    <w:rsid w:val="003A3F05"/>
    <w:rsid w:val="003A4F94"/>
    <w:rsid w:val="003A65F5"/>
    <w:rsid w:val="003A67A3"/>
    <w:rsid w:val="003A701F"/>
    <w:rsid w:val="003B1F23"/>
    <w:rsid w:val="003B38EB"/>
    <w:rsid w:val="003B3FFF"/>
    <w:rsid w:val="003B45BD"/>
    <w:rsid w:val="003B6D37"/>
    <w:rsid w:val="003C0D3D"/>
    <w:rsid w:val="003C0F12"/>
    <w:rsid w:val="003C311B"/>
    <w:rsid w:val="003C37C4"/>
    <w:rsid w:val="003C4D3A"/>
    <w:rsid w:val="003C60A8"/>
    <w:rsid w:val="003C61CE"/>
    <w:rsid w:val="003C7E4C"/>
    <w:rsid w:val="003D11AF"/>
    <w:rsid w:val="003D1CC1"/>
    <w:rsid w:val="003D439D"/>
    <w:rsid w:val="003D6102"/>
    <w:rsid w:val="003D6B46"/>
    <w:rsid w:val="003D7888"/>
    <w:rsid w:val="003E027C"/>
    <w:rsid w:val="003E0E9E"/>
    <w:rsid w:val="003E1DAF"/>
    <w:rsid w:val="003E1EBD"/>
    <w:rsid w:val="003E4EE6"/>
    <w:rsid w:val="003E5E9C"/>
    <w:rsid w:val="003E6762"/>
    <w:rsid w:val="003E7210"/>
    <w:rsid w:val="003E7E81"/>
    <w:rsid w:val="003F0BDD"/>
    <w:rsid w:val="003F0E72"/>
    <w:rsid w:val="003F15AC"/>
    <w:rsid w:val="003F15DB"/>
    <w:rsid w:val="003F5734"/>
    <w:rsid w:val="003F59A8"/>
    <w:rsid w:val="003F73BA"/>
    <w:rsid w:val="003F73E4"/>
    <w:rsid w:val="00400A1F"/>
    <w:rsid w:val="004011BF"/>
    <w:rsid w:val="00402AD7"/>
    <w:rsid w:val="00405D7A"/>
    <w:rsid w:val="004060BD"/>
    <w:rsid w:val="00407595"/>
    <w:rsid w:val="004120FA"/>
    <w:rsid w:val="00412CB5"/>
    <w:rsid w:val="00413633"/>
    <w:rsid w:val="00413809"/>
    <w:rsid w:val="0041392B"/>
    <w:rsid w:val="00415FB3"/>
    <w:rsid w:val="00420456"/>
    <w:rsid w:val="0042288D"/>
    <w:rsid w:val="00425CD4"/>
    <w:rsid w:val="00426516"/>
    <w:rsid w:val="004267D1"/>
    <w:rsid w:val="00432A45"/>
    <w:rsid w:val="00433C9C"/>
    <w:rsid w:val="0043436E"/>
    <w:rsid w:val="00436181"/>
    <w:rsid w:val="004364B3"/>
    <w:rsid w:val="004365DD"/>
    <w:rsid w:val="00440CBD"/>
    <w:rsid w:val="0044138D"/>
    <w:rsid w:val="0044255D"/>
    <w:rsid w:val="004426A1"/>
    <w:rsid w:val="004434A9"/>
    <w:rsid w:val="0044562C"/>
    <w:rsid w:val="00446B8E"/>
    <w:rsid w:val="00446BCF"/>
    <w:rsid w:val="0044708F"/>
    <w:rsid w:val="004504D5"/>
    <w:rsid w:val="00451D44"/>
    <w:rsid w:val="00451E97"/>
    <w:rsid w:val="00453752"/>
    <w:rsid w:val="00453F89"/>
    <w:rsid w:val="00456596"/>
    <w:rsid w:val="00457F71"/>
    <w:rsid w:val="00460560"/>
    <w:rsid w:val="004609EA"/>
    <w:rsid w:val="00461C5F"/>
    <w:rsid w:val="004631A3"/>
    <w:rsid w:val="00464F3D"/>
    <w:rsid w:val="00466071"/>
    <w:rsid w:val="004703D8"/>
    <w:rsid w:val="00471537"/>
    <w:rsid w:val="004726A6"/>
    <w:rsid w:val="00472EB5"/>
    <w:rsid w:val="00473BFC"/>
    <w:rsid w:val="00474A69"/>
    <w:rsid w:val="00474E60"/>
    <w:rsid w:val="00475121"/>
    <w:rsid w:val="004751CD"/>
    <w:rsid w:val="00475427"/>
    <w:rsid w:val="004767CF"/>
    <w:rsid w:val="00482445"/>
    <w:rsid w:val="00484184"/>
    <w:rsid w:val="004845F1"/>
    <w:rsid w:val="00485156"/>
    <w:rsid w:val="00485A81"/>
    <w:rsid w:val="00487F72"/>
    <w:rsid w:val="00492D19"/>
    <w:rsid w:val="00493111"/>
    <w:rsid w:val="00494B3D"/>
    <w:rsid w:val="00495E61"/>
    <w:rsid w:val="0049640F"/>
    <w:rsid w:val="004972AC"/>
    <w:rsid w:val="0049733A"/>
    <w:rsid w:val="004A1C26"/>
    <w:rsid w:val="004A22DD"/>
    <w:rsid w:val="004A2639"/>
    <w:rsid w:val="004A275B"/>
    <w:rsid w:val="004A413A"/>
    <w:rsid w:val="004A4C4B"/>
    <w:rsid w:val="004A5207"/>
    <w:rsid w:val="004A65BD"/>
    <w:rsid w:val="004A6F52"/>
    <w:rsid w:val="004A7027"/>
    <w:rsid w:val="004A7060"/>
    <w:rsid w:val="004A7D0F"/>
    <w:rsid w:val="004B0127"/>
    <w:rsid w:val="004B100E"/>
    <w:rsid w:val="004B2D6B"/>
    <w:rsid w:val="004B5493"/>
    <w:rsid w:val="004B615C"/>
    <w:rsid w:val="004B62E5"/>
    <w:rsid w:val="004B6FC9"/>
    <w:rsid w:val="004C0E62"/>
    <w:rsid w:val="004C1961"/>
    <w:rsid w:val="004C4869"/>
    <w:rsid w:val="004C4CDA"/>
    <w:rsid w:val="004C4E24"/>
    <w:rsid w:val="004C78DB"/>
    <w:rsid w:val="004D27A5"/>
    <w:rsid w:val="004D32ED"/>
    <w:rsid w:val="004D5E8D"/>
    <w:rsid w:val="004E33B7"/>
    <w:rsid w:val="004E5AEC"/>
    <w:rsid w:val="004E6F12"/>
    <w:rsid w:val="004E764E"/>
    <w:rsid w:val="004F02EB"/>
    <w:rsid w:val="004F08E9"/>
    <w:rsid w:val="004F0BDF"/>
    <w:rsid w:val="004F1376"/>
    <w:rsid w:val="004F16AB"/>
    <w:rsid w:val="004F42B4"/>
    <w:rsid w:val="004F6A11"/>
    <w:rsid w:val="004F7AE8"/>
    <w:rsid w:val="005003ED"/>
    <w:rsid w:val="0050084D"/>
    <w:rsid w:val="00501721"/>
    <w:rsid w:val="00501F63"/>
    <w:rsid w:val="0050203D"/>
    <w:rsid w:val="00504759"/>
    <w:rsid w:val="00505144"/>
    <w:rsid w:val="00505906"/>
    <w:rsid w:val="005068D2"/>
    <w:rsid w:val="005075D1"/>
    <w:rsid w:val="00507B81"/>
    <w:rsid w:val="00507F9A"/>
    <w:rsid w:val="005100B0"/>
    <w:rsid w:val="00510F30"/>
    <w:rsid w:val="0051108C"/>
    <w:rsid w:val="00511A6E"/>
    <w:rsid w:val="00512C7A"/>
    <w:rsid w:val="00513E19"/>
    <w:rsid w:val="00514D6D"/>
    <w:rsid w:val="00515926"/>
    <w:rsid w:val="00517286"/>
    <w:rsid w:val="00517CC4"/>
    <w:rsid w:val="00517FE7"/>
    <w:rsid w:val="00520D69"/>
    <w:rsid w:val="00521140"/>
    <w:rsid w:val="005240E3"/>
    <w:rsid w:val="00524EE8"/>
    <w:rsid w:val="005256C1"/>
    <w:rsid w:val="00531E64"/>
    <w:rsid w:val="00532397"/>
    <w:rsid w:val="00533AB0"/>
    <w:rsid w:val="005356FD"/>
    <w:rsid w:val="00536FC6"/>
    <w:rsid w:val="0054215B"/>
    <w:rsid w:val="00542E51"/>
    <w:rsid w:val="00543744"/>
    <w:rsid w:val="00544590"/>
    <w:rsid w:val="00544698"/>
    <w:rsid w:val="00544920"/>
    <w:rsid w:val="00544E07"/>
    <w:rsid w:val="0054688E"/>
    <w:rsid w:val="00547166"/>
    <w:rsid w:val="00547330"/>
    <w:rsid w:val="00552306"/>
    <w:rsid w:val="00552CD9"/>
    <w:rsid w:val="005530B7"/>
    <w:rsid w:val="0055396B"/>
    <w:rsid w:val="005551AC"/>
    <w:rsid w:val="00555B2B"/>
    <w:rsid w:val="00560455"/>
    <w:rsid w:val="005606F7"/>
    <w:rsid w:val="00560BD1"/>
    <w:rsid w:val="0056249C"/>
    <w:rsid w:val="005631F8"/>
    <w:rsid w:val="005659FA"/>
    <w:rsid w:val="00565ED3"/>
    <w:rsid w:val="005707A6"/>
    <w:rsid w:val="00570E2A"/>
    <w:rsid w:val="00571D13"/>
    <w:rsid w:val="00572EA1"/>
    <w:rsid w:val="005758F4"/>
    <w:rsid w:val="00580443"/>
    <w:rsid w:val="00580778"/>
    <w:rsid w:val="005809A0"/>
    <w:rsid w:val="00582CC2"/>
    <w:rsid w:val="00582CE7"/>
    <w:rsid w:val="00583C92"/>
    <w:rsid w:val="00584CC2"/>
    <w:rsid w:val="005854AC"/>
    <w:rsid w:val="005926AD"/>
    <w:rsid w:val="005929B4"/>
    <w:rsid w:val="00592BA4"/>
    <w:rsid w:val="00592ECD"/>
    <w:rsid w:val="00597503"/>
    <w:rsid w:val="00597B2F"/>
    <w:rsid w:val="00597C3F"/>
    <w:rsid w:val="00597C75"/>
    <w:rsid w:val="005A1881"/>
    <w:rsid w:val="005A1911"/>
    <w:rsid w:val="005A470D"/>
    <w:rsid w:val="005A52F2"/>
    <w:rsid w:val="005A5A29"/>
    <w:rsid w:val="005A6655"/>
    <w:rsid w:val="005A7200"/>
    <w:rsid w:val="005A7A2B"/>
    <w:rsid w:val="005B20A3"/>
    <w:rsid w:val="005B6CAA"/>
    <w:rsid w:val="005B7641"/>
    <w:rsid w:val="005C0C6F"/>
    <w:rsid w:val="005C2CEB"/>
    <w:rsid w:val="005C5BA1"/>
    <w:rsid w:val="005C79B4"/>
    <w:rsid w:val="005D03D9"/>
    <w:rsid w:val="005D0C35"/>
    <w:rsid w:val="005D1926"/>
    <w:rsid w:val="005D19B8"/>
    <w:rsid w:val="005D393F"/>
    <w:rsid w:val="005D4BDF"/>
    <w:rsid w:val="005D4DA7"/>
    <w:rsid w:val="005D5B5C"/>
    <w:rsid w:val="005D6352"/>
    <w:rsid w:val="005D6875"/>
    <w:rsid w:val="005D745A"/>
    <w:rsid w:val="005E219F"/>
    <w:rsid w:val="005E3B90"/>
    <w:rsid w:val="005E3EC6"/>
    <w:rsid w:val="005E41EE"/>
    <w:rsid w:val="005E50D5"/>
    <w:rsid w:val="005E5146"/>
    <w:rsid w:val="005E52CC"/>
    <w:rsid w:val="005F109B"/>
    <w:rsid w:val="005F28D1"/>
    <w:rsid w:val="005F305B"/>
    <w:rsid w:val="005F4471"/>
    <w:rsid w:val="00600333"/>
    <w:rsid w:val="00600A3F"/>
    <w:rsid w:val="00603D2A"/>
    <w:rsid w:val="00604246"/>
    <w:rsid w:val="00605B26"/>
    <w:rsid w:val="00605CDF"/>
    <w:rsid w:val="006104C0"/>
    <w:rsid w:val="006109F5"/>
    <w:rsid w:val="00610B1E"/>
    <w:rsid w:val="0061129B"/>
    <w:rsid w:val="00614163"/>
    <w:rsid w:val="00614486"/>
    <w:rsid w:val="00615096"/>
    <w:rsid w:val="006151A9"/>
    <w:rsid w:val="0061658D"/>
    <w:rsid w:val="00617084"/>
    <w:rsid w:val="00620440"/>
    <w:rsid w:val="00621A70"/>
    <w:rsid w:val="00621A87"/>
    <w:rsid w:val="00621DE4"/>
    <w:rsid w:val="0062296C"/>
    <w:rsid w:val="00622D11"/>
    <w:rsid w:val="0062345D"/>
    <w:rsid w:val="00623B3C"/>
    <w:rsid w:val="00624171"/>
    <w:rsid w:val="006260C1"/>
    <w:rsid w:val="00627A78"/>
    <w:rsid w:val="006302B3"/>
    <w:rsid w:val="00630734"/>
    <w:rsid w:val="00630DB3"/>
    <w:rsid w:val="00631212"/>
    <w:rsid w:val="00631607"/>
    <w:rsid w:val="00631C9A"/>
    <w:rsid w:val="00631E38"/>
    <w:rsid w:val="006349DC"/>
    <w:rsid w:val="00635CB4"/>
    <w:rsid w:val="00635E02"/>
    <w:rsid w:val="00635F10"/>
    <w:rsid w:val="00636788"/>
    <w:rsid w:val="00637D8D"/>
    <w:rsid w:val="006403E3"/>
    <w:rsid w:val="00640977"/>
    <w:rsid w:val="00641E9E"/>
    <w:rsid w:val="00642AEA"/>
    <w:rsid w:val="00643B96"/>
    <w:rsid w:val="006476C3"/>
    <w:rsid w:val="00647BDA"/>
    <w:rsid w:val="00650D93"/>
    <w:rsid w:val="00651A2C"/>
    <w:rsid w:val="0065354C"/>
    <w:rsid w:val="00654069"/>
    <w:rsid w:val="00654B36"/>
    <w:rsid w:val="00655FBF"/>
    <w:rsid w:val="006612CC"/>
    <w:rsid w:val="00661A9E"/>
    <w:rsid w:val="00661E1D"/>
    <w:rsid w:val="0066202C"/>
    <w:rsid w:val="00662813"/>
    <w:rsid w:val="006645DC"/>
    <w:rsid w:val="006648FD"/>
    <w:rsid w:val="00664962"/>
    <w:rsid w:val="00664D8C"/>
    <w:rsid w:val="006679C7"/>
    <w:rsid w:val="00672662"/>
    <w:rsid w:val="00673B95"/>
    <w:rsid w:val="00681BA9"/>
    <w:rsid w:val="00682BB0"/>
    <w:rsid w:val="00683071"/>
    <w:rsid w:val="0068493E"/>
    <w:rsid w:val="00684D68"/>
    <w:rsid w:val="00684EBE"/>
    <w:rsid w:val="006855A8"/>
    <w:rsid w:val="006857C9"/>
    <w:rsid w:val="00686C87"/>
    <w:rsid w:val="00687453"/>
    <w:rsid w:val="00690F5D"/>
    <w:rsid w:val="00691E45"/>
    <w:rsid w:val="006930EB"/>
    <w:rsid w:val="00693656"/>
    <w:rsid w:val="006945A4"/>
    <w:rsid w:val="00695565"/>
    <w:rsid w:val="00696F53"/>
    <w:rsid w:val="006A05E7"/>
    <w:rsid w:val="006A0E51"/>
    <w:rsid w:val="006A10B2"/>
    <w:rsid w:val="006A1DC0"/>
    <w:rsid w:val="006A517B"/>
    <w:rsid w:val="006A5795"/>
    <w:rsid w:val="006A6B7C"/>
    <w:rsid w:val="006A7FF7"/>
    <w:rsid w:val="006B23AC"/>
    <w:rsid w:val="006B2763"/>
    <w:rsid w:val="006B290F"/>
    <w:rsid w:val="006B3062"/>
    <w:rsid w:val="006B3EE5"/>
    <w:rsid w:val="006B41D2"/>
    <w:rsid w:val="006B43B4"/>
    <w:rsid w:val="006B4B0F"/>
    <w:rsid w:val="006B6BBA"/>
    <w:rsid w:val="006B6D03"/>
    <w:rsid w:val="006C03FC"/>
    <w:rsid w:val="006C0453"/>
    <w:rsid w:val="006C0A84"/>
    <w:rsid w:val="006C350A"/>
    <w:rsid w:val="006C4E36"/>
    <w:rsid w:val="006C548F"/>
    <w:rsid w:val="006C70A9"/>
    <w:rsid w:val="006D172A"/>
    <w:rsid w:val="006D1A4E"/>
    <w:rsid w:val="006D3ABF"/>
    <w:rsid w:val="006D3B03"/>
    <w:rsid w:val="006D52BB"/>
    <w:rsid w:val="006D7120"/>
    <w:rsid w:val="006E0962"/>
    <w:rsid w:val="006E1C02"/>
    <w:rsid w:val="006E2BCA"/>
    <w:rsid w:val="006E4B8E"/>
    <w:rsid w:val="006E7230"/>
    <w:rsid w:val="006E7315"/>
    <w:rsid w:val="006E7770"/>
    <w:rsid w:val="006E7992"/>
    <w:rsid w:val="006F18B8"/>
    <w:rsid w:val="006F1DCB"/>
    <w:rsid w:val="006F29D0"/>
    <w:rsid w:val="006F30F2"/>
    <w:rsid w:val="006F423C"/>
    <w:rsid w:val="006F5239"/>
    <w:rsid w:val="006F6674"/>
    <w:rsid w:val="00701F87"/>
    <w:rsid w:val="007049ED"/>
    <w:rsid w:val="007069C5"/>
    <w:rsid w:val="00707870"/>
    <w:rsid w:val="007104EA"/>
    <w:rsid w:val="00710E81"/>
    <w:rsid w:val="007139F8"/>
    <w:rsid w:val="0071573D"/>
    <w:rsid w:val="00717E67"/>
    <w:rsid w:val="00720669"/>
    <w:rsid w:val="0072094E"/>
    <w:rsid w:val="007210A7"/>
    <w:rsid w:val="0072131C"/>
    <w:rsid w:val="00721EBB"/>
    <w:rsid w:val="007222F4"/>
    <w:rsid w:val="007234AD"/>
    <w:rsid w:val="00723E8C"/>
    <w:rsid w:val="0072453B"/>
    <w:rsid w:val="00724685"/>
    <w:rsid w:val="00725FAC"/>
    <w:rsid w:val="00726FC1"/>
    <w:rsid w:val="00730811"/>
    <w:rsid w:val="00731204"/>
    <w:rsid w:val="0073132E"/>
    <w:rsid w:val="00733B46"/>
    <w:rsid w:val="00734095"/>
    <w:rsid w:val="007340DB"/>
    <w:rsid w:val="00735657"/>
    <w:rsid w:val="00735865"/>
    <w:rsid w:val="00735C67"/>
    <w:rsid w:val="0073655C"/>
    <w:rsid w:val="007369AB"/>
    <w:rsid w:val="00741B3B"/>
    <w:rsid w:val="00741EA0"/>
    <w:rsid w:val="007423EC"/>
    <w:rsid w:val="00744BD4"/>
    <w:rsid w:val="00752234"/>
    <w:rsid w:val="0075261D"/>
    <w:rsid w:val="00752B21"/>
    <w:rsid w:val="007533AA"/>
    <w:rsid w:val="00754774"/>
    <w:rsid w:val="00754CB9"/>
    <w:rsid w:val="007561DC"/>
    <w:rsid w:val="007571F5"/>
    <w:rsid w:val="00760753"/>
    <w:rsid w:val="00760BDB"/>
    <w:rsid w:val="00761506"/>
    <w:rsid w:val="0076182E"/>
    <w:rsid w:val="007623C3"/>
    <w:rsid w:val="007648C0"/>
    <w:rsid w:val="00765A40"/>
    <w:rsid w:val="00767703"/>
    <w:rsid w:val="00767FDD"/>
    <w:rsid w:val="00770236"/>
    <w:rsid w:val="0077035A"/>
    <w:rsid w:val="00770591"/>
    <w:rsid w:val="0077101B"/>
    <w:rsid w:val="00772299"/>
    <w:rsid w:val="00773524"/>
    <w:rsid w:val="007754E3"/>
    <w:rsid w:val="00775503"/>
    <w:rsid w:val="00775EC7"/>
    <w:rsid w:val="00776AAB"/>
    <w:rsid w:val="0078054C"/>
    <w:rsid w:val="00782CEE"/>
    <w:rsid w:val="007859CE"/>
    <w:rsid w:val="00785C6B"/>
    <w:rsid w:val="007862BF"/>
    <w:rsid w:val="00786499"/>
    <w:rsid w:val="00786D79"/>
    <w:rsid w:val="00787166"/>
    <w:rsid w:val="00787447"/>
    <w:rsid w:val="0079031F"/>
    <w:rsid w:val="0079064D"/>
    <w:rsid w:val="00790B76"/>
    <w:rsid w:val="00790D46"/>
    <w:rsid w:val="007927DD"/>
    <w:rsid w:val="00792968"/>
    <w:rsid w:val="00792B64"/>
    <w:rsid w:val="00792CC4"/>
    <w:rsid w:val="00794456"/>
    <w:rsid w:val="00794B99"/>
    <w:rsid w:val="00796048"/>
    <w:rsid w:val="00796F2B"/>
    <w:rsid w:val="007A1A1F"/>
    <w:rsid w:val="007A1CBB"/>
    <w:rsid w:val="007A2248"/>
    <w:rsid w:val="007A2AB1"/>
    <w:rsid w:val="007A35D4"/>
    <w:rsid w:val="007A3CBE"/>
    <w:rsid w:val="007A577F"/>
    <w:rsid w:val="007A73F1"/>
    <w:rsid w:val="007A76B3"/>
    <w:rsid w:val="007A789E"/>
    <w:rsid w:val="007B045F"/>
    <w:rsid w:val="007B08E5"/>
    <w:rsid w:val="007B0FC1"/>
    <w:rsid w:val="007B1546"/>
    <w:rsid w:val="007B2598"/>
    <w:rsid w:val="007B3E43"/>
    <w:rsid w:val="007B3EA5"/>
    <w:rsid w:val="007B3F55"/>
    <w:rsid w:val="007B5A0D"/>
    <w:rsid w:val="007B5BA1"/>
    <w:rsid w:val="007B6F52"/>
    <w:rsid w:val="007C27FE"/>
    <w:rsid w:val="007C2E41"/>
    <w:rsid w:val="007C4792"/>
    <w:rsid w:val="007C487C"/>
    <w:rsid w:val="007C60AC"/>
    <w:rsid w:val="007C646B"/>
    <w:rsid w:val="007C7532"/>
    <w:rsid w:val="007D0D15"/>
    <w:rsid w:val="007D1202"/>
    <w:rsid w:val="007D20B0"/>
    <w:rsid w:val="007D55A5"/>
    <w:rsid w:val="007D5653"/>
    <w:rsid w:val="007D5A26"/>
    <w:rsid w:val="007D5F13"/>
    <w:rsid w:val="007D6174"/>
    <w:rsid w:val="007D642C"/>
    <w:rsid w:val="007D6F2A"/>
    <w:rsid w:val="007E0F9E"/>
    <w:rsid w:val="007E14D9"/>
    <w:rsid w:val="007E32B0"/>
    <w:rsid w:val="007E3689"/>
    <w:rsid w:val="007E3996"/>
    <w:rsid w:val="007E52AF"/>
    <w:rsid w:val="007E6BBA"/>
    <w:rsid w:val="007E7864"/>
    <w:rsid w:val="007E79E2"/>
    <w:rsid w:val="007E7C36"/>
    <w:rsid w:val="007F03A5"/>
    <w:rsid w:val="007F099F"/>
    <w:rsid w:val="007F1539"/>
    <w:rsid w:val="007F1685"/>
    <w:rsid w:val="007F3584"/>
    <w:rsid w:val="007F45A7"/>
    <w:rsid w:val="007F461A"/>
    <w:rsid w:val="007F727A"/>
    <w:rsid w:val="007F7A32"/>
    <w:rsid w:val="007F7B90"/>
    <w:rsid w:val="0080155A"/>
    <w:rsid w:val="00801A08"/>
    <w:rsid w:val="00804597"/>
    <w:rsid w:val="00805A67"/>
    <w:rsid w:val="00806D92"/>
    <w:rsid w:val="00806D9B"/>
    <w:rsid w:val="00807CC9"/>
    <w:rsid w:val="00810ED7"/>
    <w:rsid w:val="00811534"/>
    <w:rsid w:val="00812D16"/>
    <w:rsid w:val="00813997"/>
    <w:rsid w:val="00814EA3"/>
    <w:rsid w:val="00815DA7"/>
    <w:rsid w:val="00821175"/>
    <w:rsid w:val="00821EB4"/>
    <w:rsid w:val="00822791"/>
    <w:rsid w:val="00822A0A"/>
    <w:rsid w:val="00823D7A"/>
    <w:rsid w:val="00823E7F"/>
    <w:rsid w:val="00824B05"/>
    <w:rsid w:val="00825157"/>
    <w:rsid w:val="00825584"/>
    <w:rsid w:val="00827532"/>
    <w:rsid w:val="008307A3"/>
    <w:rsid w:val="00830C8E"/>
    <w:rsid w:val="0083178A"/>
    <w:rsid w:val="00833A8A"/>
    <w:rsid w:val="00840B26"/>
    <w:rsid w:val="00842022"/>
    <w:rsid w:val="00842AFA"/>
    <w:rsid w:val="00844C4C"/>
    <w:rsid w:val="00844FB2"/>
    <w:rsid w:val="008455A0"/>
    <w:rsid w:val="00847648"/>
    <w:rsid w:val="00847C7A"/>
    <w:rsid w:val="008505C1"/>
    <w:rsid w:val="00853CCF"/>
    <w:rsid w:val="008543A1"/>
    <w:rsid w:val="008549A7"/>
    <w:rsid w:val="00854EEF"/>
    <w:rsid w:val="0085519B"/>
    <w:rsid w:val="00855BD7"/>
    <w:rsid w:val="00856720"/>
    <w:rsid w:val="008577C7"/>
    <w:rsid w:val="00861767"/>
    <w:rsid w:val="00862B6E"/>
    <w:rsid w:val="00863946"/>
    <w:rsid w:val="008670DD"/>
    <w:rsid w:val="00870770"/>
    <w:rsid w:val="00871210"/>
    <w:rsid w:val="0087219F"/>
    <w:rsid w:val="00872735"/>
    <w:rsid w:val="00873576"/>
    <w:rsid w:val="008737A7"/>
    <w:rsid w:val="00873B27"/>
    <w:rsid w:val="0088123A"/>
    <w:rsid w:val="008817A6"/>
    <w:rsid w:val="0088336F"/>
    <w:rsid w:val="00885469"/>
    <w:rsid w:val="008940B9"/>
    <w:rsid w:val="00895834"/>
    <w:rsid w:val="008A04EF"/>
    <w:rsid w:val="008A06F2"/>
    <w:rsid w:val="008A0888"/>
    <w:rsid w:val="008A0E3D"/>
    <w:rsid w:val="008A5E94"/>
    <w:rsid w:val="008A6285"/>
    <w:rsid w:val="008A7943"/>
    <w:rsid w:val="008B0B04"/>
    <w:rsid w:val="008B18E1"/>
    <w:rsid w:val="008B2109"/>
    <w:rsid w:val="008B241D"/>
    <w:rsid w:val="008B5177"/>
    <w:rsid w:val="008B5233"/>
    <w:rsid w:val="008B5C37"/>
    <w:rsid w:val="008B6B3C"/>
    <w:rsid w:val="008B7663"/>
    <w:rsid w:val="008C00D1"/>
    <w:rsid w:val="008C0D34"/>
    <w:rsid w:val="008C28EC"/>
    <w:rsid w:val="008C2F32"/>
    <w:rsid w:val="008C4C38"/>
    <w:rsid w:val="008C5AF2"/>
    <w:rsid w:val="008C6389"/>
    <w:rsid w:val="008C66E4"/>
    <w:rsid w:val="008C67ED"/>
    <w:rsid w:val="008C696B"/>
    <w:rsid w:val="008C6A1F"/>
    <w:rsid w:val="008C6E6B"/>
    <w:rsid w:val="008C6EAC"/>
    <w:rsid w:val="008C7C41"/>
    <w:rsid w:val="008D0248"/>
    <w:rsid w:val="008D17D8"/>
    <w:rsid w:val="008D3F5C"/>
    <w:rsid w:val="008D6F8B"/>
    <w:rsid w:val="008E073F"/>
    <w:rsid w:val="008E0B3F"/>
    <w:rsid w:val="008E1CD0"/>
    <w:rsid w:val="008E35C4"/>
    <w:rsid w:val="008E3775"/>
    <w:rsid w:val="008E49BA"/>
    <w:rsid w:val="008E5120"/>
    <w:rsid w:val="008E5D58"/>
    <w:rsid w:val="008F1E3C"/>
    <w:rsid w:val="008F1E9D"/>
    <w:rsid w:val="008F27C4"/>
    <w:rsid w:val="008F2CF5"/>
    <w:rsid w:val="008F3B4B"/>
    <w:rsid w:val="008F4935"/>
    <w:rsid w:val="008F548C"/>
    <w:rsid w:val="008F7C32"/>
    <w:rsid w:val="008F7F57"/>
    <w:rsid w:val="00900C0A"/>
    <w:rsid w:val="0090137A"/>
    <w:rsid w:val="009017FB"/>
    <w:rsid w:val="00901867"/>
    <w:rsid w:val="00901C11"/>
    <w:rsid w:val="0090489F"/>
    <w:rsid w:val="009071CD"/>
    <w:rsid w:val="009075FD"/>
    <w:rsid w:val="0091095E"/>
    <w:rsid w:val="009110E4"/>
    <w:rsid w:val="00912BD6"/>
    <w:rsid w:val="0091390B"/>
    <w:rsid w:val="00913C55"/>
    <w:rsid w:val="00916D90"/>
    <w:rsid w:val="00921B0E"/>
    <w:rsid w:val="00922CE8"/>
    <w:rsid w:val="009236D7"/>
    <w:rsid w:val="009250FD"/>
    <w:rsid w:val="00926387"/>
    <w:rsid w:val="00926F3B"/>
    <w:rsid w:val="009312E6"/>
    <w:rsid w:val="00931A7A"/>
    <w:rsid w:val="0093249A"/>
    <w:rsid w:val="0093594F"/>
    <w:rsid w:val="00936754"/>
    <w:rsid w:val="00936C05"/>
    <w:rsid w:val="00937434"/>
    <w:rsid w:val="00940D7F"/>
    <w:rsid w:val="00945EAB"/>
    <w:rsid w:val="00946800"/>
    <w:rsid w:val="00946C3B"/>
    <w:rsid w:val="00947547"/>
    <w:rsid w:val="00950992"/>
    <w:rsid w:val="00950D1E"/>
    <w:rsid w:val="00953626"/>
    <w:rsid w:val="009540FA"/>
    <w:rsid w:val="00960261"/>
    <w:rsid w:val="00961882"/>
    <w:rsid w:val="0096208F"/>
    <w:rsid w:val="009628A9"/>
    <w:rsid w:val="00963B22"/>
    <w:rsid w:val="00963DF1"/>
    <w:rsid w:val="00964881"/>
    <w:rsid w:val="00970466"/>
    <w:rsid w:val="00970E3F"/>
    <w:rsid w:val="00971406"/>
    <w:rsid w:val="0097150E"/>
    <w:rsid w:val="00973E33"/>
    <w:rsid w:val="00977212"/>
    <w:rsid w:val="00980650"/>
    <w:rsid w:val="00980C21"/>
    <w:rsid w:val="00981189"/>
    <w:rsid w:val="009821E6"/>
    <w:rsid w:val="00983E0F"/>
    <w:rsid w:val="0098413C"/>
    <w:rsid w:val="0098431D"/>
    <w:rsid w:val="00984569"/>
    <w:rsid w:val="009854B9"/>
    <w:rsid w:val="00986399"/>
    <w:rsid w:val="009863A2"/>
    <w:rsid w:val="009864EC"/>
    <w:rsid w:val="00986C32"/>
    <w:rsid w:val="0099254B"/>
    <w:rsid w:val="00993898"/>
    <w:rsid w:val="00994403"/>
    <w:rsid w:val="00995DBB"/>
    <w:rsid w:val="00996858"/>
    <w:rsid w:val="009A0DD1"/>
    <w:rsid w:val="009A22E4"/>
    <w:rsid w:val="009A277A"/>
    <w:rsid w:val="009A2F0A"/>
    <w:rsid w:val="009A3BCA"/>
    <w:rsid w:val="009A51B4"/>
    <w:rsid w:val="009A56E6"/>
    <w:rsid w:val="009A678A"/>
    <w:rsid w:val="009B0787"/>
    <w:rsid w:val="009B19F9"/>
    <w:rsid w:val="009B1E5F"/>
    <w:rsid w:val="009B4C0F"/>
    <w:rsid w:val="009B7834"/>
    <w:rsid w:val="009C1DBF"/>
    <w:rsid w:val="009C4082"/>
    <w:rsid w:val="009C469E"/>
    <w:rsid w:val="009C5FF6"/>
    <w:rsid w:val="009C756C"/>
    <w:rsid w:val="009D25F8"/>
    <w:rsid w:val="009D34DC"/>
    <w:rsid w:val="009D5CD1"/>
    <w:rsid w:val="009D5DAC"/>
    <w:rsid w:val="009D646B"/>
    <w:rsid w:val="009D664C"/>
    <w:rsid w:val="009D6966"/>
    <w:rsid w:val="009D7EAD"/>
    <w:rsid w:val="009E1A98"/>
    <w:rsid w:val="009E1D4C"/>
    <w:rsid w:val="009E3801"/>
    <w:rsid w:val="009E46E0"/>
    <w:rsid w:val="009E545E"/>
    <w:rsid w:val="009E67DA"/>
    <w:rsid w:val="009E6ACC"/>
    <w:rsid w:val="009F0F8B"/>
    <w:rsid w:val="009F1B90"/>
    <w:rsid w:val="009F4AA0"/>
    <w:rsid w:val="009F7468"/>
    <w:rsid w:val="009F7AF2"/>
    <w:rsid w:val="00A00EFC"/>
    <w:rsid w:val="00A031B7"/>
    <w:rsid w:val="00A043FF"/>
    <w:rsid w:val="00A06541"/>
    <w:rsid w:val="00A10B70"/>
    <w:rsid w:val="00A11866"/>
    <w:rsid w:val="00A11A85"/>
    <w:rsid w:val="00A11C44"/>
    <w:rsid w:val="00A121FF"/>
    <w:rsid w:val="00A14266"/>
    <w:rsid w:val="00A158A1"/>
    <w:rsid w:val="00A15F8C"/>
    <w:rsid w:val="00A17E33"/>
    <w:rsid w:val="00A205BC"/>
    <w:rsid w:val="00A21FDC"/>
    <w:rsid w:val="00A24A93"/>
    <w:rsid w:val="00A24CF7"/>
    <w:rsid w:val="00A254EC"/>
    <w:rsid w:val="00A26312"/>
    <w:rsid w:val="00A26C6C"/>
    <w:rsid w:val="00A26F3B"/>
    <w:rsid w:val="00A30F53"/>
    <w:rsid w:val="00A31826"/>
    <w:rsid w:val="00A31A59"/>
    <w:rsid w:val="00A32317"/>
    <w:rsid w:val="00A34AC9"/>
    <w:rsid w:val="00A35462"/>
    <w:rsid w:val="00A35D5E"/>
    <w:rsid w:val="00A36AE6"/>
    <w:rsid w:val="00A3790F"/>
    <w:rsid w:val="00A42294"/>
    <w:rsid w:val="00A449B6"/>
    <w:rsid w:val="00A44EC9"/>
    <w:rsid w:val="00A451D5"/>
    <w:rsid w:val="00A47F93"/>
    <w:rsid w:val="00A502BC"/>
    <w:rsid w:val="00A50EFD"/>
    <w:rsid w:val="00A51E21"/>
    <w:rsid w:val="00A534AD"/>
    <w:rsid w:val="00A53E48"/>
    <w:rsid w:val="00A5465D"/>
    <w:rsid w:val="00A549E5"/>
    <w:rsid w:val="00A54C46"/>
    <w:rsid w:val="00A553C4"/>
    <w:rsid w:val="00A555B2"/>
    <w:rsid w:val="00A55997"/>
    <w:rsid w:val="00A56200"/>
    <w:rsid w:val="00A56E52"/>
    <w:rsid w:val="00A5792E"/>
    <w:rsid w:val="00A5796A"/>
    <w:rsid w:val="00A6020D"/>
    <w:rsid w:val="00A603DA"/>
    <w:rsid w:val="00A607FC"/>
    <w:rsid w:val="00A61505"/>
    <w:rsid w:val="00A61B95"/>
    <w:rsid w:val="00A6254A"/>
    <w:rsid w:val="00A636B6"/>
    <w:rsid w:val="00A63F72"/>
    <w:rsid w:val="00A64EA7"/>
    <w:rsid w:val="00A653EF"/>
    <w:rsid w:val="00A65633"/>
    <w:rsid w:val="00A65BF9"/>
    <w:rsid w:val="00A66B6F"/>
    <w:rsid w:val="00A70E8A"/>
    <w:rsid w:val="00A71C49"/>
    <w:rsid w:val="00A72690"/>
    <w:rsid w:val="00A75020"/>
    <w:rsid w:val="00A7504C"/>
    <w:rsid w:val="00A7589B"/>
    <w:rsid w:val="00A771A3"/>
    <w:rsid w:val="00A77E3D"/>
    <w:rsid w:val="00A77FAD"/>
    <w:rsid w:val="00A80B2C"/>
    <w:rsid w:val="00A821F1"/>
    <w:rsid w:val="00A83953"/>
    <w:rsid w:val="00A83B1E"/>
    <w:rsid w:val="00A841D0"/>
    <w:rsid w:val="00A846DB"/>
    <w:rsid w:val="00A84CD2"/>
    <w:rsid w:val="00A85465"/>
    <w:rsid w:val="00A85877"/>
    <w:rsid w:val="00A859BB"/>
    <w:rsid w:val="00A867D0"/>
    <w:rsid w:val="00A87A84"/>
    <w:rsid w:val="00A901D6"/>
    <w:rsid w:val="00A91202"/>
    <w:rsid w:val="00A94031"/>
    <w:rsid w:val="00A9482E"/>
    <w:rsid w:val="00A9489A"/>
    <w:rsid w:val="00A950F8"/>
    <w:rsid w:val="00A95386"/>
    <w:rsid w:val="00A9565F"/>
    <w:rsid w:val="00A9639A"/>
    <w:rsid w:val="00AA09F4"/>
    <w:rsid w:val="00AA24D2"/>
    <w:rsid w:val="00AA2978"/>
    <w:rsid w:val="00AA4A83"/>
    <w:rsid w:val="00AA6558"/>
    <w:rsid w:val="00AA6E37"/>
    <w:rsid w:val="00AA7758"/>
    <w:rsid w:val="00AA7F4A"/>
    <w:rsid w:val="00AB246A"/>
    <w:rsid w:val="00AB27CB"/>
    <w:rsid w:val="00AB41FE"/>
    <w:rsid w:val="00AB74EB"/>
    <w:rsid w:val="00AB760F"/>
    <w:rsid w:val="00AC0E46"/>
    <w:rsid w:val="00AC1C41"/>
    <w:rsid w:val="00AC2E8B"/>
    <w:rsid w:val="00AC5541"/>
    <w:rsid w:val="00AC6D14"/>
    <w:rsid w:val="00AD03EF"/>
    <w:rsid w:val="00AD1985"/>
    <w:rsid w:val="00AD205E"/>
    <w:rsid w:val="00AD24B7"/>
    <w:rsid w:val="00AD31DA"/>
    <w:rsid w:val="00AD3AFA"/>
    <w:rsid w:val="00AD48F3"/>
    <w:rsid w:val="00AD55DE"/>
    <w:rsid w:val="00AD5A33"/>
    <w:rsid w:val="00AD5AF1"/>
    <w:rsid w:val="00AD7890"/>
    <w:rsid w:val="00AE0670"/>
    <w:rsid w:val="00AE0718"/>
    <w:rsid w:val="00AE096C"/>
    <w:rsid w:val="00AE1C05"/>
    <w:rsid w:val="00AE2414"/>
    <w:rsid w:val="00AE34E4"/>
    <w:rsid w:val="00AE64C2"/>
    <w:rsid w:val="00AE66BD"/>
    <w:rsid w:val="00AE6B9E"/>
    <w:rsid w:val="00AE6E24"/>
    <w:rsid w:val="00AF09AB"/>
    <w:rsid w:val="00AF3684"/>
    <w:rsid w:val="00AF7380"/>
    <w:rsid w:val="00B00606"/>
    <w:rsid w:val="00B00ACA"/>
    <w:rsid w:val="00B00CBC"/>
    <w:rsid w:val="00B01A5E"/>
    <w:rsid w:val="00B01F51"/>
    <w:rsid w:val="00B027E2"/>
    <w:rsid w:val="00B02EB4"/>
    <w:rsid w:val="00B03B4A"/>
    <w:rsid w:val="00B054D7"/>
    <w:rsid w:val="00B07075"/>
    <w:rsid w:val="00B073DB"/>
    <w:rsid w:val="00B07704"/>
    <w:rsid w:val="00B108E7"/>
    <w:rsid w:val="00B119F2"/>
    <w:rsid w:val="00B11D3A"/>
    <w:rsid w:val="00B13F33"/>
    <w:rsid w:val="00B15575"/>
    <w:rsid w:val="00B15693"/>
    <w:rsid w:val="00B20172"/>
    <w:rsid w:val="00B201C0"/>
    <w:rsid w:val="00B233C6"/>
    <w:rsid w:val="00B23BFE"/>
    <w:rsid w:val="00B2545E"/>
    <w:rsid w:val="00B25EB2"/>
    <w:rsid w:val="00B26C64"/>
    <w:rsid w:val="00B31841"/>
    <w:rsid w:val="00B31BA5"/>
    <w:rsid w:val="00B326BE"/>
    <w:rsid w:val="00B35DC4"/>
    <w:rsid w:val="00B405C5"/>
    <w:rsid w:val="00B41642"/>
    <w:rsid w:val="00B42676"/>
    <w:rsid w:val="00B43145"/>
    <w:rsid w:val="00B43777"/>
    <w:rsid w:val="00B43D02"/>
    <w:rsid w:val="00B43F90"/>
    <w:rsid w:val="00B44EA6"/>
    <w:rsid w:val="00B45307"/>
    <w:rsid w:val="00B4531B"/>
    <w:rsid w:val="00B463DF"/>
    <w:rsid w:val="00B52A11"/>
    <w:rsid w:val="00B546E9"/>
    <w:rsid w:val="00B5609F"/>
    <w:rsid w:val="00B63620"/>
    <w:rsid w:val="00B64E1D"/>
    <w:rsid w:val="00B65C73"/>
    <w:rsid w:val="00B65E52"/>
    <w:rsid w:val="00B661DB"/>
    <w:rsid w:val="00B746DC"/>
    <w:rsid w:val="00B771CA"/>
    <w:rsid w:val="00B81BB7"/>
    <w:rsid w:val="00B83986"/>
    <w:rsid w:val="00B83D33"/>
    <w:rsid w:val="00B8436B"/>
    <w:rsid w:val="00B8522B"/>
    <w:rsid w:val="00B85BC3"/>
    <w:rsid w:val="00B86D38"/>
    <w:rsid w:val="00B912A7"/>
    <w:rsid w:val="00B918A9"/>
    <w:rsid w:val="00B93B2B"/>
    <w:rsid w:val="00B942BC"/>
    <w:rsid w:val="00B9468C"/>
    <w:rsid w:val="00B959BB"/>
    <w:rsid w:val="00B96B50"/>
    <w:rsid w:val="00B96C7C"/>
    <w:rsid w:val="00B97F9A"/>
    <w:rsid w:val="00BA0286"/>
    <w:rsid w:val="00BA05C7"/>
    <w:rsid w:val="00BA0E04"/>
    <w:rsid w:val="00BA1ADF"/>
    <w:rsid w:val="00BA1AEB"/>
    <w:rsid w:val="00BA2291"/>
    <w:rsid w:val="00BA275C"/>
    <w:rsid w:val="00BA2831"/>
    <w:rsid w:val="00BA2B6F"/>
    <w:rsid w:val="00BA3F75"/>
    <w:rsid w:val="00BA46EB"/>
    <w:rsid w:val="00BA5568"/>
    <w:rsid w:val="00BA5BE2"/>
    <w:rsid w:val="00BA630D"/>
    <w:rsid w:val="00BA7649"/>
    <w:rsid w:val="00BA79BA"/>
    <w:rsid w:val="00BB0222"/>
    <w:rsid w:val="00BB5AFF"/>
    <w:rsid w:val="00BB6552"/>
    <w:rsid w:val="00BB6786"/>
    <w:rsid w:val="00BB6A66"/>
    <w:rsid w:val="00BB7B8B"/>
    <w:rsid w:val="00BC1192"/>
    <w:rsid w:val="00BC1C71"/>
    <w:rsid w:val="00BC30C9"/>
    <w:rsid w:val="00BC3445"/>
    <w:rsid w:val="00BC3ABB"/>
    <w:rsid w:val="00BC51A7"/>
    <w:rsid w:val="00BC6C9C"/>
    <w:rsid w:val="00BC7695"/>
    <w:rsid w:val="00BC780F"/>
    <w:rsid w:val="00BC7819"/>
    <w:rsid w:val="00BC7B35"/>
    <w:rsid w:val="00BD012C"/>
    <w:rsid w:val="00BD042C"/>
    <w:rsid w:val="00BD0A08"/>
    <w:rsid w:val="00BD1D93"/>
    <w:rsid w:val="00BD1EA0"/>
    <w:rsid w:val="00BD2514"/>
    <w:rsid w:val="00BD5A14"/>
    <w:rsid w:val="00BD6731"/>
    <w:rsid w:val="00BD683E"/>
    <w:rsid w:val="00BD695B"/>
    <w:rsid w:val="00BE0546"/>
    <w:rsid w:val="00BE09D2"/>
    <w:rsid w:val="00BE1BEA"/>
    <w:rsid w:val="00BE32F5"/>
    <w:rsid w:val="00BE348D"/>
    <w:rsid w:val="00BE464E"/>
    <w:rsid w:val="00BE488F"/>
    <w:rsid w:val="00BE70FF"/>
    <w:rsid w:val="00BF1765"/>
    <w:rsid w:val="00BF1896"/>
    <w:rsid w:val="00BF5876"/>
    <w:rsid w:val="00BF616B"/>
    <w:rsid w:val="00BF6D4E"/>
    <w:rsid w:val="00BF6FA7"/>
    <w:rsid w:val="00C000FA"/>
    <w:rsid w:val="00C002EF"/>
    <w:rsid w:val="00C01515"/>
    <w:rsid w:val="00C0196E"/>
    <w:rsid w:val="00C01F19"/>
    <w:rsid w:val="00C039A9"/>
    <w:rsid w:val="00C03C2D"/>
    <w:rsid w:val="00C043AB"/>
    <w:rsid w:val="00C04514"/>
    <w:rsid w:val="00C06796"/>
    <w:rsid w:val="00C0751A"/>
    <w:rsid w:val="00C108F5"/>
    <w:rsid w:val="00C113E3"/>
    <w:rsid w:val="00C119D9"/>
    <w:rsid w:val="00C11F9A"/>
    <w:rsid w:val="00C12C3C"/>
    <w:rsid w:val="00C12DD1"/>
    <w:rsid w:val="00C15484"/>
    <w:rsid w:val="00C16D27"/>
    <w:rsid w:val="00C21FDC"/>
    <w:rsid w:val="00C2235E"/>
    <w:rsid w:val="00C233D3"/>
    <w:rsid w:val="00C23BFC"/>
    <w:rsid w:val="00C24A70"/>
    <w:rsid w:val="00C2507A"/>
    <w:rsid w:val="00C254D8"/>
    <w:rsid w:val="00C258B6"/>
    <w:rsid w:val="00C25ED2"/>
    <w:rsid w:val="00C27041"/>
    <w:rsid w:val="00C2751D"/>
    <w:rsid w:val="00C27CA0"/>
    <w:rsid w:val="00C30941"/>
    <w:rsid w:val="00C32455"/>
    <w:rsid w:val="00C32885"/>
    <w:rsid w:val="00C32D3D"/>
    <w:rsid w:val="00C32F75"/>
    <w:rsid w:val="00C33B23"/>
    <w:rsid w:val="00C364B3"/>
    <w:rsid w:val="00C369B5"/>
    <w:rsid w:val="00C37276"/>
    <w:rsid w:val="00C408D7"/>
    <w:rsid w:val="00C418C2"/>
    <w:rsid w:val="00C41BB9"/>
    <w:rsid w:val="00C42976"/>
    <w:rsid w:val="00C43BAE"/>
    <w:rsid w:val="00C44DCB"/>
    <w:rsid w:val="00C45B6F"/>
    <w:rsid w:val="00C474C3"/>
    <w:rsid w:val="00C47E86"/>
    <w:rsid w:val="00C47EB9"/>
    <w:rsid w:val="00C50553"/>
    <w:rsid w:val="00C51D22"/>
    <w:rsid w:val="00C5216D"/>
    <w:rsid w:val="00C521DC"/>
    <w:rsid w:val="00C55212"/>
    <w:rsid w:val="00C55A12"/>
    <w:rsid w:val="00C62037"/>
    <w:rsid w:val="00C63080"/>
    <w:rsid w:val="00C630F9"/>
    <w:rsid w:val="00C64C77"/>
    <w:rsid w:val="00C64CDE"/>
    <w:rsid w:val="00C652EB"/>
    <w:rsid w:val="00C6665E"/>
    <w:rsid w:val="00C66677"/>
    <w:rsid w:val="00C667B1"/>
    <w:rsid w:val="00C6721B"/>
    <w:rsid w:val="00C72329"/>
    <w:rsid w:val="00C7254B"/>
    <w:rsid w:val="00C7388E"/>
    <w:rsid w:val="00C74B41"/>
    <w:rsid w:val="00C760BC"/>
    <w:rsid w:val="00C77916"/>
    <w:rsid w:val="00C814D4"/>
    <w:rsid w:val="00C81553"/>
    <w:rsid w:val="00C8190D"/>
    <w:rsid w:val="00C81E3B"/>
    <w:rsid w:val="00C8253F"/>
    <w:rsid w:val="00C82950"/>
    <w:rsid w:val="00C82CD6"/>
    <w:rsid w:val="00C85502"/>
    <w:rsid w:val="00C8779F"/>
    <w:rsid w:val="00C90612"/>
    <w:rsid w:val="00C909AF"/>
    <w:rsid w:val="00C920F2"/>
    <w:rsid w:val="00C9258C"/>
    <w:rsid w:val="00C92FD4"/>
    <w:rsid w:val="00C9374A"/>
    <w:rsid w:val="00C941DD"/>
    <w:rsid w:val="00C94E18"/>
    <w:rsid w:val="00C958A5"/>
    <w:rsid w:val="00C961C6"/>
    <w:rsid w:val="00C975C9"/>
    <w:rsid w:val="00C9783C"/>
    <w:rsid w:val="00C97B49"/>
    <w:rsid w:val="00CA07FB"/>
    <w:rsid w:val="00CA215C"/>
    <w:rsid w:val="00CA369C"/>
    <w:rsid w:val="00CA42E8"/>
    <w:rsid w:val="00CA5544"/>
    <w:rsid w:val="00CA57F0"/>
    <w:rsid w:val="00CA5FFA"/>
    <w:rsid w:val="00CB01C6"/>
    <w:rsid w:val="00CB0E49"/>
    <w:rsid w:val="00CB243A"/>
    <w:rsid w:val="00CB28E7"/>
    <w:rsid w:val="00CB363E"/>
    <w:rsid w:val="00CB7339"/>
    <w:rsid w:val="00CB7D15"/>
    <w:rsid w:val="00CC04A6"/>
    <w:rsid w:val="00CC171E"/>
    <w:rsid w:val="00CC1901"/>
    <w:rsid w:val="00CC4FFF"/>
    <w:rsid w:val="00CC57D4"/>
    <w:rsid w:val="00CC5B92"/>
    <w:rsid w:val="00CC5E26"/>
    <w:rsid w:val="00CD0FAA"/>
    <w:rsid w:val="00CD2920"/>
    <w:rsid w:val="00CD4A4F"/>
    <w:rsid w:val="00CD548A"/>
    <w:rsid w:val="00CD5A07"/>
    <w:rsid w:val="00CD6535"/>
    <w:rsid w:val="00CD7AB6"/>
    <w:rsid w:val="00CD7DFD"/>
    <w:rsid w:val="00CE034C"/>
    <w:rsid w:val="00CE0F3D"/>
    <w:rsid w:val="00CE1144"/>
    <w:rsid w:val="00CE1288"/>
    <w:rsid w:val="00CE2F80"/>
    <w:rsid w:val="00CE3AE9"/>
    <w:rsid w:val="00CE3CD8"/>
    <w:rsid w:val="00CE3E02"/>
    <w:rsid w:val="00CE4648"/>
    <w:rsid w:val="00CE5761"/>
    <w:rsid w:val="00CE6026"/>
    <w:rsid w:val="00CF10A0"/>
    <w:rsid w:val="00CF169A"/>
    <w:rsid w:val="00CF262F"/>
    <w:rsid w:val="00CF280B"/>
    <w:rsid w:val="00CF3C2E"/>
    <w:rsid w:val="00CF4683"/>
    <w:rsid w:val="00CF46EC"/>
    <w:rsid w:val="00CF5334"/>
    <w:rsid w:val="00CF55DE"/>
    <w:rsid w:val="00CF5B3F"/>
    <w:rsid w:val="00CF709B"/>
    <w:rsid w:val="00D0020A"/>
    <w:rsid w:val="00D00D8C"/>
    <w:rsid w:val="00D02171"/>
    <w:rsid w:val="00D04849"/>
    <w:rsid w:val="00D05F12"/>
    <w:rsid w:val="00D07C3B"/>
    <w:rsid w:val="00D11CA5"/>
    <w:rsid w:val="00D12049"/>
    <w:rsid w:val="00D1273C"/>
    <w:rsid w:val="00D12AA3"/>
    <w:rsid w:val="00D14519"/>
    <w:rsid w:val="00D14529"/>
    <w:rsid w:val="00D1521A"/>
    <w:rsid w:val="00D1556E"/>
    <w:rsid w:val="00D2055A"/>
    <w:rsid w:val="00D21036"/>
    <w:rsid w:val="00D2552A"/>
    <w:rsid w:val="00D26DB5"/>
    <w:rsid w:val="00D27FA4"/>
    <w:rsid w:val="00D30437"/>
    <w:rsid w:val="00D3265A"/>
    <w:rsid w:val="00D36CAC"/>
    <w:rsid w:val="00D37931"/>
    <w:rsid w:val="00D379D5"/>
    <w:rsid w:val="00D44808"/>
    <w:rsid w:val="00D44F7B"/>
    <w:rsid w:val="00D46175"/>
    <w:rsid w:val="00D46F91"/>
    <w:rsid w:val="00D4788F"/>
    <w:rsid w:val="00D4789E"/>
    <w:rsid w:val="00D50F51"/>
    <w:rsid w:val="00D511A9"/>
    <w:rsid w:val="00D51348"/>
    <w:rsid w:val="00D51C8D"/>
    <w:rsid w:val="00D5370C"/>
    <w:rsid w:val="00D546A4"/>
    <w:rsid w:val="00D5540C"/>
    <w:rsid w:val="00D5571F"/>
    <w:rsid w:val="00D55F35"/>
    <w:rsid w:val="00D56006"/>
    <w:rsid w:val="00D571E6"/>
    <w:rsid w:val="00D572B5"/>
    <w:rsid w:val="00D60DF3"/>
    <w:rsid w:val="00D617A0"/>
    <w:rsid w:val="00D625F8"/>
    <w:rsid w:val="00D62AE2"/>
    <w:rsid w:val="00D62D00"/>
    <w:rsid w:val="00D65757"/>
    <w:rsid w:val="00D65F55"/>
    <w:rsid w:val="00D674AA"/>
    <w:rsid w:val="00D67AFC"/>
    <w:rsid w:val="00D67B20"/>
    <w:rsid w:val="00D72CB2"/>
    <w:rsid w:val="00D74461"/>
    <w:rsid w:val="00D77324"/>
    <w:rsid w:val="00D77B48"/>
    <w:rsid w:val="00D77E2C"/>
    <w:rsid w:val="00D8006E"/>
    <w:rsid w:val="00D80AF1"/>
    <w:rsid w:val="00D81171"/>
    <w:rsid w:val="00D8488A"/>
    <w:rsid w:val="00D84E7D"/>
    <w:rsid w:val="00D8715E"/>
    <w:rsid w:val="00D87376"/>
    <w:rsid w:val="00D90238"/>
    <w:rsid w:val="00D92C86"/>
    <w:rsid w:val="00D94D6B"/>
    <w:rsid w:val="00D94FCA"/>
    <w:rsid w:val="00D9577B"/>
    <w:rsid w:val="00D95885"/>
    <w:rsid w:val="00DA03BD"/>
    <w:rsid w:val="00DA09FF"/>
    <w:rsid w:val="00DA31EF"/>
    <w:rsid w:val="00DA5572"/>
    <w:rsid w:val="00DA6203"/>
    <w:rsid w:val="00DB06C5"/>
    <w:rsid w:val="00DB0822"/>
    <w:rsid w:val="00DB2284"/>
    <w:rsid w:val="00DB316C"/>
    <w:rsid w:val="00DB3C70"/>
    <w:rsid w:val="00DB44AE"/>
    <w:rsid w:val="00DB459D"/>
    <w:rsid w:val="00DB7DE2"/>
    <w:rsid w:val="00DC61D5"/>
    <w:rsid w:val="00DC6A74"/>
    <w:rsid w:val="00DC7849"/>
    <w:rsid w:val="00DC7A86"/>
    <w:rsid w:val="00DD0190"/>
    <w:rsid w:val="00DD08BB"/>
    <w:rsid w:val="00DD246D"/>
    <w:rsid w:val="00DD31FA"/>
    <w:rsid w:val="00DD58D6"/>
    <w:rsid w:val="00DD623F"/>
    <w:rsid w:val="00DD713E"/>
    <w:rsid w:val="00DD7234"/>
    <w:rsid w:val="00DE0624"/>
    <w:rsid w:val="00DE1FCB"/>
    <w:rsid w:val="00DE39EE"/>
    <w:rsid w:val="00DE48B4"/>
    <w:rsid w:val="00DE5305"/>
    <w:rsid w:val="00DE58B2"/>
    <w:rsid w:val="00DE5B14"/>
    <w:rsid w:val="00DE61E0"/>
    <w:rsid w:val="00DE6495"/>
    <w:rsid w:val="00DE64F6"/>
    <w:rsid w:val="00DE7944"/>
    <w:rsid w:val="00DF01AB"/>
    <w:rsid w:val="00DF1D1E"/>
    <w:rsid w:val="00DF443B"/>
    <w:rsid w:val="00DF46A4"/>
    <w:rsid w:val="00DF61DF"/>
    <w:rsid w:val="00DF6514"/>
    <w:rsid w:val="00DF70C7"/>
    <w:rsid w:val="00DF78D9"/>
    <w:rsid w:val="00E00578"/>
    <w:rsid w:val="00E01C60"/>
    <w:rsid w:val="00E02E3C"/>
    <w:rsid w:val="00E030C6"/>
    <w:rsid w:val="00E1077D"/>
    <w:rsid w:val="00E121C6"/>
    <w:rsid w:val="00E14994"/>
    <w:rsid w:val="00E153ED"/>
    <w:rsid w:val="00E155A8"/>
    <w:rsid w:val="00E15E64"/>
    <w:rsid w:val="00E162C3"/>
    <w:rsid w:val="00E16CC8"/>
    <w:rsid w:val="00E16D66"/>
    <w:rsid w:val="00E22909"/>
    <w:rsid w:val="00E24558"/>
    <w:rsid w:val="00E24AB9"/>
    <w:rsid w:val="00E25D05"/>
    <w:rsid w:val="00E26ACA"/>
    <w:rsid w:val="00E334B6"/>
    <w:rsid w:val="00E3452D"/>
    <w:rsid w:val="00E34B20"/>
    <w:rsid w:val="00E35530"/>
    <w:rsid w:val="00E362B4"/>
    <w:rsid w:val="00E36466"/>
    <w:rsid w:val="00E36759"/>
    <w:rsid w:val="00E37CF6"/>
    <w:rsid w:val="00E42796"/>
    <w:rsid w:val="00E436F9"/>
    <w:rsid w:val="00E456CD"/>
    <w:rsid w:val="00E457F3"/>
    <w:rsid w:val="00E458ED"/>
    <w:rsid w:val="00E46B07"/>
    <w:rsid w:val="00E472FA"/>
    <w:rsid w:val="00E5028D"/>
    <w:rsid w:val="00E518D2"/>
    <w:rsid w:val="00E51B83"/>
    <w:rsid w:val="00E5565C"/>
    <w:rsid w:val="00E57378"/>
    <w:rsid w:val="00E6046D"/>
    <w:rsid w:val="00E616E6"/>
    <w:rsid w:val="00E62073"/>
    <w:rsid w:val="00E62685"/>
    <w:rsid w:val="00E62DAD"/>
    <w:rsid w:val="00E6354F"/>
    <w:rsid w:val="00E635BD"/>
    <w:rsid w:val="00E66236"/>
    <w:rsid w:val="00E66763"/>
    <w:rsid w:val="00E71D87"/>
    <w:rsid w:val="00E736A1"/>
    <w:rsid w:val="00E744F5"/>
    <w:rsid w:val="00E74518"/>
    <w:rsid w:val="00E75BB3"/>
    <w:rsid w:val="00E763B6"/>
    <w:rsid w:val="00E77331"/>
    <w:rsid w:val="00E7754D"/>
    <w:rsid w:val="00E8167F"/>
    <w:rsid w:val="00E87E0F"/>
    <w:rsid w:val="00E90001"/>
    <w:rsid w:val="00E911A1"/>
    <w:rsid w:val="00E92264"/>
    <w:rsid w:val="00E925F9"/>
    <w:rsid w:val="00E928D3"/>
    <w:rsid w:val="00E94497"/>
    <w:rsid w:val="00E97377"/>
    <w:rsid w:val="00E97DBE"/>
    <w:rsid w:val="00E97F56"/>
    <w:rsid w:val="00EA0AEE"/>
    <w:rsid w:val="00EA1955"/>
    <w:rsid w:val="00EA2112"/>
    <w:rsid w:val="00EA21BF"/>
    <w:rsid w:val="00EA58CF"/>
    <w:rsid w:val="00EB2640"/>
    <w:rsid w:val="00EB2C39"/>
    <w:rsid w:val="00EB2F11"/>
    <w:rsid w:val="00EB320D"/>
    <w:rsid w:val="00EB419B"/>
    <w:rsid w:val="00EB44D2"/>
    <w:rsid w:val="00EB4EF8"/>
    <w:rsid w:val="00EB69A6"/>
    <w:rsid w:val="00EB724C"/>
    <w:rsid w:val="00EC1A21"/>
    <w:rsid w:val="00EC20F7"/>
    <w:rsid w:val="00EC26A5"/>
    <w:rsid w:val="00EC2E40"/>
    <w:rsid w:val="00EC2F4D"/>
    <w:rsid w:val="00EC3842"/>
    <w:rsid w:val="00EC3B60"/>
    <w:rsid w:val="00EC679C"/>
    <w:rsid w:val="00EC6865"/>
    <w:rsid w:val="00EC6B96"/>
    <w:rsid w:val="00ED1A52"/>
    <w:rsid w:val="00ED3485"/>
    <w:rsid w:val="00ED3998"/>
    <w:rsid w:val="00ED4088"/>
    <w:rsid w:val="00ED44F3"/>
    <w:rsid w:val="00ED502A"/>
    <w:rsid w:val="00ED5FF8"/>
    <w:rsid w:val="00ED6928"/>
    <w:rsid w:val="00ED79C6"/>
    <w:rsid w:val="00ED7ED9"/>
    <w:rsid w:val="00EE054A"/>
    <w:rsid w:val="00EE054B"/>
    <w:rsid w:val="00EE362E"/>
    <w:rsid w:val="00EE454C"/>
    <w:rsid w:val="00EE4832"/>
    <w:rsid w:val="00EE5265"/>
    <w:rsid w:val="00EE5674"/>
    <w:rsid w:val="00EE67DF"/>
    <w:rsid w:val="00EE79C9"/>
    <w:rsid w:val="00EE7FD1"/>
    <w:rsid w:val="00EF0666"/>
    <w:rsid w:val="00EF19E3"/>
    <w:rsid w:val="00EF1A35"/>
    <w:rsid w:val="00EF1B85"/>
    <w:rsid w:val="00EF1C5A"/>
    <w:rsid w:val="00EF22E2"/>
    <w:rsid w:val="00EF2361"/>
    <w:rsid w:val="00EF27DA"/>
    <w:rsid w:val="00EF3001"/>
    <w:rsid w:val="00EF43CC"/>
    <w:rsid w:val="00EF495A"/>
    <w:rsid w:val="00EF514E"/>
    <w:rsid w:val="00EF7E46"/>
    <w:rsid w:val="00F038EE"/>
    <w:rsid w:val="00F04726"/>
    <w:rsid w:val="00F050F5"/>
    <w:rsid w:val="00F06C07"/>
    <w:rsid w:val="00F0747D"/>
    <w:rsid w:val="00F10662"/>
    <w:rsid w:val="00F11BEE"/>
    <w:rsid w:val="00F12D8F"/>
    <w:rsid w:val="00F13524"/>
    <w:rsid w:val="00F14300"/>
    <w:rsid w:val="00F14D9F"/>
    <w:rsid w:val="00F15574"/>
    <w:rsid w:val="00F16846"/>
    <w:rsid w:val="00F16B77"/>
    <w:rsid w:val="00F1771A"/>
    <w:rsid w:val="00F17FD1"/>
    <w:rsid w:val="00F202B8"/>
    <w:rsid w:val="00F21F98"/>
    <w:rsid w:val="00F23300"/>
    <w:rsid w:val="00F23B3A"/>
    <w:rsid w:val="00F24641"/>
    <w:rsid w:val="00F24EFC"/>
    <w:rsid w:val="00F255E9"/>
    <w:rsid w:val="00F26091"/>
    <w:rsid w:val="00F27220"/>
    <w:rsid w:val="00F27BE5"/>
    <w:rsid w:val="00F3299D"/>
    <w:rsid w:val="00F33EAD"/>
    <w:rsid w:val="00F35A75"/>
    <w:rsid w:val="00F36175"/>
    <w:rsid w:val="00F36B7C"/>
    <w:rsid w:val="00F36C00"/>
    <w:rsid w:val="00F36E9F"/>
    <w:rsid w:val="00F37617"/>
    <w:rsid w:val="00F37CA8"/>
    <w:rsid w:val="00F40C4D"/>
    <w:rsid w:val="00F42122"/>
    <w:rsid w:val="00F451A3"/>
    <w:rsid w:val="00F45665"/>
    <w:rsid w:val="00F46EFA"/>
    <w:rsid w:val="00F50A2B"/>
    <w:rsid w:val="00F53707"/>
    <w:rsid w:val="00F551A8"/>
    <w:rsid w:val="00F551D1"/>
    <w:rsid w:val="00F56AD1"/>
    <w:rsid w:val="00F61063"/>
    <w:rsid w:val="00F63369"/>
    <w:rsid w:val="00F63F9E"/>
    <w:rsid w:val="00F64468"/>
    <w:rsid w:val="00F657B9"/>
    <w:rsid w:val="00F660B9"/>
    <w:rsid w:val="00F66DF2"/>
    <w:rsid w:val="00F67F5E"/>
    <w:rsid w:val="00F70F5E"/>
    <w:rsid w:val="00F70FA6"/>
    <w:rsid w:val="00F710D8"/>
    <w:rsid w:val="00F7517D"/>
    <w:rsid w:val="00F77516"/>
    <w:rsid w:val="00F81776"/>
    <w:rsid w:val="00F85B97"/>
    <w:rsid w:val="00F85FD2"/>
    <w:rsid w:val="00F86B6D"/>
    <w:rsid w:val="00F9003B"/>
    <w:rsid w:val="00F9052E"/>
    <w:rsid w:val="00F905DC"/>
    <w:rsid w:val="00F926FA"/>
    <w:rsid w:val="00F92E8F"/>
    <w:rsid w:val="00F93ABF"/>
    <w:rsid w:val="00F93D5F"/>
    <w:rsid w:val="00F95B56"/>
    <w:rsid w:val="00F96A39"/>
    <w:rsid w:val="00F97313"/>
    <w:rsid w:val="00FA0C8E"/>
    <w:rsid w:val="00FA2E6F"/>
    <w:rsid w:val="00FA323B"/>
    <w:rsid w:val="00FA5B85"/>
    <w:rsid w:val="00FA6E95"/>
    <w:rsid w:val="00FA6FFC"/>
    <w:rsid w:val="00FA7322"/>
    <w:rsid w:val="00FB173C"/>
    <w:rsid w:val="00FB1F84"/>
    <w:rsid w:val="00FB2FFF"/>
    <w:rsid w:val="00FB3D52"/>
    <w:rsid w:val="00FB3E03"/>
    <w:rsid w:val="00FB569F"/>
    <w:rsid w:val="00FB591A"/>
    <w:rsid w:val="00FB60FF"/>
    <w:rsid w:val="00FB63DC"/>
    <w:rsid w:val="00FB6BC5"/>
    <w:rsid w:val="00FB6F02"/>
    <w:rsid w:val="00FB6FA7"/>
    <w:rsid w:val="00FB7E5A"/>
    <w:rsid w:val="00FC00E4"/>
    <w:rsid w:val="00FC08FD"/>
    <w:rsid w:val="00FC16EB"/>
    <w:rsid w:val="00FC2BB7"/>
    <w:rsid w:val="00FC2C0E"/>
    <w:rsid w:val="00FC3801"/>
    <w:rsid w:val="00FC470B"/>
    <w:rsid w:val="00FC4FD6"/>
    <w:rsid w:val="00FD0DA6"/>
    <w:rsid w:val="00FD1360"/>
    <w:rsid w:val="00FD180C"/>
    <w:rsid w:val="00FD35AA"/>
    <w:rsid w:val="00FD36F9"/>
    <w:rsid w:val="00FD4A45"/>
    <w:rsid w:val="00FD530F"/>
    <w:rsid w:val="00FD5450"/>
    <w:rsid w:val="00FD7C7D"/>
    <w:rsid w:val="00FE0DB6"/>
    <w:rsid w:val="00FE1C36"/>
    <w:rsid w:val="00FE1D29"/>
    <w:rsid w:val="00FE36FC"/>
    <w:rsid w:val="00FF00CF"/>
    <w:rsid w:val="00FF03B2"/>
    <w:rsid w:val="00FF04E0"/>
    <w:rsid w:val="00FF5526"/>
    <w:rsid w:val="00FF636C"/>
    <w:rsid w:val="00FF6480"/>
    <w:rsid w:val="00FF749F"/>
    <w:rsid w:val="00FF7914"/>
    <w:rsid w:val="00FF79F6"/>
    <w:rsid w:val="21F5F1C9"/>
    <w:rsid w:val="5A7396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2"/>
    <o:shapelayout v:ext="edit">
      <o:idmap v:ext="edit" data="2"/>
    </o:shapelayout>
  </w:shapeDefaults>
  <w:decimalSymbol w:val=","/>
  <w:listSeparator w:val=";"/>
  <w14:docId w14:val="4AF1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51D"/>
    <w:pPr>
      <w:tabs>
        <w:tab w:val="left" w:pos="567"/>
      </w:tabs>
      <w:spacing w:line="260" w:lineRule="exact"/>
    </w:pPr>
    <w:rPr>
      <w:rFonts w:eastAsia="Times New Roman"/>
      <w:sz w:val="22"/>
      <w:lang w:val="mt-MT" w:eastAsia="mt-MT" w:bidi="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39EE"/>
    <w:pPr>
      <w:tabs>
        <w:tab w:val="center" w:pos="4536"/>
        <w:tab w:val="right" w:pos="8306"/>
      </w:tabs>
    </w:pPr>
    <w:rPr>
      <w:rFonts w:ascii="Arial" w:hAnsi="Arial"/>
      <w:noProof/>
      <w:sz w:val="16"/>
    </w:rPr>
  </w:style>
  <w:style w:type="paragraph" w:styleId="Header">
    <w:name w:val="header"/>
    <w:basedOn w:val="Normal"/>
    <w:rsid w:val="00DE39EE"/>
    <w:pPr>
      <w:tabs>
        <w:tab w:val="center" w:pos="4153"/>
        <w:tab w:val="right" w:pos="8306"/>
      </w:tabs>
    </w:pPr>
    <w:rPr>
      <w:rFonts w:ascii="Arial" w:hAnsi="Arial"/>
      <w:sz w:val="20"/>
    </w:rPr>
  </w:style>
  <w:style w:type="paragraph" w:customStyle="1" w:styleId="MemoHeaderStyle">
    <w:name w:val="MemoHeaderStyle"/>
    <w:basedOn w:val="Normal"/>
    <w:next w:val="Normal"/>
    <w:rsid w:val="00DE39EE"/>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har,Annotationtext,Char,Comment Text Char Char,Comment Text Char Char Char Char,Comment Text Char Char Char Char Char Char1 Ch,Comment Text Char Char1 Char,Comment Text Char1 Char,Comment Text Char1 Char Char,Comment Text Char2 Char"/>
    <w:basedOn w:val="Normal"/>
    <w:link w:val="CommentTextChar1"/>
    <w:qFormat/>
    <w:rsid w:val="00812D16"/>
    <w:rPr>
      <w:rFonts w:eastAsia="SimSun"/>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mt-MT" w:eastAsia="mt-MT" w:bidi="mt-MT"/>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mt-MT" w:bidi="mt-MT"/>
    </w:rPr>
  </w:style>
  <w:style w:type="paragraph" w:customStyle="1" w:styleId="NormalAgency">
    <w:name w:val="Normal (Agency)"/>
    <w:link w:val="NormalAgencyChar"/>
    <w:rsid w:val="00C179B0"/>
    <w:rPr>
      <w:rFonts w:ascii="Verdana" w:eastAsia="Verdana" w:hAnsi="Verdana" w:cs="Verdana"/>
      <w:sz w:val="18"/>
      <w:szCs w:val="18"/>
      <w:lang w:val="mt-MT" w:eastAsia="mt-MT" w:bidi="mt-MT"/>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FPHeiLight-B5" w:hAnsi="DFPHeiLight-B5"/>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mt-MT" w:eastAsia="mt-MT" w:bidi="mt-MT"/>
    </w:rPr>
  </w:style>
  <w:style w:type="character" w:styleId="CommentReference">
    <w:name w:val="annotation reference"/>
    <w:aliases w:val="-H18,Annotationmark"/>
    <w:uiPriority w:val="99"/>
    <w:qFormat/>
    <w:rsid w:val="00CE3260"/>
    <w:rPr>
      <w:sz w:val="16"/>
      <w:szCs w:val="16"/>
    </w:rPr>
  </w:style>
  <w:style w:type="paragraph" w:styleId="CommentSubject">
    <w:name w:val="annotation subject"/>
    <w:basedOn w:val="CommentText"/>
    <w:next w:val="CommentText"/>
    <w:semiHidden/>
    <w:rsid w:val="00CE3260"/>
    <w:rPr>
      <w:b/>
      <w:bCs/>
    </w:rPr>
  </w:style>
  <w:style w:type="paragraph" w:customStyle="1" w:styleId="ListBullet">
    <w:name w:val="ListBullet"/>
    <w:basedOn w:val="Normal"/>
    <w:rsid w:val="00A24A92"/>
    <w:pPr>
      <w:numPr>
        <w:numId w:val="4"/>
      </w:numPr>
      <w:tabs>
        <w:tab w:val="clear" w:pos="567"/>
      </w:tabs>
      <w:spacing w:before="20" w:after="60" w:line="280" w:lineRule="exact"/>
    </w:pPr>
    <w:rPr>
      <w:sz w:val="24"/>
      <w:szCs w:val="24"/>
    </w:rPr>
  </w:style>
  <w:style w:type="paragraph" w:customStyle="1" w:styleId="C-BodyText">
    <w:name w:val="C-Body Text"/>
    <w:link w:val="C-BodyTextChar"/>
    <w:rsid w:val="008E6662"/>
    <w:pPr>
      <w:spacing w:before="120" w:after="120" w:line="280" w:lineRule="atLeast"/>
    </w:pPr>
    <w:rPr>
      <w:sz w:val="24"/>
      <w:lang w:val="mt-MT" w:eastAsia="mt-MT" w:bidi="mt-MT"/>
    </w:rPr>
  </w:style>
  <w:style w:type="character" w:customStyle="1" w:styleId="C-BodyTextChar">
    <w:name w:val="C-Body Text Char"/>
    <w:link w:val="C-BodyText"/>
    <w:rsid w:val="008E6662"/>
    <w:rPr>
      <w:sz w:val="24"/>
      <w:lang w:val="mt-MT" w:eastAsia="mt-MT" w:bidi="mt-MT"/>
    </w:rPr>
  </w:style>
  <w:style w:type="paragraph" w:customStyle="1" w:styleId="C-Header">
    <w:name w:val="C-Header"/>
    <w:rsid w:val="008E6662"/>
    <w:rPr>
      <w:rFonts w:eastAsia="Times New Roman"/>
      <w:sz w:val="24"/>
      <w:lang w:val="mt-MT" w:eastAsia="mt-MT" w:bidi="mt-MT"/>
    </w:rPr>
  </w:style>
  <w:style w:type="paragraph" w:customStyle="1" w:styleId="C-Heading1">
    <w:name w:val="C-Heading 1"/>
    <w:next w:val="C-BodyText"/>
    <w:rsid w:val="005E65CF"/>
    <w:pPr>
      <w:keepNext/>
      <w:pageBreakBefore/>
      <w:numPr>
        <w:numId w:val="5"/>
      </w:numPr>
      <w:spacing w:before="480" w:after="120"/>
      <w:outlineLvl w:val="0"/>
    </w:pPr>
    <w:rPr>
      <w:rFonts w:eastAsia="Times New Roman"/>
      <w:b/>
      <w:caps/>
      <w:sz w:val="28"/>
      <w:lang w:val="mt-MT" w:eastAsia="mt-MT" w:bidi="mt-MT"/>
    </w:rPr>
  </w:style>
  <w:style w:type="paragraph" w:customStyle="1" w:styleId="C-Heading2">
    <w:name w:val="C-Heading 2"/>
    <w:next w:val="C-BodyText"/>
    <w:rsid w:val="005E65CF"/>
    <w:pPr>
      <w:keepNext/>
      <w:numPr>
        <w:ilvl w:val="1"/>
        <w:numId w:val="5"/>
      </w:numPr>
      <w:spacing w:before="240"/>
      <w:outlineLvl w:val="1"/>
    </w:pPr>
    <w:rPr>
      <w:rFonts w:eastAsia="Times New Roman"/>
      <w:b/>
      <w:sz w:val="28"/>
      <w:lang w:val="mt-MT" w:eastAsia="mt-MT" w:bidi="mt-MT"/>
    </w:rPr>
  </w:style>
  <w:style w:type="paragraph" w:customStyle="1" w:styleId="C-Heading3">
    <w:name w:val="C-Heading 3"/>
    <w:next w:val="C-BodyText"/>
    <w:link w:val="C-Heading3Char"/>
    <w:rsid w:val="005E65CF"/>
    <w:pPr>
      <w:keepNext/>
      <w:numPr>
        <w:ilvl w:val="2"/>
        <w:numId w:val="5"/>
      </w:numPr>
      <w:spacing w:before="240"/>
      <w:outlineLvl w:val="2"/>
    </w:pPr>
    <w:rPr>
      <w:b/>
      <w:sz w:val="24"/>
      <w:lang w:val="mt-MT" w:eastAsia="mt-MT" w:bidi="mt-MT"/>
    </w:rPr>
  </w:style>
  <w:style w:type="paragraph" w:customStyle="1" w:styleId="C-Heading4">
    <w:name w:val="C-Heading 4"/>
    <w:next w:val="C-BodyText"/>
    <w:rsid w:val="005E65CF"/>
    <w:pPr>
      <w:keepNext/>
      <w:numPr>
        <w:ilvl w:val="3"/>
        <w:numId w:val="5"/>
      </w:numPr>
      <w:spacing w:before="240"/>
      <w:outlineLvl w:val="3"/>
    </w:pPr>
    <w:rPr>
      <w:rFonts w:eastAsia="Times New Roman"/>
      <w:b/>
      <w:sz w:val="24"/>
      <w:lang w:val="mt-MT" w:eastAsia="mt-MT" w:bidi="mt-MT"/>
    </w:rPr>
  </w:style>
  <w:style w:type="paragraph" w:customStyle="1" w:styleId="C-Heading5">
    <w:name w:val="C-Heading 5"/>
    <w:next w:val="C-BodyText"/>
    <w:rsid w:val="005E65CF"/>
    <w:pPr>
      <w:keepNext/>
      <w:numPr>
        <w:ilvl w:val="4"/>
        <w:numId w:val="5"/>
      </w:numPr>
      <w:spacing w:before="240"/>
      <w:outlineLvl w:val="4"/>
    </w:pPr>
    <w:rPr>
      <w:rFonts w:eastAsia="Times New Roman"/>
      <w:b/>
      <w:sz w:val="24"/>
      <w:lang w:val="mt-MT" w:eastAsia="mt-MT" w:bidi="mt-MT"/>
    </w:rPr>
  </w:style>
  <w:style w:type="paragraph" w:customStyle="1" w:styleId="C-Heading6">
    <w:name w:val="C-Heading 6"/>
    <w:next w:val="C-BodyText"/>
    <w:rsid w:val="005E65CF"/>
    <w:pPr>
      <w:keepNext/>
      <w:numPr>
        <w:ilvl w:val="5"/>
        <w:numId w:val="5"/>
      </w:numPr>
      <w:tabs>
        <w:tab w:val="clear" w:pos="1080"/>
        <w:tab w:val="num" w:pos="1224"/>
        <w:tab w:val="num" w:pos="1309"/>
      </w:tabs>
      <w:spacing w:before="240"/>
      <w:ind w:left="1224" w:hanging="1224"/>
      <w:outlineLvl w:val="5"/>
    </w:pPr>
    <w:rPr>
      <w:rFonts w:eastAsia="Times New Roman"/>
      <w:b/>
      <w:sz w:val="24"/>
      <w:lang w:val="mt-MT" w:eastAsia="mt-MT" w:bidi="mt-MT"/>
    </w:rPr>
  </w:style>
  <w:style w:type="character" w:customStyle="1" w:styleId="C-Heading3Char">
    <w:name w:val="C-Heading 3 Char"/>
    <w:link w:val="C-Heading3"/>
    <w:rsid w:val="005E65CF"/>
    <w:rPr>
      <w:b/>
      <w:sz w:val="24"/>
      <w:lang w:val="mt-MT" w:eastAsia="mt-MT" w:bidi="mt-MT"/>
    </w:rPr>
  </w:style>
  <w:style w:type="character" w:customStyle="1" w:styleId="C-Hyperlink">
    <w:name w:val="C-Hyperlink"/>
    <w:rsid w:val="005E65CF"/>
    <w:rPr>
      <w:color w:val="0000FF"/>
    </w:rPr>
  </w:style>
  <w:style w:type="paragraph" w:customStyle="1" w:styleId="Paragraph">
    <w:name w:val="Paragraph"/>
    <w:basedOn w:val="Normal"/>
    <w:link w:val="ParagraphChar"/>
    <w:rsid w:val="00801D96"/>
    <w:pPr>
      <w:tabs>
        <w:tab w:val="clear" w:pos="567"/>
      </w:tabs>
      <w:spacing w:after="240" w:line="360" w:lineRule="exact"/>
    </w:pPr>
    <w:rPr>
      <w:rFonts w:eastAsia="SimSun"/>
      <w:sz w:val="24"/>
      <w:szCs w:val="24"/>
    </w:rPr>
  </w:style>
  <w:style w:type="character" w:customStyle="1" w:styleId="ParagraphChar">
    <w:name w:val="Paragraph Char"/>
    <w:link w:val="Paragraph"/>
    <w:rsid w:val="00801D96"/>
    <w:rPr>
      <w:sz w:val="24"/>
      <w:szCs w:val="24"/>
      <w:lang w:val="mt-MT" w:eastAsia="mt-MT" w:bidi="mt-MT"/>
    </w:rPr>
  </w:style>
  <w:style w:type="paragraph" w:customStyle="1" w:styleId="C-TableText">
    <w:name w:val="C-Table Text"/>
    <w:link w:val="C-TableTextChar"/>
    <w:rsid w:val="00EA298A"/>
    <w:pPr>
      <w:spacing w:before="60" w:after="60"/>
    </w:pPr>
    <w:rPr>
      <w:rFonts w:eastAsia="Times New Roman"/>
      <w:sz w:val="22"/>
      <w:lang w:val="mt-MT" w:eastAsia="mt-MT" w:bidi="mt-MT"/>
    </w:rPr>
  </w:style>
  <w:style w:type="table" w:styleId="TableGrid">
    <w:name w:val="Table Grid"/>
    <w:basedOn w:val="TableNormal"/>
    <w:rsid w:val="00EA29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 Char1,Caption Char Char,Caption Char Char Char Char,Caption Char Char Char Char Char Char,Caption Char1 Char,Caption Char1 Char Char,Caption Char1 Char Char Char Char,Caption Char1 Char Char Char Char Char Char,Char1,Table Caption,c"/>
    <w:basedOn w:val="Normal"/>
    <w:next w:val="Normal"/>
    <w:link w:val="CaptionChar"/>
    <w:qFormat/>
    <w:rsid w:val="00EA298A"/>
    <w:rPr>
      <w:b/>
      <w:bCs/>
      <w:sz w:val="20"/>
    </w:rPr>
  </w:style>
  <w:style w:type="paragraph" w:customStyle="1" w:styleId="C-Heading2non-numbered">
    <w:name w:val="C-Heading 2 (non-numbered)"/>
    <w:basedOn w:val="C-Heading2"/>
    <w:next w:val="C-BodyText"/>
    <w:rsid w:val="008709B9"/>
    <w:pPr>
      <w:numPr>
        <w:ilvl w:val="0"/>
        <w:numId w:val="0"/>
      </w:numPr>
      <w:tabs>
        <w:tab w:val="left" w:pos="1080"/>
      </w:tabs>
      <w:ind w:left="1080" w:hanging="1080"/>
    </w:pPr>
  </w:style>
  <w:style w:type="paragraph" w:customStyle="1" w:styleId="TableStyle">
    <w:name w:val="TableStyle"/>
    <w:basedOn w:val="Paragraph"/>
    <w:rsid w:val="008709B9"/>
    <w:pPr>
      <w:keepNext/>
      <w:spacing w:before="20" w:after="20" w:line="280" w:lineRule="exact"/>
    </w:pPr>
    <w:rPr>
      <w:sz w:val="20"/>
    </w:rPr>
  </w:style>
  <w:style w:type="character" w:customStyle="1" w:styleId="CommentTextChar1">
    <w:name w:val="Comment Text Char1"/>
    <w:aliases w:val=" Char Char,Annotationtext Char,Char Char,Comment Text Char Char Char,Comment Text Char Char Char Char Char,Comment Text Char Char Char Char Char Char1 Ch Char,Comment Text Char Char1 Char Char,Comment Text Char1 Char Char1"/>
    <w:link w:val="CommentText"/>
    <w:locked/>
    <w:rsid w:val="004949BF"/>
    <w:rPr>
      <w:lang w:val="mt-MT" w:eastAsia="mt-MT" w:bidi="mt-MT"/>
    </w:rPr>
  </w:style>
  <w:style w:type="table" w:customStyle="1" w:styleId="TableGrid1">
    <w:name w:val="Table Grid1"/>
    <w:basedOn w:val="TableNormal"/>
    <w:next w:val="TableGrid"/>
    <w:rsid w:val="000A06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rsid w:val="000033CE"/>
    <w:pPr>
      <w:ind w:left="1080" w:hanging="1080"/>
    </w:pPr>
    <w:rPr>
      <w:color w:val="0000FF"/>
    </w:rPr>
  </w:style>
  <w:style w:type="character" w:customStyle="1" w:styleId="CommentTextChar">
    <w:name w:val="Comment Text Char"/>
    <w:semiHidden/>
    <w:locked/>
    <w:rsid w:val="00612019"/>
    <w:rPr>
      <w:lang w:val="mt-MT" w:eastAsia="mt-MT"/>
    </w:rPr>
  </w:style>
  <w:style w:type="paragraph" w:customStyle="1" w:styleId="c-tabletext0">
    <w:name w:val="c-tabletext"/>
    <w:basedOn w:val="Normal"/>
    <w:rsid w:val="00612019"/>
    <w:pPr>
      <w:tabs>
        <w:tab w:val="clear" w:pos="567"/>
      </w:tabs>
      <w:spacing w:before="60" w:after="60" w:line="240" w:lineRule="auto"/>
    </w:pPr>
    <w:rPr>
      <w:rFonts w:eastAsia="MS Mincho"/>
      <w:szCs w:val="22"/>
    </w:rPr>
  </w:style>
  <w:style w:type="paragraph" w:customStyle="1" w:styleId="DocID">
    <w:name w:val="DocID"/>
    <w:basedOn w:val="Footer"/>
    <w:next w:val="Footer"/>
    <w:link w:val="DocIDChar"/>
    <w:rsid w:val="002678CB"/>
    <w:pPr>
      <w:tabs>
        <w:tab w:val="clear" w:pos="567"/>
        <w:tab w:val="clear" w:pos="4536"/>
        <w:tab w:val="clear" w:pos="8306"/>
      </w:tabs>
      <w:spacing w:line="240" w:lineRule="auto"/>
    </w:pPr>
    <w:rPr>
      <w:rFonts w:ascii="Times New Roman" w:hAnsi="Times New Roman"/>
    </w:rPr>
  </w:style>
  <w:style w:type="character" w:customStyle="1" w:styleId="DocIDChar">
    <w:name w:val="DocID Char"/>
    <w:link w:val="DocID"/>
    <w:rsid w:val="002678CB"/>
    <w:rPr>
      <w:rFonts w:eastAsia="Times New Roman"/>
      <w:noProof/>
      <w:sz w:val="16"/>
      <w:lang w:val="mt-MT" w:eastAsia="mt-MT"/>
    </w:rPr>
  </w:style>
  <w:style w:type="table" w:customStyle="1" w:styleId="FootertableAgency">
    <w:name w:val="Footer table (Agency)"/>
    <w:basedOn w:val="TableNormal"/>
    <w:semiHidden/>
    <w:rsid w:val="00AE096C"/>
    <w:rPr>
      <w:rFonts w:ascii="Verdana" w:hAnsi="Verdana"/>
    </w:rPr>
    <w:tblPr/>
    <w:tcPr>
      <w:shd w:val="clear" w:color="auto" w:fill="auto"/>
      <w:tcMar>
        <w:left w:w="0" w:type="dxa"/>
        <w:right w:w="0" w:type="dxa"/>
      </w:tcMar>
    </w:tcPr>
    <w:tblStylePr w:type="firstRow">
      <w:rPr>
        <w:rFonts w:ascii="Calibri Light" w:hAnsi="Calibri Ligh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sid w:val="00F06C07"/>
    <w:rPr>
      <w:color w:val="800080"/>
      <w:u w:val="single"/>
    </w:rPr>
  </w:style>
  <w:style w:type="paragraph" w:styleId="Revision">
    <w:name w:val="Revision"/>
    <w:hidden/>
    <w:uiPriority w:val="99"/>
    <w:semiHidden/>
    <w:rsid w:val="00FD180C"/>
    <w:rPr>
      <w:rFonts w:eastAsia="Times New Roman"/>
      <w:sz w:val="22"/>
      <w:lang w:val="mt-MT" w:eastAsia="mt-MT" w:bidi="mt-MT"/>
    </w:rPr>
  </w:style>
  <w:style w:type="paragraph" w:customStyle="1" w:styleId="Default">
    <w:name w:val="Default"/>
    <w:rsid w:val="00CF46EC"/>
    <w:pPr>
      <w:widowControl w:val="0"/>
      <w:autoSpaceDE w:val="0"/>
      <w:autoSpaceDN w:val="0"/>
      <w:adjustRightInd w:val="0"/>
    </w:pPr>
    <w:rPr>
      <w:rFonts w:eastAsia="Times New Roman"/>
      <w:color w:val="000000"/>
      <w:sz w:val="24"/>
      <w:szCs w:val="24"/>
      <w:lang w:val="mt-MT" w:eastAsia="mt-MT" w:bidi="mt-MT"/>
    </w:rPr>
  </w:style>
  <w:style w:type="paragraph" w:styleId="TOC8">
    <w:name w:val="toc 8"/>
    <w:basedOn w:val="Normal"/>
    <w:next w:val="Normal"/>
    <w:autoRedefine/>
    <w:rsid w:val="00BC51A7"/>
    <w:pPr>
      <w:tabs>
        <w:tab w:val="clear" w:pos="567"/>
      </w:tabs>
      <w:ind w:left="1540"/>
    </w:pPr>
  </w:style>
  <w:style w:type="paragraph" w:customStyle="1" w:styleId="No-numheading3Agency">
    <w:name w:val="No-num heading 3 (Agency)"/>
    <w:basedOn w:val="Normal"/>
    <w:next w:val="BodytextAgency"/>
    <w:link w:val="No-numheading3AgencyChar"/>
    <w:qFormat/>
    <w:rsid w:val="00CE3AE9"/>
    <w:pPr>
      <w:keepNext/>
      <w:tabs>
        <w:tab w:val="clear" w:pos="567"/>
      </w:tabs>
      <w:spacing w:before="280" w:after="220" w:line="240" w:lineRule="auto"/>
      <w:outlineLvl w:val="2"/>
    </w:pPr>
    <w:rPr>
      <w:rFonts w:ascii="Verdana" w:eastAsia="Verdana" w:hAnsi="Verdana" w:cs="Arial"/>
      <w:b/>
      <w:bCs/>
      <w:kern w:val="32"/>
      <w:szCs w:val="22"/>
      <w:lang w:val="en-GB" w:eastAsia="en-GB" w:bidi="ar-SA"/>
    </w:rPr>
  </w:style>
  <w:style w:type="character" w:customStyle="1" w:styleId="FooterChar">
    <w:name w:val="Footer Char"/>
    <w:link w:val="Footer"/>
    <w:uiPriority w:val="99"/>
    <w:rsid w:val="002D6BD1"/>
    <w:rPr>
      <w:rFonts w:ascii="Arial" w:eastAsia="Times New Roman" w:hAnsi="Arial"/>
      <w:noProof/>
      <w:sz w:val="16"/>
      <w:lang w:val="mt-MT" w:eastAsia="mt-MT" w:bidi="mt-MT"/>
    </w:rPr>
  </w:style>
  <w:style w:type="character" w:customStyle="1" w:styleId="Mentionnonrsolue1">
    <w:name w:val="Mention non résolue1"/>
    <w:uiPriority w:val="99"/>
    <w:semiHidden/>
    <w:unhideWhenUsed/>
    <w:rsid w:val="007561DC"/>
    <w:rPr>
      <w:color w:val="808080"/>
      <w:shd w:val="clear" w:color="auto" w:fill="E6E6E6"/>
    </w:rPr>
  </w:style>
  <w:style w:type="paragraph" w:customStyle="1" w:styleId="EMEABodyText">
    <w:name w:val="EMEA Body Text"/>
    <w:basedOn w:val="Normal"/>
    <w:link w:val="EMEABodyTextChar"/>
    <w:rsid w:val="00474A69"/>
    <w:pPr>
      <w:tabs>
        <w:tab w:val="clear" w:pos="567"/>
      </w:tabs>
      <w:spacing w:line="240" w:lineRule="auto"/>
    </w:pPr>
    <w:rPr>
      <w:lang w:val="en-GB" w:eastAsia="en-US" w:bidi="ar-SA"/>
    </w:rPr>
  </w:style>
  <w:style w:type="character" w:customStyle="1" w:styleId="EMEABodyTextChar">
    <w:name w:val="EMEA Body Text Char"/>
    <w:link w:val="EMEABodyText"/>
    <w:rsid w:val="00474A69"/>
    <w:rPr>
      <w:rFonts w:eastAsia="Times New Roman"/>
      <w:sz w:val="22"/>
      <w:lang w:val="en-GB" w:eastAsia="en-US"/>
    </w:rPr>
  </w:style>
  <w:style w:type="character" w:customStyle="1" w:styleId="BMSTableNoteInfoChar">
    <w:name w:val="BMS Table Note Info Char"/>
    <w:link w:val="BMSTableNoteInfo"/>
    <w:locked/>
    <w:rsid w:val="00474A69"/>
    <w:rPr>
      <w:lang w:val="es-ES" w:eastAsia="es-ES"/>
    </w:rPr>
  </w:style>
  <w:style w:type="paragraph" w:customStyle="1" w:styleId="BMSTableNoteInfo">
    <w:name w:val="BMS Table Note Info"/>
    <w:basedOn w:val="Normal"/>
    <w:next w:val="Normal"/>
    <w:link w:val="BMSTableNoteInfoChar"/>
    <w:rsid w:val="00474A69"/>
    <w:pPr>
      <w:tabs>
        <w:tab w:val="clear" w:pos="567"/>
        <w:tab w:val="left" w:pos="216"/>
      </w:tabs>
      <w:spacing w:before="40" w:line="240" w:lineRule="auto"/>
      <w:ind w:left="216" w:hanging="216"/>
      <w:jc w:val="both"/>
    </w:pPr>
    <w:rPr>
      <w:rFonts w:eastAsia="SimSun"/>
      <w:sz w:val="20"/>
      <w:lang w:val="es-ES" w:eastAsia="es-ES" w:bidi="ar-SA"/>
    </w:rPr>
  </w:style>
  <w:style w:type="character" w:customStyle="1" w:styleId="BMSTableNote">
    <w:name w:val="BMS Table Note"/>
    <w:rsid w:val="00474A69"/>
    <w:rPr>
      <w:rFonts w:ascii="Times New Roman" w:hAnsi="Times New Roman" w:cs="Times New Roman" w:hint="default"/>
      <w:strike w:val="0"/>
      <w:dstrike w:val="0"/>
      <w:color w:val="auto"/>
      <w:sz w:val="28"/>
      <w:u w:val="none"/>
      <w:effect w:val="none"/>
      <w:vertAlign w:val="superscript"/>
    </w:rPr>
  </w:style>
  <w:style w:type="paragraph" w:customStyle="1" w:styleId="BodyTab">
    <w:name w:val="BodyTab"/>
    <w:link w:val="BodyTabChar"/>
    <w:rsid w:val="005E219F"/>
    <w:rPr>
      <w:rFonts w:eastAsia="Times New Roman"/>
      <w:lang w:eastAsia="en-US"/>
    </w:rPr>
  </w:style>
  <w:style w:type="character" w:customStyle="1" w:styleId="BodyTabChar">
    <w:name w:val="BodyTab Char"/>
    <w:link w:val="BodyTab"/>
    <w:locked/>
    <w:rsid w:val="005E219F"/>
    <w:rPr>
      <w:rFonts w:eastAsia="Times New Roman"/>
      <w:lang w:val="en-GB" w:eastAsia="en-US"/>
    </w:rPr>
  </w:style>
  <w:style w:type="paragraph" w:customStyle="1" w:styleId="C-PLR-BodyText">
    <w:name w:val="C-PLR-Body Text"/>
    <w:rsid w:val="005E219F"/>
    <w:rPr>
      <w:rFonts w:eastAsia="Times New Roman"/>
      <w:sz w:val="16"/>
      <w:lang w:val="en-US" w:eastAsia="en-US"/>
    </w:rPr>
  </w:style>
  <w:style w:type="character" w:customStyle="1" w:styleId="No-numheading3AgencyChar">
    <w:name w:val="No-num heading 3 (Agency) Char"/>
    <w:link w:val="No-numheading3Agency"/>
    <w:locked/>
    <w:rsid w:val="009A56E6"/>
    <w:rPr>
      <w:rFonts w:ascii="Verdana" w:eastAsia="Verdana" w:hAnsi="Verdana" w:cs="Arial"/>
      <w:b/>
      <w:bCs/>
      <w:kern w:val="32"/>
      <w:sz w:val="22"/>
      <w:szCs w:val="22"/>
      <w:lang w:val="en-GB" w:eastAsia="en-GB"/>
    </w:rPr>
  </w:style>
  <w:style w:type="paragraph" w:styleId="ListParagraph">
    <w:name w:val="List Paragraph"/>
    <w:basedOn w:val="Normal"/>
    <w:uiPriority w:val="34"/>
    <w:qFormat/>
    <w:rsid w:val="00DE5305"/>
    <w:pPr>
      <w:ind w:left="720"/>
      <w:contextualSpacing/>
    </w:pPr>
  </w:style>
  <w:style w:type="character" w:customStyle="1" w:styleId="normaltextrun">
    <w:name w:val="normaltextrun"/>
    <w:basedOn w:val="DefaultParagraphFont"/>
    <w:rsid w:val="0029080F"/>
  </w:style>
  <w:style w:type="character" w:customStyle="1" w:styleId="eop">
    <w:name w:val="eop"/>
    <w:basedOn w:val="DefaultParagraphFont"/>
    <w:rsid w:val="0029080F"/>
  </w:style>
  <w:style w:type="character" w:customStyle="1" w:styleId="C-TableTextChar">
    <w:name w:val="C-Table Text Char"/>
    <w:link w:val="C-TableText"/>
    <w:rsid w:val="00E62685"/>
    <w:rPr>
      <w:rFonts w:eastAsia="Times New Roman"/>
      <w:sz w:val="22"/>
      <w:lang w:val="mt-MT" w:eastAsia="mt-MT" w:bidi="mt-MT"/>
    </w:rPr>
  </w:style>
  <w:style w:type="paragraph" w:customStyle="1" w:styleId="C-TableHeader">
    <w:name w:val="C-Table Header"/>
    <w:next w:val="C-TableText"/>
    <w:link w:val="C-TableHeaderChar"/>
    <w:rsid w:val="00E62685"/>
    <w:pPr>
      <w:keepNext/>
      <w:spacing w:before="60" w:after="60"/>
    </w:pPr>
    <w:rPr>
      <w:rFonts w:eastAsia="Times New Roman"/>
      <w:b/>
      <w:sz w:val="22"/>
      <w:lang w:val="en-US" w:eastAsia="en-US"/>
    </w:rPr>
  </w:style>
  <w:style w:type="table" w:customStyle="1" w:styleId="C-Table">
    <w:name w:val="C-Table"/>
    <w:basedOn w:val="TableNormal"/>
    <w:rsid w:val="00E62685"/>
    <w:rPr>
      <w:rFonts w:eastAsia="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E62685"/>
    <w:rPr>
      <w:rFonts w:eastAsia="Times New Roman"/>
      <w:b/>
      <w:sz w:val="22"/>
    </w:rPr>
  </w:style>
  <w:style w:type="character" w:customStyle="1" w:styleId="CaptionChar">
    <w:name w:val="Caption Char"/>
    <w:aliases w:val=" Char1 Char,Caption Char Char Char,Caption Char Char Char Char Char,Caption Char Char Char Char Char Char Char,Caption Char1 Char Char1,Caption Char1 Char Char Char,Caption Char1 Char Char Char Char Char,Char1 Char,Table Caption Char,c Char"/>
    <w:link w:val="Caption"/>
    <w:rsid w:val="00E62685"/>
    <w:rPr>
      <w:rFonts w:eastAsia="Times New Roman"/>
      <w:b/>
      <w:bCs/>
      <w:lang w:val="mt-MT" w:eastAsia="mt-MT" w:bidi="mt-MT"/>
    </w:rPr>
  </w:style>
  <w:style w:type="paragraph" w:customStyle="1" w:styleId="C-Footnote">
    <w:name w:val="C-Footnote"/>
    <w:basedOn w:val="Normal"/>
    <w:qFormat/>
    <w:rsid w:val="00E62685"/>
    <w:pPr>
      <w:tabs>
        <w:tab w:val="clear" w:pos="567"/>
        <w:tab w:val="left" w:pos="144"/>
      </w:tabs>
      <w:spacing w:line="240" w:lineRule="auto"/>
    </w:pPr>
    <w:rPr>
      <w:rFonts w:cs="Arial"/>
      <w:sz w:val="20"/>
      <w:lang w:val="en-US" w:eastAsia="en-US" w:bidi="ar-SA"/>
    </w:rPr>
  </w:style>
  <w:style w:type="character" w:styleId="UnresolvedMention">
    <w:name w:val="Unresolved Mention"/>
    <w:uiPriority w:val="99"/>
    <w:semiHidden/>
    <w:unhideWhenUsed/>
    <w:rsid w:val="00614486"/>
    <w:rPr>
      <w:color w:val="605E5C"/>
      <w:shd w:val="clear" w:color="auto" w:fill="E1DFDD"/>
    </w:rPr>
  </w:style>
  <w:style w:type="paragraph" w:customStyle="1" w:styleId="Dnex1">
    <w:name w:val="Dnex1"/>
    <w:basedOn w:val="Normal"/>
    <w:qFormat/>
    <w:rsid w:val="002E695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eastAsia="en-US" w:bidi="ar-SA"/>
    </w:rPr>
  </w:style>
  <w:style w:type="character" w:customStyle="1" w:styleId="StatementHyperlink">
    <w:name w:val="Statement Hyperlink"/>
    <w:uiPriority w:val="1"/>
    <w:qFormat/>
    <w:rsid w:val="002E6950"/>
    <w:rPr>
      <w:rFonts w:ascii="Times New Roman" w:hAnsi="Times New Roman"/>
      <w:vanish w:val="0"/>
      <w:color w:val="0000FF"/>
      <w:sz w:val="22"/>
      <w:u w:val="single"/>
    </w:rPr>
  </w:style>
  <w:style w:type="character" w:customStyle="1" w:styleId="StatementHyperlinkChar">
    <w:name w:val="Statement Hyperlink Char"/>
    <w:rsid w:val="006C548F"/>
    <w:rPr>
      <w:rFonts w:ascii="Times New Roman" w:hAnsi="Times New Roman"/>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520">
      <w:bodyDiv w:val="1"/>
      <w:marLeft w:val="0"/>
      <w:marRight w:val="0"/>
      <w:marTop w:val="0"/>
      <w:marBottom w:val="0"/>
      <w:divBdr>
        <w:top w:val="none" w:sz="0" w:space="0" w:color="auto"/>
        <w:left w:val="none" w:sz="0" w:space="0" w:color="auto"/>
        <w:bottom w:val="none" w:sz="0" w:space="0" w:color="auto"/>
        <w:right w:val="none" w:sz="0" w:space="0" w:color="auto"/>
      </w:divBdr>
    </w:div>
    <w:div w:id="28645602">
      <w:bodyDiv w:val="1"/>
      <w:marLeft w:val="0"/>
      <w:marRight w:val="0"/>
      <w:marTop w:val="0"/>
      <w:marBottom w:val="0"/>
      <w:divBdr>
        <w:top w:val="none" w:sz="0" w:space="0" w:color="auto"/>
        <w:left w:val="none" w:sz="0" w:space="0" w:color="auto"/>
        <w:bottom w:val="none" w:sz="0" w:space="0" w:color="auto"/>
        <w:right w:val="none" w:sz="0" w:space="0" w:color="auto"/>
      </w:divBdr>
    </w:div>
    <w:div w:id="67264358">
      <w:bodyDiv w:val="1"/>
      <w:marLeft w:val="0"/>
      <w:marRight w:val="0"/>
      <w:marTop w:val="0"/>
      <w:marBottom w:val="0"/>
      <w:divBdr>
        <w:top w:val="none" w:sz="0" w:space="0" w:color="auto"/>
        <w:left w:val="none" w:sz="0" w:space="0" w:color="auto"/>
        <w:bottom w:val="none" w:sz="0" w:space="0" w:color="auto"/>
        <w:right w:val="none" w:sz="0" w:space="0" w:color="auto"/>
      </w:divBdr>
    </w:div>
    <w:div w:id="275865590">
      <w:bodyDiv w:val="1"/>
      <w:marLeft w:val="0"/>
      <w:marRight w:val="0"/>
      <w:marTop w:val="0"/>
      <w:marBottom w:val="0"/>
      <w:divBdr>
        <w:top w:val="none" w:sz="0" w:space="0" w:color="auto"/>
        <w:left w:val="none" w:sz="0" w:space="0" w:color="auto"/>
        <w:bottom w:val="none" w:sz="0" w:space="0" w:color="auto"/>
        <w:right w:val="none" w:sz="0" w:space="0" w:color="auto"/>
      </w:divBdr>
    </w:div>
    <w:div w:id="303589333">
      <w:bodyDiv w:val="1"/>
      <w:marLeft w:val="0"/>
      <w:marRight w:val="0"/>
      <w:marTop w:val="0"/>
      <w:marBottom w:val="0"/>
      <w:divBdr>
        <w:top w:val="none" w:sz="0" w:space="0" w:color="auto"/>
        <w:left w:val="none" w:sz="0" w:space="0" w:color="auto"/>
        <w:bottom w:val="none" w:sz="0" w:space="0" w:color="auto"/>
        <w:right w:val="none" w:sz="0" w:space="0" w:color="auto"/>
      </w:divBdr>
    </w:div>
    <w:div w:id="575090505">
      <w:bodyDiv w:val="1"/>
      <w:marLeft w:val="0"/>
      <w:marRight w:val="0"/>
      <w:marTop w:val="0"/>
      <w:marBottom w:val="0"/>
      <w:divBdr>
        <w:top w:val="none" w:sz="0" w:space="0" w:color="auto"/>
        <w:left w:val="none" w:sz="0" w:space="0" w:color="auto"/>
        <w:bottom w:val="none" w:sz="0" w:space="0" w:color="auto"/>
        <w:right w:val="none" w:sz="0" w:space="0" w:color="auto"/>
      </w:divBdr>
    </w:div>
    <w:div w:id="591201799">
      <w:bodyDiv w:val="1"/>
      <w:marLeft w:val="0"/>
      <w:marRight w:val="0"/>
      <w:marTop w:val="0"/>
      <w:marBottom w:val="0"/>
      <w:divBdr>
        <w:top w:val="none" w:sz="0" w:space="0" w:color="auto"/>
        <w:left w:val="none" w:sz="0" w:space="0" w:color="auto"/>
        <w:bottom w:val="none" w:sz="0" w:space="0" w:color="auto"/>
        <w:right w:val="none" w:sz="0" w:space="0" w:color="auto"/>
      </w:divBdr>
    </w:div>
    <w:div w:id="635531393">
      <w:bodyDiv w:val="1"/>
      <w:marLeft w:val="0"/>
      <w:marRight w:val="0"/>
      <w:marTop w:val="0"/>
      <w:marBottom w:val="0"/>
      <w:divBdr>
        <w:top w:val="none" w:sz="0" w:space="0" w:color="auto"/>
        <w:left w:val="none" w:sz="0" w:space="0" w:color="auto"/>
        <w:bottom w:val="none" w:sz="0" w:space="0" w:color="auto"/>
        <w:right w:val="none" w:sz="0" w:space="0" w:color="auto"/>
      </w:divBdr>
    </w:div>
    <w:div w:id="679426549">
      <w:bodyDiv w:val="1"/>
      <w:marLeft w:val="0"/>
      <w:marRight w:val="0"/>
      <w:marTop w:val="0"/>
      <w:marBottom w:val="0"/>
      <w:divBdr>
        <w:top w:val="none" w:sz="0" w:space="0" w:color="auto"/>
        <w:left w:val="none" w:sz="0" w:space="0" w:color="auto"/>
        <w:bottom w:val="none" w:sz="0" w:space="0" w:color="auto"/>
        <w:right w:val="none" w:sz="0" w:space="0" w:color="auto"/>
      </w:divBdr>
    </w:div>
    <w:div w:id="688877385">
      <w:bodyDiv w:val="1"/>
      <w:marLeft w:val="0"/>
      <w:marRight w:val="0"/>
      <w:marTop w:val="0"/>
      <w:marBottom w:val="0"/>
      <w:divBdr>
        <w:top w:val="none" w:sz="0" w:space="0" w:color="auto"/>
        <w:left w:val="none" w:sz="0" w:space="0" w:color="auto"/>
        <w:bottom w:val="none" w:sz="0" w:space="0" w:color="auto"/>
        <w:right w:val="none" w:sz="0" w:space="0" w:color="auto"/>
      </w:divBdr>
    </w:div>
    <w:div w:id="711880551">
      <w:bodyDiv w:val="1"/>
      <w:marLeft w:val="0"/>
      <w:marRight w:val="0"/>
      <w:marTop w:val="0"/>
      <w:marBottom w:val="0"/>
      <w:divBdr>
        <w:top w:val="none" w:sz="0" w:space="0" w:color="auto"/>
        <w:left w:val="none" w:sz="0" w:space="0" w:color="auto"/>
        <w:bottom w:val="none" w:sz="0" w:space="0" w:color="auto"/>
        <w:right w:val="none" w:sz="0" w:space="0" w:color="auto"/>
      </w:divBdr>
    </w:div>
    <w:div w:id="748234157">
      <w:bodyDiv w:val="1"/>
      <w:marLeft w:val="0"/>
      <w:marRight w:val="0"/>
      <w:marTop w:val="0"/>
      <w:marBottom w:val="0"/>
      <w:divBdr>
        <w:top w:val="none" w:sz="0" w:space="0" w:color="auto"/>
        <w:left w:val="none" w:sz="0" w:space="0" w:color="auto"/>
        <w:bottom w:val="none" w:sz="0" w:space="0" w:color="auto"/>
        <w:right w:val="none" w:sz="0" w:space="0" w:color="auto"/>
      </w:divBdr>
    </w:div>
    <w:div w:id="770665714">
      <w:bodyDiv w:val="1"/>
      <w:marLeft w:val="0"/>
      <w:marRight w:val="0"/>
      <w:marTop w:val="0"/>
      <w:marBottom w:val="0"/>
      <w:divBdr>
        <w:top w:val="none" w:sz="0" w:space="0" w:color="auto"/>
        <w:left w:val="none" w:sz="0" w:space="0" w:color="auto"/>
        <w:bottom w:val="none" w:sz="0" w:space="0" w:color="auto"/>
        <w:right w:val="none" w:sz="0" w:space="0" w:color="auto"/>
      </w:divBdr>
    </w:div>
    <w:div w:id="818500872">
      <w:bodyDiv w:val="1"/>
      <w:marLeft w:val="0"/>
      <w:marRight w:val="0"/>
      <w:marTop w:val="0"/>
      <w:marBottom w:val="0"/>
      <w:divBdr>
        <w:top w:val="none" w:sz="0" w:space="0" w:color="auto"/>
        <w:left w:val="none" w:sz="0" w:space="0" w:color="auto"/>
        <w:bottom w:val="none" w:sz="0" w:space="0" w:color="auto"/>
        <w:right w:val="none" w:sz="0" w:space="0" w:color="auto"/>
      </w:divBdr>
    </w:div>
    <w:div w:id="870991783">
      <w:bodyDiv w:val="1"/>
      <w:marLeft w:val="0"/>
      <w:marRight w:val="0"/>
      <w:marTop w:val="0"/>
      <w:marBottom w:val="0"/>
      <w:divBdr>
        <w:top w:val="none" w:sz="0" w:space="0" w:color="auto"/>
        <w:left w:val="none" w:sz="0" w:space="0" w:color="auto"/>
        <w:bottom w:val="none" w:sz="0" w:space="0" w:color="auto"/>
        <w:right w:val="none" w:sz="0" w:space="0" w:color="auto"/>
      </w:divBdr>
    </w:div>
    <w:div w:id="878905609">
      <w:bodyDiv w:val="1"/>
      <w:marLeft w:val="0"/>
      <w:marRight w:val="0"/>
      <w:marTop w:val="0"/>
      <w:marBottom w:val="0"/>
      <w:divBdr>
        <w:top w:val="none" w:sz="0" w:space="0" w:color="auto"/>
        <w:left w:val="none" w:sz="0" w:space="0" w:color="auto"/>
        <w:bottom w:val="none" w:sz="0" w:space="0" w:color="auto"/>
        <w:right w:val="none" w:sz="0" w:space="0" w:color="auto"/>
      </w:divBdr>
    </w:div>
    <w:div w:id="939414242">
      <w:bodyDiv w:val="1"/>
      <w:marLeft w:val="0"/>
      <w:marRight w:val="0"/>
      <w:marTop w:val="0"/>
      <w:marBottom w:val="0"/>
      <w:divBdr>
        <w:top w:val="none" w:sz="0" w:space="0" w:color="auto"/>
        <w:left w:val="none" w:sz="0" w:space="0" w:color="auto"/>
        <w:bottom w:val="none" w:sz="0" w:space="0" w:color="auto"/>
        <w:right w:val="none" w:sz="0" w:space="0" w:color="auto"/>
      </w:divBdr>
    </w:div>
    <w:div w:id="946304489">
      <w:bodyDiv w:val="1"/>
      <w:marLeft w:val="0"/>
      <w:marRight w:val="0"/>
      <w:marTop w:val="0"/>
      <w:marBottom w:val="0"/>
      <w:divBdr>
        <w:top w:val="none" w:sz="0" w:space="0" w:color="auto"/>
        <w:left w:val="none" w:sz="0" w:space="0" w:color="auto"/>
        <w:bottom w:val="none" w:sz="0" w:space="0" w:color="auto"/>
        <w:right w:val="none" w:sz="0" w:space="0" w:color="auto"/>
      </w:divBdr>
    </w:div>
    <w:div w:id="1089622072">
      <w:bodyDiv w:val="1"/>
      <w:marLeft w:val="0"/>
      <w:marRight w:val="0"/>
      <w:marTop w:val="0"/>
      <w:marBottom w:val="0"/>
      <w:divBdr>
        <w:top w:val="none" w:sz="0" w:space="0" w:color="auto"/>
        <w:left w:val="none" w:sz="0" w:space="0" w:color="auto"/>
        <w:bottom w:val="none" w:sz="0" w:space="0" w:color="auto"/>
        <w:right w:val="none" w:sz="0" w:space="0" w:color="auto"/>
      </w:divBdr>
    </w:div>
    <w:div w:id="1161311469">
      <w:bodyDiv w:val="1"/>
      <w:marLeft w:val="0"/>
      <w:marRight w:val="0"/>
      <w:marTop w:val="0"/>
      <w:marBottom w:val="0"/>
      <w:divBdr>
        <w:top w:val="none" w:sz="0" w:space="0" w:color="auto"/>
        <w:left w:val="none" w:sz="0" w:space="0" w:color="auto"/>
        <w:bottom w:val="none" w:sz="0" w:space="0" w:color="auto"/>
        <w:right w:val="none" w:sz="0" w:space="0" w:color="auto"/>
      </w:divBdr>
    </w:div>
    <w:div w:id="1161658200">
      <w:bodyDiv w:val="1"/>
      <w:marLeft w:val="0"/>
      <w:marRight w:val="0"/>
      <w:marTop w:val="0"/>
      <w:marBottom w:val="0"/>
      <w:divBdr>
        <w:top w:val="none" w:sz="0" w:space="0" w:color="auto"/>
        <w:left w:val="none" w:sz="0" w:space="0" w:color="auto"/>
        <w:bottom w:val="none" w:sz="0" w:space="0" w:color="auto"/>
        <w:right w:val="none" w:sz="0" w:space="0" w:color="auto"/>
      </w:divBdr>
    </w:div>
    <w:div w:id="1165976329">
      <w:bodyDiv w:val="1"/>
      <w:marLeft w:val="0"/>
      <w:marRight w:val="0"/>
      <w:marTop w:val="0"/>
      <w:marBottom w:val="0"/>
      <w:divBdr>
        <w:top w:val="none" w:sz="0" w:space="0" w:color="auto"/>
        <w:left w:val="none" w:sz="0" w:space="0" w:color="auto"/>
        <w:bottom w:val="none" w:sz="0" w:space="0" w:color="auto"/>
        <w:right w:val="none" w:sz="0" w:space="0" w:color="auto"/>
      </w:divBdr>
    </w:div>
    <w:div w:id="1174955403">
      <w:bodyDiv w:val="1"/>
      <w:marLeft w:val="0"/>
      <w:marRight w:val="0"/>
      <w:marTop w:val="0"/>
      <w:marBottom w:val="0"/>
      <w:divBdr>
        <w:top w:val="none" w:sz="0" w:space="0" w:color="auto"/>
        <w:left w:val="none" w:sz="0" w:space="0" w:color="auto"/>
        <w:bottom w:val="none" w:sz="0" w:space="0" w:color="auto"/>
        <w:right w:val="none" w:sz="0" w:space="0" w:color="auto"/>
      </w:divBdr>
    </w:div>
    <w:div w:id="1191259839">
      <w:bodyDiv w:val="1"/>
      <w:marLeft w:val="0"/>
      <w:marRight w:val="0"/>
      <w:marTop w:val="0"/>
      <w:marBottom w:val="0"/>
      <w:divBdr>
        <w:top w:val="none" w:sz="0" w:space="0" w:color="auto"/>
        <w:left w:val="none" w:sz="0" w:space="0" w:color="auto"/>
        <w:bottom w:val="none" w:sz="0" w:space="0" w:color="auto"/>
        <w:right w:val="none" w:sz="0" w:space="0" w:color="auto"/>
      </w:divBdr>
    </w:div>
    <w:div w:id="1278607864">
      <w:bodyDiv w:val="1"/>
      <w:marLeft w:val="0"/>
      <w:marRight w:val="0"/>
      <w:marTop w:val="0"/>
      <w:marBottom w:val="0"/>
      <w:divBdr>
        <w:top w:val="none" w:sz="0" w:space="0" w:color="auto"/>
        <w:left w:val="none" w:sz="0" w:space="0" w:color="auto"/>
        <w:bottom w:val="none" w:sz="0" w:space="0" w:color="auto"/>
        <w:right w:val="none" w:sz="0" w:space="0" w:color="auto"/>
      </w:divBdr>
    </w:div>
    <w:div w:id="1319188024">
      <w:bodyDiv w:val="1"/>
      <w:marLeft w:val="0"/>
      <w:marRight w:val="0"/>
      <w:marTop w:val="0"/>
      <w:marBottom w:val="0"/>
      <w:divBdr>
        <w:top w:val="none" w:sz="0" w:space="0" w:color="auto"/>
        <w:left w:val="none" w:sz="0" w:space="0" w:color="auto"/>
        <w:bottom w:val="none" w:sz="0" w:space="0" w:color="auto"/>
        <w:right w:val="none" w:sz="0" w:space="0" w:color="auto"/>
      </w:divBdr>
    </w:div>
    <w:div w:id="1372070333">
      <w:bodyDiv w:val="1"/>
      <w:marLeft w:val="0"/>
      <w:marRight w:val="0"/>
      <w:marTop w:val="0"/>
      <w:marBottom w:val="0"/>
      <w:divBdr>
        <w:top w:val="none" w:sz="0" w:space="0" w:color="auto"/>
        <w:left w:val="none" w:sz="0" w:space="0" w:color="auto"/>
        <w:bottom w:val="none" w:sz="0" w:space="0" w:color="auto"/>
        <w:right w:val="none" w:sz="0" w:space="0" w:color="auto"/>
      </w:divBdr>
    </w:div>
    <w:div w:id="1434282232">
      <w:bodyDiv w:val="1"/>
      <w:marLeft w:val="0"/>
      <w:marRight w:val="0"/>
      <w:marTop w:val="0"/>
      <w:marBottom w:val="0"/>
      <w:divBdr>
        <w:top w:val="none" w:sz="0" w:space="0" w:color="auto"/>
        <w:left w:val="none" w:sz="0" w:space="0" w:color="auto"/>
        <w:bottom w:val="none" w:sz="0" w:space="0" w:color="auto"/>
        <w:right w:val="none" w:sz="0" w:space="0" w:color="auto"/>
      </w:divBdr>
    </w:div>
    <w:div w:id="1484934874">
      <w:bodyDiv w:val="1"/>
      <w:marLeft w:val="0"/>
      <w:marRight w:val="0"/>
      <w:marTop w:val="0"/>
      <w:marBottom w:val="0"/>
      <w:divBdr>
        <w:top w:val="none" w:sz="0" w:space="0" w:color="auto"/>
        <w:left w:val="none" w:sz="0" w:space="0" w:color="auto"/>
        <w:bottom w:val="none" w:sz="0" w:space="0" w:color="auto"/>
        <w:right w:val="none" w:sz="0" w:space="0" w:color="auto"/>
      </w:divBdr>
    </w:div>
    <w:div w:id="1511873885">
      <w:bodyDiv w:val="1"/>
      <w:marLeft w:val="0"/>
      <w:marRight w:val="0"/>
      <w:marTop w:val="0"/>
      <w:marBottom w:val="0"/>
      <w:divBdr>
        <w:top w:val="none" w:sz="0" w:space="0" w:color="auto"/>
        <w:left w:val="none" w:sz="0" w:space="0" w:color="auto"/>
        <w:bottom w:val="none" w:sz="0" w:space="0" w:color="auto"/>
        <w:right w:val="none" w:sz="0" w:space="0" w:color="auto"/>
      </w:divBdr>
    </w:div>
    <w:div w:id="1527791261">
      <w:bodyDiv w:val="1"/>
      <w:marLeft w:val="0"/>
      <w:marRight w:val="0"/>
      <w:marTop w:val="0"/>
      <w:marBottom w:val="0"/>
      <w:divBdr>
        <w:top w:val="none" w:sz="0" w:space="0" w:color="auto"/>
        <w:left w:val="none" w:sz="0" w:space="0" w:color="auto"/>
        <w:bottom w:val="none" w:sz="0" w:space="0" w:color="auto"/>
        <w:right w:val="none" w:sz="0" w:space="0" w:color="auto"/>
      </w:divBdr>
    </w:div>
    <w:div w:id="1687170154">
      <w:bodyDiv w:val="1"/>
      <w:marLeft w:val="0"/>
      <w:marRight w:val="0"/>
      <w:marTop w:val="0"/>
      <w:marBottom w:val="0"/>
      <w:divBdr>
        <w:top w:val="none" w:sz="0" w:space="0" w:color="auto"/>
        <w:left w:val="none" w:sz="0" w:space="0" w:color="auto"/>
        <w:bottom w:val="none" w:sz="0" w:space="0" w:color="auto"/>
        <w:right w:val="none" w:sz="0" w:space="0" w:color="auto"/>
      </w:divBdr>
    </w:div>
    <w:div w:id="1720284515">
      <w:bodyDiv w:val="1"/>
      <w:marLeft w:val="0"/>
      <w:marRight w:val="0"/>
      <w:marTop w:val="0"/>
      <w:marBottom w:val="0"/>
      <w:divBdr>
        <w:top w:val="none" w:sz="0" w:space="0" w:color="auto"/>
        <w:left w:val="none" w:sz="0" w:space="0" w:color="auto"/>
        <w:bottom w:val="none" w:sz="0" w:space="0" w:color="auto"/>
        <w:right w:val="none" w:sz="0" w:space="0" w:color="auto"/>
      </w:divBdr>
    </w:div>
    <w:div w:id="1812939781">
      <w:bodyDiv w:val="1"/>
      <w:marLeft w:val="0"/>
      <w:marRight w:val="0"/>
      <w:marTop w:val="0"/>
      <w:marBottom w:val="0"/>
      <w:divBdr>
        <w:top w:val="none" w:sz="0" w:space="0" w:color="auto"/>
        <w:left w:val="none" w:sz="0" w:space="0" w:color="auto"/>
        <w:bottom w:val="none" w:sz="0" w:space="0" w:color="auto"/>
        <w:right w:val="none" w:sz="0" w:space="0" w:color="auto"/>
      </w:divBdr>
    </w:div>
    <w:div w:id="1881934327">
      <w:bodyDiv w:val="1"/>
      <w:marLeft w:val="0"/>
      <w:marRight w:val="0"/>
      <w:marTop w:val="0"/>
      <w:marBottom w:val="0"/>
      <w:divBdr>
        <w:top w:val="none" w:sz="0" w:space="0" w:color="auto"/>
        <w:left w:val="none" w:sz="0" w:space="0" w:color="auto"/>
        <w:bottom w:val="none" w:sz="0" w:space="0" w:color="auto"/>
        <w:right w:val="none" w:sz="0" w:space="0" w:color="auto"/>
      </w:divBdr>
    </w:div>
    <w:div w:id="2065595826">
      <w:bodyDiv w:val="1"/>
      <w:marLeft w:val="0"/>
      <w:marRight w:val="0"/>
      <w:marTop w:val="0"/>
      <w:marBottom w:val="0"/>
      <w:divBdr>
        <w:top w:val="none" w:sz="0" w:space="0" w:color="auto"/>
        <w:left w:val="none" w:sz="0" w:space="0" w:color="auto"/>
        <w:bottom w:val="none" w:sz="0" w:space="0" w:color="auto"/>
        <w:right w:val="none" w:sz="0" w:space="0" w:color="auto"/>
      </w:divBdr>
    </w:div>
    <w:div w:id="2098595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s/en_GB/document_library/Template_or_form/2013/03/WC500139752.doc"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ma.europa.eu/"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s://www.ema.europa.eu" TargetMode="Externa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hyperlink" Target="https://www.ema.europa.eu/docs/en_GB/document_library/Template_or_form/2013/03/WC500139752.doc" TargetMode="External"/><Relationship Id="rId27" Type="http://schemas.microsoft.com/office/2011/relationships/people" Target="peop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EMADOC-1700519818-2953740</_dlc_DocId>
    <_dlc_DocIdUrl xmlns="a034c160-bfb7-45f5-8632-2eb7e0508071">
      <Url>https://euema.sharepoint.com/sites/CRM/_layouts/15/DocIdRedir.aspx?ID=EMADOC-1700519818-2953740</Url>
      <Description>EMADOC-1700519818-2953740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E241E5-0AE2-4D94-B90A-B09611D201FD}">
  <ds:schemaRefs>
    <ds:schemaRef ds:uri="http://schemas.openxmlformats.org/officeDocument/2006/bibliography"/>
  </ds:schemaRefs>
</ds:datastoreItem>
</file>

<file path=customXml/itemProps2.xml><?xml version="1.0" encoding="utf-8"?>
<ds:datastoreItem xmlns:ds="http://schemas.openxmlformats.org/officeDocument/2006/customXml" ds:itemID="{BCF8FCE2-67A5-4759-B65B-74431C2404E3}"/>
</file>

<file path=customXml/itemProps3.xml><?xml version="1.0" encoding="utf-8"?>
<ds:datastoreItem xmlns:ds="http://schemas.openxmlformats.org/officeDocument/2006/customXml" ds:itemID="{3B7ECE7D-49EE-4E62-91CE-31DAC4255C80}"/>
</file>

<file path=customXml/itemProps4.xml><?xml version="1.0" encoding="utf-8"?>
<ds:datastoreItem xmlns:ds="http://schemas.openxmlformats.org/officeDocument/2006/customXml" ds:itemID="{B96894D4-BB6D-48D9-86EB-95745AD95550}"/>
</file>

<file path=customXml/itemProps5.xml><?xml version="1.0" encoding="utf-8"?>
<ds:datastoreItem xmlns:ds="http://schemas.openxmlformats.org/officeDocument/2006/customXml" ds:itemID="{31DD8E90-F8AE-4CD9-A64F-A706456A8E9D}"/>
</file>

<file path=docProps/app.xml><?xml version="1.0" encoding="utf-8"?>
<Properties xmlns="http://schemas.openxmlformats.org/officeDocument/2006/extended-properties" xmlns:vt="http://schemas.openxmlformats.org/officeDocument/2006/docPropsVTypes">
  <Template>Normal</Template>
  <TotalTime>0</TotalTime>
  <Pages>38</Pages>
  <Words>22287</Words>
  <Characters>127038</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Manager/>
  <Company/>
  <LinksUpToDate>false</LinksUpToDate>
  <CharactersWithSpaces>149027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dc:description/>
  <cp:lastModifiedBy/>
  <cp:revision>1</cp:revision>
  <dcterms:created xsi:type="dcterms:W3CDTF">2026-02-23T15:21:00Z</dcterms:created>
  <dcterms:modified xsi:type="dcterms:W3CDTF">2026-02-23T15:21:00Z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4838400</vt:r8>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ComplianceAssetId">
    <vt:lpwstr/>
  </property>
  <property fmtid="{D5CDD505-2E9C-101B-9397-08002B2CF9AE}" pid="6" name="_ExtendedDescription">
    <vt:lpwstr/>
  </property>
  <property fmtid="{D5CDD505-2E9C-101B-9397-08002B2CF9AE}" pid="7" name="_dlc_DocIdItemGuid">
    <vt:lpwstr>21be1611-c07a-43e7-b229-86bf46faf9c8</vt:lpwstr>
  </property>
</Properties>
</file>