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5A4F" w14:paraId="4A70A043" w14:textId="77777777" w:rsidTr="00495A4F">
        <w:trPr>
          <w:ins w:id="0" w:author="Author"/>
        </w:trPr>
        <w:tc>
          <w:tcPr>
            <w:tcW w:w="9061" w:type="dxa"/>
          </w:tcPr>
          <w:p w14:paraId="3EAB4540" w14:textId="619BD7C8" w:rsidR="00495A4F" w:rsidRDefault="00495A4F" w:rsidP="004B148E">
            <w:pPr>
              <w:pStyle w:val="EndnoteText"/>
              <w:tabs>
                <w:tab w:val="clear" w:pos="567"/>
              </w:tabs>
              <w:rPr>
                <w:ins w:id="1" w:author="Author"/>
              </w:rPr>
            </w:pPr>
            <w:ins w:id="2" w:author="Author">
              <w:r w:rsidRPr="00495A4F">
                <w:t>Dan id-dokument fih l-informazzjoni dwar il-prodott approvata għall-Caelyx pegylated liposomal, bil-bidliet li saru mill-aħħar proċedura li affettwat l-informazzjoni dwar il-prodott (</w:t>
              </w:r>
              <w:r w:rsidR="0088389E" w:rsidRPr="0088389E">
                <w:t>EMEA/H/C/PSUSA/00001172/202211</w:t>
              </w:r>
              <w:r w:rsidRPr="00495A4F">
                <w:t xml:space="preserve">) qed jiġu immarkati. </w:t>
              </w:r>
            </w:ins>
          </w:p>
          <w:p w14:paraId="67C20B19" w14:textId="77777777" w:rsidR="00495A4F" w:rsidRDefault="00495A4F" w:rsidP="00B87282">
            <w:pPr>
              <w:pStyle w:val="EndnoteText"/>
              <w:tabs>
                <w:tab w:val="clear" w:pos="567"/>
              </w:tabs>
              <w:rPr>
                <w:ins w:id="3" w:author="Author"/>
              </w:rPr>
            </w:pPr>
          </w:p>
          <w:p w14:paraId="30305D1B" w14:textId="2248782F" w:rsidR="00495A4F" w:rsidRDefault="00495A4F" w:rsidP="00B87282">
            <w:pPr>
              <w:pStyle w:val="EndnoteText"/>
              <w:tabs>
                <w:tab w:val="clear" w:pos="567"/>
              </w:tabs>
              <w:rPr>
                <w:ins w:id="4" w:author="Author"/>
              </w:rPr>
            </w:pPr>
            <w:ins w:id="5" w:author="Author">
              <w:r w:rsidRPr="00495A4F">
                <w:t>Għal aktar informazzjoni, ara s-sit web tal-Aġenzija Ewropea għall-Mediċini: https://www.ema.europa.eu/en/medicines/human/EPAR/Caelyx pegylated liposomal</w:t>
              </w:r>
            </w:ins>
          </w:p>
        </w:tc>
      </w:tr>
    </w:tbl>
    <w:p w14:paraId="419A188D" w14:textId="77777777" w:rsidR="00D40D99" w:rsidRPr="00CC0CC4" w:rsidRDefault="00D40D99" w:rsidP="00B87282">
      <w:pPr>
        <w:pStyle w:val="EndnoteText"/>
        <w:tabs>
          <w:tab w:val="clear" w:pos="567"/>
        </w:tabs>
      </w:pPr>
    </w:p>
    <w:p w14:paraId="4FACB64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FD9D8E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363BDB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472B3A2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F621BA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1CAB7C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8F9CB7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1FED969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8E77AC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35E9BE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F90DFA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3E14D4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55F8D4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DBC358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85F9B8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6DE1EC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2505E0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033742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0FAE41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40C34F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359E5CB" w14:textId="77777777" w:rsidR="00D40D99" w:rsidRPr="00CC0CC4" w:rsidRDefault="00D40D99" w:rsidP="00B87282">
      <w:pPr>
        <w:tabs>
          <w:tab w:val="clear" w:pos="567"/>
        </w:tabs>
        <w:spacing w:line="240" w:lineRule="auto"/>
        <w:rPr>
          <w:b/>
        </w:rPr>
      </w:pPr>
    </w:p>
    <w:p w14:paraId="2AD15757" w14:textId="77777777" w:rsidR="00D40D99" w:rsidRPr="00CC0CC4" w:rsidRDefault="00D40D99" w:rsidP="00B87282">
      <w:pPr>
        <w:tabs>
          <w:tab w:val="clear" w:pos="567"/>
        </w:tabs>
        <w:spacing w:line="240" w:lineRule="auto"/>
        <w:rPr>
          <w:b/>
        </w:rPr>
      </w:pPr>
    </w:p>
    <w:p w14:paraId="3C108018" w14:textId="77777777" w:rsidR="00D40D99" w:rsidRPr="00CC0CC4" w:rsidRDefault="00D40D99" w:rsidP="00B87282">
      <w:pPr>
        <w:tabs>
          <w:tab w:val="clear" w:pos="567"/>
        </w:tabs>
        <w:spacing w:line="240" w:lineRule="auto"/>
        <w:jc w:val="center"/>
        <w:rPr>
          <w:b/>
        </w:rPr>
      </w:pPr>
      <w:r w:rsidRPr="00CC0CC4">
        <w:rPr>
          <w:b/>
        </w:rPr>
        <w:t>ANNESS I</w:t>
      </w:r>
    </w:p>
    <w:p w14:paraId="600EEA3D" w14:textId="77777777" w:rsidR="00D40D99" w:rsidRPr="00CC0CC4" w:rsidRDefault="00D40D99" w:rsidP="00B87282">
      <w:pPr>
        <w:tabs>
          <w:tab w:val="clear" w:pos="567"/>
        </w:tabs>
        <w:spacing w:line="240" w:lineRule="auto"/>
        <w:jc w:val="center"/>
        <w:rPr>
          <w:b/>
        </w:rPr>
      </w:pPr>
    </w:p>
    <w:p w14:paraId="373D17FA" w14:textId="77777777" w:rsidR="00DA2531" w:rsidRPr="00CC0CC4" w:rsidRDefault="00DA2531" w:rsidP="00066BF6">
      <w:pPr>
        <w:pStyle w:val="EUCP-Heading-1"/>
      </w:pPr>
      <w:r w:rsidRPr="00CC0CC4">
        <w:t>SOMMARJU TAL-KARATTERISTIĊI TAL-PRODOTT</w:t>
      </w:r>
    </w:p>
    <w:p w14:paraId="3DCDA84A" w14:textId="77777777" w:rsidR="00D40D99" w:rsidRPr="00CC0CC4" w:rsidRDefault="00D40D99" w:rsidP="00B8728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b/>
        </w:rPr>
      </w:pPr>
    </w:p>
    <w:p w14:paraId="15BDE9E4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br w:type="page"/>
      </w:r>
      <w:r w:rsidRPr="00CC0CC4">
        <w:rPr>
          <w:b/>
        </w:rPr>
        <w:lastRenderedPageBreak/>
        <w:t>1.</w:t>
      </w:r>
      <w:r w:rsidRPr="00CC0CC4">
        <w:rPr>
          <w:b/>
        </w:rPr>
        <w:tab/>
        <w:t xml:space="preserve">ISEM </w:t>
      </w:r>
      <w:r w:rsidR="009E72BC" w:rsidRPr="00CC0CC4">
        <w:rPr>
          <w:b/>
        </w:rPr>
        <w:t>IL</w:t>
      </w:r>
      <w:r w:rsidRPr="00CC0CC4">
        <w:rPr>
          <w:b/>
        </w:rPr>
        <w:t>-PRODOTT MEDIĊINALI</w:t>
      </w:r>
    </w:p>
    <w:p w14:paraId="31C27C7D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0D2E84C8" w14:textId="77777777" w:rsidR="00D40D99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D40D99" w:rsidRPr="00CC0CC4">
        <w:t xml:space="preserve"> 2 mg/ml konċentrat għal soluzzjoni għall-infużjoni</w:t>
      </w:r>
    </w:p>
    <w:p w14:paraId="4CA8971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AB839A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88954CD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2.</w:t>
      </w:r>
      <w:r w:rsidRPr="00CC0CC4">
        <w:rPr>
          <w:b/>
        </w:rPr>
        <w:tab/>
        <w:t>GĦAMLA KWALITATTIVA U KWANTITATTIVA</w:t>
      </w:r>
    </w:p>
    <w:p w14:paraId="178703BB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31A6ECCF" w14:textId="77777777" w:rsidR="00D40D99" w:rsidRPr="00CC0CC4" w:rsidRDefault="00040BD0" w:rsidP="00B87282">
      <w:pPr>
        <w:tabs>
          <w:tab w:val="clear" w:pos="567"/>
        </w:tabs>
        <w:spacing w:line="240" w:lineRule="auto"/>
      </w:pPr>
      <w:r w:rsidRPr="00CC0CC4">
        <w:t xml:space="preserve">1 </w:t>
      </w:r>
      <w:r w:rsidR="00816073" w:rsidRPr="00CC0CC4">
        <w:t>ml</w:t>
      </w:r>
      <w:r w:rsidR="008225A0" w:rsidRPr="00CC0CC4">
        <w:t xml:space="preserve"> ta’ </w:t>
      </w:r>
      <w:r w:rsidR="004E7552" w:rsidRPr="00CC0CC4">
        <w:t>Caelyx pegylated liposomal</w:t>
      </w:r>
      <w:r w:rsidR="00D40D99" w:rsidRPr="00CC0CC4">
        <w:t xml:space="preserve"> fih 2 mg doxorubicin hydrochloride b'form</w:t>
      </w:r>
      <w:r w:rsidR="00052109" w:rsidRPr="00CC0CC4">
        <w:t>ulazzjoni</w:t>
      </w:r>
      <w:r w:rsidR="00D40D99" w:rsidRPr="00CC0CC4">
        <w:t xml:space="preserve"> ta' liposoma pegilata.</w:t>
      </w:r>
    </w:p>
    <w:p w14:paraId="6BD78CC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74178E0" w14:textId="080A882A" w:rsidR="00D40D99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90333A" w:rsidRPr="00CC0CC4">
        <w:t xml:space="preserve"> </w:t>
      </w:r>
      <w:r w:rsidR="00D40D99" w:rsidRPr="00CC0CC4">
        <w:t>huwa doxorubicin hydrochloride enkapsulat f'liposomi li għandhom methoxypolyethylene glycol marbut fil-wiċċ tagħhom (</w:t>
      </w:r>
      <w:r w:rsidR="00896068" w:rsidRPr="00CC0CC4">
        <w:t xml:space="preserve">methoxypolyethylene glycol, </w:t>
      </w:r>
      <w:r w:rsidR="00D40D99" w:rsidRPr="00CC0CC4">
        <w:t>MPEG). Dan il-proċess huwa magħruf bħala pegilazzjoni u jħares il-liposomi milli jinqabdu mis-sistema ta' fagoċiti mononukleari (</w:t>
      </w:r>
      <w:r w:rsidR="00896068" w:rsidRPr="00CC0CC4">
        <w:t xml:space="preserve">mononuclear phagocyte system, </w:t>
      </w:r>
      <w:r w:rsidR="006E100B" w:rsidRPr="00CC0CC4">
        <w:t>MPS</w:t>
      </w:r>
      <w:r w:rsidR="00D40D99" w:rsidRPr="00CC0CC4">
        <w:t>) u dan iżid fil-ħin ta' ċirkolazzjoni fid-demm.</w:t>
      </w:r>
    </w:p>
    <w:p w14:paraId="35C71280" w14:textId="77777777" w:rsidR="006B50D8" w:rsidRPr="00CC0CC4" w:rsidRDefault="006B50D8" w:rsidP="006B50D8">
      <w:pPr>
        <w:spacing w:line="240" w:lineRule="auto"/>
        <w:rPr>
          <w:rFonts w:eastAsia="Times New Roman"/>
          <w:noProof/>
          <w:szCs w:val="20"/>
        </w:rPr>
      </w:pPr>
    </w:p>
    <w:p w14:paraId="311D8C45" w14:textId="77777777" w:rsidR="006B50D8" w:rsidRPr="00CC0CC4" w:rsidRDefault="006B50D8" w:rsidP="006B50D8">
      <w:pPr>
        <w:spacing w:line="240" w:lineRule="auto"/>
        <w:rPr>
          <w:rFonts w:eastAsia="Times New Roman"/>
          <w:noProof/>
          <w:szCs w:val="20"/>
          <w:u w:val="single"/>
        </w:rPr>
      </w:pPr>
      <w:r w:rsidRPr="00CC0CC4">
        <w:rPr>
          <w:rFonts w:eastAsia="Times New Roman"/>
          <w:noProof/>
          <w:szCs w:val="20"/>
          <w:u w:val="single"/>
        </w:rPr>
        <w:t>Eċċipjenti b’effett magħruf</w:t>
      </w:r>
    </w:p>
    <w:p w14:paraId="559B0FC0" w14:textId="77777777" w:rsidR="006B50D8" w:rsidRPr="00CC0CC4" w:rsidRDefault="006B50D8" w:rsidP="006B50D8">
      <w:p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Fih soy phosphatidylcholine (</w:t>
      </w:r>
      <w:r w:rsidR="00E35271" w:rsidRPr="00CC0CC4">
        <w:rPr>
          <w:rFonts w:eastAsia="Times New Roman"/>
          <w:noProof/>
          <w:szCs w:val="20"/>
        </w:rPr>
        <w:t>mill-fażola soja</w:t>
      </w:r>
      <w:r w:rsidRPr="00CC0CC4">
        <w:rPr>
          <w:rFonts w:eastAsia="Times New Roman"/>
          <w:noProof/>
          <w:szCs w:val="20"/>
        </w:rPr>
        <w:t>) kompletament idroġenat</w:t>
      </w:r>
      <w:r w:rsidR="005230BF" w:rsidRPr="00CC0CC4">
        <w:rPr>
          <w:rFonts w:eastAsia="Times New Roman"/>
          <w:noProof/>
          <w:szCs w:val="20"/>
        </w:rPr>
        <w:t xml:space="preserve"> </w:t>
      </w:r>
      <w:r w:rsidRPr="00CC0CC4">
        <w:rPr>
          <w:rFonts w:eastAsia="Times New Roman"/>
          <w:noProof/>
          <w:szCs w:val="20"/>
        </w:rPr>
        <w:t xml:space="preserve">– </w:t>
      </w:r>
      <w:r w:rsidR="00E35271" w:rsidRPr="00CC0CC4">
        <w:rPr>
          <w:rFonts w:eastAsia="Times New Roman"/>
          <w:noProof/>
          <w:szCs w:val="20"/>
        </w:rPr>
        <w:t>ara sezzjoni </w:t>
      </w:r>
      <w:r w:rsidRPr="00CC0CC4">
        <w:rPr>
          <w:rFonts w:eastAsia="Times New Roman"/>
          <w:noProof/>
          <w:szCs w:val="20"/>
        </w:rPr>
        <w:t>4.3</w:t>
      </w:r>
    </w:p>
    <w:p w14:paraId="0CA4AEE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4D5A3D7" w14:textId="77777777" w:rsidR="00D40D99" w:rsidRPr="00CC0CC4" w:rsidRDefault="008B50AD" w:rsidP="00B87282">
      <w:pPr>
        <w:tabs>
          <w:tab w:val="clear" w:pos="567"/>
        </w:tabs>
        <w:spacing w:line="240" w:lineRule="auto"/>
      </w:pPr>
      <w:r w:rsidRPr="00CC0CC4">
        <w:rPr>
          <w:noProof/>
        </w:rPr>
        <w:t xml:space="preserve">Għal-lista </w:t>
      </w:r>
      <w:r w:rsidR="007A10BC" w:rsidRPr="00CC0CC4">
        <w:rPr>
          <w:noProof/>
        </w:rPr>
        <w:t xml:space="preserve">sħiħa </w:t>
      </w:r>
      <w:r w:rsidRPr="00CC0CC4">
        <w:rPr>
          <w:noProof/>
        </w:rPr>
        <w:t xml:space="preserve">ta’ </w:t>
      </w:r>
      <w:r w:rsidR="009E72BC" w:rsidRPr="00CC0CC4">
        <w:rPr>
          <w:noProof/>
        </w:rPr>
        <w:t>eċċipjenti</w:t>
      </w:r>
      <w:r w:rsidRPr="00CC0CC4">
        <w:rPr>
          <w:noProof/>
        </w:rPr>
        <w:t>, ara sezzjoni</w:t>
      </w:r>
      <w:r w:rsidR="00853393" w:rsidRPr="00CC0CC4">
        <w:rPr>
          <w:noProof/>
        </w:rPr>
        <w:t> </w:t>
      </w:r>
      <w:r w:rsidRPr="00CC0CC4">
        <w:rPr>
          <w:noProof/>
        </w:rPr>
        <w:t>6.1.</w:t>
      </w:r>
    </w:p>
    <w:p w14:paraId="32FB282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83F363A" w14:textId="77777777" w:rsidR="00817AE5" w:rsidRPr="00CC0CC4" w:rsidRDefault="00817AE5" w:rsidP="00B87282">
      <w:pPr>
        <w:tabs>
          <w:tab w:val="clear" w:pos="567"/>
        </w:tabs>
        <w:spacing w:line="240" w:lineRule="auto"/>
      </w:pPr>
    </w:p>
    <w:p w14:paraId="5C1050C5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  <w:caps/>
        </w:rPr>
      </w:pPr>
      <w:r w:rsidRPr="00CC0CC4">
        <w:rPr>
          <w:b/>
        </w:rPr>
        <w:t>3.</w:t>
      </w:r>
      <w:r w:rsidRPr="00CC0CC4">
        <w:rPr>
          <w:b/>
        </w:rPr>
        <w:tab/>
      </w:r>
      <w:r w:rsidRPr="00CC0CC4">
        <w:rPr>
          <w:b/>
          <w:caps/>
        </w:rPr>
        <w:t>GĦAMLA FARMAĊEWTIKA</w:t>
      </w:r>
    </w:p>
    <w:p w14:paraId="78F77F83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49E3BEA6" w14:textId="797277B9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Konċentrat għal soluzzjoni għall-infużjoni</w:t>
      </w:r>
      <w:r w:rsidR="0017008F" w:rsidRPr="00CC0CC4">
        <w:t xml:space="preserve"> (konċentrat sterili)</w:t>
      </w:r>
      <w:r w:rsidRPr="00CC0CC4">
        <w:t>.</w:t>
      </w:r>
    </w:p>
    <w:p w14:paraId="4115BC19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9DDE418" w14:textId="60765B87" w:rsidR="00D40D99" w:rsidRPr="00CC0CC4" w:rsidRDefault="00D40D99" w:rsidP="0017008F">
      <w:pPr>
        <w:spacing w:line="240" w:lineRule="auto"/>
      </w:pPr>
      <w:r w:rsidRPr="00CC0CC4">
        <w:t>I</w:t>
      </w:r>
      <w:r w:rsidR="0017008F" w:rsidRPr="00CC0CC4">
        <w:t>d</w:t>
      </w:r>
      <w:r w:rsidRPr="00CC0CC4">
        <w:t>-</w:t>
      </w:r>
      <w:r w:rsidR="0017008F" w:rsidRPr="00CC0CC4">
        <w:t xml:space="preserve">dispersjoni </w:t>
      </w:r>
      <w:r w:rsidRPr="00CC0CC4">
        <w:t xml:space="preserve">hija sterili, </w:t>
      </w:r>
      <w:r w:rsidR="00EF5C86" w:rsidRPr="00CC0CC4">
        <w:t>jgħaddi d-dawl minnha</w:t>
      </w:r>
      <w:r w:rsidRPr="00CC0CC4">
        <w:t xml:space="preserve"> u ta’ kulur aħmar.</w:t>
      </w:r>
    </w:p>
    <w:p w14:paraId="508464D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21CF97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C9A81DA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  <w:caps/>
        </w:rPr>
      </w:pPr>
      <w:r w:rsidRPr="00CC0CC4">
        <w:rPr>
          <w:b/>
          <w:caps/>
        </w:rPr>
        <w:t>4.</w:t>
      </w:r>
      <w:r w:rsidRPr="00CC0CC4">
        <w:rPr>
          <w:b/>
          <w:caps/>
        </w:rPr>
        <w:tab/>
        <w:t>TAGĦRIF KLINIKU</w:t>
      </w:r>
    </w:p>
    <w:p w14:paraId="3E745034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</w:p>
    <w:p w14:paraId="0F35BABA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4.1</w:t>
      </w:r>
      <w:r w:rsidRPr="00CC0CC4">
        <w:rPr>
          <w:b/>
        </w:rPr>
        <w:tab/>
        <w:t>Indikazzjonijiet terapewtiċi</w:t>
      </w:r>
    </w:p>
    <w:p w14:paraId="1B493143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61F399F3" w14:textId="77777777" w:rsidR="00D40D99" w:rsidRPr="00CC0CC4" w:rsidRDefault="004E7552" w:rsidP="00B87282">
      <w:pPr>
        <w:keepNext/>
        <w:tabs>
          <w:tab w:val="clear" w:pos="567"/>
        </w:tabs>
        <w:spacing w:line="240" w:lineRule="auto"/>
        <w:ind w:left="567" w:hanging="567"/>
      </w:pPr>
      <w:r w:rsidRPr="00CC0CC4">
        <w:t>Caelyx pegylated liposomal</w:t>
      </w:r>
      <w:r w:rsidR="00574BC6" w:rsidRPr="00CC0CC4">
        <w:t xml:space="preserve"> huwa indikat għal</w:t>
      </w:r>
      <w:r w:rsidR="00D40D99" w:rsidRPr="00CC0CC4">
        <w:t>:</w:t>
      </w:r>
    </w:p>
    <w:p w14:paraId="5965EB79" w14:textId="77777777" w:rsidR="00D40D99" w:rsidRPr="00CC0CC4" w:rsidRDefault="00D40D99" w:rsidP="00E9069A">
      <w:pPr>
        <w:numPr>
          <w:ilvl w:val="0"/>
          <w:numId w:val="1"/>
        </w:numPr>
        <w:spacing w:line="240" w:lineRule="auto"/>
      </w:pPr>
      <w:r w:rsidRPr="00CC0CC4">
        <w:t>Monoterapija għal pazjenti b'kanċer tas-sider metastatiku</w:t>
      </w:r>
      <w:r w:rsidR="00896068" w:rsidRPr="00CC0CC4">
        <w:t>,</w:t>
      </w:r>
      <w:r w:rsidRPr="00CC0CC4">
        <w:t xml:space="preserve"> meta jk</w:t>
      </w:r>
      <w:r w:rsidR="00574BC6" w:rsidRPr="00CC0CC4">
        <w:t>un hemm riskju kardijaku akbar.</w:t>
      </w:r>
    </w:p>
    <w:p w14:paraId="360765E3" w14:textId="77777777" w:rsidR="00D40D99" w:rsidRPr="00CC0CC4" w:rsidRDefault="00D40D99" w:rsidP="00E9069A">
      <w:pPr>
        <w:numPr>
          <w:ilvl w:val="0"/>
          <w:numId w:val="1"/>
        </w:numPr>
        <w:spacing w:line="240" w:lineRule="auto"/>
      </w:pPr>
      <w:r w:rsidRPr="00CC0CC4">
        <w:t xml:space="preserve">Trattament għall-kanċer avvanzat </w:t>
      </w:r>
      <w:r w:rsidR="00EF5C86" w:rsidRPr="00CC0CC4">
        <w:t>tal-</w:t>
      </w:r>
      <w:r w:rsidRPr="00CC0CC4">
        <w:t>ovarji f'nisa li jkunu fallew l-kura preferita</w:t>
      </w:r>
      <w:r w:rsidR="00896068" w:rsidRPr="00CC0CC4">
        <w:t xml:space="preserve"> bi programm ta’ kura </w:t>
      </w:r>
      <w:r w:rsidRPr="00CC0CC4">
        <w:t>kemoterap</w:t>
      </w:r>
      <w:r w:rsidR="00896068" w:rsidRPr="00CC0CC4">
        <w:t xml:space="preserve">ewtika </w:t>
      </w:r>
      <w:r w:rsidRPr="00CC0CC4">
        <w:t>bbażat</w:t>
      </w:r>
      <w:r w:rsidR="00896068" w:rsidRPr="00CC0CC4">
        <w:t>a</w:t>
      </w:r>
      <w:r w:rsidRPr="00CC0CC4">
        <w:t xml:space="preserve"> fuq il-</w:t>
      </w:r>
      <w:r w:rsidR="006A0DEC" w:rsidRPr="00CC0CC4">
        <w:t>platinum</w:t>
      </w:r>
      <w:r w:rsidRPr="00CC0CC4">
        <w:t>.</w:t>
      </w:r>
    </w:p>
    <w:p w14:paraId="54DC82A4" w14:textId="77777777" w:rsidR="006A0DEC" w:rsidRPr="00CC0CC4" w:rsidRDefault="006A0DEC" w:rsidP="00E9069A">
      <w:pPr>
        <w:numPr>
          <w:ilvl w:val="0"/>
          <w:numId w:val="1"/>
        </w:numPr>
        <w:spacing w:line="240" w:lineRule="auto"/>
      </w:pPr>
      <w:r w:rsidRPr="00CC0CC4">
        <w:t xml:space="preserve">Flimkien ma’ </w:t>
      </w:r>
      <w:r w:rsidR="00451004" w:rsidRPr="00CC0CC4">
        <w:t>b</w:t>
      </w:r>
      <w:r w:rsidRPr="00CC0CC4">
        <w:t>ortezomib għa</w:t>
      </w:r>
      <w:r w:rsidR="00896068" w:rsidRPr="00CC0CC4">
        <w:t xml:space="preserve">t-trattament </w:t>
      </w:r>
      <w:r w:rsidRPr="00CC0CC4">
        <w:t>ta’ majeloma multipla progressiva f’pazjenti li rcievew mill-anqas terapija waħda qabel u li diġà kellhom trapjant jew ma jistax ikollhom trapjant tal</w:t>
      </w:r>
      <w:r w:rsidR="00040BD0" w:rsidRPr="00CC0CC4">
        <w:noBreakHyphen/>
      </w:r>
      <w:r w:rsidRPr="00CC0CC4">
        <w:t>mudullun.</w:t>
      </w:r>
    </w:p>
    <w:p w14:paraId="2A8CAADE" w14:textId="77777777" w:rsidR="00D40D99" w:rsidRPr="00CC0CC4" w:rsidRDefault="00D40D99" w:rsidP="00E9069A">
      <w:pPr>
        <w:numPr>
          <w:ilvl w:val="0"/>
          <w:numId w:val="1"/>
        </w:numPr>
        <w:spacing w:line="240" w:lineRule="auto"/>
      </w:pPr>
      <w:r w:rsidRPr="00CC0CC4">
        <w:t>Trattament ta' sar</w:t>
      </w:r>
      <w:r w:rsidR="00040BD0" w:rsidRPr="00CC0CC4">
        <w:t>k</w:t>
      </w:r>
      <w:r w:rsidRPr="00CC0CC4">
        <w:t>oma ta' Kaposi (</w:t>
      </w:r>
      <w:r w:rsidR="00040BD0" w:rsidRPr="00CC0CC4">
        <w:t xml:space="preserve">Kaposi’s sarcoma, </w:t>
      </w:r>
      <w:r w:rsidR="006E100B" w:rsidRPr="00CC0CC4">
        <w:t>KS</w:t>
      </w:r>
      <w:r w:rsidRPr="00CC0CC4">
        <w:t xml:space="preserve">) relatata mal-AIDS f'pazjenti b'għadd ta’ </w:t>
      </w:r>
      <w:r w:rsidR="00A527E1" w:rsidRPr="00CC0CC4">
        <w:t>CD4</w:t>
      </w:r>
      <w:r w:rsidRPr="00CC0CC4">
        <w:t xml:space="preserve"> baxx (&lt; 200 CD</w:t>
      </w:r>
      <w:r w:rsidR="00A527E1" w:rsidRPr="00CC0CC4">
        <w:t>4</w:t>
      </w:r>
      <w:r w:rsidRPr="00CC0CC4">
        <w:rPr>
          <w:vertAlign w:val="subscript"/>
        </w:rPr>
        <w:t> </w:t>
      </w:r>
      <w:r w:rsidRPr="00CC0CC4">
        <w:t>limfoċiti/mm</w:t>
      </w:r>
      <w:r w:rsidRPr="00CC0CC4">
        <w:rPr>
          <w:vertAlign w:val="superscript"/>
        </w:rPr>
        <w:t>3</w:t>
      </w:r>
      <w:r w:rsidRPr="00CC0CC4">
        <w:t>) u b'mard mukokutan</w:t>
      </w:r>
      <w:r w:rsidR="00896068" w:rsidRPr="00CC0CC4">
        <w:t>e</w:t>
      </w:r>
      <w:r w:rsidRPr="00CC0CC4">
        <w:t>ju jew vixxerali estensiv.</w:t>
      </w:r>
    </w:p>
    <w:p w14:paraId="7183BF97" w14:textId="77777777" w:rsidR="00D40D99" w:rsidRPr="00CC0CC4" w:rsidRDefault="004E7552" w:rsidP="00066BF6">
      <w:pPr>
        <w:tabs>
          <w:tab w:val="clear" w:pos="567"/>
        </w:tabs>
        <w:spacing w:line="240" w:lineRule="auto"/>
      </w:pPr>
      <w:r w:rsidRPr="00CC0CC4">
        <w:t>Caelyx pegylated liposomal</w:t>
      </w:r>
      <w:r w:rsidR="00D40D99" w:rsidRPr="00CC0CC4">
        <w:t xml:space="preserve"> jista' jintuża bħala l-kura </w:t>
      </w:r>
      <w:r w:rsidR="00896068" w:rsidRPr="00CC0CC4">
        <w:t xml:space="preserve">kimoterapewtika </w:t>
      </w:r>
      <w:r w:rsidR="00D40D99" w:rsidRPr="00CC0CC4">
        <w:t>preferita, jew bħala kemoterapija tal-kura tat</w:t>
      </w:r>
      <w:r w:rsidR="00040BD0" w:rsidRPr="00CC0CC4">
        <w:noBreakHyphen/>
      </w:r>
      <w:r w:rsidR="00D40D99" w:rsidRPr="00CC0CC4">
        <w:t xml:space="preserve">tieni preferenza f'pazjenti </w:t>
      </w:r>
      <w:r w:rsidR="00896068" w:rsidRPr="00CC0CC4">
        <w:t>b’</w:t>
      </w:r>
      <w:r w:rsidR="00D40D99" w:rsidRPr="00CC0CC4">
        <w:t>AIDS-</w:t>
      </w:r>
      <w:r w:rsidR="00A03D5F" w:rsidRPr="00CC0CC4">
        <w:t>KS</w:t>
      </w:r>
      <w:r w:rsidR="00D40D99" w:rsidRPr="00CC0CC4">
        <w:t xml:space="preserve"> b'mard li baqa' ji</w:t>
      </w:r>
      <w:r w:rsidR="009E01EF" w:rsidRPr="00CC0CC4">
        <w:t>nfirex</w:t>
      </w:r>
      <w:r w:rsidR="00CB0B18" w:rsidRPr="00CC0CC4">
        <w:t>, jew f’pazjenti intolleranti għal,</w:t>
      </w:r>
      <w:r w:rsidR="00D40D99" w:rsidRPr="00CC0CC4">
        <w:t xml:space="preserve"> k</w:t>
      </w:r>
      <w:r w:rsidR="00750D42" w:rsidRPr="00CC0CC4">
        <w:t>i</w:t>
      </w:r>
      <w:r w:rsidR="00D40D99" w:rsidRPr="00CC0CC4">
        <w:t xml:space="preserve">moterapija sistemika kkombinata </w:t>
      </w:r>
      <w:r w:rsidR="00CB0B18" w:rsidRPr="00CC0CC4">
        <w:t xml:space="preserve">li ngħatat qabel </w:t>
      </w:r>
      <w:r w:rsidR="00D40D99" w:rsidRPr="00CC0CC4">
        <w:t>li fiha mill-inqas tnejn mis-sustanzi li ġejjin: alkaloid vinka, bleomycin, u doxorubicin standard (jew anthracycline ieħor).</w:t>
      </w:r>
    </w:p>
    <w:p w14:paraId="665A05D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69F8218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4.2</w:t>
      </w:r>
      <w:r w:rsidRPr="00CC0CC4">
        <w:rPr>
          <w:b/>
        </w:rPr>
        <w:tab/>
        <w:t>Po</w:t>
      </w:r>
      <w:r w:rsidRPr="00CC0CC4">
        <w:rPr>
          <w:b/>
          <w:sz w:val="24"/>
        </w:rPr>
        <w:t>ż</w:t>
      </w:r>
      <w:r w:rsidRPr="00CC0CC4">
        <w:rPr>
          <w:b/>
        </w:rPr>
        <w:t>oloġija u metodu ta’ kif għandu jingħata</w:t>
      </w:r>
    </w:p>
    <w:p w14:paraId="504E9CE6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72E5F6A6" w14:textId="77777777" w:rsidR="00D40D99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D40D99" w:rsidRPr="00CC0CC4">
        <w:t xml:space="preserve"> għandu jingħata biss taħt superviżjoni minn onkologu kwalifikat speċjaliżżat fl-għoti ta' sustanzi ċitotossiċi.</w:t>
      </w:r>
    </w:p>
    <w:p w14:paraId="7B34290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B15D804" w14:textId="77777777" w:rsidR="00D40D99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D40D99" w:rsidRPr="00CC0CC4">
        <w:t xml:space="preserve"> għandu karatteristiċi farmakokinetiċi uniċi u m'għandux jingħata bħala sostitut ta' formulazzjonijiet oħra ta' doxorubicin hydrochloride.</w:t>
      </w:r>
    </w:p>
    <w:p w14:paraId="300CE466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9A2F9D0" w14:textId="77777777" w:rsidR="00A527E1" w:rsidRPr="00CC0CC4" w:rsidRDefault="00A527E1" w:rsidP="00B87282">
      <w:pPr>
        <w:keepNext/>
        <w:tabs>
          <w:tab w:val="clear" w:pos="567"/>
        </w:tabs>
        <w:spacing w:line="240" w:lineRule="auto"/>
        <w:ind w:left="567" w:hanging="567"/>
        <w:rPr>
          <w:u w:val="single"/>
        </w:rPr>
      </w:pPr>
      <w:r w:rsidRPr="00CC0CC4">
        <w:rPr>
          <w:u w:val="single"/>
        </w:rPr>
        <w:lastRenderedPageBreak/>
        <w:t>Pożoloġija</w:t>
      </w:r>
    </w:p>
    <w:p w14:paraId="7C569BD1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i/>
          <w:u w:val="single"/>
        </w:rPr>
      </w:pPr>
      <w:r w:rsidRPr="00CC0CC4">
        <w:rPr>
          <w:i/>
          <w:u w:val="single"/>
        </w:rPr>
        <w:t xml:space="preserve">Kanċer tas-sider/Kanċer </w:t>
      </w:r>
      <w:r w:rsidR="00CB0B18" w:rsidRPr="00CC0CC4">
        <w:rPr>
          <w:i/>
          <w:u w:val="single"/>
        </w:rPr>
        <w:t>tal-</w:t>
      </w:r>
      <w:r w:rsidR="00F70406" w:rsidRPr="00CC0CC4">
        <w:rPr>
          <w:i/>
          <w:u w:val="single"/>
        </w:rPr>
        <w:t>ovarju</w:t>
      </w:r>
    </w:p>
    <w:p w14:paraId="21A4997D" w14:textId="77777777" w:rsidR="00D40D99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D40D99" w:rsidRPr="00CC0CC4">
        <w:t xml:space="preserve"> jingħata fil-vina b'doża ta' 50 mg/m</w:t>
      </w:r>
      <w:r w:rsidR="00D40D99" w:rsidRPr="00CC0CC4">
        <w:rPr>
          <w:vertAlign w:val="superscript"/>
        </w:rPr>
        <w:t>2</w:t>
      </w:r>
      <w:r w:rsidR="00D40D99" w:rsidRPr="00CC0CC4">
        <w:t xml:space="preserve"> darba kull 4</w:t>
      </w:r>
      <w:r w:rsidR="00D248CF" w:rsidRPr="00CC0CC4">
        <w:t> </w:t>
      </w:r>
      <w:r w:rsidR="00D40D99" w:rsidRPr="00CC0CC4">
        <w:t>ġimgħat sakemm il-marda ma tibqax tipprogressa u sakemm il-pazjent jibqa' jittollera t-trattament.</w:t>
      </w:r>
    </w:p>
    <w:p w14:paraId="42A10DE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7A01BCF" w14:textId="77777777" w:rsidR="00A527E1" w:rsidRPr="00CC0CC4" w:rsidRDefault="006A0DEC" w:rsidP="00B87282">
      <w:pPr>
        <w:keepNext/>
        <w:tabs>
          <w:tab w:val="clear" w:pos="567"/>
        </w:tabs>
        <w:spacing w:line="240" w:lineRule="auto"/>
        <w:rPr>
          <w:u w:val="single"/>
        </w:rPr>
      </w:pPr>
      <w:r w:rsidRPr="00CC0CC4">
        <w:rPr>
          <w:i/>
          <w:u w:val="single"/>
        </w:rPr>
        <w:t xml:space="preserve">Majeloma </w:t>
      </w:r>
      <w:r w:rsidR="00A527E1" w:rsidRPr="00CC0CC4">
        <w:rPr>
          <w:i/>
          <w:u w:val="single"/>
        </w:rPr>
        <w:t>multipla</w:t>
      </w:r>
    </w:p>
    <w:p w14:paraId="14579E75" w14:textId="77777777" w:rsidR="006A0DEC" w:rsidRPr="00CC0CC4" w:rsidRDefault="004E7552" w:rsidP="00B87282">
      <w:pPr>
        <w:tabs>
          <w:tab w:val="clear" w:pos="567"/>
        </w:tabs>
        <w:spacing w:line="240" w:lineRule="auto"/>
        <w:rPr>
          <w:lang w:eastAsia="ko-KR"/>
        </w:rPr>
      </w:pPr>
      <w:r w:rsidRPr="00CC0CC4">
        <w:t>Caelyx pegylated liposomal</w:t>
      </w:r>
      <w:r w:rsidR="006A0DEC" w:rsidRPr="00CC0CC4">
        <w:t xml:space="preserve"> jing</w:t>
      </w:r>
      <w:r w:rsidR="006A0DEC" w:rsidRPr="00CC0CC4">
        <w:rPr>
          <w:lang w:eastAsia="ko-KR"/>
        </w:rPr>
        <w:t>ħata b’30 mg/m</w:t>
      </w:r>
      <w:r w:rsidR="006A0DEC" w:rsidRPr="00CC0CC4">
        <w:rPr>
          <w:vertAlign w:val="superscript"/>
          <w:lang w:eastAsia="ko-KR"/>
        </w:rPr>
        <w:t>2</w:t>
      </w:r>
      <w:r w:rsidR="006A0DEC" w:rsidRPr="00CC0CC4">
        <w:rPr>
          <w:lang w:eastAsia="ko-KR"/>
        </w:rPr>
        <w:t xml:space="preserve"> f’jum 4 tar-reġimen ta’ 3 ġimgħat b’bortezomib bħala infużjoni ta’ siegħa mogħtija eżattament wara l-infużjoni ta’ bortezomib. </w:t>
      </w:r>
      <w:r w:rsidR="002A5838" w:rsidRPr="00CC0CC4">
        <w:rPr>
          <w:lang w:eastAsia="ko-KR"/>
        </w:rPr>
        <w:t>Il-programm ta’ kura</w:t>
      </w:r>
      <w:r w:rsidR="006A0DEC" w:rsidRPr="00CC0CC4">
        <w:rPr>
          <w:lang w:eastAsia="ko-KR"/>
        </w:rPr>
        <w:t xml:space="preserve"> ta’ bortezomib jikkonsisti f’1.3 mg/m</w:t>
      </w:r>
      <w:r w:rsidR="006A0DEC" w:rsidRPr="00CC0CC4">
        <w:rPr>
          <w:vertAlign w:val="superscript"/>
          <w:lang w:eastAsia="ko-KR"/>
        </w:rPr>
        <w:t>2</w:t>
      </w:r>
      <w:r w:rsidR="006A0DEC" w:rsidRPr="00CC0CC4">
        <w:rPr>
          <w:lang w:eastAsia="ko-KR"/>
        </w:rPr>
        <w:t xml:space="preserve"> f’jiem 1, 4, 8, u 11 kull 3 ġimgħat. Id-doża għandha tiġi ripetuta sakemm il-pazjent ikollu rispons b’mod sodisfaċenti u jkun jiflaħ għall-kura.</w:t>
      </w:r>
      <w:r w:rsidR="000F5B55" w:rsidRPr="00CC0CC4">
        <w:t xml:space="preserve"> Jum 4 tad-dożaġġi taż</w:t>
      </w:r>
      <w:r w:rsidR="002A5838" w:rsidRPr="00CC0CC4">
        <w:noBreakHyphen/>
      </w:r>
      <w:r w:rsidR="000F5B55" w:rsidRPr="00CC0CC4">
        <w:t>żewġ prodotti mediċinali jista’ jkun ittardjat sa 48 siegħa hekk kif ikun meħtieġ mill-lat mediku. Id-</w:t>
      </w:r>
      <w:r w:rsidR="00D53DA2" w:rsidRPr="00CC0CC4">
        <w:t xml:space="preserve">dożi </w:t>
      </w:r>
      <w:r w:rsidR="000F5B55" w:rsidRPr="00CC0CC4">
        <w:t>ta’ bortezomib għandh</w:t>
      </w:r>
      <w:r w:rsidR="00D53DA2" w:rsidRPr="00CC0CC4">
        <w:t>om ikunu</w:t>
      </w:r>
      <w:r w:rsidR="005230BF" w:rsidRPr="00CC0CC4">
        <w:t xml:space="preserve"> </w:t>
      </w:r>
      <w:r w:rsidR="000F5B55" w:rsidRPr="00CC0CC4">
        <w:t>mill-anqas 72 siegħa ‘l bogħod</w:t>
      </w:r>
      <w:r w:rsidR="00D53DA2" w:rsidRPr="00CC0CC4">
        <w:t xml:space="preserve"> minn xulxin</w:t>
      </w:r>
      <w:r w:rsidR="000F5B55" w:rsidRPr="00CC0CC4">
        <w:t>.</w:t>
      </w:r>
    </w:p>
    <w:p w14:paraId="0066A23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C698B77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rPr>
          <w:i/>
          <w:u w:val="single"/>
        </w:rPr>
      </w:pPr>
      <w:r w:rsidRPr="00CC0CC4">
        <w:rPr>
          <w:i/>
          <w:u w:val="single"/>
        </w:rPr>
        <w:t>K</w:t>
      </w:r>
      <w:r w:rsidR="00D53DA2" w:rsidRPr="00CC0CC4">
        <w:rPr>
          <w:i/>
          <w:u w:val="single"/>
        </w:rPr>
        <w:t>S</w:t>
      </w:r>
      <w:r w:rsidRPr="00CC0CC4">
        <w:rPr>
          <w:i/>
          <w:u w:val="single"/>
        </w:rPr>
        <w:t xml:space="preserve"> relatata mal-AIDS</w:t>
      </w:r>
    </w:p>
    <w:p w14:paraId="7818479E" w14:textId="77777777" w:rsidR="00D40D99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D40D99" w:rsidRPr="00CC0CC4">
        <w:t xml:space="preserve"> jingħata fil-vina </w:t>
      </w:r>
      <w:r w:rsidR="00610582" w:rsidRPr="00CC0CC4">
        <w:t>b</w:t>
      </w:r>
      <w:r w:rsidR="00D40D99" w:rsidRPr="00CC0CC4">
        <w:t>'doża ta' 20 mg/m</w:t>
      </w:r>
      <w:r w:rsidR="00D40D99" w:rsidRPr="00CC0CC4">
        <w:rPr>
          <w:vertAlign w:val="superscript"/>
        </w:rPr>
        <w:t>2</w:t>
      </w:r>
      <w:r w:rsidR="00D40D99" w:rsidRPr="00CC0CC4">
        <w:t xml:space="preserve"> kull żewġ jew tlett ġimgħat. Evita intervalli iqsar minn 10 ijiem peress li wieħed ma jistax jeskludi li jseħħ kumulu tal-prodott mediċinali u żjieda fit-tossiċità. It-trattament tal-pazjenti għal xahrejn jew tlett xhur huwa rrakkomandat biex jinkiseb rispons terapewtiku. Kompli bit-trattament kif ikun jeħtieġ biex jinżamm ir-rispons terapewtiku.</w:t>
      </w:r>
    </w:p>
    <w:p w14:paraId="56807C7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A34F6F8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rPr>
          <w:i/>
          <w:u w:val="single"/>
        </w:rPr>
      </w:pPr>
      <w:r w:rsidRPr="00CC0CC4">
        <w:rPr>
          <w:i/>
          <w:u w:val="single"/>
        </w:rPr>
        <w:t>Għall-pazjenti kollha</w:t>
      </w:r>
    </w:p>
    <w:p w14:paraId="7CF351F8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Jekk il-pazjent ikollu sintomi jew sinjali ta' </w:t>
      </w:r>
      <w:r w:rsidR="008E20DC" w:rsidRPr="00CC0CC4">
        <w:t>reazzjoni</w:t>
      </w:r>
      <w:r w:rsidRPr="00CC0CC4">
        <w:t xml:space="preserve"> għall-infużjoni bikrin (ara</w:t>
      </w:r>
      <w:r w:rsidR="00BC7D0A" w:rsidRPr="00CC0CC4">
        <w:t xml:space="preserve"> sezzjonijiet </w:t>
      </w:r>
      <w:r w:rsidRPr="00CC0CC4">
        <w:t>4.4 u</w:t>
      </w:r>
      <w:r w:rsidR="00BC7D0A" w:rsidRPr="00CC0CC4">
        <w:t> </w:t>
      </w:r>
      <w:r w:rsidRPr="00CC0CC4">
        <w:t xml:space="preserve">4.8), waqqaf l-infużjoni immedjatament, agħti premedikamenti xierqa (anti-istaminiċi u/jew kortikosterojdi </w:t>
      </w:r>
      <w:r w:rsidR="00A66725" w:rsidRPr="00CC0CC4">
        <w:t>li jaħdmu</w:t>
      </w:r>
      <w:r w:rsidRPr="00CC0CC4">
        <w:t xml:space="preserve"> </w:t>
      </w:r>
      <w:r w:rsidR="00D53DA2" w:rsidRPr="00CC0CC4">
        <w:t>fuq żmien qasir</w:t>
      </w:r>
      <w:r w:rsidRPr="00CC0CC4">
        <w:t>) u erġa' ibda t-trattament b'rata mnaqqsa.</w:t>
      </w:r>
    </w:p>
    <w:p w14:paraId="1D9C9B0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BF4C9E4" w14:textId="77777777" w:rsidR="00A527E1" w:rsidRPr="00CC0CC4" w:rsidRDefault="00A527E1" w:rsidP="00B87282">
      <w:pPr>
        <w:keepNext/>
        <w:tabs>
          <w:tab w:val="clear" w:pos="567"/>
        </w:tabs>
        <w:spacing w:line="240" w:lineRule="auto"/>
        <w:rPr>
          <w:i/>
          <w:u w:val="single"/>
        </w:rPr>
      </w:pPr>
      <w:r w:rsidRPr="00CC0CC4">
        <w:rPr>
          <w:i/>
          <w:u w:val="single"/>
        </w:rPr>
        <w:t xml:space="preserve">Linji gwida għal modifikazzjoni tad-doża ta’ </w:t>
      </w:r>
      <w:r w:rsidR="004E7552" w:rsidRPr="00CC0CC4">
        <w:rPr>
          <w:i/>
          <w:u w:val="single"/>
        </w:rPr>
        <w:t>Caelyx pegylated liposomal</w:t>
      </w:r>
    </w:p>
    <w:p w14:paraId="18F201F4" w14:textId="37A23EEF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Biex timmaniġġja </w:t>
      </w:r>
      <w:r w:rsidR="00D53DA2" w:rsidRPr="00CC0CC4">
        <w:t>każijiet avversi</w:t>
      </w:r>
      <w:r w:rsidRPr="00CC0CC4">
        <w:t xml:space="preserve"> bħal ma hi l-</w:t>
      </w:r>
      <w:r w:rsidRPr="00CC0CC4">
        <w:rPr>
          <w:i/>
        </w:rPr>
        <w:t xml:space="preserve">palmar-plantar </w:t>
      </w:r>
      <w:r w:rsidR="00C87E25" w:rsidRPr="00CC0CC4">
        <w:rPr>
          <w:i/>
        </w:rPr>
        <w:t>erythrodysesthesia</w:t>
      </w:r>
      <w:r w:rsidRPr="00CC0CC4">
        <w:t xml:space="preserve"> (PPE), stomatite jew tossiċità ematoloġika, id-doża tista' titnaqqas jew tiġi ttardjata. Linji gwida għat-tibdil tad-dożaġġ ta</w:t>
      </w:r>
      <w:r w:rsidR="00D53DA2" w:rsidRPr="00CC0CC4">
        <w:t xml:space="preserve"> </w:t>
      </w:r>
      <w:r w:rsidRPr="00CC0CC4">
        <w:t>’</w:t>
      </w:r>
      <w:r w:rsidR="004E7552" w:rsidRPr="00CC0CC4">
        <w:t>Caelyx pegylated liposomal</w:t>
      </w:r>
      <w:r w:rsidRPr="00CC0CC4">
        <w:t xml:space="preserve"> minħabba dawn l-effetti mhux mixtieqa jinstabu fi</w:t>
      </w:r>
      <w:r w:rsidR="00C94936" w:rsidRPr="00CC0CC4">
        <w:t>t</w:t>
      </w:r>
      <w:r w:rsidR="00D53DA2" w:rsidRPr="00CC0CC4">
        <w:noBreakHyphen/>
      </w:r>
      <w:r w:rsidR="00C94936" w:rsidRPr="00CC0CC4">
        <w:t xml:space="preserve">tabelli </w:t>
      </w:r>
      <w:r w:rsidRPr="00CC0CC4">
        <w:t xml:space="preserve">hawn </w:t>
      </w:r>
      <w:r w:rsidR="00C94936" w:rsidRPr="00CC0CC4">
        <w:t>taħt</w:t>
      </w:r>
      <w:r w:rsidRPr="00CC0CC4">
        <w:t xml:space="preserve">. Il-gradazzjoni ta' tossiċità f'dawn </w:t>
      </w:r>
      <w:r w:rsidR="00C94936" w:rsidRPr="00CC0CC4">
        <w:t>it-tabelli</w:t>
      </w:r>
      <w:r w:rsidRPr="00CC0CC4">
        <w:t xml:space="preserve"> hija bbażata fuq il-Kriterja tat-Tossiċit</w:t>
      </w:r>
      <w:r w:rsidR="006E100B" w:rsidRPr="00CC0CC4">
        <w:t>à</w:t>
      </w:r>
      <w:r w:rsidRPr="00CC0CC4">
        <w:t xml:space="preserve"> </w:t>
      </w:r>
      <w:r w:rsidR="00635637" w:rsidRPr="00CC0CC4">
        <w:t>tal</w:t>
      </w:r>
      <w:r w:rsidRPr="00CC0CC4">
        <w:t>-Istitut Nazzjonali tal-Kanċer (</w:t>
      </w:r>
      <w:r w:rsidR="00D53DA2" w:rsidRPr="00CC0CC4">
        <w:t xml:space="preserve">National Cancer Institute </w:t>
      </w:r>
      <w:r w:rsidR="006F6F67" w:rsidRPr="00CC0CC4">
        <w:t>Komuni</w:t>
      </w:r>
      <w:r w:rsidR="00D53DA2" w:rsidRPr="00CC0CC4">
        <w:t xml:space="preserve"> Toxicity Criteria, </w:t>
      </w:r>
      <w:r w:rsidRPr="00CC0CC4">
        <w:t>NCI-CTC).</w:t>
      </w:r>
    </w:p>
    <w:p w14:paraId="1741A41E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C41C866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I</w:t>
      </w:r>
      <w:r w:rsidR="00A03D5F" w:rsidRPr="00CC0CC4">
        <w:t>t-tabelli</w:t>
      </w:r>
      <w:r w:rsidRPr="00CC0CC4">
        <w:t xml:space="preserve"> għal</w:t>
      </w:r>
      <w:r w:rsidR="00D53DA2" w:rsidRPr="00CC0CC4">
        <w:t xml:space="preserve"> </w:t>
      </w:r>
      <w:r w:rsidRPr="00CC0CC4">
        <w:t>PPE (Tabella</w:t>
      </w:r>
      <w:r w:rsidR="00A03D5F" w:rsidRPr="00CC0CC4">
        <w:t> </w:t>
      </w:r>
      <w:r w:rsidRPr="00CC0CC4">
        <w:t>1) u għal</w:t>
      </w:r>
      <w:r w:rsidR="00D53DA2" w:rsidRPr="00CC0CC4">
        <w:t xml:space="preserve"> </w:t>
      </w:r>
      <w:r w:rsidRPr="00CC0CC4">
        <w:t>stomatite (Tabella</w:t>
      </w:r>
      <w:r w:rsidR="00A03D5F" w:rsidRPr="00CC0CC4">
        <w:t> </w:t>
      </w:r>
      <w:r w:rsidRPr="00CC0CC4">
        <w:t>2) jagħtu l-iskeda segwita għal tibdil fid</w:t>
      </w:r>
      <w:r w:rsidR="00D53DA2" w:rsidRPr="00CC0CC4">
        <w:noBreakHyphen/>
      </w:r>
      <w:r w:rsidRPr="00CC0CC4">
        <w:t>doża f'provi kliniċi fit-trattament ta' pazjenti b'kanċer tas-sider jew tal-ovarji (tibdil taċ-ċiklu ta' trattament ta' 4 ġimgħat): jekk dawn it-tossiċitajiet iseħħu f'pazjenti b</w:t>
      </w:r>
      <w:r w:rsidR="004B50DA" w:rsidRPr="00CC0CC4">
        <w:t>i</w:t>
      </w:r>
      <w:r w:rsidRPr="00CC0CC4">
        <w:t>l-K</w:t>
      </w:r>
      <w:r w:rsidR="004B50DA" w:rsidRPr="00CC0CC4">
        <w:t>S</w:t>
      </w:r>
      <w:r w:rsidRPr="00CC0CC4">
        <w:t xml:space="preserve"> relatata mal-AIDS, iċ-ċiklu ta’ 2 jew 3 ġimgħat rakkomandat jista' jinbidel b'mod simili.</w:t>
      </w:r>
    </w:p>
    <w:p w14:paraId="12B1BF0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7FB594C" w14:textId="3E333C6A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I</w:t>
      </w:r>
      <w:r w:rsidR="004B50DA" w:rsidRPr="00CC0CC4">
        <w:t>t-tabella</w:t>
      </w:r>
      <w:r w:rsidRPr="00CC0CC4">
        <w:t xml:space="preserve"> </w:t>
      </w:r>
      <w:r w:rsidR="004B50DA" w:rsidRPr="00CC0CC4">
        <w:t>għ</w:t>
      </w:r>
      <w:r w:rsidRPr="00CC0CC4">
        <w:t>a</w:t>
      </w:r>
      <w:r w:rsidR="004B50DA" w:rsidRPr="00CC0CC4">
        <w:t xml:space="preserve">l </w:t>
      </w:r>
      <w:r w:rsidRPr="00CC0CC4">
        <w:t>tossiċità ematoloġika (Tabella</w:t>
      </w:r>
      <w:r w:rsidR="004B50DA" w:rsidRPr="00CC0CC4">
        <w:t> </w:t>
      </w:r>
      <w:r w:rsidRPr="00CC0CC4">
        <w:t>3) tagħti l-iskeda segwita għal tibdil fid-doża f'provi kliniċi fit-trattament ta' pazjenti b'kanċer tas-sider jew tal-ovarji biss. It-tibdil tad-dożaġġ għal pazjenti b'</w:t>
      </w:r>
      <w:r w:rsidR="004B50DA" w:rsidRPr="00CC0CC4">
        <w:t>AIDS-KS</w:t>
      </w:r>
      <w:r w:rsidRPr="00CC0CC4">
        <w:t xml:space="preserve"> </w:t>
      </w:r>
      <w:r w:rsidR="0017008F" w:rsidRPr="00CC0CC4">
        <w:t>huwa provdut wara t-Tabella 4</w:t>
      </w:r>
      <w:r w:rsidRPr="00CC0CC4">
        <w:t>.</w:t>
      </w:r>
    </w:p>
    <w:p w14:paraId="109D90F4" w14:textId="77777777" w:rsidR="00D40D99" w:rsidRPr="00CC0CC4" w:rsidRDefault="00D40D99" w:rsidP="00B87282">
      <w:pPr>
        <w:spacing w:line="240" w:lineRule="auto"/>
        <w:ind w:right="-720"/>
      </w:pP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2250"/>
        <w:gridCol w:w="2160"/>
        <w:gridCol w:w="2160"/>
        <w:gridCol w:w="2160"/>
      </w:tblGrid>
      <w:tr w:rsidR="0081560B" w:rsidRPr="00CC0CC4" w14:paraId="1BF82A5B" w14:textId="77777777" w:rsidTr="0081560B">
        <w:trPr>
          <w:cantSplit/>
        </w:trPr>
        <w:tc>
          <w:tcPr>
            <w:tcW w:w="8730" w:type="dxa"/>
            <w:gridSpan w:val="4"/>
            <w:tcBorders>
              <w:bottom w:val="single" w:sz="4" w:space="0" w:color="auto"/>
            </w:tcBorders>
          </w:tcPr>
          <w:p w14:paraId="07CE9A0A" w14:textId="77777777" w:rsidR="0081560B" w:rsidRPr="00CC0CC4" w:rsidRDefault="0081560B" w:rsidP="00B87282">
            <w:pPr>
              <w:spacing w:line="240" w:lineRule="auto"/>
              <w:rPr>
                <w:b/>
              </w:rPr>
            </w:pPr>
            <w:r w:rsidRPr="00CC0CC4">
              <w:rPr>
                <w:b/>
              </w:rPr>
              <w:t>Tabella 1.</w:t>
            </w:r>
            <w:r w:rsidR="00C50893" w:rsidRPr="00CC0CC4">
              <w:rPr>
                <w:b/>
                <w:noProof/>
              </w:rPr>
              <w:tab/>
            </w:r>
            <w:r w:rsidRPr="00CC0CC4">
              <w:rPr>
                <w:b/>
              </w:rPr>
              <w:t>P</w:t>
            </w:r>
            <w:r w:rsidR="0079327F" w:rsidRPr="00CC0CC4">
              <w:rPr>
                <w:b/>
              </w:rPr>
              <w:t>almar</w:t>
            </w:r>
            <w:r w:rsidRPr="00CC0CC4">
              <w:rPr>
                <w:b/>
              </w:rPr>
              <w:t xml:space="preserve"> – P</w:t>
            </w:r>
            <w:r w:rsidR="0079327F" w:rsidRPr="00CC0CC4">
              <w:rPr>
                <w:b/>
              </w:rPr>
              <w:t>lantar</w:t>
            </w:r>
            <w:r w:rsidRPr="00CC0CC4">
              <w:rPr>
                <w:b/>
              </w:rPr>
              <w:t xml:space="preserve"> </w:t>
            </w:r>
            <w:r w:rsidR="0079327F" w:rsidRPr="00CC0CC4">
              <w:rPr>
                <w:b/>
              </w:rPr>
              <w:t>eritrodisestesija</w:t>
            </w:r>
          </w:p>
        </w:tc>
      </w:tr>
      <w:tr w:rsidR="00D40D99" w:rsidRPr="00CC0CC4" w14:paraId="0BF5C358" w14:textId="77777777" w:rsidTr="00717789"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ABCB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034" w14:textId="77777777" w:rsidR="00D40D99" w:rsidRPr="00CC0CC4" w:rsidRDefault="0079327F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 xml:space="preserve">Ġimgħa </w:t>
            </w:r>
            <w:r w:rsidR="00A527E1" w:rsidRPr="00CC0CC4">
              <w:rPr>
                <w:b/>
              </w:rPr>
              <w:t>wara d</w:t>
            </w:r>
            <w:r w:rsidR="00D40D99" w:rsidRPr="00CC0CC4">
              <w:rPr>
                <w:b/>
              </w:rPr>
              <w:t>-</w:t>
            </w:r>
            <w:r w:rsidR="00A527E1" w:rsidRPr="00CC0CC4">
              <w:rPr>
                <w:b/>
              </w:rPr>
              <w:t xml:space="preserve">doża ta’ </w:t>
            </w:r>
            <w:r w:rsidR="004E7552" w:rsidRPr="00CC0CC4">
              <w:rPr>
                <w:b/>
              </w:rPr>
              <w:t>Caelyx pegylated liposomal</w:t>
            </w:r>
            <w:r w:rsidR="00D40D99" w:rsidRPr="00CC0CC4">
              <w:rPr>
                <w:b/>
              </w:rPr>
              <w:t xml:space="preserve"> </w:t>
            </w:r>
            <w:r w:rsidR="00A527E1" w:rsidRPr="00CC0CC4">
              <w:rPr>
                <w:b/>
              </w:rPr>
              <w:t>t</w:t>
            </w:r>
            <w:r w:rsidR="00D40D99" w:rsidRPr="00CC0CC4">
              <w:rPr>
                <w:b/>
              </w:rPr>
              <w:t xml:space="preserve">a' </w:t>
            </w:r>
            <w:r w:rsidR="00A527E1" w:rsidRPr="00CC0CC4">
              <w:rPr>
                <w:b/>
              </w:rPr>
              <w:t>q</w:t>
            </w:r>
            <w:r w:rsidR="00D40D99" w:rsidRPr="00CC0CC4">
              <w:rPr>
                <w:b/>
              </w:rPr>
              <w:t xml:space="preserve">abel </w:t>
            </w:r>
          </w:p>
        </w:tc>
      </w:tr>
      <w:tr w:rsidR="00D40D99" w:rsidRPr="00CC0CC4" w14:paraId="588C90E1" w14:textId="77777777" w:rsidTr="00717789"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C262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 xml:space="preserve">Grad </w:t>
            </w:r>
            <w:r w:rsidR="00A527E1" w:rsidRPr="00CC0CC4">
              <w:rPr>
                <w:b/>
              </w:rPr>
              <w:t>ta' t</w:t>
            </w:r>
            <w:r w:rsidRPr="00CC0CC4">
              <w:rPr>
                <w:b/>
              </w:rPr>
              <w:t xml:space="preserve">ossiċità </w:t>
            </w:r>
            <w:r w:rsidR="00A527E1" w:rsidRPr="00CC0CC4">
              <w:rPr>
                <w:b/>
              </w:rPr>
              <w:t>bl</w:t>
            </w:r>
            <w:r w:rsidRPr="00CC0CC4">
              <w:rPr>
                <w:b/>
              </w:rPr>
              <w:t>-</w:t>
            </w:r>
            <w:r w:rsidR="00A527E1" w:rsidRPr="00CC0CC4">
              <w:rPr>
                <w:b/>
              </w:rPr>
              <w:t xml:space="preserve">istimi kurrenti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B61" w14:textId="77777777" w:rsidR="00D40D99" w:rsidRPr="00CC0CC4" w:rsidRDefault="0079327F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Ġimgħa </w:t>
            </w:r>
            <w:r w:rsidR="00D40D99" w:rsidRPr="00CC0CC4">
              <w:rPr>
                <w:b/>
              </w:rPr>
              <w:t>4 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2CB" w14:textId="77777777" w:rsidR="00D40D99" w:rsidRPr="00CC0CC4" w:rsidRDefault="0079327F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Ġimgħa </w:t>
            </w:r>
            <w:r w:rsidR="00D40D99" w:rsidRPr="00CC0CC4">
              <w:rPr>
                <w:b/>
              </w:rPr>
              <w:t>5 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552" w14:textId="77777777" w:rsidR="00D40D99" w:rsidRPr="00CC0CC4" w:rsidRDefault="0079327F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Ġimgħa </w:t>
            </w:r>
            <w:r w:rsidR="00D40D99" w:rsidRPr="00CC0CC4">
              <w:rPr>
                <w:b/>
              </w:rPr>
              <w:t>6 </w:t>
            </w:r>
          </w:p>
        </w:tc>
      </w:tr>
      <w:tr w:rsidR="00D40D99" w:rsidRPr="00CC0CC4" w14:paraId="24B033CA" w14:textId="77777777" w:rsidTr="00717789"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FCA1" w14:textId="77777777" w:rsidR="005230BF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Grad 1</w:t>
            </w:r>
          </w:p>
          <w:p w14:paraId="254E6DC1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t>(</w:t>
            </w:r>
            <w:r w:rsidR="00447911" w:rsidRPr="00CC0CC4">
              <w:t>ħmura tal-ġilda</w:t>
            </w:r>
            <w:r w:rsidRPr="00CC0CC4">
              <w:t xml:space="preserve"> ħafifa, nefħa, jew deskwamazzjoni li ma tfixkilx l-attivitajiet ta' kuljum)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09B" w14:textId="77777777" w:rsidR="00574BC6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Erġa</w:t>
            </w:r>
            <w:r w:rsidR="00D53DA2" w:rsidRPr="00CC0CC4">
              <w:rPr>
                <w:b/>
              </w:rPr>
              <w:t>’</w:t>
            </w:r>
            <w:r w:rsidRPr="00CC0CC4">
              <w:rPr>
                <w:b/>
              </w:rPr>
              <w:t xml:space="preserve"> agħti d-doża</w:t>
            </w:r>
            <w:r w:rsidRPr="00CC0CC4">
              <w:t xml:space="preserve"> </w:t>
            </w:r>
            <w:r w:rsidR="00574BC6" w:rsidRPr="00CC0CC4">
              <w:rPr>
                <w:b/>
              </w:rPr>
              <w:t>sakemm</w:t>
            </w:r>
          </w:p>
          <w:p w14:paraId="2C1C5CB1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t>il-pazjent ma jkunx ġarrab qabel tossiċit</w:t>
            </w:r>
            <w:r w:rsidR="00447911" w:rsidRPr="00CC0CC4">
              <w:t>à</w:t>
            </w:r>
            <w:r w:rsidRPr="00CC0CC4">
              <w:t xml:space="preserve"> tal-ġilda ta' grad 3 jew 4, f'liema każ stenna ġimgħa oħra.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8BB" w14:textId="77777777" w:rsidR="00574BC6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Erġa</w:t>
            </w:r>
            <w:r w:rsidR="00D53DA2" w:rsidRPr="00CC0CC4">
              <w:rPr>
                <w:b/>
              </w:rPr>
              <w:t>’</w:t>
            </w:r>
            <w:r w:rsidRPr="00CC0CC4">
              <w:rPr>
                <w:b/>
              </w:rPr>
              <w:t xml:space="preserve"> agħti d-doża</w:t>
            </w:r>
            <w:r w:rsidRPr="00CC0CC4">
              <w:t xml:space="preserve"> </w:t>
            </w:r>
            <w:r w:rsidR="00574BC6" w:rsidRPr="00CC0CC4">
              <w:rPr>
                <w:b/>
              </w:rPr>
              <w:t>sakemm</w:t>
            </w:r>
          </w:p>
          <w:p w14:paraId="03E7D440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t>il-pazjent ma jkunx ġarrab qabel tossiċit</w:t>
            </w:r>
            <w:r w:rsidR="0026502D" w:rsidRPr="00CC0CC4">
              <w:t>à</w:t>
            </w:r>
            <w:r w:rsidRPr="00CC0CC4">
              <w:t xml:space="preserve"> tal-ġilda ta' grad 3 jew 4, f'liema każ stenna ġimgħa oħra.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775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Naqqas id-doża b'25 %; erġa' lura għal intervalli ta' 4 ġimgħat.</w:t>
            </w:r>
          </w:p>
        </w:tc>
      </w:tr>
      <w:tr w:rsidR="00D40D99" w:rsidRPr="00CC0CC4" w14:paraId="0CF6684F" w14:textId="77777777" w:rsidTr="00717789"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8F99" w14:textId="77777777" w:rsidR="005230BF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lastRenderedPageBreak/>
              <w:t>Grad 2</w:t>
            </w:r>
          </w:p>
          <w:p w14:paraId="4DF4916F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t>(</w:t>
            </w:r>
            <w:r w:rsidR="0026502D" w:rsidRPr="00CC0CC4">
              <w:t>ħmura tal-ġilda</w:t>
            </w:r>
            <w:r w:rsidRPr="00CC0CC4">
              <w:t>, deskwamazzjoni, jew nefha li tfixkel, iżda li ma żżommx mill</w:t>
            </w:r>
            <w:r w:rsidR="00103917" w:rsidRPr="00CC0CC4">
              <w:noBreakHyphen/>
            </w:r>
            <w:r w:rsidRPr="00CC0CC4">
              <w:t>attivitajiet normali; nfafet żgħar, ulċerazzjonijiet ta' anqas minn 2 </w:t>
            </w:r>
            <w:r w:rsidR="00D53DA2" w:rsidRPr="00CC0CC4">
              <w:t xml:space="preserve">ċm </w:t>
            </w:r>
            <w:r w:rsidRPr="00CC0CC4">
              <w:t>fid</w:t>
            </w:r>
            <w:r w:rsidR="00103917" w:rsidRPr="00CC0CC4">
              <w:noBreakHyphen/>
            </w:r>
            <w:r w:rsidRPr="00CC0CC4">
              <w:t>dijametru)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9A6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Stenna Ġimgħa Oħra</w:t>
            </w:r>
          </w:p>
          <w:p w14:paraId="4ABC657A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E0CC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Stenna Ġimgħa Oħra</w:t>
            </w:r>
          </w:p>
          <w:p w14:paraId="35F5C608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E52B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Naqqas id-doża b'25 %; erġa' lura għal intervalli ta' 4 ġimgħat.</w:t>
            </w:r>
          </w:p>
        </w:tc>
      </w:tr>
      <w:tr w:rsidR="00D40D99" w:rsidRPr="00CC0CC4" w14:paraId="037B2306" w14:textId="77777777" w:rsidTr="00717789"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4F53" w14:textId="77777777" w:rsidR="005230BF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Grad 3</w:t>
            </w:r>
          </w:p>
          <w:p w14:paraId="474C1EEF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t>(infafet, ulċerazzjoni, jew nefha li tfixkel il</w:t>
            </w:r>
            <w:r w:rsidR="00103917" w:rsidRPr="00CC0CC4">
              <w:noBreakHyphen/>
            </w:r>
            <w:r w:rsidRPr="00CC0CC4">
              <w:t>mixi jew l</w:t>
            </w:r>
            <w:r w:rsidR="00103917" w:rsidRPr="00CC0CC4">
              <w:noBreakHyphen/>
            </w:r>
            <w:r w:rsidRPr="00CC0CC4">
              <w:t xml:space="preserve">attivitajiet normali ta' </w:t>
            </w:r>
            <w:r w:rsidR="00235772" w:rsidRPr="00CC0CC4">
              <w:t>kuljum</w:t>
            </w:r>
            <w:r w:rsidRPr="00CC0CC4">
              <w:t>; ma tistax tilbes il-ħwejjeġ tas</w:t>
            </w:r>
            <w:r w:rsidR="00103917" w:rsidRPr="00CC0CC4">
              <w:noBreakHyphen/>
            </w:r>
            <w:r w:rsidRPr="00CC0CC4">
              <w:t>soltu)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35C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Stenna Ġimgħa Oħra</w:t>
            </w:r>
          </w:p>
          <w:p w14:paraId="446116C6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86A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Stenna Ġimgħa Oħra</w:t>
            </w:r>
          </w:p>
          <w:p w14:paraId="11852639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8C5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Aqta' l-pazjent mit</w:t>
            </w:r>
            <w:r w:rsidR="00103917" w:rsidRPr="00CC0CC4">
              <w:rPr>
                <w:b/>
              </w:rPr>
              <w:noBreakHyphen/>
            </w:r>
            <w:r w:rsidRPr="00CC0CC4">
              <w:rPr>
                <w:b/>
              </w:rPr>
              <w:t>trattament</w:t>
            </w:r>
          </w:p>
        </w:tc>
      </w:tr>
      <w:tr w:rsidR="00D40D99" w:rsidRPr="00CC0CC4" w14:paraId="14752958" w14:textId="77777777" w:rsidTr="00717789"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E69" w14:textId="77777777" w:rsidR="005230BF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Grad 4</w:t>
            </w:r>
          </w:p>
          <w:p w14:paraId="34FBD295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t>(proċess lokalizzat jew mifrux li jikkawża kumplikazzjonijiet infettivi jew li jwassal il-pazjent fis-sodda jew fi sptar)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010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Stenna Ġimgħa Oħra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A8CC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Stenna Ġimgħa Oħra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2C9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Aqta' l-pazjent mit</w:t>
            </w:r>
            <w:r w:rsidR="00103917" w:rsidRPr="00CC0CC4">
              <w:rPr>
                <w:b/>
              </w:rPr>
              <w:noBreakHyphen/>
            </w:r>
            <w:r w:rsidRPr="00CC0CC4">
              <w:rPr>
                <w:b/>
              </w:rPr>
              <w:t>trattament</w:t>
            </w:r>
          </w:p>
        </w:tc>
      </w:tr>
    </w:tbl>
    <w:p w14:paraId="6DBFE404" w14:textId="77777777" w:rsidR="0081560B" w:rsidRPr="00CC0CC4" w:rsidRDefault="0081560B" w:rsidP="00B87282">
      <w:pPr>
        <w:spacing w:line="240" w:lineRule="auto"/>
        <w:jc w:val="center"/>
        <w:rPr>
          <w:b/>
        </w:rPr>
      </w:pPr>
    </w:p>
    <w:tbl>
      <w:tblPr>
        <w:tblW w:w="0" w:type="auto"/>
        <w:tblInd w:w="178" w:type="dxa"/>
        <w:tblLayout w:type="fixed"/>
        <w:tblLook w:val="0000" w:firstRow="0" w:lastRow="0" w:firstColumn="0" w:lastColumn="0" w:noHBand="0" w:noVBand="0"/>
      </w:tblPr>
      <w:tblGrid>
        <w:gridCol w:w="2252"/>
        <w:gridCol w:w="2160"/>
        <w:gridCol w:w="2160"/>
        <w:gridCol w:w="2160"/>
      </w:tblGrid>
      <w:tr w:rsidR="0081560B" w:rsidRPr="00CC0CC4" w14:paraId="64AB504B" w14:textId="77777777" w:rsidTr="0081560B">
        <w:trPr>
          <w:cantSplit/>
        </w:trPr>
        <w:tc>
          <w:tcPr>
            <w:tcW w:w="8732" w:type="dxa"/>
            <w:gridSpan w:val="4"/>
            <w:tcBorders>
              <w:bottom w:val="single" w:sz="4" w:space="0" w:color="auto"/>
            </w:tcBorders>
          </w:tcPr>
          <w:p w14:paraId="759B5F7E" w14:textId="77777777" w:rsidR="0081560B" w:rsidRPr="00CC0CC4" w:rsidRDefault="0081560B" w:rsidP="00B87282">
            <w:pPr>
              <w:spacing w:line="240" w:lineRule="auto"/>
              <w:rPr>
                <w:b/>
              </w:rPr>
            </w:pPr>
            <w:r w:rsidRPr="00CC0CC4">
              <w:rPr>
                <w:b/>
              </w:rPr>
              <w:t>Tabella 2.</w:t>
            </w:r>
            <w:r w:rsidR="00717789" w:rsidRPr="00CC0CC4">
              <w:rPr>
                <w:b/>
                <w:noProof/>
              </w:rPr>
              <w:tab/>
            </w:r>
            <w:r w:rsidRPr="00CC0CC4">
              <w:rPr>
                <w:b/>
              </w:rPr>
              <w:t>S</w:t>
            </w:r>
            <w:r w:rsidR="0079327F" w:rsidRPr="00CC0CC4">
              <w:rPr>
                <w:b/>
              </w:rPr>
              <w:t>tomatite</w:t>
            </w:r>
          </w:p>
        </w:tc>
      </w:tr>
      <w:tr w:rsidR="00D40D99" w:rsidRPr="00CC0CC4" w14:paraId="0677766A" w14:textId="77777777" w:rsidTr="00717789">
        <w:trPr>
          <w:cantSplit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043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1D36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 xml:space="preserve">Ġimgħa </w:t>
            </w:r>
            <w:r w:rsidR="00A527E1" w:rsidRPr="00CC0CC4">
              <w:rPr>
                <w:b/>
              </w:rPr>
              <w:t>wara d</w:t>
            </w:r>
            <w:r w:rsidRPr="00CC0CC4">
              <w:rPr>
                <w:b/>
              </w:rPr>
              <w:t>-</w:t>
            </w:r>
            <w:r w:rsidR="00A527E1" w:rsidRPr="00CC0CC4">
              <w:rPr>
                <w:b/>
              </w:rPr>
              <w:t xml:space="preserve">doża ta’ </w:t>
            </w:r>
            <w:r w:rsidR="004E7552" w:rsidRPr="00CC0CC4">
              <w:rPr>
                <w:b/>
              </w:rPr>
              <w:t>Caelyx pegylated liposomal</w:t>
            </w:r>
            <w:r w:rsidRPr="00CC0CC4">
              <w:rPr>
                <w:b/>
              </w:rPr>
              <w:t xml:space="preserve"> </w:t>
            </w:r>
            <w:r w:rsidR="00A527E1" w:rsidRPr="00CC0CC4">
              <w:rPr>
                <w:b/>
              </w:rPr>
              <w:t>t</w:t>
            </w:r>
            <w:r w:rsidRPr="00CC0CC4">
              <w:rPr>
                <w:b/>
              </w:rPr>
              <w:t xml:space="preserve">a' </w:t>
            </w:r>
            <w:r w:rsidR="00A527E1" w:rsidRPr="00CC0CC4">
              <w:rPr>
                <w:b/>
              </w:rPr>
              <w:t>qabel</w:t>
            </w:r>
          </w:p>
        </w:tc>
      </w:tr>
      <w:tr w:rsidR="00D40D99" w:rsidRPr="00CC0CC4" w14:paraId="42DA395E" w14:textId="77777777" w:rsidTr="00717789">
        <w:trPr>
          <w:cantSplit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329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 xml:space="preserve">Grad </w:t>
            </w:r>
            <w:r w:rsidR="00A527E1" w:rsidRPr="00CC0CC4">
              <w:rPr>
                <w:b/>
              </w:rPr>
              <w:t>ta' tossiċità bl</w:t>
            </w:r>
            <w:r w:rsidRPr="00CC0CC4">
              <w:rPr>
                <w:b/>
              </w:rPr>
              <w:t>-</w:t>
            </w:r>
            <w:r w:rsidR="00A527E1" w:rsidRPr="00CC0CC4">
              <w:rPr>
                <w:b/>
              </w:rPr>
              <w:t>istima kurrenti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DA5" w14:textId="77777777" w:rsidR="00D40D99" w:rsidRPr="00CC0CC4" w:rsidRDefault="002A5EAC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 xml:space="preserve">Ġimgħa </w:t>
            </w:r>
            <w:r w:rsidR="00D40D99" w:rsidRPr="00CC0CC4">
              <w:rPr>
                <w:b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CF1" w14:textId="77777777" w:rsidR="00D40D99" w:rsidRPr="00CC0CC4" w:rsidRDefault="002A5EAC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 xml:space="preserve">Ġimgħa </w:t>
            </w:r>
            <w:r w:rsidR="00D40D99" w:rsidRPr="00CC0CC4">
              <w:rPr>
                <w:b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D4C" w14:textId="77777777" w:rsidR="00D40D99" w:rsidRPr="00CC0CC4" w:rsidRDefault="002A5EAC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 xml:space="preserve">Ġimgħa </w:t>
            </w:r>
            <w:r w:rsidR="00D40D99" w:rsidRPr="00CC0CC4">
              <w:rPr>
                <w:b/>
              </w:rPr>
              <w:t>6</w:t>
            </w:r>
          </w:p>
        </w:tc>
      </w:tr>
      <w:tr w:rsidR="00D40D99" w:rsidRPr="00CC0CC4" w14:paraId="78A949A6" w14:textId="77777777" w:rsidTr="00717789">
        <w:trPr>
          <w:cantSplit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1A7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Grad 1</w:t>
            </w:r>
          </w:p>
          <w:p w14:paraId="13616561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t xml:space="preserve">(ulċeri li ma jweġġgħux, </w:t>
            </w:r>
            <w:r w:rsidR="0026502D" w:rsidRPr="00CC0CC4">
              <w:t>ħmura tal-ġilda</w:t>
            </w:r>
            <w:r w:rsidRPr="00CC0CC4">
              <w:t>, jew selħa ħafifa)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E852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rPr>
                <w:b/>
              </w:rPr>
              <w:t>Erġa</w:t>
            </w:r>
            <w:r w:rsidR="008B006C" w:rsidRPr="00CC0CC4">
              <w:rPr>
                <w:b/>
              </w:rPr>
              <w:t>’</w:t>
            </w:r>
            <w:r w:rsidRPr="00CC0CC4">
              <w:rPr>
                <w:b/>
              </w:rPr>
              <w:t xml:space="preserve"> agħti d-doża</w:t>
            </w:r>
            <w:r w:rsidRPr="00CC0CC4">
              <w:t xml:space="preserve"> sakemm </w:t>
            </w:r>
            <w:r w:rsidRPr="00CC0CC4">
              <w:br/>
              <w:t xml:space="preserve">il-pazjent ma jkunx ġarrab qabel stomatite ta' </w:t>
            </w:r>
            <w:r w:rsidR="002A5EAC" w:rsidRPr="00CC0CC4">
              <w:t xml:space="preserve">grad </w:t>
            </w:r>
            <w:r w:rsidRPr="00CC0CC4">
              <w:t>3 jew 4 f'liema każ stenna ġimgħa oħra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076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rPr>
                <w:b/>
              </w:rPr>
              <w:t>Erġa</w:t>
            </w:r>
            <w:r w:rsidR="008B006C" w:rsidRPr="00CC0CC4">
              <w:rPr>
                <w:b/>
              </w:rPr>
              <w:t>’</w:t>
            </w:r>
            <w:r w:rsidRPr="00CC0CC4">
              <w:rPr>
                <w:b/>
              </w:rPr>
              <w:t xml:space="preserve"> agħti d-doża</w:t>
            </w:r>
            <w:r w:rsidRPr="00CC0CC4">
              <w:t xml:space="preserve"> sakemm </w:t>
            </w:r>
            <w:r w:rsidRPr="00CC0CC4">
              <w:br/>
              <w:t xml:space="preserve">il-pazjent ma jkunx ġarrab qabel stomatite ta’ </w:t>
            </w:r>
            <w:r w:rsidR="002A5EAC" w:rsidRPr="00CC0CC4">
              <w:t xml:space="preserve">grad </w:t>
            </w:r>
            <w:r w:rsidRPr="00CC0CC4">
              <w:t>3 jew 4 f'liema każ stenna ġimgħa oħra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846E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rPr>
                <w:b/>
              </w:rPr>
              <w:t>Naqqas id-doża b'25 %; erġa' lura għal intervalli ta' 4 ġimgħat</w:t>
            </w:r>
            <w:r w:rsidRPr="00CC0CC4">
              <w:t xml:space="preserve"> jew aqta' l-pazjent mit</w:t>
            </w:r>
            <w:r w:rsidR="00103917" w:rsidRPr="00CC0CC4">
              <w:noBreakHyphen/>
            </w:r>
            <w:r w:rsidRPr="00CC0CC4">
              <w:t xml:space="preserve">trattament </w:t>
            </w:r>
            <w:r w:rsidR="008B006C" w:rsidRPr="00CC0CC4">
              <w:t xml:space="preserve">skont </w:t>
            </w:r>
            <w:r w:rsidRPr="00CC0CC4">
              <w:t>l</w:t>
            </w:r>
            <w:r w:rsidR="00103917" w:rsidRPr="00CC0CC4">
              <w:noBreakHyphen/>
            </w:r>
            <w:r w:rsidRPr="00CC0CC4">
              <w:t>istima tat-tabib</w:t>
            </w:r>
          </w:p>
        </w:tc>
      </w:tr>
      <w:tr w:rsidR="00D40D99" w:rsidRPr="00CC0CC4" w14:paraId="22FA2461" w14:textId="77777777" w:rsidTr="00717789">
        <w:trPr>
          <w:cantSplit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4F68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Grad 2</w:t>
            </w:r>
          </w:p>
          <w:p w14:paraId="42A2040D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t>(</w:t>
            </w:r>
            <w:r w:rsidR="0026502D" w:rsidRPr="00CC0CC4">
              <w:t>ħmura tal-ġilda</w:t>
            </w:r>
            <w:r w:rsidRPr="00CC0CC4">
              <w:t xml:space="preserve"> bl-</w:t>
            </w:r>
            <w:r w:rsidR="0078023C" w:rsidRPr="00CC0CC4">
              <w:t>uġigħ</w:t>
            </w:r>
            <w:r w:rsidRPr="00CC0CC4">
              <w:t xml:space="preserve">, </w:t>
            </w:r>
            <w:r w:rsidR="00943A25" w:rsidRPr="00CC0CC4">
              <w:t>edima</w:t>
            </w:r>
            <w:r w:rsidRPr="00CC0CC4">
              <w:t>, jew ulċeri, iżda tista' tiekol)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3432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 xml:space="preserve">Stenna Ġimgħa Oħra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B54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Stenna Ġimgħa Oħra</w:t>
            </w:r>
          </w:p>
          <w:p w14:paraId="09D14DFB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4CF5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rPr>
                <w:b/>
              </w:rPr>
              <w:t>Naqqas id-doża b'25 %; erġa' lura għal intervalli ta' 4 ġimgħat</w:t>
            </w:r>
            <w:r w:rsidRPr="00CC0CC4">
              <w:t xml:space="preserve"> jew aqta' l-pazjent mit</w:t>
            </w:r>
            <w:r w:rsidR="00103917" w:rsidRPr="00CC0CC4">
              <w:noBreakHyphen/>
            </w:r>
            <w:r w:rsidRPr="00CC0CC4">
              <w:t xml:space="preserve">trattament </w:t>
            </w:r>
            <w:r w:rsidR="008B006C" w:rsidRPr="00CC0CC4">
              <w:t xml:space="preserve">skont </w:t>
            </w:r>
            <w:r w:rsidRPr="00CC0CC4">
              <w:t>l</w:t>
            </w:r>
            <w:r w:rsidR="00103917" w:rsidRPr="00CC0CC4">
              <w:noBreakHyphen/>
            </w:r>
            <w:r w:rsidRPr="00CC0CC4">
              <w:t>istima tat-tabib</w:t>
            </w:r>
          </w:p>
        </w:tc>
      </w:tr>
      <w:tr w:rsidR="00D40D99" w:rsidRPr="00CC0CC4" w14:paraId="51AD7F04" w14:textId="77777777" w:rsidTr="00717789">
        <w:trPr>
          <w:cantSplit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AC0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Grad 3</w:t>
            </w:r>
          </w:p>
          <w:p w14:paraId="7F707CD2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t>(</w:t>
            </w:r>
            <w:r w:rsidR="0026502D" w:rsidRPr="00CC0CC4">
              <w:t>ħmura tal-ġilda</w:t>
            </w:r>
            <w:r w:rsidRPr="00CC0CC4">
              <w:t xml:space="preserve"> bl-uġigħ, </w:t>
            </w:r>
            <w:r w:rsidR="00943A25" w:rsidRPr="00CC0CC4">
              <w:t>edima</w:t>
            </w:r>
            <w:r w:rsidRPr="00CC0CC4">
              <w:t>, jew ulċeri, u ma tistax tiekol)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4E9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 xml:space="preserve">Stenna Ġimgħa Oħra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26C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Stenna Ġimgħa Oħra</w:t>
            </w:r>
          </w:p>
          <w:p w14:paraId="5595706A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1C6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Aqta' l-pazjent mit</w:t>
            </w:r>
            <w:r w:rsidR="00103917" w:rsidRPr="00CC0CC4">
              <w:rPr>
                <w:b/>
              </w:rPr>
              <w:noBreakHyphen/>
            </w:r>
            <w:r w:rsidRPr="00CC0CC4">
              <w:rPr>
                <w:b/>
              </w:rPr>
              <w:t>trattament</w:t>
            </w:r>
          </w:p>
        </w:tc>
      </w:tr>
      <w:tr w:rsidR="00D40D99" w:rsidRPr="00CC0CC4" w14:paraId="0839BA94" w14:textId="77777777" w:rsidTr="00717789">
        <w:trPr>
          <w:cantSplit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A07C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Grad 4</w:t>
            </w:r>
          </w:p>
          <w:p w14:paraId="688F7B54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  <w:r w:rsidRPr="00CC0CC4">
              <w:t>(teħtieġ appoġġ parenterali jew enterali)</w:t>
            </w:r>
          </w:p>
          <w:p w14:paraId="637B2DE4" w14:textId="77777777" w:rsidR="00D40D99" w:rsidRPr="00CC0CC4" w:rsidRDefault="00D40D99" w:rsidP="00B87282">
            <w:pPr>
              <w:spacing w:line="240" w:lineRule="auto"/>
              <w:ind w:right="14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5EA5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Stenna Ġimgħa Oħra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991D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Stenna Ġimgħa Oħra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7B8" w14:textId="77777777" w:rsidR="00D40D99" w:rsidRPr="00CC0CC4" w:rsidRDefault="00D40D99" w:rsidP="00B87282">
            <w:pPr>
              <w:spacing w:line="240" w:lineRule="auto"/>
              <w:ind w:right="14"/>
              <w:jc w:val="center"/>
              <w:rPr>
                <w:b/>
              </w:rPr>
            </w:pPr>
            <w:r w:rsidRPr="00CC0CC4">
              <w:rPr>
                <w:b/>
              </w:rPr>
              <w:t>Aqta' l-pazjent mit</w:t>
            </w:r>
            <w:r w:rsidR="00103917" w:rsidRPr="00CC0CC4">
              <w:rPr>
                <w:b/>
              </w:rPr>
              <w:noBreakHyphen/>
            </w:r>
            <w:r w:rsidRPr="00CC0CC4">
              <w:rPr>
                <w:b/>
              </w:rPr>
              <w:t>trattament</w:t>
            </w:r>
          </w:p>
        </w:tc>
      </w:tr>
    </w:tbl>
    <w:p w14:paraId="29B7841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1188"/>
        <w:gridCol w:w="2036"/>
        <w:gridCol w:w="2104"/>
        <w:gridCol w:w="3510"/>
      </w:tblGrid>
      <w:tr w:rsidR="0081560B" w:rsidRPr="00CC0CC4" w14:paraId="2417DFF4" w14:textId="77777777" w:rsidTr="00066BF6">
        <w:trPr>
          <w:cantSplit/>
        </w:trPr>
        <w:tc>
          <w:tcPr>
            <w:tcW w:w="88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3EC2B9" w14:textId="4EA17E75" w:rsidR="0081560B" w:rsidRPr="00CC0CC4" w:rsidRDefault="0081560B" w:rsidP="0017008F">
            <w:pPr>
              <w:spacing w:line="240" w:lineRule="auto"/>
              <w:ind w:left="844" w:hanging="844"/>
              <w:rPr>
                <w:b/>
              </w:rPr>
            </w:pPr>
            <w:r w:rsidRPr="00CC0CC4">
              <w:rPr>
                <w:b/>
              </w:rPr>
              <w:lastRenderedPageBreak/>
              <w:t>Tabella 3.T</w:t>
            </w:r>
            <w:r w:rsidR="0079327F" w:rsidRPr="00CC0CC4">
              <w:rPr>
                <w:b/>
              </w:rPr>
              <w:t>ossiċità ematoloġika (</w:t>
            </w:r>
            <w:r w:rsidRPr="00CC0CC4">
              <w:rPr>
                <w:b/>
              </w:rPr>
              <w:t xml:space="preserve">ANC </w:t>
            </w:r>
            <w:r w:rsidR="0079327F" w:rsidRPr="00CC0CC4">
              <w:rPr>
                <w:b/>
              </w:rPr>
              <w:t>jew plejtlets</w:t>
            </w:r>
            <w:r w:rsidRPr="00CC0CC4">
              <w:rPr>
                <w:b/>
              </w:rPr>
              <w:t>) – I</w:t>
            </w:r>
            <w:r w:rsidR="0079327F" w:rsidRPr="00CC0CC4">
              <w:rPr>
                <w:b/>
              </w:rPr>
              <w:t>mmaniġjar ta’ pazjenti b’kanċer tas-sider jew tal-ovarji</w:t>
            </w:r>
          </w:p>
          <w:p w14:paraId="0053A61A" w14:textId="0BB05879" w:rsidR="0017008F" w:rsidRPr="00CC0CC4" w:rsidRDefault="0017008F" w:rsidP="00B87282">
            <w:pPr>
              <w:spacing w:line="240" w:lineRule="auto"/>
              <w:ind w:left="1134" w:hanging="1134"/>
              <w:rPr>
                <w:b/>
              </w:rPr>
            </w:pPr>
          </w:p>
        </w:tc>
      </w:tr>
      <w:tr w:rsidR="00D40D99" w:rsidRPr="00CC0CC4" w14:paraId="618FE645" w14:textId="77777777" w:rsidTr="0071778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96F" w14:textId="77777777" w:rsidR="00D40D99" w:rsidRPr="00CC0CC4" w:rsidRDefault="00D40D99" w:rsidP="00B87282">
            <w:pPr>
              <w:spacing w:line="240" w:lineRule="auto"/>
              <w:ind w:right="2"/>
              <w:jc w:val="center"/>
              <w:rPr>
                <w:b/>
              </w:rPr>
            </w:pPr>
            <w:r w:rsidRPr="00CC0CC4">
              <w:rPr>
                <w:b/>
              </w:rPr>
              <w:t>GRAD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AEBA" w14:textId="77777777" w:rsidR="00D40D99" w:rsidRPr="00CC0CC4" w:rsidRDefault="00D40D99" w:rsidP="00B87282">
            <w:pPr>
              <w:spacing w:line="240" w:lineRule="auto"/>
              <w:ind w:right="2"/>
              <w:jc w:val="center"/>
              <w:rPr>
                <w:b/>
              </w:rPr>
            </w:pPr>
            <w:r w:rsidRPr="00CC0CC4">
              <w:rPr>
                <w:b/>
              </w:rPr>
              <w:t>ANC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285" w14:textId="77777777" w:rsidR="00D40D99" w:rsidRPr="00CC0CC4" w:rsidRDefault="00D40D99" w:rsidP="00B87282">
            <w:pPr>
              <w:spacing w:line="240" w:lineRule="auto"/>
              <w:ind w:right="2"/>
              <w:jc w:val="center"/>
              <w:rPr>
                <w:b/>
              </w:rPr>
            </w:pPr>
            <w:r w:rsidRPr="00CC0CC4">
              <w:rPr>
                <w:b/>
              </w:rPr>
              <w:t>PLEJTLETS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70F" w14:textId="77777777" w:rsidR="00D40D99" w:rsidRPr="00CC0CC4" w:rsidRDefault="00D40D99" w:rsidP="00B87282">
            <w:pPr>
              <w:spacing w:line="240" w:lineRule="auto"/>
              <w:ind w:right="2"/>
              <w:jc w:val="center"/>
              <w:rPr>
                <w:b/>
              </w:rPr>
            </w:pPr>
            <w:r w:rsidRPr="00CC0CC4">
              <w:rPr>
                <w:b/>
              </w:rPr>
              <w:t>TIBDIL</w:t>
            </w:r>
          </w:p>
        </w:tc>
      </w:tr>
      <w:tr w:rsidR="00D40D99" w:rsidRPr="00CC0CC4" w14:paraId="4A35666D" w14:textId="77777777" w:rsidTr="0071778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CD97" w14:textId="77777777" w:rsidR="00D40D99" w:rsidRPr="00CC0CC4" w:rsidRDefault="00D40D99" w:rsidP="00B87282">
            <w:pPr>
              <w:spacing w:line="240" w:lineRule="auto"/>
              <w:ind w:right="2"/>
              <w:jc w:val="center"/>
              <w:rPr>
                <w:b/>
              </w:rPr>
            </w:pPr>
            <w:r w:rsidRPr="00CC0CC4">
              <w:rPr>
                <w:b/>
              </w:rPr>
              <w:t>Grad 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29B" w14:textId="77777777" w:rsidR="00D40D99" w:rsidRPr="00CC0CC4" w:rsidRDefault="00D40D99" w:rsidP="00B87282">
            <w:pPr>
              <w:spacing w:line="240" w:lineRule="auto"/>
              <w:ind w:right="2"/>
              <w:jc w:val="center"/>
            </w:pPr>
            <w:r w:rsidRPr="00CC0CC4">
              <w:t>1,500 – 1,900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CB9A" w14:textId="77777777" w:rsidR="00D40D99" w:rsidRPr="00CC0CC4" w:rsidRDefault="00D40D99" w:rsidP="00B87282">
            <w:pPr>
              <w:spacing w:line="240" w:lineRule="auto"/>
              <w:ind w:right="2"/>
              <w:jc w:val="center"/>
            </w:pPr>
            <w:r w:rsidRPr="00CC0CC4">
              <w:t>75,000 – 150,000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DDF" w14:textId="77777777" w:rsidR="00D40D99" w:rsidRPr="00CC0CC4" w:rsidRDefault="00D40D99" w:rsidP="00B87282">
            <w:pPr>
              <w:spacing w:line="240" w:lineRule="auto"/>
              <w:ind w:right="2"/>
            </w:pPr>
            <w:r w:rsidRPr="00CC0CC4">
              <w:t xml:space="preserve">Erġa' ibda t-trattament mingħajr tnaqqis tad-doża. </w:t>
            </w:r>
          </w:p>
        </w:tc>
      </w:tr>
      <w:tr w:rsidR="00D40D99" w:rsidRPr="00CC0CC4" w14:paraId="20408471" w14:textId="77777777" w:rsidTr="0071778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4B85" w14:textId="77777777" w:rsidR="00D40D99" w:rsidRPr="00CC0CC4" w:rsidRDefault="00D40D99" w:rsidP="00B87282">
            <w:pPr>
              <w:spacing w:line="240" w:lineRule="auto"/>
              <w:ind w:right="2"/>
              <w:jc w:val="center"/>
              <w:rPr>
                <w:b/>
              </w:rPr>
            </w:pPr>
            <w:r w:rsidRPr="00CC0CC4">
              <w:rPr>
                <w:b/>
              </w:rPr>
              <w:t>Grad 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B0D" w14:textId="77777777" w:rsidR="00D40D99" w:rsidRPr="00CC0CC4" w:rsidRDefault="00D40D99" w:rsidP="00B87282">
            <w:pPr>
              <w:spacing w:line="240" w:lineRule="auto"/>
              <w:ind w:right="2"/>
              <w:jc w:val="center"/>
            </w:pPr>
            <w:r w:rsidRPr="00CC0CC4">
              <w:t>1,000 – &lt; 1,500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3D67" w14:textId="77777777" w:rsidR="00D40D99" w:rsidRPr="00CC0CC4" w:rsidRDefault="00D40D99" w:rsidP="00B87282">
            <w:pPr>
              <w:spacing w:line="240" w:lineRule="auto"/>
              <w:ind w:right="2"/>
              <w:jc w:val="center"/>
            </w:pPr>
            <w:r w:rsidRPr="00CC0CC4">
              <w:t>50,000 – &lt; 75,000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4A6" w14:textId="77777777" w:rsidR="00D40D99" w:rsidRPr="00CC0CC4" w:rsidRDefault="00D40D99" w:rsidP="00B87282">
            <w:pPr>
              <w:spacing w:line="240" w:lineRule="auto"/>
              <w:ind w:right="2"/>
            </w:pPr>
            <w:r w:rsidRPr="00CC0CC4">
              <w:t xml:space="preserve">Stenna sakemm ANC </w:t>
            </w:r>
            <w:r w:rsidRPr="00CC0CC4">
              <w:sym w:font="Symbol" w:char="F0B3"/>
            </w:r>
            <w:r w:rsidRPr="00CC0CC4">
              <w:t xml:space="preserve"> 1,500 u plejtlets </w:t>
            </w:r>
            <w:r w:rsidRPr="00CC0CC4">
              <w:sym w:font="Symbol" w:char="F0B3"/>
            </w:r>
            <w:r w:rsidRPr="00CC0CC4">
              <w:t> 75,000; erġa' ddoża mingħajr tnaqqis tad-doża.</w:t>
            </w:r>
          </w:p>
        </w:tc>
      </w:tr>
      <w:tr w:rsidR="00D40D99" w:rsidRPr="00CC0CC4" w14:paraId="7967DD65" w14:textId="77777777" w:rsidTr="0071778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983F" w14:textId="77777777" w:rsidR="00D40D99" w:rsidRPr="00CC0CC4" w:rsidRDefault="00D40D99" w:rsidP="00B87282">
            <w:pPr>
              <w:spacing w:line="240" w:lineRule="auto"/>
              <w:ind w:right="2"/>
              <w:jc w:val="center"/>
              <w:rPr>
                <w:b/>
              </w:rPr>
            </w:pPr>
            <w:r w:rsidRPr="00CC0CC4">
              <w:rPr>
                <w:b/>
              </w:rPr>
              <w:t>Grad 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A7BD" w14:textId="77777777" w:rsidR="00D40D99" w:rsidRPr="00CC0CC4" w:rsidRDefault="00D40D99" w:rsidP="00B87282">
            <w:pPr>
              <w:spacing w:line="240" w:lineRule="auto"/>
              <w:ind w:right="2"/>
              <w:jc w:val="center"/>
            </w:pPr>
            <w:r w:rsidRPr="00CC0CC4">
              <w:t>500 – &lt; 1,000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EB5B" w14:textId="77777777" w:rsidR="00D40D99" w:rsidRPr="00CC0CC4" w:rsidRDefault="00D40D99" w:rsidP="00B87282">
            <w:pPr>
              <w:spacing w:line="240" w:lineRule="auto"/>
              <w:ind w:right="2"/>
              <w:jc w:val="center"/>
            </w:pPr>
            <w:r w:rsidRPr="00CC0CC4">
              <w:t>25,000 – &lt; 50,000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8E6" w14:textId="77777777" w:rsidR="00D40D99" w:rsidRPr="00CC0CC4" w:rsidRDefault="00D40D99" w:rsidP="00B87282">
            <w:pPr>
              <w:spacing w:line="240" w:lineRule="auto"/>
              <w:ind w:right="2"/>
            </w:pPr>
            <w:r w:rsidRPr="00CC0CC4">
              <w:t xml:space="preserve">Stenna sakemm ANC </w:t>
            </w:r>
            <w:r w:rsidRPr="00CC0CC4">
              <w:sym w:font="Symbol" w:char="F0B3"/>
            </w:r>
            <w:r w:rsidRPr="00CC0CC4">
              <w:t xml:space="preserve"> 1,500 u plejtlets </w:t>
            </w:r>
            <w:r w:rsidRPr="00CC0CC4">
              <w:sym w:font="Symbol" w:char="F0B3"/>
            </w:r>
            <w:r w:rsidRPr="00CC0CC4">
              <w:t> 75,000; erġa' ddoża mingħajr tnaqqis tad-doża</w:t>
            </w:r>
          </w:p>
        </w:tc>
      </w:tr>
      <w:tr w:rsidR="00D40D99" w:rsidRPr="00CC0CC4" w14:paraId="07F1ABCF" w14:textId="77777777" w:rsidTr="0071778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6D6" w14:textId="77777777" w:rsidR="00D40D99" w:rsidRPr="00CC0CC4" w:rsidRDefault="00D40D99" w:rsidP="00B87282">
            <w:pPr>
              <w:spacing w:line="240" w:lineRule="auto"/>
              <w:ind w:right="2"/>
              <w:jc w:val="center"/>
              <w:rPr>
                <w:b/>
              </w:rPr>
            </w:pPr>
            <w:r w:rsidRPr="00CC0CC4">
              <w:rPr>
                <w:b/>
              </w:rPr>
              <w:t>Grad 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AF0F" w14:textId="77777777" w:rsidR="00D40D99" w:rsidRPr="00CC0CC4" w:rsidRDefault="00D40D99" w:rsidP="00B87282">
            <w:pPr>
              <w:spacing w:line="240" w:lineRule="auto"/>
              <w:ind w:right="2"/>
              <w:jc w:val="center"/>
            </w:pPr>
            <w:r w:rsidRPr="00CC0CC4">
              <w:t>&lt; 500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9894" w14:textId="77777777" w:rsidR="00D40D99" w:rsidRPr="00CC0CC4" w:rsidRDefault="00D40D99" w:rsidP="00B87282">
            <w:pPr>
              <w:spacing w:line="240" w:lineRule="auto"/>
              <w:ind w:right="2"/>
              <w:jc w:val="center"/>
            </w:pPr>
            <w:r w:rsidRPr="00CC0CC4">
              <w:t>&lt; 25,000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6692" w14:textId="77777777" w:rsidR="00D40D99" w:rsidRPr="00CC0CC4" w:rsidRDefault="00D40D99" w:rsidP="00B87282">
            <w:pPr>
              <w:spacing w:line="240" w:lineRule="auto"/>
              <w:ind w:right="2"/>
            </w:pPr>
            <w:r w:rsidRPr="00CC0CC4">
              <w:t xml:space="preserve">Stenna sakemm ANC </w:t>
            </w:r>
            <w:r w:rsidRPr="00CC0CC4">
              <w:sym w:font="Symbol" w:char="F0B3"/>
            </w:r>
            <w:r w:rsidRPr="00CC0CC4">
              <w:t xml:space="preserve"> 1,500 u plejtlets </w:t>
            </w:r>
            <w:r w:rsidRPr="00CC0CC4">
              <w:sym w:font="Symbol" w:char="F0B3"/>
            </w:r>
            <w:r w:rsidRPr="00CC0CC4">
              <w:t> 75,000; naqqas id-doża b'25 % jew kompli bid-doża sħiħa u appoġġ tal-fattur tat-tkabbir.</w:t>
            </w:r>
          </w:p>
        </w:tc>
      </w:tr>
    </w:tbl>
    <w:p w14:paraId="5D58E396" w14:textId="77777777" w:rsidR="00D40D99" w:rsidRPr="00CC0CC4" w:rsidRDefault="00D40D99" w:rsidP="00066BF6">
      <w:pPr>
        <w:tabs>
          <w:tab w:val="clear" w:pos="567"/>
          <w:tab w:val="left" w:pos="851"/>
        </w:tabs>
        <w:spacing w:line="240" w:lineRule="auto"/>
      </w:pPr>
    </w:p>
    <w:p w14:paraId="361FE4F5" w14:textId="77777777" w:rsidR="00C17AB5" w:rsidRPr="00CC0CC4" w:rsidRDefault="00932612" w:rsidP="00B87282">
      <w:pPr>
        <w:tabs>
          <w:tab w:val="clear" w:pos="567"/>
        </w:tabs>
        <w:spacing w:line="240" w:lineRule="auto"/>
        <w:rPr>
          <w:lang w:eastAsia="ko-KR"/>
        </w:rPr>
      </w:pPr>
      <w:r w:rsidRPr="00CC0CC4">
        <w:t>G</w:t>
      </w:r>
      <w:r w:rsidRPr="00CC0CC4">
        <w:rPr>
          <w:lang w:eastAsia="ko-KR"/>
        </w:rPr>
        <w:t>ħall-pazjenti b’majeloma multipla kkurati b’</w:t>
      </w:r>
      <w:r w:rsidR="004E7552" w:rsidRPr="00CC0CC4">
        <w:rPr>
          <w:lang w:eastAsia="ko-KR"/>
        </w:rPr>
        <w:t>Caelyx pegylated liposomal</w:t>
      </w:r>
      <w:r w:rsidRPr="00CC0CC4">
        <w:rPr>
          <w:lang w:eastAsia="ko-KR"/>
        </w:rPr>
        <w:t xml:space="preserve"> flimkien ma’ borte</w:t>
      </w:r>
      <w:r w:rsidR="003D070C" w:rsidRPr="00CC0CC4">
        <w:rPr>
          <w:lang w:eastAsia="ko-KR"/>
        </w:rPr>
        <w:t>z</w:t>
      </w:r>
      <w:r w:rsidRPr="00CC0CC4">
        <w:rPr>
          <w:lang w:eastAsia="ko-KR"/>
        </w:rPr>
        <w:t xml:space="preserve">omib li jkollhom PPE jew stomatite, id-doża ta’ </w:t>
      </w:r>
      <w:r w:rsidR="004E7552" w:rsidRPr="00CC0CC4">
        <w:rPr>
          <w:lang w:eastAsia="ko-KR"/>
        </w:rPr>
        <w:t>Caelyx pegylated liposomal</w:t>
      </w:r>
      <w:r w:rsidRPr="00CC0CC4">
        <w:rPr>
          <w:lang w:eastAsia="ko-KR"/>
        </w:rPr>
        <w:t xml:space="preserve"> għandha tkun mibdula hekk kif spjegat f’Tabelli 1 u 2 hawn fuq rispettivament. </w:t>
      </w:r>
      <w:r w:rsidR="00DB14DB" w:rsidRPr="00CC0CC4">
        <w:t>Tabella 4 hawn taħt tipprovdi l-iskeda li tiġi segwita għal bidliet fid-dożi oħrajn fil</w:t>
      </w:r>
      <w:r w:rsidR="008B006C" w:rsidRPr="00CC0CC4">
        <w:noBreakHyphen/>
      </w:r>
      <w:r w:rsidR="00DB14DB" w:rsidRPr="00CC0CC4">
        <w:t xml:space="preserve">prova klinika fil-kura ta’ pazjenti b’majeloma multipla li jkunu qed jirċievu terapija b’taħlita ta’ </w:t>
      </w:r>
      <w:r w:rsidR="004E7552" w:rsidRPr="00CC0CC4">
        <w:t>Caelyx pegylated liposomal</w:t>
      </w:r>
      <w:r w:rsidR="00DB14DB" w:rsidRPr="00CC0CC4">
        <w:t xml:space="preserve"> u bortezomib. </w:t>
      </w:r>
      <w:r w:rsidRPr="00CC0CC4">
        <w:rPr>
          <w:lang w:eastAsia="ko-KR"/>
        </w:rPr>
        <w:t>Għal info</w:t>
      </w:r>
      <w:r w:rsidR="00D7129C" w:rsidRPr="00CC0CC4">
        <w:rPr>
          <w:lang w:eastAsia="ko-KR"/>
        </w:rPr>
        <w:t>rmazzjoni aktar dettaljata dwar i</w:t>
      </w:r>
      <w:r w:rsidRPr="00CC0CC4">
        <w:rPr>
          <w:lang w:eastAsia="ko-KR"/>
        </w:rPr>
        <w:t xml:space="preserve">d-dożi </w:t>
      </w:r>
      <w:r w:rsidR="00D7129C" w:rsidRPr="00CC0CC4">
        <w:rPr>
          <w:lang w:eastAsia="ko-KR"/>
        </w:rPr>
        <w:t xml:space="preserve">ta’ bortezomib </w:t>
      </w:r>
      <w:r w:rsidRPr="00CC0CC4">
        <w:rPr>
          <w:lang w:eastAsia="ko-KR"/>
        </w:rPr>
        <w:t>u</w:t>
      </w:r>
      <w:r w:rsidR="00D7129C" w:rsidRPr="00CC0CC4">
        <w:rPr>
          <w:lang w:eastAsia="ko-KR"/>
        </w:rPr>
        <w:t xml:space="preserve"> aġġustamenti</w:t>
      </w:r>
      <w:r w:rsidRPr="00CC0CC4">
        <w:rPr>
          <w:lang w:eastAsia="ko-KR"/>
        </w:rPr>
        <w:t xml:space="preserve"> </w:t>
      </w:r>
      <w:r w:rsidR="00D7129C" w:rsidRPr="00CC0CC4">
        <w:rPr>
          <w:lang w:eastAsia="ko-KR"/>
        </w:rPr>
        <w:t>ta</w:t>
      </w:r>
      <w:r w:rsidR="006D6E9E" w:rsidRPr="00CC0CC4">
        <w:rPr>
          <w:lang w:eastAsia="ko-KR"/>
        </w:rPr>
        <w:t>d-</w:t>
      </w:r>
      <w:r w:rsidRPr="00CC0CC4">
        <w:rPr>
          <w:lang w:eastAsia="ko-KR"/>
        </w:rPr>
        <w:t>d</w:t>
      </w:r>
      <w:r w:rsidR="006D6E9E" w:rsidRPr="00CC0CC4">
        <w:rPr>
          <w:lang w:eastAsia="ko-KR"/>
        </w:rPr>
        <w:t>ożaġġ</w:t>
      </w:r>
      <w:r w:rsidRPr="00CC0CC4">
        <w:rPr>
          <w:lang w:eastAsia="ko-KR"/>
        </w:rPr>
        <w:t>i, ara l-SPC ta’ bortezomib.</w:t>
      </w:r>
    </w:p>
    <w:p w14:paraId="009F6153" w14:textId="77777777" w:rsidR="00932612" w:rsidRPr="00CC0CC4" w:rsidRDefault="00932612" w:rsidP="00B87282">
      <w:pPr>
        <w:tabs>
          <w:tab w:val="clear" w:pos="567"/>
        </w:tabs>
        <w:spacing w:line="240" w:lineRule="auto"/>
        <w:rPr>
          <w:lang w:eastAsia="ko-KR"/>
        </w:rPr>
      </w:pP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2988"/>
        <w:gridCol w:w="2970"/>
        <w:gridCol w:w="2880"/>
      </w:tblGrid>
      <w:tr w:rsidR="0081560B" w:rsidRPr="00CC0CC4" w14:paraId="36A8C19C" w14:textId="77777777" w:rsidTr="0081560B">
        <w:trPr>
          <w:cantSplit/>
        </w:trPr>
        <w:tc>
          <w:tcPr>
            <w:tcW w:w="8838" w:type="dxa"/>
            <w:gridSpan w:val="3"/>
            <w:tcBorders>
              <w:bottom w:val="single" w:sz="4" w:space="0" w:color="auto"/>
            </w:tcBorders>
          </w:tcPr>
          <w:p w14:paraId="7D656A37" w14:textId="247D2114" w:rsidR="0081560B" w:rsidRPr="00CC0CC4" w:rsidRDefault="0081560B" w:rsidP="00066BF6">
            <w:pPr>
              <w:tabs>
                <w:tab w:val="clear" w:pos="567"/>
                <w:tab w:val="left" w:pos="823"/>
              </w:tabs>
              <w:spacing w:line="240" w:lineRule="auto"/>
              <w:ind w:left="844" w:hanging="844"/>
              <w:rPr>
                <w:lang w:eastAsia="ko-KR"/>
              </w:rPr>
            </w:pPr>
            <w:r w:rsidRPr="00CC0CC4">
              <w:rPr>
                <w:b/>
              </w:rPr>
              <w:t>Tabella 4.A</w:t>
            </w:r>
            <w:r w:rsidR="0079327F" w:rsidRPr="00CC0CC4">
              <w:rPr>
                <w:b/>
              </w:rPr>
              <w:t>ġġustamenti tad-dożaġġi għal terapija kombinata b’</w:t>
            </w:r>
            <w:r w:rsidR="004E7552" w:rsidRPr="00CC0CC4">
              <w:rPr>
                <w:b/>
              </w:rPr>
              <w:t>Caelyx pegylated liposomal</w:t>
            </w:r>
            <w:r w:rsidR="0079327F" w:rsidRPr="00CC0CC4">
              <w:rPr>
                <w:b/>
              </w:rPr>
              <w:t xml:space="preserve"> + </w:t>
            </w:r>
            <w:r w:rsidRPr="00CC0CC4">
              <w:rPr>
                <w:b/>
                <w:lang w:eastAsia="ko-KR"/>
              </w:rPr>
              <w:t>B</w:t>
            </w:r>
            <w:r w:rsidR="0079327F" w:rsidRPr="00CC0CC4">
              <w:rPr>
                <w:b/>
                <w:lang w:eastAsia="ko-KR"/>
              </w:rPr>
              <w:t>ortezomib</w:t>
            </w:r>
            <w:r w:rsidR="005230BF" w:rsidRPr="00CC0CC4">
              <w:rPr>
                <w:b/>
                <w:lang w:eastAsia="ko-KR"/>
              </w:rPr>
              <w:t xml:space="preserve"> </w:t>
            </w:r>
            <w:r w:rsidRPr="00CC0CC4">
              <w:rPr>
                <w:b/>
                <w:lang w:eastAsia="ko-KR"/>
              </w:rPr>
              <w:t xml:space="preserve">– </w:t>
            </w:r>
            <w:r w:rsidR="0079327F" w:rsidRPr="00CC0CC4">
              <w:rPr>
                <w:b/>
                <w:lang w:eastAsia="ko-KR"/>
              </w:rPr>
              <w:t>pazjenti b’majeloma multipla</w:t>
            </w:r>
          </w:p>
        </w:tc>
      </w:tr>
      <w:tr w:rsidR="00932612" w:rsidRPr="00CC0CC4" w14:paraId="24A47050" w14:textId="77777777" w:rsidTr="0081560B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5D5" w14:textId="77777777" w:rsidR="00932612" w:rsidRPr="00CC0CC4" w:rsidRDefault="00932612" w:rsidP="00B87282">
            <w:pPr>
              <w:spacing w:line="240" w:lineRule="auto"/>
              <w:ind w:right="2"/>
              <w:rPr>
                <w:b/>
              </w:rPr>
            </w:pPr>
            <w:r w:rsidRPr="00CC0CC4">
              <w:rPr>
                <w:b/>
              </w:rPr>
              <w:t>Stat tal-pazjent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ACC8" w14:textId="77777777" w:rsidR="00932612" w:rsidRPr="00CC0CC4" w:rsidRDefault="004E7552" w:rsidP="00B87282">
            <w:pPr>
              <w:spacing w:line="240" w:lineRule="auto"/>
              <w:ind w:right="2"/>
              <w:jc w:val="center"/>
              <w:rPr>
                <w:b/>
              </w:rPr>
            </w:pPr>
            <w:r w:rsidRPr="00CC0CC4">
              <w:rPr>
                <w:b/>
              </w:rPr>
              <w:t>Caelyx pegylated liposomal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B88" w14:textId="77777777" w:rsidR="00932612" w:rsidRPr="00CC0CC4" w:rsidRDefault="00932612" w:rsidP="00B87282">
            <w:pPr>
              <w:spacing w:line="240" w:lineRule="auto"/>
              <w:ind w:right="2"/>
              <w:jc w:val="center"/>
              <w:rPr>
                <w:b/>
              </w:rPr>
            </w:pPr>
            <w:r w:rsidRPr="00CC0CC4">
              <w:rPr>
                <w:b/>
              </w:rPr>
              <w:t>Bortezomib</w:t>
            </w:r>
          </w:p>
        </w:tc>
      </w:tr>
      <w:tr w:rsidR="00932612" w:rsidRPr="00CC0CC4" w14:paraId="175A912C" w14:textId="77777777" w:rsidTr="0081560B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2EF" w14:textId="77777777" w:rsidR="005230BF" w:rsidRPr="00CC0CC4" w:rsidRDefault="00932612" w:rsidP="00B87282">
            <w:pPr>
              <w:spacing w:line="240" w:lineRule="auto"/>
            </w:pPr>
            <w:r w:rsidRPr="00CC0CC4">
              <w:t>Deni ≥ 38</w:t>
            </w:r>
            <w:r w:rsidRPr="00CC0CC4">
              <w:rPr>
                <w:vertAlign w:val="superscript"/>
              </w:rPr>
              <w:t>○</w:t>
            </w:r>
            <w:r w:rsidRPr="00CC0CC4">
              <w:t>C u</w:t>
            </w:r>
          </w:p>
          <w:p w14:paraId="59615BAA" w14:textId="77777777" w:rsidR="00932612" w:rsidRPr="00CC0CC4" w:rsidRDefault="00932612" w:rsidP="00B87282">
            <w:pPr>
              <w:spacing w:line="240" w:lineRule="auto"/>
            </w:pPr>
            <w:r w:rsidRPr="00CC0CC4">
              <w:t>ANC &lt; 1,000/mm</w:t>
            </w:r>
            <w:r w:rsidRPr="00CC0CC4">
              <w:rPr>
                <w:vertAlign w:val="superscript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77BB" w14:textId="77777777" w:rsidR="00932612" w:rsidRPr="00CC0CC4" w:rsidRDefault="00F103D9" w:rsidP="00B87282">
            <w:pPr>
              <w:spacing w:line="240" w:lineRule="auto"/>
            </w:pPr>
            <w:r w:rsidRPr="00CC0CC4">
              <w:t>Tiddożax dan iċ-ċiklu jekk qabel ir-4 </w:t>
            </w:r>
            <w:r w:rsidR="0079327F" w:rsidRPr="00CC0CC4">
              <w:t>jum</w:t>
            </w:r>
            <w:r w:rsidRPr="00CC0CC4">
              <w:t>; jekk wara ir-4 </w:t>
            </w:r>
            <w:r w:rsidR="0079327F" w:rsidRPr="00CC0CC4">
              <w:t>jum</w:t>
            </w:r>
            <w:r w:rsidR="00932612" w:rsidRPr="00CC0CC4">
              <w:t xml:space="preserve">, </w:t>
            </w:r>
            <w:r w:rsidRPr="00CC0CC4">
              <w:t>naqqas id-doża li jmiss b’25</w:t>
            </w:r>
            <w:r w:rsidR="000431F9" w:rsidRPr="00CC0CC4">
              <w:t> </w:t>
            </w:r>
            <w:r w:rsidRPr="00CC0CC4">
              <w:t>%</w:t>
            </w:r>
            <w:r w:rsidR="00932612" w:rsidRPr="00CC0CC4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4C9" w14:textId="77777777" w:rsidR="00932612" w:rsidRPr="00CC0CC4" w:rsidRDefault="00F103D9" w:rsidP="00B87282">
            <w:pPr>
              <w:spacing w:line="240" w:lineRule="auto"/>
            </w:pPr>
            <w:r w:rsidRPr="00CC0CC4">
              <w:t>Naqqas id-doża li jmiss b’25</w:t>
            </w:r>
            <w:r w:rsidR="000431F9" w:rsidRPr="00CC0CC4">
              <w:t> </w:t>
            </w:r>
            <w:r w:rsidRPr="00CC0CC4">
              <w:t>%.</w:t>
            </w:r>
          </w:p>
        </w:tc>
      </w:tr>
      <w:tr w:rsidR="00932612" w:rsidRPr="00CC0CC4" w14:paraId="27398F73" w14:textId="77777777" w:rsidTr="0081560B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9C6" w14:textId="77777777" w:rsidR="00F103D9" w:rsidRPr="00CC0CC4" w:rsidRDefault="00F103D9" w:rsidP="00B87282">
            <w:pPr>
              <w:spacing w:line="240" w:lineRule="auto"/>
              <w:rPr>
                <w:lang w:eastAsia="ko-KR"/>
              </w:rPr>
            </w:pPr>
            <w:r w:rsidRPr="00CC0CC4">
              <w:t>F’kwalunkwe jum tal-g</w:t>
            </w:r>
            <w:r w:rsidRPr="00CC0CC4">
              <w:rPr>
                <w:lang w:eastAsia="ko-KR"/>
              </w:rPr>
              <w:t>ħotja tal-mediċina wara Jum 1 ta’ kull ċiklu:</w:t>
            </w:r>
          </w:p>
          <w:p w14:paraId="33039AAA" w14:textId="77777777" w:rsidR="00932612" w:rsidRPr="00CC0CC4" w:rsidRDefault="00F103D9" w:rsidP="00B87282">
            <w:pPr>
              <w:spacing w:line="240" w:lineRule="auto"/>
            </w:pPr>
            <w:r w:rsidRPr="00CC0CC4">
              <w:rPr>
                <w:lang w:eastAsia="ko-KR"/>
              </w:rPr>
              <w:t xml:space="preserve">Għadd tal-plejtlets </w:t>
            </w:r>
            <w:r w:rsidR="00932612" w:rsidRPr="00CC0CC4">
              <w:t>&lt; 25,000/mm</w:t>
            </w:r>
            <w:r w:rsidR="00932612" w:rsidRPr="00CC0CC4">
              <w:rPr>
                <w:vertAlign w:val="superscript"/>
              </w:rPr>
              <w:t>3</w:t>
            </w:r>
          </w:p>
          <w:p w14:paraId="2C514C44" w14:textId="77777777" w:rsidR="00932612" w:rsidRPr="00CC0CC4" w:rsidRDefault="00F103D9" w:rsidP="00B87282">
            <w:pPr>
              <w:spacing w:line="240" w:lineRule="auto"/>
            </w:pPr>
            <w:r w:rsidRPr="00CC0CC4">
              <w:t>E</w:t>
            </w:r>
            <w:r w:rsidR="00932612" w:rsidRPr="00CC0CC4">
              <w:t>moglobin</w:t>
            </w:r>
            <w:r w:rsidRPr="00CC0CC4">
              <w:t>a</w:t>
            </w:r>
            <w:r w:rsidR="00932612" w:rsidRPr="00CC0CC4">
              <w:t xml:space="preserve"> &lt; 8 g/dl</w:t>
            </w:r>
          </w:p>
          <w:p w14:paraId="45E7A4BE" w14:textId="77777777" w:rsidR="00932612" w:rsidRPr="00CC0CC4" w:rsidRDefault="00932612" w:rsidP="00B87282">
            <w:pPr>
              <w:spacing w:line="240" w:lineRule="auto"/>
              <w:rPr>
                <w:rFonts w:ascii="Times New Roman Bold" w:hAnsi="Times New Roman Bold"/>
              </w:rPr>
            </w:pPr>
            <w:r w:rsidRPr="00CC0CC4">
              <w:t>ANC &lt; 500/mm</w:t>
            </w:r>
            <w:r w:rsidRPr="00CC0CC4">
              <w:rPr>
                <w:vertAlign w:val="superscript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745" w14:textId="77777777" w:rsidR="00932612" w:rsidRPr="00CC0CC4" w:rsidRDefault="00F103D9" w:rsidP="00B87282">
            <w:pPr>
              <w:spacing w:line="240" w:lineRule="auto"/>
            </w:pPr>
            <w:r w:rsidRPr="00CC0CC4">
              <w:t>Tiddożax dan iċ-ċiklu jekk qabel ir-4 </w:t>
            </w:r>
            <w:r w:rsidR="0079327F" w:rsidRPr="00CC0CC4">
              <w:t>jum</w:t>
            </w:r>
            <w:r w:rsidRPr="00CC0CC4">
              <w:t>; jekk wara ir-4 </w:t>
            </w:r>
            <w:r w:rsidR="0079327F" w:rsidRPr="00CC0CC4">
              <w:t>jum</w:t>
            </w:r>
            <w:r w:rsidRPr="00CC0CC4">
              <w:t>, naqqas id-doża li jmiss b’25</w:t>
            </w:r>
            <w:r w:rsidR="000431F9" w:rsidRPr="00CC0CC4">
              <w:t> </w:t>
            </w:r>
            <w:r w:rsidRPr="00CC0CC4">
              <w:t xml:space="preserve">% fiċ-ċikli li jmiss jekk </w:t>
            </w:r>
            <w:r w:rsidR="00932612" w:rsidRPr="00CC0CC4">
              <w:t xml:space="preserve">bortezomib </w:t>
            </w:r>
            <w:r w:rsidRPr="00CC0CC4">
              <w:t>ikun imnaqqas min</w:t>
            </w:r>
            <w:r w:rsidRPr="00CC0CC4">
              <w:rPr>
                <w:lang w:eastAsia="ko-KR"/>
              </w:rPr>
              <w:t>ħabba tossiċità ematoloġika</w:t>
            </w:r>
            <w:r w:rsidR="00932612" w:rsidRPr="00CC0CC4">
              <w:t>.*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1A2" w14:textId="77777777" w:rsidR="00932612" w:rsidRPr="00CC0CC4" w:rsidRDefault="00F103D9" w:rsidP="00B87282">
            <w:pPr>
              <w:spacing w:line="240" w:lineRule="auto"/>
            </w:pPr>
            <w:r w:rsidRPr="00CC0CC4">
              <w:t xml:space="preserve">Tiddożax; jekk </w:t>
            </w:r>
            <w:r w:rsidR="008B006C" w:rsidRPr="00CC0CC4">
              <w:t xml:space="preserve">2 </w:t>
            </w:r>
            <w:r w:rsidRPr="00CC0CC4">
              <w:t>dożi jew aktar ma jing</w:t>
            </w:r>
            <w:r w:rsidRPr="00CC0CC4">
              <w:rPr>
                <w:lang w:eastAsia="ko-KR"/>
              </w:rPr>
              <w:t>ħatawx f’ċiklu, naqqas id-doża b’25</w:t>
            </w:r>
            <w:r w:rsidR="000431F9" w:rsidRPr="00CC0CC4">
              <w:rPr>
                <w:lang w:eastAsia="ko-KR"/>
              </w:rPr>
              <w:t> </w:t>
            </w:r>
            <w:r w:rsidRPr="00CC0CC4">
              <w:rPr>
                <w:lang w:eastAsia="ko-KR"/>
              </w:rPr>
              <w:t>% fiċ</w:t>
            </w:r>
            <w:r w:rsidR="00103917" w:rsidRPr="00CC0CC4">
              <w:rPr>
                <w:lang w:eastAsia="ko-KR"/>
              </w:rPr>
              <w:noBreakHyphen/>
            </w:r>
            <w:r w:rsidRPr="00CC0CC4">
              <w:rPr>
                <w:lang w:eastAsia="ko-KR"/>
              </w:rPr>
              <w:t>ċikli li jkun imiss</w:t>
            </w:r>
            <w:r w:rsidR="00932612" w:rsidRPr="00CC0CC4">
              <w:t>.</w:t>
            </w:r>
          </w:p>
        </w:tc>
      </w:tr>
      <w:tr w:rsidR="00932612" w:rsidRPr="00CC0CC4" w14:paraId="115D85A8" w14:textId="77777777" w:rsidTr="0081560B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252" w14:textId="77777777" w:rsidR="00932612" w:rsidRPr="00CC0CC4" w:rsidRDefault="00F103D9" w:rsidP="00B87282">
            <w:pPr>
              <w:spacing w:line="240" w:lineRule="auto"/>
            </w:pPr>
            <w:r w:rsidRPr="00CC0CC4">
              <w:t>Tossiċità mhux ematoloġika mhux relatata mal-mediċina ta’ Grad 3 jew 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1EE" w14:textId="77777777" w:rsidR="00932612" w:rsidRPr="00CC0CC4" w:rsidRDefault="00F103D9" w:rsidP="00B87282">
            <w:pPr>
              <w:spacing w:line="240" w:lineRule="auto"/>
            </w:pPr>
            <w:r w:rsidRPr="00CC0CC4">
              <w:t>Tiddożax sakemm jirkupra g</w:t>
            </w:r>
            <w:r w:rsidRPr="00CC0CC4">
              <w:rPr>
                <w:lang w:eastAsia="ko-KR"/>
              </w:rPr>
              <w:t xml:space="preserve">ħal </w:t>
            </w:r>
            <w:r w:rsidR="002A5EAC" w:rsidRPr="00CC0CC4">
              <w:rPr>
                <w:lang w:eastAsia="ko-KR"/>
              </w:rPr>
              <w:t>grad</w:t>
            </w:r>
            <w:r w:rsidR="002A5EAC" w:rsidRPr="00CC0CC4">
              <w:t xml:space="preserve"> </w:t>
            </w:r>
            <w:r w:rsidR="00932612" w:rsidRPr="00CC0CC4">
              <w:t xml:space="preserve">&lt; 2 </w:t>
            </w:r>
            <w:r w:rsidRPr="00CC0CC4">
              <w:t>u naqqas id-doża b’</w:t>
            </w:r>
            <w:r w:rsidR="00932612" w:rsidRPr="00CC0CC4">
              <w:t xml:space="preserve">25 % </w:t>
            </w:r>
            <w:r w:rsidRPr="00CC0CC4">
              <w:t>g</w:t>
            </w:r>
            <w:r w:rsidRPr="00CC0CC4">
              <w:rPr>
                <w:lang w:eastAsia="ko-KR"/>
              </w:rPr>
              <w:t>ħad-dożi kollha sussegwenti.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81C" w14:textId="77777777" w:rsidR="00932612" w:rsidRPr="00CC0CC4" w:rsidRDefault="00AE48CB" w:rsidP="00B87282">
            <w:pPr>
              <w:spacing w:line="240" w:lineRule="auto"/>
            </w:pPr>
            <w:r w:rsidRPr="00CC0CC4">
              <w:t>Tiddożax sakemm jirkupra g</w:t>
            </w:r>
            <w:r w:rsidRPr="00CC0CC4">
              <w:rPr>
                <w:lang w:eastAsia="ko-KR"/>
              </w:rPr>
              <w:t xml:space="preserve">ħal </w:t>
            </w:r>
            <w:r w:rsidR="002A5EAC" w:rsidRPr="00CC0CC4">
              <w:rPr>
                <w:lang w:eastAsia="ko-KR"/>
              </w:rPr>
              <w:t>grad</w:t>
            </w:r>
            <w:r w:rsidR="002A5EAC" w:rsidRPr="00CC0CC4">
              <w:t xml:space="preserve"> </w:t>
            </w:r>
            <w:r w:rsidRPr="00CC0CC4">
              <w:t>&lt; 2 u naqqas id</w:t>
            </w:r>
            <w:r w:rsidR="00103917" w:rsidRPr="00CC0CC4">
              <w:noBreakHyphen/>
            </w:r>
            <w:r w:rsidRPr="00CC0CC4">
              <w:t>doża b’25 % g</w:t>
            </w:r>
            <w:r w:rsidRPr="00CC0CC4">
              <w:rPr>
                <w:lang w:eastAsia="ko-KR"/>
              </w:rPr>
              <w:t>ħad-dożi kollha sussegwenti.</w:t>
            </w:r>
          </w:p>
        </w:tc>
      </w:tr>
      <w:tr w:rsidR="00932612" w:rsidRPr="00CC0CC4" w14:paraId="4AC9E6D4" w14:textId="77777777" w:rsidTr="0081560B">
        <w:trPr>
          <w:cantSplit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EB2" w14:textId="77777777" w:rsidR="00932612" w:rsidRPr="00CC0CC4" w:rsidRDefault="00AE48CB" w:rsidP="00B87282">
            <w:pPr>
              <w:spacing w:line="240" w:lineRule="auto"/>
              <w:rPr>
                <w:lang w:eastAsia="ko-KR"/>
              </w:rPr>
            </w:pPr>
            <w:r w:rsidRPr="00CC0CC4">
              <w:t>Uġig</w:t>
            </w:r>
            <w:r w:rsidRPr="00CC0CC4">
              <w:rPr>
                <w:lang w:eastAsia="ko-KR"/>
              </w:rPr>
              <w:t>ħ newropatiku jew newropatija periferali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324" w14:textId="77777777" w:rsidR="00932612" w:rsidRPr="00CC0CC4" w:rsidRDefault="00AE48CB" w:rsidP="00B87282">
            <w:pPr>
              <w:spacing w:line="240" w:lineRule="auto"/>
            </w:pPr>
            <w:r w:rsidRPr="00CC0CC4">
              <w:t>L-ebda tibdil fid-dożaġġi</w:t>
            </w:r>
            <w:r w:rsidR="00357FE8" w:rsidRPr="00CC0CC4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2B3" w14:textId="77777777" w:rsidR="00932612" w:rsidRPr="00CC0CC4" w:rsidRDefault="00AE48CB" w:rsidP="00B87282">
            <w:pPr>
              <w:spacing w:line="240" w:lineRule="auto"/>
              <w:rPr>
                <w:lang w:eastAsia="ko-KR"/>
              </w:rPr>
            </w:pPr>
            <w:r w:rsidRPr="00CC0CC4">
              <w:t>Ara l-S</w:t>
            </w:r>
            <w:r w:rsidR="008B006C" w:rsidRPr="00CC0CC4">
              <w:t>K</w:t>
            </w:r>
            <w:r w:rsidRPr="00CC0CC4">
              <w:t>P g</w:t>
            </w:r>
            <w:r w:rsidRPr="00CC0CC4">
              <w:rPr>
                <w:lang w:eastAsia="ko-KR"/>
              </w:rPr>
              <w:t>ħal bortezomib.</w:t>
            </w:r>
          </w:p>
        </w:tc>
      </w:tr>
      <w:tr w:rsidR="0081560B" w:rsidRPr="00CC0CC4" w14:paraId="7B9D9A0E" w14:textId="77777777" w:rsidTr="0081560B">
        <w:trPr>
          <w:cantSplit/>
        </w:trPr>
        <w:tc>
          <w:tcPr>
            <w:tcW w:w="8838" w:type="dxa"/>
            <w:gridSpan w:val="3"/>
            <w:tcBorders>
              <w:top w:val="single" w:sz="4" w:space="0" w:color="auto"/>
            </w:tcBorders>
          </w:tcPr>
          <w:p w14:paraId="3EA92FDA" w14:textId="77777777" w:rsidR="0081560B" w:rsidRPr="00CC0CC4" w:rsidRDefault="0081560B" w:rsidP="00B87282">
            <w:pPr>
              <w:spacing w:line="240" w:lineRule="auto"/>
            </w:pPr>
            <w:r w:rsidRPr="00CC0CC4">
              <w:rPr>
                <w:b/>
                <w:sz w:val="18"/>
                <w:szCs w:val="18"/>
              </w:rPr>
              <w:t>*</w:t>
            </w:r>
            <w:r w:rsidRPr="00CC0CC4">
              <w:rPr>
                <w:sz w:val="18"/>
                <w:szCs w:val="18"/>
              </w:rPr>
              <w:t>g</w:t>
            </w:r>
            <w:r w:rsidRPr="00CC0CC4">
              <w:rPr>
                <w:sz w:val="18"/>
                <w:szCs w:val="18"/>
                <w:lang w:eastAsia="ko-KR"/>
              </w:rPr>
              <w:t>ħal aktar informazzjoni dwar l-aġġustamenti fid-dożi u dożaġġi ta’ bortezomib, ara l-S</w:t>
            </w:r>
            <w:r w:rsidR="008B006C" w:rsidRPr="00CC0CC4">
              <w:rPr>
                <w:sz w:val="18"/>
                <w:szCs w:val="18"/>
                <w:lang w:eastAsia="ko-KR"/>
              </w:rPr>
              <w:t>K</w:t>
            </w:r>
            <w:r w:rsidRPr="00CC0CC4">
              <w:rPr>
                <w:sz w:val="18"/>
                <w:szCs w:val="18"/>
                <w:lang w:eastAsia="ko-KR"/>
              </w:rPr>
              <w:t>P ta’ bortezomib</w:t>
            </w:r>
          </w:p>
        </w:tc>
      </w:tr>
    </w:tbl>
    <w:p w14:paraId="6FE12DE9" w14:textId="77777777" w:rsidR="000F01FF" w:rsidRPr="00CC0CC4" w:rsidRDefault="000F01FF" w:rsidP="000F01FF">
      <w:pPr>
        <w:tabs>
          <w:tab w:val="clear" w:pos="567"/>
        </w:tabs>
        <w:spacing w:line="240" w:lineRule="auto"/>
      </w:pPr>
    </w:p>
    <w:p w14:paraId="6AB8777E" w14:textId="60ECBE18" w:rsidR="000F01FF" w:rsidRPr="00CC0CC4" w:rsidRDefault="000F01FF" w:rsidP="000F01FF">
      <w:pPr>
        <w:tabs>
          <w:tab w:val="clear" w:pos="567"/>
        </w:tabs>
        <w:spacing w:line="240" w:lineRule="auto"/>
      </w:pPr>
      <w:r w:rsidRPr="00CC0CC4">
        <w:rPr>
          <w:rFonts w:eastAsia="Times New Roman"/>
          <w:noProof/>
          <w:szCs w:val="20"/>
        </w:rPr>
        <w:t xml:space="preserve">Għal pazjenti </w:t>
      </w:r>
      <w:r w:rsidR="00036F5F" w:rsidRPr="00CC0CC4">
        <w:rPr>
          <w:rFonts w:eastAsia="Times New Roman"/>
          <w:noProof/>
          <w:szCs w:val="20"/>
        </w:rPr>
        <w:t>b’</w:t>
      </w:r>
      <w:r w:rsidRPr="00CC0CC4">
        <w:rPr>
          <w:rFonts w:eastAsia="Times New Roman"/>
          <w:noProof/>
          <w:szCs w:val="20"/>
        </w:rPr>
        <w:t xml:space="preserve">AIDS-KS trattati b’Caelyx pegylated liposomal, </w:t>
      </w:r>
      <w:r w:rsidRPr="00CC0CC4">
        <w:t>tossiċità ematoloġika tista' tinħtieġ tnaqqis fid-doża jew waqfien jew dewmien għall-għoti tat</w:t>
      </w:r>
      <w:r w:rsidRPr="00CC0CC4">
        <w:noBreakHyphen/>
        <w:t>terapija. Waqqaf it-trattament b’Caelyx pegylated liposomal temporanjament f'pazjenti meta l-għadd ta’ ANC</w:t>
      </w:r>
      <w:r w:rsidR="00036F5F" w:rsidRPr="00CC0CC4">
        <w:t xml:space="preserve"> </w:t>
      </w:r>
      <w:r w:rsidR="0090333A" w:rsidRPr="00CC0CC4">
        <w:t>i</w:t>
      </w:r>
      <w:r w:rsidR="00036F5F" w:rsidRPr="00CC0CC4">
        <w:t>kun</w:t>
      </w:r>
      <w:r w:rsidRPr="00CC0CC4">
        <w:t xml:space="preserve"> &lt; 1,000/mm</w:t>
      </w:r>
      <w:r w:rsidRPr="00CC0CC4">
        <w:rPr>
          <w:vertAlign w:val="superscript"/>
        </w:rPr>
        <w:t>3</w:t>
      </w:r>
      <w:r w:rsidRPr="00CC0CC4">
        <w:t xml:space="preserve"> u/jew l-għadd tal-plejtlets ikun &lt; 50,000/mm</w:t>
      </w:r>
      <w:r w:rsidRPr="00CC0CC4">
        <w:rPr>
          <w:vertAlign w:val="superscript"/>
        </w:rPr>
        <w:t>3</w:t>
      </w:r>
      <w:r w:rsidRPr="00CC0CC4">
        <w:t xml:space="preserve">. Il-G-CSF (jew GM-CSF) jista’ jingħata bħala terapija konkomitanti biex </w:t>
      </w:r>
      <w:r w:rsidR="00036F5F" w:rsidRPr="00CC0CC4">
        <w:t xml:space="preserve">isostni </w:t>
      </w:r>
      <w:r w:rsidRPr="00CC0CC4">
        <w:t xml:space="preserve">l-għadd taċ-ċelluli fid-demm meta l-għadd tal-ANC </w:t>
      </w:r>
      <w:r w:rsidR="00036F5F" w:rsidRPr="00CC0CC4">
        <w:t xml:space="preserve">jkun </w:t>
      </w:r>
      <w:r w:rsidRPr="00CC0CC4">
        <w:t>&lt; 1,000/mm</w:t>
      </w:r>
      <w:r w:rsidRPr="00CC0CC4">
        <w:rPr>
          <w:vertAlign w:val="superscript"/>
        </w:rPr>
        <w:t>3</w:t>
      </w:r>
      <w:r w:rsidRPr="00CC0CC4">
        <w:t xml:space="preserve"> fiċ-ċikli sussegwenti. </w:t>
      </w:r>
    </w:p>
    <w:p w14:paraId="682BFF73" w14:textId="77777777" w:rsidR="00932612" w:rsidRPr="00CC0CC4" w:rsidRDefault="00932612" w:rsidP="00B87282">
      <w:pPr>
        <w:spacing w:line="240" w:lineRule="auto"/>
        <w:rPr>
          <w:sz w:val="18"/>
          <w:szCs w:val="18"/>
          <w:lang w:eastAsia="ko-KR"/>
        </w:rPr>
      </w:pPr>
    </w:p>
    <w:p w14:paraId="7AF3BC0F" w14:textId="77777777" w:rsidR="000C7025" w:rsidRPr="00CC0CC4" w:rsidRDefault="000C7025" w:rsidP="00066BF6">
      <w:pPr>
        <w:keepNext/>
        <w:tabs>
          <w:tab w:val="clear" w:pos="567"/>
        </w:tabs>
        <w:spacing w:line="240" w:lineRule="auto"/>
        <w:rPr>
          <w:i/>
          <w:u w:val="single"/>
        </w:rPr>
      </w:pPr>
      <w:r w:rsidRPr="00CC0CC4">
        <w:rPr>
          <w:i/>
          <w:u w:val="single"/>
        </w:rPr>
        <w:t>Indeboliment Epatiku</w:t>
      </w:r>
    </w:p>
    <w:p w14:paraId="7382911E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Il-farmakokinetika ta’</w:t>
      </w:r>
      <w:r w:rsidR="00546A66" w:rsidRPr="00CC0CC4">
        <w:t xml:space="preserve"> </w:t>
      </w:r>
      <w:r w:rsidR="004E7552" w:rsidRPr="00CC0CC4">
        <w:t>Caelyx pegylated liposomal</w:t>
      </w:r>
      <w:r w:rsidRPr="00CC0CC4">
        <w:t xml:space="preserve"> ippruvata f'numru żgħir ta' pazjenti b'livelli ta' bilirubin totali għolja ma kinitx differenti minn dik f'pazjenti b'bilirubin totali normali; madankollu sakemm ma tinkisibx aktar esperjenza, id-dożaġġ </w:t>
      </w:r>
      <w:r w:rsidR="004E7552" w:rsidRPr="00CC0CC4">
        <w:t xml:space="preserve">ta’ Caelyx pegylated liposomal </w:t>
      </w:r>
      <w:r w:rsidRPr="00CC0CC4">
        <w:t xml:space="preserve">f'pazjenti li jbatu </w:t>
      </w:r>
      <w:r w:rsidRPr="00CC0CC4">
        <w:lastRenderedPageBreak/>
        <w:t xml:space="preserve">minn funzjoni epatika </w:t>
      </w:r>
      <w:r w:rsidR="008B006C" w:rsidRPr="00CC0CC4">
        <w:t xml:space="preserve">indebolita </w:t>
      </w:r>
      <w:r w:rsidRPr="00CC0CC4">
        <w:t xml:space="preserve">għandu jitnaqqas </w:t>
      </w:r>
      <w:r w:rsidR="008B006C" w:rsidRPr="00CC0CC4">
        <w:t xml:space="preserve">skont </w:t>
      </w:r>
      <w:r w:rsidRPr="00CC0CC4">
        <w:t>l</w:t>
      </w:r>
      <w:r w:rsidR="00103917" w:rsidRPr="00CC0CC4">
        <w:noBreakHyphen/>
      </w:r>
      <w:r w:rsidRPr="00CC0CC4">
        <w:t xml:space="preserve">esperjenza miksuba mill-programmi ta' provi kliniċi tas-sider jew </w:t>
      </w:r>
      <w:r w:rsidR="00546A66" w:rsidRPr="00CC0CC4">
        <w:t>tal-o</w:t>
      </w:r>
      <w:r w:rsidRPr="00CC0CC4">
        <w:t>varji kif ġej: fil</w:t>
      </w:r>
      <w:r w:rsidR="008B006C" w:rsidRPr="00CC0CC4">
        <w:noBreakHyphen/>
      </w:r>
      <w:r w:rsidRPr="00CC0CC4">
        <w:t>bidu tat</w:t>
      </w:r>
      <w:r w:rsidR="00103917" w:rsidRPr="00CC0CC4">
        <w:noBreakHyphen/>
      </w:r>
      <w:r w:rsidRPr="00CC0CC4">
        <w:t>terapija, jekk il-bilirubin ikun bejn 1.2</w:t>
      </w:r>
      <w:r w:rsidR="00546A66" w:rsidRPr="00CC0CC4">
        <w:t> </w:t>
      </w:r>
      <w:r w:rsidRPr="00CC0CC4">
        <w:t>-</w:t>
      </w:r>
      <w:r w:rsidR="00546A66" w:rsidRPr="00CC0CC4">
        <w:t> </w:t>
      </w:r>
      <w:r w:rsidRPr="00CC0CC4">
        <w:t>3.0 mg/dl, l-ewwel doża titnaqqas b'25 %. Jekk il</w:t>
      </w:r>
      <w:r w:rsidR="008B006C" w:rsidRPr="00CC0CC4">
        <w:noBreakHyphen/>
      </w:r>
      <w:r w:rsidRPr="00CC0CC4">
        <w:t>bilirubin ikun &gt; 3.0 mg/dl, l-ewwel doża titnaqqas b'50 %. Jekk il-pazjent jittollera l-ewwel doża mingħajr żjieda ta' bilirubin fis-serum jew ta' enzimi tal-fwied, id-doża għaċ-ċiklu 2 tista' tiżdied għall</w:t>
      </w:r>
      <w:r w:rsidR="008B006C" w:rsidRPr="00CC0CC4">
        <w:noBreakHyphen/>
      </w:r>
      <w:r w:rsidRPr="00CC0CC4">
        <w:t>livell ta' dożaġġ li jmiss, jiġifieri, jekk imnaqqas b'25 % għall-ewwel doża, jiżdied għad-doża sħiħa għaċ-ċiklu 2, jekk imnaqqsa b'50 % għall-ewwel doża, jiżdied sa 75 % tad-doża sħiħa għaċ-ċiklu 2. Id</w:t>
      </w:r>
      <w:r w:rsidR="008B006C" w:rsidRPr="00CC0CC4">
        <w:noBreakHyphen/>
      </w:r>
      <w:r w:rsidRPr="00CC0CC4">
        <w:t xml:space="preserve">dożaġġ jista' jiżdied sad-dożaġġ sħiħ għaċ-ċikli ta' wara jekk ikun ittollerat. </w:t>
      </w:r>
      <w:r w:rsidR="004E7552" w:rsidRPr="00CC0CC4">
        <w:t>Caelyx pegylated liposomal</w:t>
      </w:r>
      <w:r w:rsidRPr="00CC0CC4">
        <w:t xml:space="preserve"> jista' jingħata lil pazjenti b'metastasi fil-fwied u li għandhom żieda ta' bilirubin u enzimi tal-fwied 4</w:t>
      </w:r>
      <w:r w:rsidR="00987DA7" w:rsidRPr="00CC0CC4">
        <w:t> darbiet</w:t>
      </w:r>
      <w:r w:rsidRPr="00CC0CC4">
        <w:t xml:space="preserve"> l-ogħla limitu ta</w:t>
      </w:r>
      <w:r w:rsidR="00B73165" w:rsidRPr="00CC0CC4">
        <w:t>l</w:t>
      </w:r>
      <w:r w:rsidR="00103917" w:rsidRPr="00CC0CC4">
        <w:noBreakHyphen/>
      </w:r>
      <w:r w:rsidR="00B73165" w:rsidRPr="00CC0CC4">
        <w:t>medda</w:t>
      </w:r>
      <w:r w:rsidRPr="00CC0CC4">
        <w:t xml:space="preserve"> normali. Qabel jingħata </w:t>
      </w:r>
      <w:r w:rsidR="004E7552" w:rsidRPr="00CC0CC4">
        <w:t>Caelyx pegylated liposomal</w:t>
      </w:r>
      <w:r w:rsidRPr="00CC0CC4">
        <w:t>, irid jitqies il-funzjoni tal-fwied billi jintuża</w:t>
      </w:r>
      <w:r w:rsidR="00B73165" w:rsidRPr="00CC0CC4">
        <w:t>w</w:t>
      </w:r>
      <w:r w:rsidRPr="00CC0CC4">
        <w:t xml:space="preserve"> </w:t>
      </w:r>
      <w:r w:rsidR="00B73165" w:rsidRPr="00CC0CC4">
        <w:t>i</w:t>
      </w:r>
      <w:r w:rsidRPr="00CC0CC4">
        <w:t>t</w:t>
      </w:r>
      <w:r w:rsidR="008B006C" w:rsidRPr="00CC0CC4">
        <w:noBreakHyphen/>
      </w:r>
      <w:r w:rsidRPr="00CC0CC4">
        <w:t xml:space="preserve">testijiet </w:t>
      </w:r>
      <w:r w:rsidR="00B73165" w:rsidRPr="00CC0CC4">
        <w:t xml:space="preserve">kliniċi konvenzjonali </w:t>
      </w:r>
      <w:r w:rsidRPr="00CC0CC4">
        <w:t>ta</w:t>
      </w:r>
      <w:r w:rsidR="00B73165" w:rsidRPr="00CC0CC4">
        <w:t>l-</w:t>
      </w:r>
      <w:r w:rsidRPr="00CC0CC4">
        <w:t>laboratorju bħalma huma ALT/AST, alkaline phosphotase u bilirubin.</w:t>
      </w:r>
    </w:p>
    <w:p w14:paraId="73062DE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F1BB016" w14:textId="77777777" w:rsidR="002A5EAC" w:rsidRPr="00CC0CC4" w:rsidRDefault="000C7025" w:rsidP="00B87282">
      <w:pPr>
        <w:keepNext/>
        <w:tabs>
          <w:tab w:val="clear" w:pos="567"/>
        </w:tabs>
        <w:spacing w:line="240" w:lineRule="auto"/>
      </w:pPr>
      <w:r w:rsidRPr="00CC0CC4">
        <w:rPr>
          <w:i/>
          <w:u w:val="single"/>
        </w:rPr>
        <w:t>Indeboliment Renali</w:t>
      </w:r>
    </w:p>
    <w:p w14:paraId="743F2C9B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Peress illi </w:t>
      </w:r>
      <w:r w:rsidR="007A17FA" w:rsidRPr="00CC0CC4">
        <w:t>dox</w:t>
      </w:r>
      <w:r w:rsidRPr="00CC0CC4">
        <w:t xml:space="preserve">orubicin </w:t>
      </w:r>
      <w:r w:rsidR="007A17FA" w:rsidRPr="00CC0CC4">
        <w:t>jiġi</w:t>
      </w:r>
      <w:r w:rsidRPr="00CC0CC4">
        <w:t xml:space="preserve"> metabolizzat fil-fwied u jitneħħa mill-ġisem mal-</w:t>
      </w:r>
      <w:r w:rsidR="00D11604" w:rsidRPr="00CC0CC4">
        <w:t>bajl</w:t>
      </w:r>
      <w:r w:rsidRPr="00CC0CC4">
        <w:t xml:space="preserve">, m'għandux ikun meħtieġ tibdil fid-doża. </w:t>
      </w:r>
      <w:r w:rsidR="000F78BD" w:rsidRPr="00CC0CC4">
        <w:t>Informazzjoni</w:t>
      </w:r>
      <w:r w:rsidRPr="00CC0CC4">
        <w:t xml:space="preserve"> farmakokinetika tal-popolazzjoni (f</w:t>
      </w:r>
      <w:r w:rsidR="007A17FA" w:rsidRPr="00CC0CC4">
        <w:t>i</w:t>
      </w:r>
      <w:r w:rsidR="00FB1686" w:rsidRPr="00CC0CC4">
        <w:t>l-medda</w:t>
      </w:r>
      <w:r w:rsidRPr="00CC0CC4">
        <w:t xml:space="preserve"> ta' </w:t>
      </w:r>
      <w:r w:rsidR="00103917" w:rsidRPr="00CC0CC4">
        <w:t xml:space="preserve">tneħħija ta’ kreatinina </w:t>
      </w:r>
      <w:r w:rsidRPr="00CC0CC4">
        <w:t xml:space="preserve">ittestjata ta' 30-156 ml/min) turi li </w:t>
      </w:r>
      <w:r w:rsidR="00103917" w:rsidRPr="00CC0CC4">
        <w:t>t-tneħħija</w:t>
      </w:r>
      <w:r w:rsidR="00314EB3" w:rsidRPr="00CC0CC4">
        <w:t xml:space="preserve"> </w:t>
      </w:r>
      <w:r w:rsidRPr="00CC0CC4">
        <w:t>ta’</w:t>
      </w:r>
      <w:r w:rsidR="00F53394" w:rsidRPr="00CC0CC4">
        <w:t xml:space="preserve"> </w:t>
      </w:r>
      <w:r w:rsidR="004E7552" w:rsidRPr="00CC0CC4">
        <w:t>Caelyx pegylated liposomal</w:t>
      </w:r>
      <w:r w:rsidRPr="00CC0CC4">
        <w:t xml:space="preserve"> mhix affettwata mit-tħaddim tal</w:t>
      </w:r>
      <w:r w:rsidR="00103917" w:rsidRPr="00CC0CC4">
        <w:noBreakHyphen/>
      </w:r>
      <w:r w:rsidRPr="00CC0CC4">
        <w:t>kliewi. M</w:t>
      </w:r>
      <w:r w:rsidR="00314EB3" w:rsidRPr="00CC0CC4">
        <w:t>’</w:t>
      </w:r>
      <w:r w:rsidRPr="00CC0CC4">
        <w:t xml:space="preserve">hemmx </w:t>
      </w:r>
      <w:r w:rsidR="000F78BD" w:rsidRPr="00CC0CC4">
        <w:t>informazzjoni</w:t>
      </w:r>
      <w:r w:rsidRPr="00CC0CC4">
        <w:t xml:space="preserve"> dwar pazjenti b</w:t>
      </w:r>
      <w:r w:rsidR="00103917" w:rsidRPr="00CC0CC4">
        <w:t>i tneħħija</w:t>
      </w:r>
      <w:r w:rsidR="000F78BD" w:rsidRPr="00CC0CC4">
        <w:t xml:space="preserve"> tal-kreatinina</w:t>
      </w:r>
      <w:r w:rsidRPr="00CC0CC4">
        <w:t xml:space="preserve"> ta' anqas minn </w:t>
      </w:r>
      <w:r w:rsidR="00574BC6" w:rsidRPr="00CC0CC4">
        <w:t>30 ml/min.</w:t>
      </w:r>
    </w:p>
    <w:p w14:paraId="369F36B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503B107" w14:textId="77777777" w:rsidR="002A5EAC" w:rsidRPr="00CC0CC4" w:rsidRDefault="00D40D99" w:rsidP="00B87282">
      <w:pPr>
        <w:keepNext/>
        <w:tabs>
          <w:tab w:val="clear" w:pos="567"/>
        </w:tabs>
        <w:spacing w:line="240" w:lineRule="auto"/>
      </w:pPr>
      <w:r w:rsidRPr="00CC0CC4">
        <w:rPr>
          <w:i/>
          <w:u w:val="single"/>
        </w:rPr>
        <w:t xml:space="preserve">Pazjenti </w:t>
      </w:r>
      <w:r w:rsidR="002A5EAC" w:rsidRPr="00CC0CC4">
        <w:rPr>
          <w:i/>
          <w:u w:val="single"/>
        </w:rPr>
        <w:t>b’</w:t>
      </w:r>
      <w:r w:rsidR="004B50DA" w:rsidRPr="00CC0CC4">
        <w:rPr>
          <w:i/>
          <w:u w:val="single"/>
        </w:rPr>
        <w:t>AIDS-KS</w:t>
      </w:r>
      <w:r w:rsidRPr="00CC0CC4">
        <w:rPr>
          <w:i/>
          <w:u w:val="single"/>
        </w:rPr>
        <w:t xml:space="preserve"> </w:t>
      </w:r>
      <w:r w:rsidR="002A5EAC" w:rsidRPr="00CC0CC4">
        <w:rPr>
          <w:i/>
          <w:u w:val="single"/>
        </w:rPr>
        <w:t xml:space="preserve">minħabba </w:t>
      </w:r>
      <w:r w:rsidR="004E3474" w:rsidRPr="00CC0CC4">
        <w:rPr>
          <w:i/>
          <w:u w:val="single"/>
        </w:rPr>
        <w:t>li tkun tneħħitilhom il-milsa</w:t>
      </w:r>
    </w:p>
    <w:p w14:paraId="49AB0E24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Peress illi mhemmx esperjenza ta' pazjenti li </w:t>
      </w:r>
      <w:r w:rsidR="004E3474" w:rsidRPr="00CC0CC4">
        <w:t>tkun tneħħitilhom il-milsa</w:t>
      </w:r>
      <w:r w:rsidRPr="00CC0CC4">
        <w:t xml:space="preserve"> t-trattament b’</w:t>
      </w:r>
      <w:r w:rsidR="004E7552" w:rsidRPr="00CC0CC4">
        <w:t>Caelyx pegylated liposomal</w:t>
      </w:r>
      <w:r w:rsidRPr="00CC0CC4">
        <w:t xml:space="preserve"> mhux rakkomandat.</w:t>
      </w:r>
    </w:p>
    <w:p w14:paraId="424A688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B99AB29" w14:textId="77777777" w:rsidR="000C7025" w:rsidRPr="00CC0CC4" w:rsidRDefault="000C7025" w:rsidP="00B87282">
      <w:pPr>
        <w:keepNext/>
        <w:tabs>
          <w:tab w:val="clear" w:pos="567"/>
        </w:tabs>
        <w:spacing w:line="240" w:lineRule="auto"/>
        <w:rPr>
          <w:i/>
          <w:u w:val="single"/>
        </w:rPr>
      </w:pPr>
      <w:r w:rsidRPr="00CC0CC4">
        <w:rPr>
          <w:i/>
          <w:u w:val="single"/>
        </w:rPr>
        <w:t>Popolazzjoni pedjatrika</w:t>
      </w:r>
    </w:p>
    <w:p w14:paraId="114817BE" w14:textId="77777777" w:rsidR="00D40D99" w:rsidRPr="00CC0CC4" w:rsidRDefault="002451FE" w:rsidP="00B87282">
      <w:pPr>
        <w:keepNext/>
        <w:tabs>
          <w:tab w:val="clear" w:pos="567"/>
        </w:tabs>
        <w:spacing w:line="240" w:lineRule="auto"/>
      </w:pPr>
      <w:r w:rsidRPr="00CC0CC4">
        <w:t xml:space="preserve">L-esperjenza fit-tfal hija limitata. </w:t>
      </w:r>
      <w:r w:rsidR="004E7552" w:rsidRPr="00CC0CC4">
        <w:t>Caelyx pegylated liposomal</w:t>
      </w:r>
      <w:r w:rsidRPr="00CC0CC4">
        <w:t xml:space="preserve"> mhux rakkomandat fi tfal taħt it</w:t>
      </w:r>
      <w:r w:rsidRPr="00CC0CC4">
        <w:noBreakHyphen/>
        <w:t>18</w:t>
      </w:r>
      <w:r w:rsidRPr="00CC0CC4">
        <w:noBreakHyphen/>
        <w:t>il sena.</w:t>
      </w:r>
    </w:p>
    <w:p w14:paraId="15C3915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AAA9A3C" w14:textId="77777777" w:rsidR="00574BC6" w:rsidRPr="00CC0CC4" w:rsidRDefault="000C7025" w:rsidP="00B87282">
      <w:pPr>
        <w:keepNext/>
        <w:tabs>
          <w:tab w:val="clear" w:pos="567"/>
        </w:tabs>
        <w:spacing w:line="240" w:lineRule="auto"/>
      </w:pPr>
      <w:r w:rsidRPr="00CC0CC4">
        <w:rPr>
          <w:i/>
          <w:u w:val="single"/>
        </w:rPr>
        <w:t>Anzjani</w:t>
      </w:r>
    </w:p>
    <w:p w14:paraId="4DEBA00D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</w:pPr>
      <w:r w:rsidRPr="00CC0CC4">
        <w:t>Analiżi bbażata fuq popolazzjoni turi li f</w:t>
      </w:r>
      <w:r w:rsidR="003D1E77" w:rsidRPr="00CC0CC4">
        <w:t>i</w:t>
      </w:r>
      <w:r w:rsidRPr="00CC0CC4">
        <w:t>l-</w:t>
      </w:r>
      <w:r w:rsidR="003D1E77" w:rsidRPr="00CC0CC4">
        <w:t>medda</w:t>
      </w:r>
      <w:r w:rsidRPr="00CC0CC4">
        <w:t xml:space="preserve"> ttestjata (21–75 sena) l-età ma tibdilx il</w:t>
      </w:r>
      <w:r w:rsidR="00103917" w:rsidRPr="00CC0CC4">
        <w:noBreakHyphen/>
      </w:r>
      <w:r w:rsidRPr="00CC0CC4">
        <w:t>farmakokineti</w:t>
      </w:r>
      <w:r w:rsidR="003D1E77" w:rsidRPr="00CC0CC4">
        <w:t>ċi</w:t>
      </w:r>
      <w:r w:rsidRPr="00CC0CC4">
        <w:t xml:space="preserve"> ta’</w:t>
      </w:r>
      <w:r w:rsidR="004E3474" w:rsidRPr="00CC0CC4">
        <w:t xml:space="preserve"> </w:t>
      </w:r>
      <w:r w:rsidR="004E7552" w:rsidRPr="00CC0CC4">
        <w:t>Caelyx pegylated liposomal</w:t>
      </w:r>
      <w:r w:rsidRPr="00CC0CC4">
        <w:t>.</w:t>
      </w:r>
    </w:p>
    <w:p w14:paraId="6367EBA9" w14:textId="77777777" w:rsidR="002A5EAC" w:rsidRPr="00CC0CC4" w:rsidRDefault="002A5EAC" w:rsidP="00B87282">
      <w:pPr>
        <w:tabs>
          <w:tab w:val="clear" w:pos="567"/>
        </w:tabs>
        <w:spacing w:line="240" w:lineRule="auto"/>
        <w:ind w:left="567" w:hanging="567"/>
        <w:rPr>
          <w:u w:val="single"/>
        </w:rPr>
      </w:pPr>
    </w:p>
    <w:p w14:paraId="24C8A38A" w14:textId="77777777" w:rsidR="002A5EAC" w:rsidRPr="00CC0CC4" w:rsidRDefault="002A5EAC" w:rsidP="00B87282">
      <w:pPr>
        <w:keepNext/>
        <w:tabs>
          <w:tab w:val="clear" w:pos="567"/>
        </w:tabs>
        <w:spacing w:line="240" w:lineRule="auto"/>
        <w:rPr>
          <w:noProof/>
          <w:u w:val="single"/>
        </w:rPr>
      </w:pPr>
      <w:r w:rsidRPr="00CC0CC4">
        <w:rPr>
          <w:u w:val="single"/>
        </w:rPr>
        <w:t xml:space="preserve">Metodu ta’ </w:t>
      </w:r>
      <w:r w:rsidRPr="00CC0CC4">
        <w:rPr>
          <w:noProof/>
          <w:u w:val="single"/>
        </w:rPr>
        <w:t>kif għandu jingħata</w:t>
      </w:r>
    </w:p>
    <w:p w14:paraId="4036A340" w14:textId="00E02534" w:rsidR="001F665D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1F665D" w:rsidRPr="00CC0CC4">
        <w:t xml:space="preserve"> jiġi amministrat bħala infużjoni intravenuża. Għal aktar struzzjonijiet u prekawzjonijiet speċjali dwar kif tiġestixxi </w:t>
      </w:r>
      <w:r w:rsidR="00CF0065" w:rsidRPr="00CC0CC4">
        <w:t>(</w:t>
      </w:r>
      <w:r w:rsidR="001F665D" w:rsidRPr="00CC0CC4">
        <w:t>ara sezzjoni</w:t>
      </w:r>
      <w:r w:rsidR="00574BC6" w:rsidRPr="00CC0CC4">
        <w:t> </w:t>
      </w:r>
      <w:r w:rsidR="001F665D" w:rsidRPr="00CC0CC4">
        <w:t>6.6</w:t>
      </w:r>
      <w:r w:rsidR="00CF0065" w:rsidRPr="00CC0CC4">
        <w:t>)</w:t>
      </w:r>
      <w:r w:rsidR="001F665D" w:rsidRPr="00CC0CC4">
        <w:t>.</w:t>
      </w:r>
    </w:p>
    <w:p w14:paraId="0B2197FC" w14:textId="77777777" w:rsidR="002A5EAC" w:rsidRPr="00CC0CC4" w:rsidRDefault="002A5EAC" w:rsidP="00B87282">
      <w:pPr>
        <w:tabs>
          <w:tab w:val="clear" w:pos="567"/>
        </w:tabs>
        <w:spacing w:line="240" w:lineRule="auto"/>
      </w:pPr>
    </w:p>
    <w:p w14:paraId="22D047D6" w14:textId="6F6AB62F" w:rsidR="002A5EAC" w:rsidRPr="00CC0CC4" w:rsidRDefault="002A5EAC" w:rsidP="00B87282">
      <w:pPr>
        <w:tabs>
          <w:tab w:val="clear" w:pos="567"/>
        </w:tabs>
        <w:spacing w:line="240" w:lineRule="auto"/>
      </w:pPr>
      <w:r w:rsidRPr="00CC0CC4">
        <w:t xml:space="preserve">Tagħtix </w:t>
      </w:r>
      <w:r w:rsidR="004E7552" w:rsidRPr="00CC0CC4">
        <w:t>Caelyx pegylated liposomal</w:t>
      </w:r>
      <w:r w:rsidRPr="00CC0CC4">
        <w:t xml:space="preserve"> bħala injezzjoni bolus jew bħala </w:t>
      </w:r>
      <w:r w:rsidR="00036F5F" w:rsidRPr="00CC0CC4">
        <w:t xml:space="preserve">dispersjoni </w:t>
      </w:r>
      <w:r w:rsidRPr="00CC0CC4">
        <w:t>mhix dilwita. Huwa rakkomandat li l-</w:t>
      </w:r>
      <w:r w:rsidR="001F665D" w:rsidRPr="00CC0CC4">
        <w:t>pajp</w:t>
      </w:r>
      <w:r w:rsidRPr="00CC0CC4">
        <w:t xml:space="preserve"> tal-infużjoni ta’</w:t>
      </w:r>
      <w:r w:rsidR="001F665D" w:rsidRPr="00CC0CC4">
        <w:t xml:space="preserve"> </w:t>
      </w:r>
      <w:r w:rsidR="004E7552" w:rsidRPr="00CC0CC4">
        <w:t>Caelyx pegylated liposomal</w:t>
      </w:r>
      <w:r w:rsidRPr="00CC0CC4">
        <w:t xml:space="preserve"> </w:t>
      </w:r>
      <w:r w:rsidR="001F665D" w:rsidRPr="00CC0CC4">
        <w:t>j</w:t>
      </w:r>
      <w:r w:rsidRPr="00CC0CC4">
        <w:t>itqabbad mill-port tal-ġenb ta' infużjoni fil-vina ta' 5 % (50 mg/ml) glucose biex tiġi dilwita aktar u biex j</w:t>
      </w:r>
      <w:r w:rsidR="003A761B" w:rsidRPr="00CC0CC4">
        <w:t>onqos</w:t>
      </w:r>
      <w:r w:rsidRPr="00CC0CC4">
        <w:t xml:space="preserve"> ir-riskju ta' trombożi u ta' </w:t>
      </w:r>
      <w:r w:rsidR="001F665D" w:rsidRPr="00CC0CC4">
        <w:t>emorraġija</w:t>
      </w:r>
      <w:r w:rsidRPr="00CC0CC4">
        <w:t xml:space="preserve"> f’xi tessut</w:t>
      </w:r>
      <w:r w:rsidR="003A761B" w:rsidRPr="00CC0CC4">
        <w:t>i</w:t>
      </w:r>
      <w:r w:rsidRPr="00CC0CC4">
        <w:t>. L</w:t>
      </w:r>
      <w:r w:rsidR="003A761B" w:rsidRPr="00CC0CC4">
        <w:noBreakHyphen/>
      </w:r>
      <w:r w:rsidRPr="00CC0CC4">
        <w:t xml:space="preserve">infużjoni tista' tingħata minn vina periferali. Tużax flimkien ma' filtri tal-pajp tad-dripp. </w:t>
      </w:r>
      <w:r w:rsidR="004E7552" w:rsidRPr="00CC0CC4">
        <w:t>Caelyx pegylated liposomal</w:t>
      </w:r>
      <w:r w:rsidRPr="00CC0CC4">
        <w:t xml:space="preserve"> m'għandux jingħata </w:t>
      </w:r>
      <w:r w:rsidR="003A761B" w:rsidRPr="00CC0CC4">
        <w:t>ġol-muskoli</w:t>
      </w:r>
      <w:r w:rsidRPr="00CC0CC4">
        <w:t xml:space="preserve"> jew fit-tessuti ta’ taħt il-ġilda (ara sezzjoni 6.6).</w:t>
      </w:r>
    </w:p>
    <w:p w14:paraId="2B609371" w14:textId="77777777" w:rsidR="002A5EAC" w:rsidRPr="00CC0CC4" w:rsidRDefault="002A5EAC" w:rsidP="00B87282">
      <w:pPr>
        <w:tabs>
          <w:tab w:val="clear" w:pos="567"/>
        </w:tabs>
        <w:spacing w:line="240" w:lineRule="auto"/>
      </w:pPr>
    </w:p>
    <w:p w14:paraId="33052075" w14:textId="77777777" w:rsidR="002A5EAC" w:rsidRPr="00CC0CC4" w:rsidRDefault="002A5EAC" w:rsidP="00B87282">
      <w:pPr>
        <w:tabs>
          <w:tab w:val="clear" w:pos="567"/>
        </w:tabs>
        <w:spacing w:line="240" w:lineRule="auto"/>
      </w:pPr>
      <w:r w:rsidRPr="00CC0CC4">
        <w:t xml:space="preserve">Għal dożi &lt; 90 mg: ħallat </w:t>
      </w:r>
      <w:r w:rsidR="004E7552" w:rsidRPr="00CC0CC4">
        <w:t>Caelyx pegylated liposomal</w:t>
      </w:r>
      <w:r w:rsidRPr="00CC0CC4">
        <w:t xml:space="preserve"> ma' 250 ml 5 % (50 mg/ml) soluzzjoni tal-glucose għall-infużjoni.</w:t>
      </w:r>
    </w:p>
    <w:p w14:paraId="66BAEA24" w14:textId="77777777" w:rsidR="002A5EAC" w:rsidRPr="00CC0CC4" w:rsidRDefault="002A5EAC" w:rsidP="00B87282">
      <w:pPr>
        <w:tabs>
          <w:tab w:val="clear" w:pos="567"/>
        </w:tabs>
        <w:spacing w:line="240" w:lineRule="auto"/>
      </w:pPr>
      <w:r w:rsidRPr="00CC0CC4">
        <w:t xml:space="preserve">Għal dożi </w:t>
      </w:r>
      <w:r w:rsidRPr="00CC0CC4">
        <w:sym w:font="Symbol" w:char="F0B3"/>
      </w:r>
      <w:r w:rsidRPr="00CC0CC4">
        <w:t xml:space="preserve"> 90 mg: ħallat </w:t>
      </w:r>
      <w:r w:rsidR="004E7552" w:rsidRPr="00CC0CC4">
        <w:t>Caelyx pegylated liposomal</w:t>
      </w:r>
      <w:r w:rsidRPr="00CC0CC4">
        <w:t xml:space="preserve"> ma' 500 ml 5 % (50 mg/ml) soluzzjoni tal-glucose għall-infużjoni.</w:t>
      </w:r>
    </w:p>
    <w:p w14:paraId="2BB5456A" w14:textId="77777777" w:rsidR="002A5EAC" w:rsidRPr="00CC0CC4" w:rsidRDefault="002A5EAC" w:rsidP="00B87282">
      <w:pPr>
        <w:tabs>
          <w:tab w:val="clear" w:pos="567"/>
        </w:tabs>
        <w:spacing w:line="240" w:lineRule="auto"/>
      </w:pPr>
    </w:p>
    <w:p w14:paraId="6434C148" w14:textId="77777777" w:rsidR="001F665D" w:rsidRPr="00CC0CC4" w:rsidRDefault="001F665D" w:rsidP="00B87282">
      <w:pPr>
        <w:keepNext/>
        <w:tabs>
          <w:tab w:val="clear" w:pos="567"/>
        </w:tabs>
        <w:spacing w:line="240" w:lineRule="auto"/>
        <w:rPr>
          <w:i/>
          <w:u w:val="single"/>
        </w:rPr>
      </w:pPr>
      <w:r w:rsidRPr="00CC0CC4">
        <w:rPr>
          <w:i/>
          <w:u w:val="single"/>
        </w:rPr>
        <w:t>Kanċer tas-sider/Kanċer fl-utru/Majeloma multipla</w:t>
      </w:r>
    </w:p>
    <w:p w14:paraId="56E7D5D3" w14:textId="77777777" w:rsidR="002A5EAC" w:rsidRPr="00CC0CC4" w:rsidRDefault="002A5EAC" w:rsidP="00B87282">
      <w:pPr>
        <w:tabs>
          <w:tab w:val="clear" w:pos="567"/>
        </w:tabs>
        <w:spacing w:line="240" w:lineRule="auto"/>
      </w:pPr>
      <w:r w:rsidRPr="00CC0CC4">
        <w:t>Biex jonqsu r-riskji ta' reazzjonijiet mill-infużjoni, l-ewwel doża tingħata b'rata mhux akbar minn 1 mg/minuta. Jekk ma jkunx jidher li hemm reazzjoni għall-infuzjoni, l-infużjonijiet b’</w:t>
      </w:r>
      <w:r w:rsidR="004E7552" w:rsidRPr="00CC0CC4">
        <w:t>Caelyx pegylated liposomal</w:t>
      </w:r>
      <w:r w:rsidRPr="00CC0CC4">
        <w:t xml:space="preserve"> li jingħataw wara din jistgħu jingħataw fuq medda ta' 60 minuta.</w:t>
      </w:r>
    </w:p>
    <w:p w14:paraId="1702E45C" w14:textId="77777777" w:rsidR="002A5EAC" w:rsidRPr="00CC0CC4" w:rsidRDefault="002A5EAC" w:rsidP="00B87282">
      <w:pPr>
        <w:tabs>
          <w:tab w:val="clear" w:pos="567"/>
        </w:tabs>
        <w:spacing w:line="240" w:lineRule="auto"/>
      </w:pPr>
    </w:p>
    <w:p w14:paraId="64FF55B1" w14:textId="77777777" w:rsidR="002A5EAC" w:rsidRPr="00CC0CC4" w:rsidRDefault="002A5EAC" w:rsidP="00B87282">
      <w:pPr>
        <w:tabs>
          <w:tab w:val="clear" w:pos="567"/>
        </w:tabs>
        <w:spacing w:line="240" w:lineRule="auto"/>
      </w:pPr>
      <w:r w:rsidRPr="00CC0CC4">
        <w:t>F'dawk il-pazjenti li jkollhom reazzjoni għall-infużjoni, il-metodu ta' infużjoni għandu jinbidel kif ġej:</w:t>
      </w:r>
    </w:p>
    <w:p w14:paraId="328750F3" w14:textId="77777777" w:rsidR="002A5EAC" w:rsidRPr="00CC0CC4" w:rsidRDefault="002A5EAC" w:rsidP="00B87282">
      <w:pPr>
        <w:tabs>
          <w:tab w:val="clear" w:pos="567"/>
        </w:tabs>
        <w:spacing w:line="240" w:lineRule="auto"/>
      </w:pPr>
      <w:r w:rsidRPr="00CC0CC4">
        <w:t>5 % tad-doża kollha għandha tiġi infuża bil-mod fl-ewwel 15-il minuta. Jekk din tkun tollerata mingħajr reazzjoni, ir-rata ta' infużjoni tista' tiġi rduppjata għall-15-il minuta ta' wara. Jekk dan ikun tollerat, l-infużjoni tista' titlesta fis-siegħa li jkun imiss b</w:t>
      </w:r>
      <w:r w:rsidR="003A761B" w:rsidRPr="00CC0CC4">
        <w:t xml:space="preserve">i </w:t>
      </w:r>
      <w:r w:rsidRPr="00CC0CC4">
        <w:t>żmien totali tal-infużjoni ta' 90 minuta.</w:t>
      </w:r>
    </w:p>
    <w:p w14:paraId="0C395877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F038D13" w14:textId="77777777" w:rsidR="002A5EAC" w:rsidRPr="00CC0CC4" w:rsidRDefault="00A64578" w:rsidP="00B87282">
      <w:pPr>
        <w:keepNext/>
        <w:tabs>
          <w:tab w:val="clear" w:pos="567"/>
        </w:tabs>
        <w:spacing w:line="240" w:lineRule="auto"/>
        <w:rPr>
          <w:i/>
          <w:u w:val="single"/>
        </w:rPr>
      </w:pPr>
      <w:r w:rsidRPr="00CC0CC4">
        <w:rPr>
          <w:i/>
          <w:u w:val="single"/>
        </w:rPr>
        <w:t>K</w:t>
      </w:r>
      <w:r w:rsidR="00103917" w:rsidRPr="00CC0CC4">
        <w:rPr>
          <w:i/>
          <w:u w:val="single"/>
        </w:rPr>
        <w:t>S</w:t>
      </w:r>
      <w:r w:rsidRPr="00CC0CC4">
        <w:rPr>
          <w:i/>
          <w:u w:val="single"/>
        </w:rPr>
        <w:t xml:space="preserve"> relatat</w:t>
      </w:r>
      <w:r w:rsidR="00103917" w:rsidRPr="00CC0CC4">
        <w:rPr>
          <w:i/>
          <w:u w:val="single"/>
        </w:rPr>
        <w:t>a</w:t>
      </w:r>
      <w:r w:rsidR="001F665D" w:rsidRPr="00CC0CC4">
        <w:rPr>
          <w:i/>
          <w:u w:val="single"/>
        </w:rPr>
        <w:t xml:space="preserve"> mal-AIDS</w:t>
      </w:r>
    </w:p>
    <w:p w14:paraId="1647BC17" w14:textId="77777777" w:rsidR="001F665D" w:rsidRPr="00CC0CC4" w:rsidRDefault="001F665D" w:rsidP="00B87282">
      <w:pPr>
        <w:tabs>
          <w:tab w:val="clear" w:pos="567"/>
        </w:tabs>
        <w:spacing w:line="240" w:lineRule="auto"/>
      </w:pPr>
      <w:r w:rsidRPr="00CC0CC4">
        <w:t>Id-doża ta’</w:t>
      </w:r>
      <w:r w:rsidR="00F53394" w:rsidRPr="00CC0CC4">
        <w:t xml:space="preserve"> </w:t>
      </w:r>
      <w:r w:rsidR="004E7552" w:rsidRPr="00CC0CC4">
        <w:t>Caelyx pegylated liposomal</w:t>
      </w:r>
      <w:r w:rsidRPr="00CC0CC4">
        <w:t xml:space="preserve"> titħallat f'250 ml 5 % (50 mg/ml) soluzzjoni tal-glucose għall-infużjoni u tingħata bħala infużjoni fil-vina fuq medda ta' 30 minuta.</w:t>
      </w:r>
    </w:p>
    <w:p w14:paraId="59077BF2" w14:textId="77777777" w:rsidR="001F665D" w:rsidRPr="00CC0CC4" w:rsidRDefault="001F665D" w:rsidP="00B87282">
      <w:pPr>
        <w:tabs>
          <w:tab w:val="clear" w:pos="567"/>
        </w:tabs>
        <w:spacing w:line="240" w:lineRule="auto"/>
      </w:pPr>
    </w:p>
    <w:p w14:paraId="0F2AD898" w14:textId="77777777" w:rsidR="005230BF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4.3</w:t>
      </w:r>
      <w:r w:rsidRPr="00CC0CC4">
        <w:rPr>
          <w:b/>
        </w:rPr>
        <w:tab/>
        <w:t>Kontraindikazzjonijiet</w:t>
      </w:r>
    </w:p>
    <w:p w14:paraId="79C40559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</w:pPr>
    </w:p>
    <w:p w14:paraId="700E2822" w14:textId="77777777" w:rsidR="00D40D99" w:rsidRPr="00CC0CC4" w:rsidRDefault="00257AC0" w:rsidP="00B87282">
      <w:pPr>
        <w:tabs>
          <w:tab w:val="clear" w:pos="567"/>
        </w:tabs>
        <w:spacing w:line="240" w:lineRule="auto"/>
      </w:pPr>
      <w:r w:rsidRPr="00CC0CC4">
        <w:t xml:space="preserve">Sensittività </w:t>
      </w:r>
      <w:r w:rsidR="00D40D99" w:rsidRPr="00CC0CC4">
        <w:t>eċċessiva għas-sustanza attiva</w:t>
      </w:r>
      <w:r w:rsidR="00E37510" w:rsidRPr="00CC0CC4">
        <w:t>, għall-karawett jew għas-soja,</w:t>
      </w:r>
      <w:r w:rsidR="00D40D99" w:rsidRPr="00CC0CC4">
        <w:t xml:space="preserve"> jew għal </w:t>
      </w:r>
      <w:r w:rsidRPr="00CC0CC4">
        <w:t xml:space="preserve">kwalunkwe </w:t>
      </w:r>
      <w:r w:rsidR="007A10BC" w:rsidRPr="00CC0CC4">
        <w:t xml:space="preserve">sustanza mhux attiva elenkata </w:t>
      </w:r>
      <w:r w:rsidRPr="00CC0CC4">
        <w:t>fis</w:t>
      </w:r>
      <w:r w:rsidR="00103917" w:rsidRPr="00CC0CC4">
        <w:noBreakHyphen/>
      </w:r>
      <w:r w:rsidRPr="00CC0CC4">
        <w:t>sezzjoni</w:t>
      </w:r>
      <w:r w:rsidR="00574BC6" w:rsidRPr="00CC0CC4">
        <w:t> </w:t>
      </w:r>
      <w:r w:rsidRPr="00CC0CC4">
        <w:t>6.1.</w:t>
      </w:r>
    </w:p>
    <w:p w14:paraId="6A26837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28EEB82" w14:textId="77777777" w:rsidR="00D40D99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D40D99" w:rsidRPr="00CC0CC4">
        <w:t xml:space="preserve"> m'għandux jintuża għat-trattament ta' </w:t>
      </w:r>
      <w:r w:rsidR="004B50DA" w:rsidRPr="00CC0CC4">
        <w:t>AIDS-KS</w:t>
      </w:r>
      <w:r w:rsidR="00D40D99" w:rsidRPr="00CC0CC4">
        <w:t xml:space="preserve"> li jista' jiġi ttrattat </w:t>
      </w:r>
      <w:r w:rsidR="00C2740A" w:rsidRPr="00CC0CC4">
        <w:t xml:space="preserve">b’mod </w:t>
      </w:r>
      <w:r w:rsidR="00D40D99" w:rsidRPr="00CC0CC4">
        <w:t>effettiv b'terapija lokali jew sistematika ta’ alfa-interferon.</w:t>
      </w:r>
    </w:p>
    <w:p w14:paraId="1FEDD4A9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2042998" w14:textId="77777777" w:rsidR="00A259CA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  <w:r w:rsidRPr="00CC0CC4">
        <w:rPr>
          <w:b/>
        </w:rPr>
        <w:t>4.4</w:t>
      </w:r>
      <w:r w:rsidRPr="00CC0CC4">
        <w:rPr>
          <w:b/>
        </w:rPr>
        <w:tab/>
      </w:r>
      <w:r w:rsidR="00A259CA" w:rsidRPr="00CC0CC4">
        <w:rPr>
          <w:b/>
          <w:noProof/>
        </w:rPr>
        <w:t>Twissijiet speċjali u prekawzjonijiet għall-użu</w:t>
      </w:r>
    </w:p>
    <w:p w14:paraId="74BC69A8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</w:p>
    <w:p w14:paraId="7B2E5022" w14:textId="77777777" w:rsidR="00191329" w:rsidRPr="00CC0CC4" w:rsidRDefault="00191329" w:rsidP="00B87282">
      <w:pPr>
        <w:tabs>
          <w:tab w:val="clear" w:pos="567"/>
        </w:tabs>
        <w:spacing w:line="240" w:lineRule="auto"/>
      </w:pPr>
      <w:r w:rsidRPr="00CC0CC4">
        <w:t xml:space="preserve">Minħabba d-differenza fil-profili </w:t>
      </w:r>
      <w:r w:rsidR="00667136" w:rsidRPr="00CC0CC4">
        <w:t>farmako</w:t>
      </w:r>
      <w:r w:rsidRPr="00CC0CC4">
        <w:t xml:space="preserve">kinetiċi u l-iskedi tad-dożi, </w:t>
      </w:r>
      <w:r w:rsidR="004E7552" w:rsidRPr="00CC0CC4">
        <w:t>Caelyx pegylated liposomal</w:t>
      </w:r>
      <w:r w:rsidRPr="00CC0CC4">
        <w:t xml:space="preserve"> m’għandux joqgħod jinbidel ma’ formulazzjonijiet oħra</w:t>
      </w:r>
      <w:r w:rsidR="00574BC6" w:rsidRPr="00CC0CC4">
        <w:t xml:space="preserve"> ta’ doxyrubicin hydrochloride.</w:t>
      </w:r>
    </w:p>
    <w:p w14:paraId="3AC53418" w14:textId="77777777" w:rsidR="005230BF" w:rsidRPr="00CC0CC4" w:rsidRDefault="005230BF" w:rsidP="00B87282">
      <w:pPr>
        <w:tabs>
          <w:tab w:val="clear" w:pos="567"/>
        </w:tabs>
        <w:spacing w:line="240" w:lineRule="auto"/>
      </w:pPr>
    </w:p>
    <w:p w14:paraId="3A6C4D6B" w14:textId="77777777" w:rsidR="0019132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  <w:r w:rsidRPr="00CC0CC4">
        <w:rPr>
          <w:u w:val="single"/>
        </w:rPr>
        <w:t>Tossiċità kardijaka</w:t>
      </w:r>
    </w:p>
    <w:p w14:paraId="67E2CD66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Huwa rakkomandat li l-pazjenti kollha li jkunu qed jieħdu </w:t>
      </w:r>
      <w:r w:rsidR="004E7552" w:rsidRPr="00CC0CC4">
        <w:t>Caelyx pegylated liposomal</w:t>
      </w:r>
      <w:r w:rsidRPr="00CC0CC4">
        <w:t xml:space="preserve"> isirilhom monitoraġġ </w:t>
      </w:r>
      <w:r w:rsidR="00BE15D8" w:rsidRPr="00CC0CC4">
        <w:t>tal-</w:t>
      </w:r>
      <w:r w:rsidRPr="00CC0CC4">
        <w:t xml:space="preserve">ECG frekwenti u ta' rutina. Tibdil </w:t>
      </w:r>
      <w:r w:rsidR="00702B20" w:rsidRPr="00CC0CC4">
        <w:t xml:space="preserve">temporanju </w:t>
      </w:r>
      <w:r w:rsidRPr="00CC0CC4">
        <w:t xml:space="preserve">ta' l-ECG bħal </w:t>
      </w:r>
      <w:r w:rsidR="00702B20" w:rsidRPr="00CC0CC4">
        <w:t>i</w:t>
      </w:r>
      <w:r w:rsidRPr="00CC0CC4">
        <w:t>ċċattjar tat-T-wave, d</w:t>
      </w:r>
      <w:r w:rsidR="00C2740A" w:rsidRPr="00CC0CC4">
        <w:t>i</w:t>
      </w:r>
      <w:r w:rsidRPr="00CC0CC4">
        <w:t>pressjoni tas-segment S-T u arritmiji benin</w:t>
      </w:r>
      <w:r w:rsidR="00702B20" w:rsidRPr="00CC0CC4">
        <w:t>n</w:t>
      </w:r>
      <w:r w:rsidRPr="00CC0CC4">
        <w:t>i mhumiex meqjusa bħala sinjali li bilfors għandha titwaqqaf it</w:t>
      </w:r>
      <w:r w:rsidR="00702B20" w:rsidRPr="00CC0CC4">
        <w:noBreakHyphen/>
      </w:r>
      <w:r w:rsidRPr="00CC0CC4">
        <w:t>terapija b</w:t>
      </w:r>
      <w:r w:rsidR="0042723C" w:rsidRPr="00CC0CC4">
        <w:t>’</w:t>
      </w:r>
      <w:r w:rsidR="004E7552" w:rsidRPr="00CC0CC4">
        <w:t>Caelyx pegylated liposomal</w:t>
      </w:r>
      <w:r w:rsidRPr="00CC0CC4">
        <w:t xml:space="preserve">. Madankollu tnaqqis tal-QRS complex jitqies li hu iżjed indikattiv ta' tossiċità kardijaka. Jekk isseħħ din il-bidla, għandu jiġi kkunsidrat it-test l-iżjed definittiv </w:t>
      </w:r>
      <w:r w:rsidR="0042723C" w:rsidRPr="00CC0CC4">
        <w:t>għ</w:t>
      </w:r>
      <w:r w:rsidRPr="00CC0CC4">
        <w:t xml:space="preserve">ad-dannu </w:t>
      </w:r>
      <w:r w:rsidR="005F3AB4" w:rsidRPr="00CC0CC4">
        <w:t>mijokardijaku</w:t>
      </w:r>
      <w:r w:rsidRPr="00CC0CC4">
        <w:t xml:space="preserve"> </w:t>
      </w:r>
      <w:r w:rsidR="00702B20" w:rsidRPr="00CC0CC4">
        <w:t>b’</w:t>
      </w:r>
      <w:r w:rsidRPr="00CC0CC4">
        <w:t>anthracycline jiġifieri bijopsija endomijokardika.</w:t>
      </w:r>
    </w:p>
    <w:p w14:paraId="02EE9F7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7696BA9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Metodi iżjed speċifiċi għall-evalwazzjoni u monitoraġġ tat-tħaddim tal-qalb meta mqabbla mal-ECG huma l-kejl tal-frazzjoni tal-ħruġ ventrikolari tax-xellug permezz ta' ekokardjografija jew preferibbilment permezz ta' Anġografija </w:t>
      </w:r>
      <w:r w:rsidR="00015516" w:rsidRPr="00CC0CC4">
        <w:rPr>
          <w:i/>
        </w:rPr>
        <w:t>Multigated</w:t>
      </w:r>
      <w:r w:rsidR="00015516" w:rsidRPr="00CC0CC4">
        <w:t xml:space="preserve"> </w:t>
      </w:r>
      <w:r w:rsidRPr="00CC0CC4">
        <w:t>(</w:t>
      </w:r>
      <w:r w:rsidR="00702B20" w:rsidRPr="00CC0CC4">
        <w:t>Multigated Angiography,</w:t>
      </w:r>
      <w:r w:rsidRPr="00CC0CC4">
        <w:t>MUGA). Dawn il</w:t>
      </w:r>
      <w:r w:rsidR="00702B20" w:rsidRPr="00CC0CC4">
        <w:noBreakHyphen/>
      </w:r>
      <w:r w:rsidRPr="00CC0CC4">
        <w:t>metodi għandhom jintużaw b</w:t>
      </w:r>
      <w:r w:rsidR="00702B20" w:rsidRPr="00CC0CC4">
        <w:t xml:space="preserve">ħala </w:t>
      </w:r>
      <w:r w:rsidRPr="00CC0CC4">
        <w:t>rutina qabel ma tinbeda t-terapija b’</w:t>
      </w:r>
      <w:r w:rsidR="004E7552" w:rsidRPr="00CC0CC4">
        <w:t>Caelyx pegylated liposomal</w:t>
      </w:r>
      <w:r w:rsidRPr="00CC0CC4">
        <w:t xml:space="preserve"> u jerġgħu </w:t>
      </w:r>
      <w:r w:rsidR="00702B20" w:rsidRPr="00CC0CC4">
        <w:t>j</w:t>
      </w:r>
      <w:r w:rsidRPr="00CC0CC4">
        <w:t xml:space="preserve">siru </w:t>
      </w:r>
      <w:r w:rsidR="00A02DA4" w:rsidRPr="00CC0CC4">
        <w:t>perijodi</w:t>
      </w:r>
      <w:r w:rsidRPr="00CC0CC4">
        <w:t xml:space="preserve">kament waqt it-trattament. L-evalwazzjoni tat-tħaddim ventrikolari tax-xellug titqies bħala mandatorja qabel </w:t>
      </w:r>
      <w:r w:rsidR="006F27E0" w:rsidRPr="00CC0CC4">
        <w:t xml:space="preserve">kull għotja addizzjonali ta’ </w:t>
      </w:r>
      <w:r w:rsidR="004E7552" w:rsidRPr="00CC0CC4">
        <w:t>Caelyx pegylated liposomal</w:t>
      </w:r>
      <w:r w:rsidRPr="00CC0CC4">
        <w:t xml:space="preserve"> li </w:t>
      </w:r>
      <w:r w:rsidR="006F27E0" w:rsidRPr="00CC0CC4">
        <w:t>t</w:t>
      </w:r>
      <w:r w:rsidRPr="00CC0CC4">
        <w:t>aqbeż id-doża kumulattiva tul il-ħajja ta' anthracycline ta' 450 mg/m</w:t>
      </w:r>
      <w:r w:rsidRPr="00CC0CC4">
        <w:rPr>
          <w:vertAlign w:val="superscript"/>
        </w:rPr>
        <w:t>2</w:t>
      </w:r>
      <w:r w:rsidRPr="00CC0CC4">
        <w:t>.</w:t>
      </w:r>
    </w:p>
    <w:p w14:paraId="4253DF6E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6AF4FCF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It-testijiet u l-metodi ta' evalwazzjoni msemmija hawn fuq rigward il-</w:t>
      </w:r>
      <w:r w:rsidR="006F27E0" w:rsidRPr="00CC0CC4">
        <w:t xml:space="preserve">monitoraġġ </w:t>
      </w:r>
      <w:r w:rsidRPr="00CC0CC4">
        <w:t>tat</w:t>
      </w:r>
      <w:r w:rsidR="006F27E0" w:rsidRPr="00CC0CC4">
        <w:noBreakHyphen/>
      </w:r>
      <w:r w:rsidRPr="00CC0CC4">
        <w:t>tħaddim tal-qalb waqt it-terapija b'anthracycline għandhom isiru fl-ordni li ġej: monitoraġġ ECG, kejl tal-frazzjoni tal-ħruġ ventrikolari tax-xellug, bijopsija endomijokardika. Jekk xi test juri dannu lill</w:t>
      </w:r>
      <w:r w:rsidR="006F27E0" w:rsidRPr="00CC0CC4">
        <w:noBreakHyphen/>
      </w:r>
      <w:r w:rsidRPr="00CC0CC4">
        <w:t xml:space="preserve">qalb </w:t>
      </w:r>
      <w:r w:rsidR="00F90831" w:rsidRPr="00CC0CC4">
        <w:t xml:space="preserve">li jista’ jkun </w:t>
      </w:r>
      <w:r w:rsidRPr="00CC0CC4">
        <w:t>marbut mat-terapija b’</w:t>
      </w:r>
      <w:r w:rsidR="004E7552" w:rsidRPr="00CC0CC4">
        <w:t>Caelyx pegylated liposomal</w:t>
      </w:r>
      <w:r w:rsidRPr="00CC0CC4">
        <w:t xml:space="preserve">, il-benefiċċju </w:t>
      </w:r>
      <w:r w:rsidR="00F90831" w:rsidRPr="00CC0CC4">
        <w:t>li</w:t>
      </w:r>
      <w:r w:rsidRPr="00CC0CC4">
        <w:t xml:space="preserve"> </w:t>
      </w:r>
      <w:r w:rsidR="00F90831" w:rsidRPr="00CC0CC4">
        <w:t>ti</w:t>
      </w:r>
      <w:r w:rsidRPr="00CC0CC4">
        <w:t>tkompla t-terapija għandu jitqies bir</w:t>
      </w:r>
      <w:r w:rsidR="006F27E0" w:rsidRPr="00CC0CC4">
        <w:noBreakHyphen/>
      </w:r>
      <w:r w:rsidRPr="00CC0CC4">
        <w:t xml:space="preserve">reqqa f'konfront mar-riskju ta' dannu </w:t>
      </w:r>
      <w:r w:rsidR="005F3AB4" w:rsidRPr="00CC0CC4">
        <w:t>mijokardijaku</w:t>
      </w:r>
      <w:r w:rsidRPr="00CC0CC4">
        <w:t>.</w:t>
      </w:r>
    </w:p>
    <w:p w14:paraId="2E9591A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B01FBF4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F'pazjenti b'mard tal-qalb li jeħtieġu trattament, agħti </w:t>
      </w:r>
      <w:r w:rsidR="004E7552" w:rsidRPr="00CC0CC4">
        <w:t>Caelyx pegylated liposomal</w:t>
      </w:r>
      <w:r w:rsidRPr="00CC0CC4">
        <w:t xml:space="preserve"> biss meta l-benefiċċju jegħleb ir-riskju lill-pazjent.</w:t>
      </w:r>
    </w:p>
    <w:p w14:paraId="562B874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EF154C8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Oqgħod attent għal pazjenti b</w:t>
      </w:r>
      <w:r w:rsidR="006F27E0" w:rsidRPr="00CC0CC4">
        <w:t xml:space="preserve">i </w:t>
      </w:r>
      <w:r w:rsidRPr="00CC0CC4">
        <w:t xml:space="preserve">tħaddim tal-qalb </w:t>
      </w:r>
      <w:r w:rsidR="006F27E0" w:rsidRPr="00CC0CC4">
        <w:t xml:space="preserve">indebolit </w:t>
      </w:r>
      <w:r w:rsidRPr="00CC0CC4">
        <w:t xml:space="preserve">li jkunu qed jieħdu </w:t>
      </w:r>
      <w:r w:rsidR="004E7552" w:rsidRPr="00CC0CC4">
        <w:t>Caelyx pegylated liposomal</w:t>
      </w:r>
      <w:r w:rsidRPr="00CC0CC4">
        <w:t>.</w:t>
      </w:r>
    </w:p>
    <w:p w14:paraId="6B4E5A0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7E031BB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Meta jkun hemm suspett ta' kardjomijopatija</w:t>
      </w:r>
      <w:r w:rsidR="00E218C5" w:rsidRPr="00CC0CC4">
        <w:t>,</w:t>
      </w:r>
      <w:r w:rsidRPr="00CC0CC4">
        <w:t xml:space="preserve"> jiġifieri l-frazzjoni ta' ħruġ ventrikolari tax-xellug ikun naqas sostanzjalment meta mqabbel mal-valuri ta' qabel it-trattament u/jew meta l-frazzjoni tal-ħruġ ventrikolari tax-xellug ikun anqas minn valur pronjostikament rilevanti (eż.</w:t>
      </w:r>
      <w:r w:rsidR="00191329" w:rsidRPr="00CC0CC4">
        <w:t>,</w:t>
      </w:r>
      <w:r w:rsidRPr="00CC0CC4">
        <w:t xml:space="preserve"> &lt; 45 %), bijopsija endimijokardika tista' tiġi kkunsidrata u l-benefiċċju ta' tkomplija tat-terapija għandu jitqies bir-reqqa fil-konfront </w:t>
      </w:r>
      <w:r w:rsidR="00E218C5" w:rsidRPr="00CC0CC4">
        <w:t>m</w:t>
      </w:r>
      <w:r w:rsidRPr="00CC0CC4">
        <w:t>ar-riskju ta' żvilupp ta' dannu irreversibli fil-qalb.</w:t>
      </w:r>
    </w:p>
    <w:p w14:paraId="2EE0AA87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BFABD7A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Insuffiċjenza tal-qalb konġestiva minħabba kardjomijopatija </w:t>
      </w:r>
      <w:r w:rsidR="00B0513B" w:rsidRPr="00CC0CC4">
        <w:t>t</w:t>
      </w:r>
      <w:r w:rsidRPr="00CC0CC4">
        <w:t xml:space="preserve">ista' </w:t>
      </w:r>
      <w:r w:rsidR="00B0513B" w:rsidRPr="00CC0CC4">
        <w:t>s</w:t>
      </w:r>
      <w:r w:rsidRPr="00CC0CC4">
        <w:t>seħħ għall-</w:t>
      </w:r>
      <w:r w:rsidR="006F27E0" w:rsidRPr="00CC0CC4">
        <w:t>għ</w:t>
      </w:r>
      <w:r w:rsidRPr="00CC0CC4">
        <w:t>arrieda, mingħajr tibdil fl-ECG minn qabel u jista</w:t>
      </w:r>
      <w:r w:rsidR="00B0513B" w:rsidRPr="00CC0CC4">
        <w:t>’</w:t>
      </w:r>
      <w:r w:rsidRPr="00CC0CC4">
        <w:t xml:space="preserve"> jseħħ ukoll wara bosta ġimgħat li tkun intemmet it-terapija.</w:t>
      </w:r>
    </w:p>
    <w:p w14:paraId="5D43F99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3CBE576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Wieħed għandu joqgħod attent rigward pazjenti li jkunu ngħataw </w:t>
      </w:r>
      <w:r w:rsidR="006F27E0" w:rsidRPr="00CC0CC4">
        <w:t xml:space="preserve">anthracyclines </w:t>
      </w:r>
      <w:r w:rsidRPr="00CC0CC4">
        <w:t>oħra. Id-doża totali ta' doxorubicin hydrochloride għand</w:t>
      </w:r>
      <w:r w:rsidR="00B0513B" w:rsidRPr="00CC0CC4">
        <w:t>h</w:t>
      </w:r>
      <w:r w:rsidRPr="00CC0CC4">
        <w:t xml:space="preserve">a tinkludi wkoll kull terapija preċedenti (jew konkomitanti) li fiha </w:t>
      </w:r>
      <w:r w:rsidR="00B0513B" w:rsidRPr="00CC0CC4">
        <w:lastRenderedPageBreak/>
        <w:t>sustanzi</w:t>
      </w:r>
      <w:r w:rsidRPr="00CC0CC4">
        <w:t xml:space="preserve"> kardjotossiċi bħalma huma anthracyclines/anthraquinones jew eż.</w:t>
      </w:r>
      <w:r w:rsidR="00191329" w:rsidRPr="00CC0CC4">
        <w:t>,</w:t>
      </w:r>
      <w:r w:rsidRPr="00CC0CC4">
        <w:t xml:space="preserve"> 5</w:t>
      </w:r>
      <w:r w:rsidR="006F27E0" w:rsidRPr="00CC0CC4">
        <w:noBreakHyphen/>
      </w:r>
      <w:r w:rsidRPr="00CC0CC4">
        <w:t>fluorouracil. Il-kardjotossiċità tista' sseħħ ukoll f'dożi kumulattivi ta' anthracycline ta' anqas minn 450 mg/m</w:t>
      </w:r>
      <w:r w:rsidRPr="00CC0CC4">
        <w:rPr>
          <w:vertAlign w:val="superscript"/>
        </w:rPr>
        <w:t>2</w:t>
      </w:r>
      <w:r w:rsidRPr="00CC0CC4">
        <w:t xml:space="preserve"> f'pazjenti li jkunu ħadu l-irradjazzjoni medjastinali jew dawk li jkunu qe</w:t>
      </w:r>
      <w:r w:rsidR="00AE4F82" w:rsidRPr="00CC0CC4">
        <w:t>għ</w:t>
      </w:r>
      <w:r w:rsidRPr="00CC0CC4">
        <w:t>din jieħdu wkoll terapija b’cyclophosphamide.</w:t>
      </w:r>
    </w:p>
    <w:p w14:paraId="102EA926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91BE301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Il-profil ta' sigurtà kardijaka għall-iskeda ta' dożaġġ irrakkomandata kemm għall-kanċer tas-sider kemm għal dak </w:t>
      </w:r>
      <w:r w:rsidR="00546A66" w:rsidRPr="00CC0CC4">
        <w:t>tal-o</w:t>
      </w:r>
      <w:r w:rsidRPr="00CC0CC4">
        <w:t>varji (50 mg/m</w:t>
      </w:r>
      <w:r w:rsidRPr="00CC0CC4">
        <w:rPr>
          <w:vertAlign w:val="superscript"/>
        </w:rPr>
        <w:t>2</w:t>
      </w:r>
      <w:r w:rsidRPr="00CC0CC4">
        <w:t>) hu simili għall-profil ta' 20 mg/m</w:t>
      </w:r>
      <w:r w:rsidRPr="00CC0CC4">
        <w:rPr>
          <w:vertAlign w:val="superscript"/>
        </w:rPr>
        <w:t>2</w:t>
      </w:r>
      <w:r w:rsidRPr="00CC0CC4">
        <w:t xml:space="preserve"> f'pazjenti bl-</w:t>
      </w:r>
      <w:r w:rsidR="004B50DA" w:rsidRPr="00CC0CC4">
        <w:t>AIDS-KS</w:t>
      </w:r>
      <w:r w:rsidRPr="00CC0CC4">
        <w:t xml:space="preserve"> (ara </w:t>
      </w:r>
      <w:r w:rsidR="00AE4F82" w:rsidRPr="00CC0CC4">
        <w:t>sezzjoni </w:t>
      </w:r>
      <w:r w:rsidRPr="00CC0CC4">
        <w:t>4.8)</w:t>
      </w:r>
    </w:p>
    <w:p w14:paraId="6DE09326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B7A0753" w14:textId="77777777" w:rsidR="0019132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  <w:r w:rsidRPr="00CC0CC4">
        <w:rPr>
          <w:u w:val="single"/>
        </w:rPr>
        <w:t>M</w:t>
      </w:r>
      <w:r w:rsidR="004B3B42" w:rsidRPr="00CC0CC4">
        <w:rPr>
          <w:u w:val="single"/>
        </w:rPr>
        <w:t>a</w:t>
      </w:r>
      <w:r w:rsidRPr="00CC0CC4">
        <w:rPr>
          <w:u w:val="single"/>
        </w:rPr>
        <w:t>jelosoppr</w:t>
      </w:r>
      <w:r w:rsidR="00AE4F82" w:rsidRPr="00CC0CC4">
        <w:rPr>
          <w:u w:val="single"/>
        </w:rPr>
        <w:t>essjoni</w:t>
      </w:r>
    </w:p>
    <w:p w14:paraId="7377D1FE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Ħafna pazjenti </w:t>
      </w:r>
      <w:r w:rsidR="009346E1" w:rsidRPr="00CC0CC4">
        <w:t>trattati b’</w:t>
      </w:r>
      <w:r w:rsidR="004E7552" w:rsidRPr="00CC0CC4">
        <w:t>Caelyx pegylated liposomal</w:t>
      </w:r>
      <w:r w:rsidRPr="00CC0CC4">
        <w:t xml:space="preserve"> ikollhom linja bażi</w:t>
      </w:r>
      <w:r w:rsidR="004B3B42" w:rsidRPr="00CC0CC4">
        <w:t>ka</w:t>
      </w:r>
      <w:r w:rsidRPr="00CC0CC4">
        <w:t xml:space="preserve"> ta’ m</w:t>
      </w:r>
      <w:r w:rsidR="004B3B42" w:rsidRPr="00CC0CC4">
        <w:t>a</w:t>
      </w:r>
      <w:r w:rsidRPr="00CC0CC4">
        <w:t>jelos</w:t>
      </w:r>
      <w:r w:rsidR="00C63DB8" w:rsidRPr="00CC0CC4">
        <w:t>o</w:t>
      </w:r>
      <w:r w:rsidRPr="00CC0CC4">
        <w:t>ppr</w:t>
      </w:r>
      <w:r w:rsidR="004B3B42" w:rsidRPr="00CC0CC4">
        <w:t>essjoni</w:t>
      </w:r>
      <w:r w:rsidRPr="00CC0CC4">
        <w:t xml:space="preserve"> minħabba fatturi bħalma huma mard </w:t>
      </w:r>
      <w:r w:rsidR="006F27E0" w:rsidRPr="00CC0CC4">
        <w:t>tal-</w:t>
      </w:r>
      <w:r w:rsidRPr="00CC0CC4">
        <w:t>HIV pr</w:t>
      </w:r>
      <w:r w:rsidR="006F27E0" w:rsidRPr="00CC0CC4">
        <w:t>e</w:t>
      </w:r>
      <w:r w:rsidRPr="00CC0CC4">
        <w:t xml:space="preserve">-eżistenti jew għadd kbir ta' </w:t>
      </w:r>
      <w:r w:rsidR="006F27E0" w:rsidRPr="00CC0CC4">
        <w:t xml:space="preserve">mediċini li jittieħdu b’mod </w:t>
      </w:r>
      <w:r w:rsidRPr="00CC0CC4">
        <w:t xml:space="preserve">konkomitanti jew </w:t>
      </w:r>
      <w:r w:rsidR="009346E1" w:rsidRPr="00CC0CC4">
        <w:t xml:space="preserve">ittieħdu qabel </w:t>
      </w:r>
      <w:r w:rsidRPr="00CC0CC4">
        <w:t>jew tumuri li j</w:t>
      </w:r>
      <w:r w:rsidR="009346E1" w:rsidRPr="00CC0CC4">
        <w:t>involvu</w:t>
      </w:r>
      <w:r w:rsidRPr="00CC0CC4">
        <w:t xml:space="preserve"> l-mudullun. Fil-prov</w:t>
      </w:r>
      <w:r w:rsidR="009346E1" w:rsidRPr="00CC0CC4">
        <w:t>a</w:t>
      </w:r>
      <w:r w:rsidRPr="00CC0CC4">
        <w:t xml:space="preserve"> </w:t>
      </w:r>
      <w:r w:rsidR="009346E1" w:rsidRPr="00CC0CC4">
        <w:t xml:space="preserve">ewlenija </w:t>
      </w:r>
      <w:r w:rsidRPr="00CC0CC4">
        <w:t>f'pazjenti b'kanċer ovarju li ħadu trattament b'doża ta' 50 mg/m</w:t>
      </w:r>
      <w:r w:rsidRPr="00CC0CC4">
        <w:rPr>
          <w:vertAlign w:val="superscript"/>
        </w:rPr>
        <w:t>2</w:t>
      </w:r>
      <w:r w:rsidRPr="00CC0CC4">
        <w:t>, il-</w:t>
      </w:r>
      <w:r w:rsidR="00C63DB8" w:rsidRPr="00CC0CC4">
        <w:t>majelosoppress</w:t>
      </w:r>
      <w:r w:rsidR="009346E1" w:rsidRPr="00CC0CC4">
        <w:t>jon</w:t>
      </w:r>
      <w:r w:rsidR="00C63DB8" w:rsidRPr="00CC0CC4">
        <w:t>i</w:t>
      </w:r>
      <w:r w:rsidRPr="00CC0CC4">
        <w:t xml:space="preserve"> kien</w:t>
      </w:r>
      <w:r w:rsidR="009346E1" w:rsidRPr="00CC0CC4">
        <w:t>et</w:t>
      </w:r>
      <w:r w:rsidRPr="00CC0CC4">
        <w:t xml:space="preserve"> ġeneralment ħafif</w:t>
      </w:r>
      <w:r w:rsidR="009346E1" w:rsidRPr="00CC0CC4">
        <w:t>a</w:t>
      </w:r>
      <w:r w:rsidRPr="00CC0CC4">
        <w:t xml:space="preserve"> jew moderat</w:t>
      </w:r>
      <w:r w:rsidR="009346E1" w:rsidRPr="00CC0CC4">
        <w:t>a</w:t>
      </w:r>
      <w:r w:rsidRPr="00CC0CC4">
        <w:t>, reversibbli u ma kin</w:t>
      </w:r>
      <w:r w:rsidR="009346E1" w:rsidRPr="00CC0CC4">
        <w:t>et</w:t>
      </w:r>
      <w:r w:rsidRPr="00CC0CC4">
        <w:t>x marbut</w:t>
      </w:r>
      <w:r w:rsidR="009346E1" w:rsidRPr="00CC0CC4">
        <w:t>a</w:t>
      </w:r>
      <w:r w:rsidRPr="00CC0CC4">
        <w:t xml:space="preserve"> ma' episodji ta' infezzjoni newtropeni</w:t>
      </w:r>
      <w:r w:rsidR="00C63DB8" w:rsidRPr="00CC0CC4">
        <w:t>ka</w:t>
      </w:r>
      <w:r w:rsidRPr="00CC0CC4">
        <w:t xml:space="preserve"> jew sepsis. Barra minn dan</w:t>
      </w:r>
      <w:r w:rsidR="009346E1" w:rsidRPr="00CC0CC4">
        <w:t>,</w:t>
      </w:r>
      <w:r w:rsidRPr="00CC0CC4">
        <w:t xml:space="preserve"> f</w:t>
      </w:r>
      <w:r w:rsidR="009346E1" w:rsidRPr="00CC0CC4">
        <w:t xml:space="preserve">i </w:t>
      </w:r>
      <w:r w:rsidRPr="00CC0CC4">
        <w:t>prov</w:t>
      </w:r>
      <w:r w:rsidR="009346E1" w:rsidRPr="00CC0CC4">
        <w:t>a</w:t>
      </w:r>
      <w:r w:rsidRPr="00CC0CC4">
        <w:t xml:space="preserve"> klini</w:t>
      </w:r>
      <w:r w:rsidR="009346E1" w:rsidRPr="00CC0CC4">
        <w:t>ka</w:t>
      </w:r>
      <w:r w:rsidRPr="00CC0CC4">
        <w:t xml:space="preserve"> </w:t>
      </w:r>
      <w:r w:rsidR="009346E1" w:rsidRPr="00CC0CC4">
        <w:t>bil-kontrolli</w:t>
      </w:r>
      <w:r w:rsidRPr="00CC0CC4">
        <w:t xml:space="preserve"> ta’</w:t>
      </w:r>
      <w:r w:rsidR="00C317E1" w:rsidRPr="00CC0CC4">
        <w:t xml:space="preserve"> </w:t>
      </w:r>
      <w:r w:rsidR="004E7552" w:rsidRPr="00CC0CC4">
        <w:t>Caelyx pegylated liposomal</w:t>
      </w:r>
      <w:r w:rsidRPr="00CC0CC4">
        <w:t xml:space="preserve"> vs. topotecan, l-inċidenza ta' sepsis relatat</w:t>
      </w:r>
      <w:r w:rsidR="00C43AB7" w:rsidRPr="00CC0CC4">
        <w:t>a</w:t>
      </w:r>
      <w:r w:rsidRPr="00CC0CC4">
        <w:t xml:space="preserve"> mat-trattament kienet sostanzjalment anqas fil-pazjent b'kanċer </w:t>
      </w:r>
      <w:r w:rsidR="009346E1" w:rsidRPr="00CC0CC4">
        <w:t>tal-</w:t>
      </w:r>
      <w:r w:rsidRPr="00CC0CC4">
        <w:t>ovarju ttrattati b’</w:t>
      </w:r>
      <w:r w:rsidR="004E7552" w:rsidRPr="00CC0CC4">
        <w:t>Caelyx pegylated liposomal</w:t>
      </w:r>
      <w:r w:rsidRPr="00CC0CC4">
        <w:t xml:space="preserve"> meta mqabbla mal-kategorija ta' pazjenti li ngħataw trattament b</w:t>
      </w:r>
      <w:r w:rsidR="00C43AB7" w:rsidRPr="00CC0CC4">
        <w:t>’</w:t>
      </w:r>
      <w:r w:rsidRPr="00CC0CC4">
        <w:t xml:space="preserve">topotecan. Inċidenza baxxa simili ta' </w:t>
      </w:r>
      <w:r w:rsidR="00C63DB8" w:rsidRPr="00CC0CC4">
        <w:t>majelosoppress</w:t>
      </w:r>
      <w:r w:rsidR="009346E1" w:rsidRPr="00CC0CC4">
        <w:t>joni</w:t>
      </w:r>
      <w:r w:rsidRPr="00CC0CC4">
        <w:t xml:space="preserve"> nstab</w:t>
      </w:r>
      <w:r w:rsidR="009346E1" w:rsidRPr="00CC0CC4">
        <w:t>et</w:t>
      </w:r>
      <w:r w:rsidRPr="00CC0CC4">
        <w:t xml:space="preserve"> f'pazjenti b'kanċer tas-sider metastatiku li ngħataw </w:t>
      </w:r>
      <w:r w:rsidR="004E7552" w:rsidRPr="00CC0CC4">
        <w:t>Caelyx pegylated liposomal</w:t>
      </w:r>
      <w:r w:rsidRPr="00CC0CC4">
        <w:t xml:space="preserve"> </w:t>
      </w:r>
      <w:r w:rsidR="009346E1" w:rsidRPr="00CC0CC4">
        <w:t xml:space="preserve">bħala l-kura preferita </w:t>
      </w:r>
      <w:r w:rsidRPr="00CC0CC4">
        <w:t>f</w:t>
      </w:r>
      <w:r w:rsidR="009346E1" w:rsidRPr="00CC0CC4">
        <w:t xml:space="preserve">i </w:t>
      </w:r>
      <w:r w:rsidRPr="00CC0CC4">
        <w:t>prova klinika</w:t>
      </w:r>
      <w:r w:rsidR="005230BF" w:rsidRPr="00CC0CC4">
        <w:t>.</w:t>
      </w:r>
      <w:r w:rsidRPr="00CC0CC4">
        <w:t xml:space="preserve"> B'kuntrast mal-esperjenza f'pazjenti li jbatu minn kanċer tas-sider jew </w:t>
      </w:r>
      <w:r w:rsidR="00546A66" w:rsidRPr="00CC0CC4">
        <w:t>tal-o</w:t>
      </w:r>
      <w:r w:rsidRPr="00CC0CC4">
        <w:t>varji, il-</w:t>
      </w:r>
      <w:r w:rsidR="00DD0075" w:rsidRPr="00CC0CC4">
        <w:t>majelosoppressjoni</w:t>
      </w:r>
      <w:r w:rsidRPr="00CC0CC4">
        <w:t xml:space="preserve"> </w:t>
      </w:r>
      <w:r w:rsidR="009346E1" w:rsidRPr="00CC0CC4">
        <w:t>t</w:t>
      </w:r>
      <w:r w:rsidRPr="00CC0CC4">
        <w:t>idher li h</w:t>
      </w:r>
      <w:r w:rsidR="009346E1" w:rsidRPr="00CC0CC4">
        <w:t>ija</w:t>
      </w:r>
      <w:r w:rsidRPr="00CC0CC4">
        <w:t xml:space="preserve"> effett </w:t>
      </w:r>
      <w:r w:rsidR="009346E1" w:rsidRPr="00CC0CC4">
        <w:t>avvers</w:t>
      </w:r>
      <w:r w:rsidRPr="00CC0CC4">
        <w:t xml:space="preserve"> li jillimita d-doża f'pazjenti bl-</w:t>
      </w:r>
      <w:r w:rsidR="004B50DA" w:rsidRPr="00CC0CC4">
        <w:t>AIDS-KS</w:t>
      </w:r>
      <w:r w:rsidRPr="00CC0CC4">
        <w:t xml:space="preserve"> (ara </w:t>
      </w:r>
      <w:r w:rsidR="00DD0075" w:rsidRPr="00CC0CC4">
        <w:t>sezzjoni </w:t>
      </w:r>
      <w:r w:rsidRPr="00CC0CC4">
        <w:t>4.8). Minħabba l-potenzjal ta' soppr</w:t>
      </w:r>
      <w:r w:rsidR="00DD0075" w:rsidRPr="00CC0CC4">
        <w:t>essjoni</w:t>
      </w:r>
      <w:r w:rsidRPr="00CC0CC4">
        <w:t xml:space="preserve"> tal-mudullun, l-għadd </w:t>
      </w:r>
      <w:r w:rsidR="00A02DA4" w:rsidRPr="00CC0CC4">
        <w:t>perijodi</w:t>
      </w:r>
      <w:r w:rsidR="00DD0075" w:rsidRPr="00CC0CC4">
        <w:t xml:space="preserve">ku </w:t>
      </w:r>
      <w:r w:rsidRPr="00CC0CC4">
        <w:t>taċ-ċelluli tad-demm għandu jsir ta' spiss waqt it-trattament b’</w:t>
      </w:r>
      <w:r w:rsidR="004E7552" w:rsidRPr="00CC0CC4">
        <w:t>Caelyx pegylated liposomal</w:t>
      </w:r>
      <w:r w:rsidRPr="00CC0CC4">
        <w:t xml:space="preserve">, u tal-anqas qabel kull doża ta' </w:t>
      </w:r>
      <w:r w:rsidR="004E7552" w:rsidRPr="00CC0CC4">
        <w:t>Caelyx pegylated liposomal</w:t>
      </w:r>
      <w:r w:rsidRPr="00CC0CC4">
        <w:t>.</w:t>
      </w:r>
    </w:p>
    <w:p w14:paraId="56BFEB1E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BABC2D4" w14:textId="77777777" w:rsidR="00D40D99" w:rsidRPr="00CC0CC4" w:rsidRDefault="00DD0075" w:rsidP="00B87282">
      <w:pPr>
        <w:tabs>
          <w:tab w:val="clear" w:pos="567"/>
        </w:tabs>
        <w:spacing w:line="240" w:lineRule="auto"/>
      </w:pPr>
      <w:r w:rsidRPr="00CC0CC4">
        <w:t>Majelosoppressjoni</w:t>
      </w:r>
      <w:r w:rsidR="00D40D99" w:rsidRPr="00CC0CC4">
        <w:t xml:space="preserve"> gravi u persistenti</w:t>
      </w:r>
      <w:r w:rsidR="009346E1" w:rsidRPr="00CC0CC4">
        <w:t>,</w:t>
      </w:r>
      <w:r w:rsidR="00D40D99" w:rsidRPr="00CC0CC4">
        <w:t xml:space="preserve"> </w:t>
      </w:r>
      <w:r w:rsidRPr="00CC0CC4">
        <w:t>t</w:t>
      </w:r>
      <w:r w:rsidR="00D40D99" w:rsidRPr="00CC0CC4">
        <w:t xml:space="preserve">ista' </w:t>
      </w:r>
      <w:r w:rsidRPr="00CC0CC4">
        <w:t>t</w:t>
      </w:r>
      <w:r w:rsidR="00D40D99" w:rsidRPr="00CC0CC4">
        <w:t xml:space="preserve">wassal għal superinfezzjoni jew </w:t>
      </w:r>
      <w:r w:rsidRPr="00CC0CC4">
        <w:t>fsada</w:t>
      </w:r>
      <w:r w:rsidR="00D40D99" w:rsidRPr="00CC0CC4">
        <w:t>.</w:t>
      </w:r>
    </w:p>
    <w:p w14:paraId="275E0C32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E069116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Fi studji kliniċi </w:t>
      </w:r>
      <w:r w:rsidR="00112C1E" w:rsidRPr="00CC0CC4">
        <w:t>bil-kontrolli</w:t>
      </w:r>
      <w:r w:rsidRPr="00CC0CC4">
        <w:t xml:space="preserve"> f'pazjenti b</w:t>
      </w:r>
      <w:r w:rsidR="00112C1E" w:rsidRPr="00CC0CC4">
        <w:t xml:space="preserve">’ </w:t>
      </w:r>
      <w:r w:rsidR="004B50DA" w:rsidRPr="00CC0CC4">
        <w:t>AIDS-KS</w:t>
      </w:r>
      <w:r w:rsidRPr="00CC0CC4">
        <w:t xml:space="preserve"> mqabbla ma' oħrajn ittrattati b</w:t>
      </w:r>
      <w:r w:rsidR="00112C1E" w:rsidRPr="00CC0CC4">
        <w:t>i programm ta’ kura li jikkonsisti minn</w:t>
      </w:r>
      <w:r w:rsidRPr="00CC0CC4">
        <w:t xml:space="preserve"> bleomycin/vincristine, l-infezzjonijiet opportunistiċi dehru li kienu iżjed frekwenti </w:t>
      </w:r>
      <w:r w:rsidR="00112C1E" w:rsidRPr="00CC0CC4">
        <w:t>b</w:t>
      </w:r>
      <w:r w:rsidRPr="00CC0CC4">
        <w:t>it-trattament b’</w:t>
      </w:r>
      <w:r w:rsidR="004E7552" w:rsidRPr="00CC0CC4">
        <w:t>Caelyx pegylated liposomal</w:t>
      </w:r>
      <w:r w:rsidRPr="00CC0CC4">
        <w:t>. Il-pazjenti u t-tobba għandhom ikunu konxji ta' din l-inċidenza ogħla u jieħdu l-passi meħtieġa.</w:t>
      </w:r>
    </w:p>
    <w:p w14:paraId="3CF8D84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18EDD9C" w14:textId="77777777" w:rsidR="00191329" w:rsidRPr="00CC0CC4" w:rsidRDefault="00191329" w:rsidP="00B87282">
      <w:pPr>
        <w:keepNext/>
        <w:tabs>
          <w:tab w:val="clear" w:pos="567"/>
        </w:tabs>
        <w:spacing w:line="240" w:lineRule="auto"/>
        <w:ind w:left="567" w:hanging="567"/>
        <w:rPr>
          <w:u w:val="single"/>
        </w:rPr>
      </w:pPr>
      <w:r w:rsidRPr="00CC0CC4">
        <w:rPr>
          <w:u w:val="single"/>
        </w:rPr>
        <w:t>Malinni ematoloġiċi sekondarji</w:t>
      </w:r>
    </w:p>
    <w:p w14:paraId="50D88921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Bħal ma jiġri b'sustanzi antineoplastiċi oħra li jagħmlu ħsara fid-DNA, ġew rappurtati lewċemiji m</w:t>
      </w:r>
      <w:r w:rsidR="00930A0E" w:rsidRPr="00CC0CC4">
        <w:t>a</w:t>
      </w:r>
      <w:r w:rsidRPr="00CC0CC4">
        <w:t>jelodiċi</w:t>
      </w:r>
      <w:r w:rsidR="00112C1E" w:rsidRPr="00CC0CC4">
        <w:t xml:space="preserve"> sekondarji</w:t>
      </w:r>
      <w:r w:rsidRPr="00CC0CC4">
        <w:t xml:space="preserve"> akuti u m</w:t>
      </w:r>
      <w:r w:rsidR="00930A0E" w:rsidRPr="00CC0CC4">
        <w:t>a</w:t>
      </w:r>
      <w:r w:rsidRPr="00CC0CC4">
        <w:t>jelojdisplażji f'pazjenti li jkunu ħadu trattament ikkombinat ma’</w:t>
      </w:r>
      <w:r w:rsidR="00112C1E" w:rsidRPr="00CC0CC4">
        <w:t xml:space="preserve"> </w:t>
      </w:r>
      <w:r w:rsidRPr="00CC0CC4">
        <w:t>doxorubicin. Għalhekk, kwalunkwe pazjent li jkun qed jingħata doxorubicin għandu jinżamm taħt superviżjoni ematoloġika.</w:t>
      </w:r>
    </w:p>
    <w:p w14:paraId="1E11A09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5498B88" w14:textId="77777777" w:rsidR="00191329" w:rsidRPr="00CC0CC4" w:rsidRDefault="00191329" w:rsidP="00B87282">
      <w:pPr>
        <w:keepNext/>
        <w:tabs>
          <w:tab w:val="clear" w:pos="567"/>
        </w:tabs>
        <w:spacing w:line="240" w:lineRule="auto"/>
        <w:ind w:left="567" w:hanging="567"/>
        <w:rPr>
          <w:u w:val="single"/>
        </w:rPr>
      </w:pPr>
      <w:r w:rsidRPr="00CC0CC4">
        <w:rPr>
          <w:u w:val="single"/>
        </w:rPr>
        <w:t>Neoplażmi orali sekondarji</w:t>
      </w:r>
    </w:p>
    <w:p w14:paraId="117AA45F" w14:textId="77777777" w:rsidR="00191329" w:rsidRPr="00CC0CC4" w:rsidRDefault="006A015A" w:rsidP="00B87282">
      <w:pPr>
        <w:tabs>
          <w:tab w:val="clear" w:pos="567"/>
        </w:tabs>
        <w:spacing w:line="240" w:lineRule="auto"/>
      </w:pPr>
      <w:r w:rsidRPr="00CC0CC4">
        <w:t xml:space="preserve">Każijiet rari ħafna ta’ kanċer orali sekondarju ġew rapportati f’pazjenti b’esponiment fit-tul (aktar minn sena) għal </w:t>
      </w:r>
      <w:r w:rsidR="004E7552" w:rsidRPr="00CC0CC4">
        <w:t>Caelyx pegylated liposomal</w:t>
      </w:r>
      <w:r w:rsidRPr="00CC0CC4">
        <w:t xml:space="preserve"> jew dawk li rċevew doża kumulattiva ta’ </w:t>
      </w:r>
      <w:r w:rsidR="004E7552" w:rsidRPr="00CC0CC4">
        <w:t>Caelyx pegylated liposomal</w:t>
      </w:r>
      <w:r w:rsidRPr="00CC0CC4">
        <w:t xml:space="preserve"> akbar minn 720 mg/m</w:t>
      </w:r>
      <w:r w:rsidRPr="00CC0CC4">
        <w:rPr>
          <w:vertAlign w:val="superscript"/>
        </w:rPr>
        <w:t>2</w:t>
      </w:r>
      <w:r w:rsidRPr="00CC0CC4">
        <w:t>. Każijiet ta’ kanċer orali sekondarju kienu dijanjo</w:t>
      </w:r>
      <w:r w:rsidR="00112C1E" w:rsidRPr="00CC0CC4">
        <w:t>stikati</w:t>
      </w:r>
      <w:r w:rsidRPr="00CC0CC4">
        <w:t xml:space="preserve"> kemm waqt il-kura b’</w:t>
      </w:r>
      <w:r w:rsidR="004E7552" w:rsidRPr="00CC0CC4">
        <w:t>Caelyx pegylated liposomal</w:t>
      </w:r>
      <w:r w:rsidRPr="00CC0CC4">
        <w:t xml:space="preserve">, u sa 6 snin wara l-aħħar doża. Pazjenti għandhom jiġu eżaminati f’intervalli regolari għall-preżenza ta’ ulċerazzjoni orali jew għal skonfort orali li jista’ jkun indikattiv </w:t>
      </w:r>
      <w:r w:rsidR="00112C1E" w:rsidRPr="00CC0CC4">
        <w:t xml:space="preserve">ta’ </w:t>
      </w:r>
      <w:r w:rsidRPr="00CC0CC4">
        <w:t>kanċer orali sekondarju.</w:t>
      </w:r>
    </w:p>
    <w:p w14:paraId="29007A53" w14:textId="77777777" w:rsidR="006A015A" w:rsidRPr="00CC0CC4" w:rsidRDefault="006A015A" w:rsidP="00B87282">
      <w:pPr>
        <w:tabs>
          <w:tab w:val="clear" w:pos="567"/>
        </w:tabs>
        <w:spacing w:line="240" w:lineRule="auto"/>
        <w:rPr>
          <w:u w:val="single"/>
        </w:rPr>
      </w:pPr>
    </w:p>
    <w:p w14:paraId="12618345" w14:textId="77777777" w:rsidR="006A015A" w:rsidRPr="00CC0CC4" w:rsidRDefault="008E20DC" w:rsidP="00B87282">
      <w:pPr>
        <w:keepNext/>
        <w:tabs>
          <w:tab w:val="clear" w:pos="567"/>
        </w:tabs>
        <w:spacing w:line="240" w:lineRule="auto"/>
        <w:ind w:left="567" w:hanging="567"/>
      </w:pPr>
      <w:r w:rsidRPr="00CC0CC4">
        <w:rPr>
          <w:u w:val="single"/>
        </w:rPr>
        <w:t>Reazzjoni</w:t>
      </w:r>
      <w:r w:rsidR="00D40D99" w:rsidRPr="00CC0CC4">
        <w:rPr>
          <w:u w:val="single"/>
        </w:rPr>
        <w:t>jiet marbuta mal-infużjoni</w:t>
      </w:r>
    </w:p>
    <w:p w14:paraId="41F59B9F" w14:textId="39CC0BD3" w:rsidR="00D40D99" w:rsidRPr="00CC0CC4" w:rsidRDefault="008E20DC" w:rsidP="00B87282">
      <w:pPr>
        <w:tabs>
          <w:tab w:val="clear" w:pos="567"/>
        </w:tabs>
        <w:spacing w:line="240" w:lineRule="auto"/>
      </w:pPr>
      <w:r w:rsidRPr="00CC0CC4">
        <w:t>Reazzjoni</w:t>
      </w:r>
      <w:r w:rsidR="00D40D99" w:rsidRPr="00CC0CC4">
        <w:t xml:space="preserve">jiet </w:t>
      </w:r>
      <w:r w:rsidR="00D13C74" w:rsidRPr="00CC0CC4">
        <w:t>serji</w:t>
      </w:r>
      <w:r w:rsidR="00D40D99" w:rsidRPr="00CC0CC4">
        <w:t xml:space="preserve"> marbuta mal-i</w:t>
      </w:r>
      <w:r w:rsidR="00D13C74" w:rsidRPr="00CC0CC4">
        <w:t>n</w:t>
      </w:r>
      <w:r w:rsidR="00D40D99" w:rsidRPr="00CC0CC4">
        <w:t xml:space="preserve">fużjoni u li xi kultant </w:t>
      </w:r>
      <w:r w:rsidR="00112C1E" w:rsidRPr="00CC0CC4">
        <w:t xml:space="preserve">jistgħu jkunu ta’ theddida għal </w:t>
      </w:r>
      <w:r w:rsidR="00D40D99" w:rsidRPr="00CC0CC4">
        <w:t>ħajja</w:t>
      </w:r>
      <w:r w:rsidR="00112C1E" w:rsidRPr="00CC0CC4">
        <w:t>,</w:t>
      </w:r>
      <w:r w:rsidR="00D40D99" w:rsidRPr="00CC0CC4">
        <w:t xml:space="preserve"> li huma kkaratteriżżati minn reazzjon</w:t>
      </w:r>
      <w:r w:rsidR="00D13C74" w:rsidRPr="00CC0CC4">
        <w:t>i</w:t>
      </w:r>
      <w:r w:rsidR="00D40D99" w:rsidRPr="00CC0CC4">
        <w:t>jiet bħal tal-allerġiji jew ta' anafila</w:t>
      </w:r>
      <w:r w:rsidR="00635637" w:rsidRPr="00CC0CC4">
        <w:t>t</w:t>
      </w:r>
      <w:r w:rsidR="00D40D99" w:rsidRPr="00CC0CC4">
        <w:t xml:space="preserve">tojdiċi, b'sintomi li fosthom insibu l-ażma, </w:t>
      </w:r>
      <w:r w:rsidR="0078023C" w:rsidRPr="00CC0CC4">
        <w:t>fwawar</w:t>
      </w:r>
      <w:r w:rsidR="00D40D99" w:rsidRPr="00CC0CC4">
        <w:t xml:space="preserve">, raxx </w:t>
      </w:r>
      <w:r w:rsidR="0078023C" w:rsidRPr="00CC0CC4">
        <w:t>b’</w:t>
      </w:r>
      <w:r w:rsidR="00D40D99" w:rsidRPr="00CC0CC4">
        <w:t xml:space="preserve">urtikarja, </w:t>
      </w:r>
      <w:r w:rsidR="0078023C" w:rsidRPr="00CC0CC4">
        <w:t>uġigħ</w:t>
      </w:r>
      <w:r w:rsidR="00D40D99" w:rsidRPr="00CC0CC4">
        <w:t xml:space="preserve"> fis-sider, deni, pressjoni għolja, takikardja, ħakk, għaraq, qtugħ ta' nifs, </w:t>
      </w:r>
      <w:r w:rsidR="00943A25" w:rsidRPr="00CC0CC4">
        <w:t>edima</w:t>
      </w:r>
      <w:r w:rsidR="00D40D99" w:rsidRPr="00CC0CC4">
        <w:t xml:space="preserve"> fil-wiċċ, </w:t>
      </w:r>
      <w:r w:rsidR="00E509F0" w:rsidRPr="00CC0CC4">
        <w:t>dehxiet</w:t>
      </w:r>
      <w:r w:rsidR="00D40D99" w:rsidRPr="00CC0CC4">
        <w:t xml:space="preserve">, </w:t>
      </w:r>
      <w:r w:rsidR="0078023C" w:rsidRPr="00CC0CC4">
        <w:t>uġigħ</w:t>
      </w:r>
      <w:r w:rsidR="00D40D99" w:rsidRPr="00CC0CC4">
        <w:t xml:space="preserve"> fid-dahar, </w:t>
      </w:r>
      <w:r w:rsidR="00A20C1A" w:rsidRPr="00CC0CC4">
        <w:t>tagħfis</w:t>
      </w:r>
      <w:r w:rsidR="00D40D99" w:rsidRPr="00CC0CC4">
        <w:t xml:space="preserve"> fis-sider u fil-gri</w:t>
      </w:r>
      <w:r w:rsidR="00635637" w:rsidRPr="00CC0CC4">
        <w:t>żmejn</w:t>
      </w:r>
      <w:r w:rsidR="00D40D99" w:rsidRPr="00CC0CC4">
        <w:t xml:space="preserve"> u/jew pressjoni baxxa jistgħu </w:t>
      </w:r>
      <w:r w:rsidR="00A20C1A" w:rsidRPr="00CC0CC4">
        <w:t>j</w:t>
      </w:r>
      <w:r w:rsidR="00D40D99" w:rsidRPr="00CC0CC4">
        <w:t>seħħu f'temp ta' minuti minn meta tinbeda l-infużjoni b’</w:t>
      </w:r>
      <w:r w:rsidR="004E7552" w:rsidRPr="00CC0CC4">
        <w:t>Caelyx pegylated liposomal</w:t>
      </w:r>
      <w:r w:rsidR="00A20C1A" w:rsidRPr="00CC0CC4">
        <w:t>. Ra</w:t>
      </w:r>
      <w:r w:rsidR="00FF1AA1" w:rsidRPr="00CC0CC4">
        <w:t>ri ħafna, konvulsjonijiet kienu relatati ma’ reazzjonijiet tal-infużjoni</w:t>
      </w:r>
      <w:r w:rsidR="00D40D99" w:rsidRPr="00CC0CC4">
        <w:t xml:space="preserve">. Il-waqfien </w:t>
      </w:r>
      <w:r w:rsidR="00635637" w:rsidRPr="00CC0CC4">
        <w:t>tal</w:t>
      </w:r>
      <w:r w:rsidR="00D40D99" w:rsidRPr="00CC0CC4">
        <w:t xml:space="preserve">-infużjoni għal xi ħin is-soltu </w:t>
      </w:r>
      <w:r w:rsidR="00635637" w:rsidRPr="00CC0CC4">
        <w:t xml:space="preserve">tirriżolvi </w:t>
      </w:r>
      <w:r w:rsidR="00D40D99" w:rsidRPr="00CC0CC4">
        <w:t>dawn is-sintomi mingħajr terapija oħra. Madankollu għandu jkun hemm lesti għall-użu immedjat il-mediċini għat-trattament ta' dawn is</w:t>
      </w:r>
      <w:r w:rsidR="00635637" w:rsidRPr="00CC0CC4">
        <w:noBreakHyphen/>
      </w:r>
      <w:r w:rsidR="00D40D99" w:rsidRPr="00CC0CC4">
        <w:t>sintomi (eż. anti-istaminiċi, kortikosterojdi, adrenalina</w:t>
      </w:r>
      <w:r w:rsidR="00FF1AA1" w:rsidRPr="00CC0CC4">
        <w:t xml:space="preserve"> u mediċini kontra l-konvul</w:t>
      </w:r>
      <w:r w:rsidR="00AC1536" w:rsidRPr="00CC0CC4">
        <w:t>sjonijiet</w:t>
      </w:r>
      <w:r w:rsidR="00D40D99" w:rsidRPr="00CC0CC4">
        <w:t xml:space="preserve">) kif ukoll tagħmir ta' emerġenza. Fil-biċċa l-kbira tal-pazjenti t-trattament jista' jerġa jinbeda wara li s-sintomi kollha jkunu għebu, mingħajr ma jerġgħu </w:t>
      </w:r>
      <w:r w:rsidR="00AC1536" w:rsidRPr="00CC0CC4">
        <w:lastRenderedPageBreak/>
        <w:t>j</w:t>
      </w:r>
      <w:r w:rsidR="00D40D99" w:rsidRPr="00CC0CC4">
        <w:t>seħħu. Ir-reazzjonijiet għall-infużjoni rari jseħħu wara l</w:t>
      </w:r>
      <w:r w:rsidR="00635637" w:rsidRPr="00CC0CC4">
        <w:noBreakHyphen/>
      </w:r>
      <w:r w:rsidR="00D40D99" w:rsidRPr="00CC0CC4">
        <w:t>ewwel ċiklu ta' trattament. Biex jitnaqqas kemm jista' jkun ir-riskju ta' reazzjonijiet għall-infużjoni l</w:t>
      </w:r>
      <w:r w:rsidR="00635637" w:rsidRPr="00CC0CC4">
        <w:noBreakHyphen/>
      </w:r>
      <w:r w:rsidR="00D40D99" w:rsidRPr="00CC0CC4">
        <w:t xml:space="preserve">ewwel doża għandha tingħata b'rata ta' mhux aktar minn 1 mg/minuta (ara </w:t>
      </w:r>
      <w:r w:rsidR="00AC1536" w:rsidRPr="00CC0CC4">
        <w:t>sezzjoni </w:t>
      </w:r>
      <w:r w:rsidR="00D40D99" w:rsidRPr="00CC0CC4">
        <w:t>4.2).</w:t>
      </w:r>
    </w:p>
    <w:p w14:paraId="274BD22D" w14:textId="77777777" w:rsidR="00036F5F" w:rsidRPr="00CC0CC4" w:rsidRDefault="00036F5F" w:rsidP="00036F5F">
      <w:pPr>
        <w:numPr>
          <w:ilvl w:val="12"/>
          <w:numId w:val="0"/>
        </w:numPr>
        <w:spacing w:line="240" w:lineRule="auto"/>
        <w:outlineLvl w:val="2"/>
        <w:rPr>
          <w:rFonts w:eastAsia="Times New Roman"/>
          <w:noProof/>
          <w:szCs w:val="20"/>
          <w:u w:val="single"/>
        </w:rPr>
      </w:pPr>
    </w:p>
    <w:p w14:paraId="17EAEA60" w14:textId="0AB0024A" w:rsidR="00036F5F" w:rsidRPr="00CC0CC4" w:rsidRDefault="00A313D3" w:rsidP="00066BF6">
      <w:pPr>
        <w:numPr>
          <w:ilvl w:val="12"/>
          <w:numId w:val="0"/>
        </w:numPr>
        <w:spacing w:line="240" w:lineRule="auto"/>
        <w:outlineLvl w:val="2"/>
        <w:rPr>
          <w:rFonts w:eastAsia="Times New Roman"/>
          <w:noProof/>
          <w:szCs w:val="20"/>
          <w:u w:val="single"/>
        </w:rPr>
      </w:pPr>
      <w:r w:rsidRPr="00CC0CC4">
        <w:rPr>
          <w:rFonts w:eastAsia="Times New Roman"/>
          <w:noProof/>
          <w:szCs w:val="20"/>
          <w:u w:val="single"/>
        </w:rPr>
        <w:t xml:space="preserve">Sindrome ta’ eritrodisestesija tal-keff tal-id u l-qiegħ tas-sieq </w:t>
      </w:r>
      <w:r w:rsidR="00036F5F" w:rsidRPr="00CC0CC4">
        <w:rPr>
          <w:rFonts w:eastAsia="Times New Roman"/>
          <w:noProof/>
          <w:szCs w:val="20"/>
          <w:u w:val="single"/>
        </w:rPr>
        <w:t>(PPE</w:t>
      </w:r>
      <w:r w:rsidRPr="00CC0CC4">
        <w:rPr>
          <w:rFonts w:eastAsia="Times New Roman"/>
          <w:noProof/>
          <w:szCs w:val="20"/>
          <w:u w:val="single"/>
        </w:rPr>
        <w:t>, Palmar plantar erythrodysaesthesia</w:t>
      </w:r>
      <w:r w:rsidR="00036F5F" w:rsidRPr="00CC0CC4">
        <w:rPr>
          <w:rFonts w:eastAsia="Times New Roman"/>
          <w:noProof/>
          <w:szCs w:val="20"/>
          <w:u w:val="single"/>
        </w:rPr>
        <w:t>)</w:t>
      </w:r>
    </w:p>
    <w:p w14:paraId="2A2E1FC5" w14:textId="18D7BE98" w:rsidR="00036F5F" w:rsidRPr="00CC0CC4" w:rsidRDefault="00036F5F" w:rsidP="00036F5F">
      <w:pPr>
        <w:numPr>
          <w:ilvl w:val="12"/>
          <w:numId w:val="0"/>
        </w:num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PPE </w:t>
      </w:r>
      <w:r w:rsidR="00A313D3" w:rsidRPr="00CC0CC4">
        <w:rPr>
          <w:rFonts w:eastAsia="Times New Roman"/>
          <w:noProof/>
          <w:szCs w:val="20"/>
        </w:rPr>
        <w:t xml:space="preserve">hija karatterizzata minn raxx makulari aħmar </w:t>
      </w:r>
      <w:r w:rsidR="007A089E" w:rsidRPr="00CC0CC4">
        <w:rPr>
          <w:rFonts w:eastAsia="Times New Roman"/>
          <w:noProof/>
          <w:szCs w:val="20"/>
        </w:rPr>
        <w:t>li juġ</w:t>
      </w:r>
      <w:r w:rsidR="00F239BD" w:rsidRPr="00CC0CC4">
        <w:rPr>
          <w:rFonts w:eastAsia="Times New Roman"/>
          <w:noProof/>
          <w:szCs w:val="20"/>
        </w:rPr>
        <w:t>għ</w:t>
      </w:r>
      <w:r w:rsidR="007A089E" w:rsidRPr="00CC0CC4">
        <w:rPr>
          <w:rFonts w:eastAsia="Times New Roman"/>
          <w:noProof/>
          <w:szCs w:val="20"/>
        </w:rPr>
        <w:t xml:space="preserve">a u </w:t>
      </w:r>
      <w:r w:rsidR="00A313D3" w:rsidRPr="00CC0CC4">
        <w:rPr>
          <w:rFonts w:eastAsia="Times New Roman"/>
          <w:noProof/>
          <w:szCs w:val="20"/>
        </w:rPr>
        <w:t>li jidher f’daqqa fil-ġilda</w:t>
      </w:r>
      <w:r w:rsidRPr="00CC0CC4">
        <w:rPr>
          <w:rFonts w:eastAsia="Times New Roman"/>
          <w:noProof/>
          <w:szCs w:val="20"/>
        </w:rPr>
        <w:t xml:space="preserve">. </w:t>
      </w:r>
      <w:r w:rsidR="007A089E" w:rsidRPr="00CC0CC4">
        <w:rPr>
          <w:rFonts w:eastAsia="Times New Roman"/>
          <w:noProof/>
          <w:szCs w:val="20"/>
        </w:rPr>
        <w:t>F’pazjenti li jkollhom dan l-avveniment, huwa ġeneralment jidher wara żewġ jew tliet ċikli ta’ trattament</w:t>
      </w:r>
      <w:r w:rsidRPr="00CC0CC4">
        <w:rPr>
          <w:rFonts w:eastAsia="Times New Roman"/>
          <w:noProof/>
          <w:szCs w:val="20"/>
        </w:rPr>
        <w:t xml:space="preserve">. </w:t>
      </w:r>
      <w:r w:rsidR="007A089E" w:rsidRPr="00CC0CC4">
        <w:rPr>
          <w:rFonts w:eastAsia="Times New Roman"/>
          <w:noProof/>
          <w:szCs w:val="20"/>
        </w:rPr>
        <w:t>Titjib fil-kondizzjoni ġeneralment iseħ</w:t>
      </w:r>
      <w:r w:rsidR="00F239BD" w:rsidRPr="00CC0CC4">
        <w:rPr>
          <w:rFonts w:eastAsia="Times New Roman"/>
          <w:noProof/>
          <w:szCs w:val="20"/>
        </w:rPr>
        <w:t>ħ</w:t>
      </w:r>
      <w:r w:rsidR="007A089E" w:rsidRPr="00CC0CC4">
        <w:rPr>
          <w:rFonts w:eastAsia="Times New Roman"/>
          <w:noProof/>
          <w:szCs w:val="20"/>
        </w:rPr>
        <w:t xml:space="preserve"> fi żmien ġimgħa sa ġimagħtejn</w:t>
      </w:r>
      <w:r w:rsidRPr="00CC0CC4">
        <w:rPr>
          <w:rFonts w:eastAsia="Times New Roman"/>
          <w:noProof/>
          <w:szCs w:val="20"/>
        </w:rPr>
        <w:t xml:space="preserve">, </w:t>
      </w:r>
      <w:r w:rsidR="007A089E" w:rsidRPr="00CC0CC4">
        <w:rPr>
          <w:rFonts w:eastAsia="Times New Roman"/>
          <w:noProof/>
          <w:szCs w:val="20"/>
        </w:rPr>
        <w:t>u f’xi każijiet</w:t>
      </w:r>
      <w:r w:rsidRPr="00CC0CC4">
        <w:rPr>
          <w:rFonts w:eastAsia="Times New Roman"/>
          <w:noProof/>
          <w:szCs w:val="20"/>
        </w:rPr>
        <w:t xml:space="preserve">, </w:t>
      </w:r>
      <w:r w:rsidR="00F239BD" w:rsidRPr="00CC0CC4">
        <w:rPr>
          <w:rFonts w:eastAsia="Times New Roman"/>
          <w:noProof/>
          <w:szCs w:val="20"/>
        </w:rPr>
        <w:t>j</w:t>
      </w:r>
      <w:r w:rsidR="00A27F02" w:rsidRPr="00CC0CC4">
        <w:rPr>
          <w:rFonts w:eastAsia="Times New Roman"/>
          <w:noProof/>
          <w:szCs w:val="20"/>
        </w:rPr>
        <w:t xml:space="preserve">ista’ </w:t>
      </w:r>
      <w:r w:rsidR="00F239BD" w:rsidRPr="00CC0CC4">
        <w:rPr>
          <w:rFonts w:eastAsia="Times New Roman"/>
          <w:noProof/>
          <w:szCs w:val="20"/>
        </w:rPr>
        <w:t>j</w:t>
      </w:r>
      <w:r w:rsidR="00A27F02" w:rsidRPr="00CC0CC4">
        <w:rPr>
          <w:rFonts w:eastAsia="Times New Roman"/>
          <w:noProof/>
          <w:szCs w:val="20"/>
        </w:rPr>
        <w:t xml:space="preserve">ieħu sa 4 ġimgħat jew aktar biex </w:t>
      </w:r>
      <w:r w:rsidR="00F239BD" w:rsidRPr="00CC0CC4">
        <w:rPr>
          <w:rFonts w:eastAsia="Times New Roman"/>
          <w:noProof/>
          <w:szCs w:val="20"/>
        </w:rPr>
        <w:t>i</w:t>
      </w:r>
      <w:r w:rsidR="00A27F02" w:rsidRPr="00CC0CC4">
        <w:rPr>
          <w:rFonts w:eastAsia="Times New Roman"/>
          <w:noProof/>
          <w:szCs w:val="20"/>
        </w:rPr>
        <w:t>fieq għalkollox</w:t>
      </w:r>
      <w:r w:rsidRPr="00CC0CC4">
        <w:rPr>
          <w:rFonts w:eastAsia="Times New Roman"/>
          <w:noProof/>
          <w:szCs w:val="20"/>
        </w:rPr>
        <w:t xml:space="preserve">. Pyridoxine </w:t>
      </w:r>
      <w:r w:rsidR="00A27F02" w:rsidRPr="00CC0CC4">
        <w:rPr>
          <w:rFonts w:eastAsia="Times New Roman"/>
          <w:noProof/>
          <w:szCs w:val="20"/>
        </w:rPr>
        <w:t xml:space="preserve">b’doża ta’ </w:t>
      </w:r>
      <w:r w:rsidRPr="00CC0CC4">
        <w:rPr>
          <w:rFonts w:eastAsia="Times New Roman"/>
          <w:noProof/>
          <w:szCs w:val="20"/>
        </w:rPr>
        <w:t>50</w:t>
      </w:r>
      <w:r w:rsidRPr="00CC0CC4">
        <w:rPr>
          <w:rFonts w:eastAsia="Times New Roman"/>
          <w:noProof/>
          <w:szCs w:val="20"/>
        </w:rPr>
        <w:noBreakHyphen/>
        <w:t>150</w:t>
      </w:r>
      <w:r w:rsidR="00865399" w:rsidRPr="00CC0CC4">
        <w:rPr>
          <w:rFonts w:eastAsia="Times New Roman"/>
          <w:noProof/>
          <w:szCs w:val="20"/>
        </w:rPr>
        <w:t> </w:t>
      </w:r>
      <w:r w:rsidRPr="00CC0CC4">
        <w:rPr>
          <w:rFonts w:eastAsia="Times New Roman"/>
          <w:noProof/>
          <w:szCs w:val="20"/>
        </w:rPr>
        <w:t xml:space="preserve">mg </w:t>
      </w:r>
      <w:r w:rsidR="00A27F02" w:rsidRPr="00CC0CC4">
        <w:rPr>
          <w:rFonts w:eastAsia="Times New Roman"/>
          <w:noProof/>
          <w:szCs w:val="20"/>
        </w:rPr>
        <w:t xml:space="preserve">kuljum u kortikosterojdi ntużaw għall-profilassi u t-trattament ta’ </w:t>
      </w:r>
      <w:r w:rsidRPr="00CC0CC4">
        <w:rPr>
          <w:rFonts w:eastAsia="Times New Roman"/>
          <w:noProof/>
          <w:szCs w:val="20"/>
        </w:rPr>
        <w:t xml:space="preserve">PPE, </w:t>
      </w:r>
      <w:r w:rsidR="00A27F02" w:rsidRPr="00CC0CC4">
        <w:rPr>
          <w:rFonts w:eastAsia="Times New Roman"/>
          <w:noProof/>
          <w:szCs w:val="20"/>
        </w:rPr>
        <w:t xml:space="preserve">madankollu, dawn it-terapiji ma ġewx evalwati fi provi ta’ fażi </w:t>
      </w:r>
      <w:r w:rsidRPr="00CC0CC4">
        <w:rPr>
          <w:rFonts w:eastAsia="Times New Roman"/>
          <w:noProof/>
          <w:szCs w:val="20"/>
        </w:rPr>
        <w:t xml:space="preserve">III. </w:t>
      </w:r>
      <w:r w:rsidR="00A27F02" w:rsidRPr="00CC0CC4">
        <w:rPr>
          <w:rFonts w:eastAsia="Times New Roman"/>
          <w:noProof/>
          <w:szCs w:val="20"/>
        </w:rPr>
        <w:t xml:space="preserve">Strateġiji oħra biex jevitaw u jitrattaw </w:t>
      </w:r>
      <w:r w:rsidRPr="00CC0CC4">
        <w:rPr>
          <w:rFonts w:eastAsia="Times New Roman"/>
          <w:noProof/>
          <w:szCs w:val="20"/>
        </w:rPr>
        <w:t xml:space="preserve">PPE </w:t>
      </w:r>
      <w:r w:rsidR="00A27F02" w:rsidRPr="00CC0CC4">
        <w:rPr>
          <w:rFonts w:eastAsia="Times New Roman"/>
          <w:noProof/>
          <w:szCs w:val="20"/>
        </w:rPr>
        <w:t xml:space="preserve">jinkludu li żżom l-idejn u s-saqajn friski, billi tesponihom għal ilma frisk </w:t>
      </w:r>
      <w:r w:rsidRPr="00CC0CC4">
        <w:rPr>
          <w:rFonts w:eastAsia="Times New Roman"/>
          <w:noProof/>
          <w:szCs w:val="20"/>
        </w:rPr>
        <w:t>(</w:t>
      </w:r>
      <w:r w:rsidR="001053A6" w:rsidRPr="00CC0CC4">
        <w:rPr>
          <w:rFonts w:eastAsia="Times New Roman"/>
          <w:noProof/>
          <w:szCs w:val="20"/>
        </w:rPr>
        <w:t>tgħaddis fl-ilma</w:t>
      </w:r>
      <w:r w:rsidRPr="00CC0CC4">
        <w:rPr>
          <w:rFonts w:eastAsia="Times New Roman"/>
          <w:noProof/>
          <w:szCs w:val="20"/>
        </w:rPr>
        <w:t xml:space="preserve">, </w:t>
      </w:r>
      <w:r w:rsidR="001053A6" w:rsidRPr="00CC0CC4">
        <w:rPr>
          <w:rFonts w:eastAsia="Times New Roman"/>
          <w:noProof/>
          <w:szCs w:val="20"/>
        </w:rPr>
        <w:t>banjijiet</w:t>
      </w:r>
      <w:r w:rsidRPr="00CC0CC4">
        <w:rPr>
          <w:rFonts w:eastAsia="Times New Roman"/>
          <w:noProof/>
          <w:szCs w:val="20"/>
        </w:rPr>
        <w:t xml:space="preserve">, </w:t>
      </w:r>
      <w:r w:rsidR="001053A6" w:rsidRPr="00CC0CC4">
        <w:rPr>
          <w:rFonts w:eastAsia="Times New Roman"/>
          <w:noProof/>
          <w:szCs w:val="20"/>
        </w:rPr>
        <w:t>jew għawm</w:t>
      </w:r>
      <w:r w:rsidRPr="00CC0CC4">
        <w:rPr>
          <w:rFonts w:eastAsia="Times New Roman"/>
          <w:noProof/>
          <w:szCs w:val="20"/>
        </w:rPr>
        <w:t xml:space="preserve">), </w:t>
      </w:r>
      <w:r w:rsidR="001053A6" w:rsidRPr="00CC0CC4">
        <w:rPr>
          <w:rFonts w:eastAsia="Times New Roman"/>
          <w:noProof/>
          <w:szCs w:val="20"/>
        </w:rPr>
        <w:t>tevita sħa</w:t>
      </w:r>
      <w:r w:rsidR="00865399" w:rsidRPr="00CC0CC4">
        <w:rPr>
          <w:rFonts w:eastAsia="Times New Roman"/>
          <w:noProof/>
          <w:szCs w:val="20"/>
        </w:rPr>
        <w:t xml:space="preserve">na eċċessiva/ilma sħun wisq </w:t>
      </w:r>
      <w:r w:rsidR="00582176" w:rsidRPr="00CC0CC4">
        <w:rPr>
          <w:rFonts w:eastAsia="Times New Roman"/>
          <w:noProof/>
          <w:szCs w:val="20"/>
        </w:rPr>
        <w:t xml:space="preserve">u ma żżommhomx ristretti </w:t>
      </w:r>
      <w:r w:rsidRPr="00CC0CC4">
        <w:rPr>
          <w:rFonts w:eastAsia="Times New Roman"/>
          <w:noProof/>
          <w:szCs w:val="20"/>
        </w:rPr>
        <w:t>(</w:t>
      </w:r>
      <w:r w:rsidR="00582176" w:rsidRPr="00CC0CC4">
        <w:rPr>
          <w:rFonts w:eastAsia="Times New Roman"/>
          <w:noProof/>
          <w:szCs w:val="20"/>
        </w:rPr>
        <w:t>l-ebda kalzetti, ingwanti, jew żraben li huma ssikkati</w:t>
      </w:r>
      <w:r w:rsidRPr="00CC0CC4">
        <w:rPr>
          <w:rFonts w:eastAsia="Times New Roman"/>
          <w:noProof/>
          <w:szCs w:val="20"/>
        </w:rPr>
        <w:t xml:space="preserve">). PPE </w:t>
      </w:r>
      <w:r w:rsidR="00582176" w:rsidRPr="00CC0CC4">
        <w:rPr>
          <w:rFonts w:eastAsia="Times New Roman"/>
          <w:noProof/>
          <w:szCs w:val="20"/>
        </w:rPr>
        <w:t xml:space="preserve">tidher li hija marbuta primarjament mal-iskeda tad-doża u tista’ titnaqqas billi ttawwal l-intervall tad-doża b’minn ġimgħa sa ġimagħtejn </w:t>
      </w:r>
      <w:r w:rsidRPr="00CC0CC4">
        <w:rPr>
          <w:rFonts w:eastAsia="Times New Roman"/>
          <w:noProof/>
          <w:szCs w:val="20"/>
        </w:rPr>
        <w:t>(</w:t>
      </w:r>
      <w:r w:rsidR="00582176" w:rsidRPr="00CC0CC4">
        <w:rPr>
          <w:rFonts w:eastAsia="Times New Roman"/>
          <w:noProof/>
          <w:szCs w:val="20"/>
        </w:rPr>
        <w:t>ara sezzjoni </w:t>
      </w:r>
      <w:r w:rsidRPr="00CC0CC4">
        <w:rPr>
          <w:rFonts w:eastAsia="Times New Roman"/>
          <w:noProof/>
          <w:szCs w:val="20"/>
        </w:rPr>
        <w:t xml:space="preserve">4.2). </w:t>
      </w:r>
      <w:r w:rsidR="00582176" w:rsidRPr="00CC0CC4">
        <w:rPr>
          <w:rFonts w:eastAsia="Times New Roman"/>
          <w:noProof/>
          <w:szCs w:val="20"/>
        </w:rPr>
        <w:t>Madankollu</w:t>
      </w:r>
      <w:r w:rsidRPr="00CC0CC4">
        <w:rPr>
          <w:rFonts w:eastAsia="Times New Roman"/>
          <w:noProof/>
          <w:szCs w:val="20"/>
        </w:rPr>
        <w:t xml:space="preserve">, </w:t>
      </w:r>
      <w:r w:rsidR="00582176" w:rsidRPr="00CC0CC4">
        <w:rPr>
          <w:rFonts w:eastAsia="Times New Roman"/>
          <w:noProof/>
          <w:szCs w:val="20"/>
        </w:rPr>
        <w:t xml:space="preserve">din ir-reazzjoni tista’ tkun severa </w:t>
      </w:r>
      <w:r w:rsidR="004C1638" w:rsidRPr="00CC0CC4">
        <w:rPr>
          <w:rFonts w:eastAsia="Times New Roman"/>
          <w:noProof/>
          <w:szCs w:val="20"/>
        </w:rPr>
        <w:t xml:space="preserve">u tiddebbulixxi f’xi pazjenti </w:t>
      </w:r>
      <w:r w:rsidR="00582176" w:rsidRPr="00CC0CC4">
        <w:rPr>
          <w:rFonts w:eastAsia="Times New Roman"/>
          <w:noProof/>
          <w:szCs w:val="20"/>
        </w:rPr>
        <w:t xml:space="preserve">u </w:t>
      </w:r>
      <w:r w:rsidR="004C1638" w:rsidRPr="00CC0CC4">
        <w:rPr>
          <w:rFonts w:eastAsia="Times New Roman"/>
          <w:noProof/>
          <w:szCs w:val="20"/>
        </w:rPr>
        <w:t xml:space="preserve">tista’ tkun teħtieġ it-twaqqif tat-trattament </w:t>
      </w:r>
      <w:r w:rsidRPr="00CC0CC4">
        <w:rPr>
          <w:rFonts w:eastAsia="Times New Roman"/>
          <w:noProof/>
          <w:szCs w:val="20"/>
        </w:rPr>
        <w:t>(</w:t>
      </w:r>
      <w:r w:rsidR="004C1638" w:rsidRPr="00CC0CC4">
        <w:rPr>
          <w:rFonts w:eastAsia="Times New Roman"/>
          <w:noProof/>
          <w:szCs w:val="20"/>
        </w:rPr>
        <w:t>ara sezzjoni </w:t>
      </w:r>
      <w:r w:rsidRPr="00CC0CC4">
        <w:rPr>
          <w:rFonts w:eastAsia="Times New Roman"/>
          <w:noProof/>
          <w:szCs w:val="20"/>
        </w:rPr>
        <w:t>4.8).</w:t>
      </w:r>
    </w:p>
    <w:p w14:paraId="46859990" w14:textId="77777777" w:rsidR="00036F5F" w:rsidRPr="00CC0CC4" w:rsidRDefault="00036F5F" w:rsidP="00036F5F">
      <w:pPr>
        <w:numPr>
          <w:ilvl w:val="12"/>
          <w:numId w:val="0"/>
        </w:numPr>
        <w:spacing w:line="240" w:lineRule="auto"/>
        <w:rPr>
          <w:rFonts w:eastAsia="Times New Roman"/>
          <w:noProof/>
          <w:szCs w:val="20"/>
        </w:rPr>
      </w:pPr>
    </w:p>
    <w:p w14:paraId="4B0A7DE6" w14:textId="2608BC67" w:rsidR="00C33A80" w:rsidRPr="00B50CAA" w:rsidRDefault="00C33A80" w:rsidP="00036F5F">
      <w:pPr>
        <w:numPr>
          <w:ilvl w:val="12"/>
          <w:numId w:val="0"/>
        </w:numPr>
        <w:spacing w:line="240" w:lineRule="auto"/>
        <w:rPr>
          <w:rFonts w:eastAsia="Times New Roman"/>
          <w:noProof/>
          <w:szCs w:val="20"/>
          <w:u w:val="single"/>
        </w:rPr>
      </w:pPr>
      <w:r w:rsidRPr="00B50CAA">
        <w:rPr>
          <w:rFonts w:eastAsia="Times New Roman"/>
          <w:noProof/>
          <w:szCs w:val="20"/>
          <w:u w:val="single"/>
        </w:rPr>
        <w:t>Mard interstizjali tal-pulmun (ILD, interstitial lung disease)</w:t>
      </w:r>
    </w:p>
    <w:p w14:paraId="14FB1933" w14:textId="37C6B716" w:rsidR="00C33A80" w:rsidRPr="00CC0CC4" w:rsidRDefault="00C33A80" w:rsidP="00036F5F">
      <w:pPr>
        <w:numPr>
          <w:ilvl w:val="12"/>
          <w:numId w:val="0"/>
        </w:num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Ġie osservat mard interstizjali tal-pulmun (ILD), li jista’ jkollu bidu akut, f’pazjenti li kienu qed jirċievu doxorubicin</w:t>
      </w:r>
      <w:r w:rsidR="00963879" w:rsidRPr="00CC0CC4">
        <w:rPr>
          <w:rFonts w:eastAsia="Times New Roman"/>
          <w:noProof/>
          <w:szCs w:val="20"/>
        </w:rPr>
        <w:t xml:space="preserve"> liposomali pegilat, inklużi każijiet fatali (ara sezzjoni 4.8). Jekk il-pazjenti jesperjenzaw aggravar tas-sintomi respiratorji bħal dispnea, sogħla xotta, u deni, </w:t>
      </w:r>
      <w:r w:rsidR="00963879" w:rsidRPr="00CC0CC4">
        <w:t>Caelyx pegylated liposomal għandu jiġi interrott u l-pazjent għand</w:t>
      </w:r>
      <w:r w:rsidR="006019F9">
        <w:t>u</w:t>
      </w:r>
      <w:r w:rsidR="00963879" w:rsidRPr="00CC0CC4">
        <w:t xml:space="preserve"> jiġi investigat minnufih. Jekk jiġi kkonfermat ILD, Caelyx pegylated liposomal għandu jiġi mwaqqaf u l-pazjent jiġi ttrattat kif xieraq.</w:t>
      </w:r>
    </w:p>
    <w:p w14:paraId="4E90C161" w14:textId="77777777" w:rsidR="00C33A80" w:rsidRPr="00CC0CC4" w:rsidRDefault="00C33A80" w:rsidP="00036F5F">
      <w:pPr>
        <w:numPr>
          <w:ilvl w:val="12"/>
          <w:numId w:val="0"/>
        </w:numPr>
        <w:spacing w:line="240" w:lineRule="auto"/>
        <w:rPr>
          <w:rFonts w:eastAsia="Times New Roman"/>
          <w:noProof/>
          <w:szCs w:val="20"/>
        </w:rPr>
      </w:pPr>
    </w:p>
    <w:p w14:paraId="0E6110B8" w14:textId="7D0CD768" w:rsidR="00036F5F" w:rsidRPr="00CC0CC4" w:rsidRDefault="006971E2" w:rsidP="00066BF6">
      <w:pPr>
        <w:numPr>
          <w:ilvl w:val="12"/>
          <w:numId w:val="0"/>
        </w:numPr>
        <w:spacing w:line="240" w:lineRule="auto"/>
        <w:outlineLvl w:val="2"/>
        <w:rPr>
          <w:rFonts w:eastAsia="Times New Roman"/>
          <w:noProof/>
          <w:szCs w:val="20"/>
          <w:u w:val="single"/>
        </w:rPr>
      </w:pPr>
      <w:r w:rsidRPr="00CC0CC4">
        <w:rPr>
          <w:rFonts w:eastAsia="Times New Roman"/>
          <w:noProof/>
          <w:szCs w:val="20"/>
          <w:u w:val="single"/>
        </w:rPr>
        <w:t>Estravażjoni</w:t>
      </w:r>
    </w:p>
    <w:p w14:paraId="3CCB096F" w14:textId="63EE747E" w:rsidR="00036F5F" w:rsidRPr="00CC0CC4" w:rsidRDefault="006971E2" w:rsidP="00036F5F">
      <w:pPr>
        <w:numPr>
          <w:ilvl w:val="12"/>
          <w:numId w:val="0"/>
        </w:num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Għalkemm nekrożi lokali </w:t>
      </w:r>
      <w:r w:rsidR="00F239BD" w:rsidRPr="00CC0CC4">
        <w:rPr>
          <w:rFonts w:eastAsia="Times New Roman"/>
          <w:noProof/>
          <w:szCs w:val="20"/>
        </w:rPr>
        <w:t xml:space="preserve">wara estravażjoni ġiet irrappurtata </w:t>
      </w:r>
      <w:r w:rsidRPr="00CC0CC4">
        <w:rPr>
          <w:rFonts w:eastAsia="Times New Roman"/>
          <w:noProof/>
          <w:szCs w:val="20"/>
        </w:rPr>
        <w:t>b’mod rari ħafna</w:t>
      </w:r>
      <w:r w:rsidR="00036F5F" w:rsidRPr="00CC0CC4">
        <w:rPr>
          <w:rFonts w:eastAsia="Times New Roman"/>
          <w:noProof/>
          <w:szCs w:val="20"/>
        </w:rPr>
        <w:t xml:space="preserve">, Caelyx pegylated liposomal </w:t>
      </w:r>
      <w:r w:rsidRPr="00CC0CC4">
        <w:rPr>
          <w:rFonts w:eastAsia="Times New Roman"/>
          <w:noProof/>
          <w:szCs w:val="20"/>
        </w:rPr>
        <w:t>huwa meqjus li huwa irritant</w:t>
      </w:r>
      <w:r w:rsidR="00036F5F" w:rsidRPr="00CC0CC4">
        <w:rPr>
          <w:rFonts w:eastAsia="Times New Roman"/>
          <w:noProof/>
          <w:szCs w:val="20"/>
        </w:rPr>
        <w:t xml:space="preserve">. </w:t>
      </w:r>
      <w:r w:rsidRPr="00CC0CC4">
        <w:rPr>
          <w:rFonts w:eastAsia="Times New Roman"/>
          <w:noProof/>
          <w:szCs w:val="20"/>
        </w:rPr>
        <w:t xml:space="preserve">Studji fl-annimali jindikaw li l-għoti ta’ </w:t>
      </w:r>
      <w:r w:rsidR="00036F5F" w:rsidRPr="00CC0CC4">
        <w:rPr>
          <w:rFonts w:eastAsia="Times New Roman"/>
          <w:noProof/>
          <w:szCs w:val="20"/>
        </w:rPr>
        <w:t xml:space="preserve">doxorubicin hydrochloride </w:t>
      </w:r>
      <w:r w:rsidRPr="00CC0CC4">
        <w:rPr>
          <w:rFonts w:eastAsia="Times New Roman"/>
          <w:noProof/>
          <w:szCs w:val="20"/>
        </w:rPr>
        <w:t xml:space="preserve">bħala </w:t>
      </w:r>
      <w:r w:rsidR="00036F5F" w:rsidRPr="00CC0CC4">
        <w:rPr>
          <w:rFonts w:eastAsia="Times New Roman"/>
          <w:noProof/>
          <w:szCs w:val="20"/>
        </w:rPr>
        <w:t>formula</w:t>
      </w:r>
      <w:r w:rsidRPr="00CC0CC4">
        <w:rPr>
          <w:rFonts w:eastAsia="Times New Roman"/>
          <w:noProof/>
          <w:szCs w:val="20"/>
        </w:rPr>
        <w:t>zzjoni liposomali tnaqq</w:t>
      </w:r>
      <w:r w:rsidR="00F239BD" w:rsidRPr="00CC0CC4">
        <w:rPr>
          <w:rFonts w:eastAsia="Times New Roman"/>
          <w:noProof/>
          <w:szCs w:val="20"/>
        </w:rPr>
        <w:t>a</w:t>
      </w:r>
      <w:r w:rsidRPr="00CC0CC4">
        <w:rPr>
          <w:rFonts w:eastAsia="Times New Roman"/>
          <w:noProof/>
          <w:szCs w:val="20"/>
        </w:rPr>
        <w:t>s il-possibbiltà ta’ korriment b’estravażjoni</w:t>
      </w:r>
      <w:r w:rsidR="00036F5F" w:rsidRPr="00CC0CC4">
        <w:rPr>
          <w:rFonts w:eastAsia="Times New Roman"/>
          <w:noProof/>
          <w:szCs w:val="20"/>
        </w:rPr>
        <w:t xml:space="preserve">. </w:t>
      </w:r>
      <w:r w:rsidRPr="00CC0CC4">
        <w:rPr>
          <w:rFonts w:eastAsia="Times New Roman"/>
          <w:noProof/>
          <w:szCs w:val="20"/>
        </w:rPr>
        <w:t xml:space="preserve">Jekk iseħħu kwalunkwe sinjali </w:t>
      </w:r>
      <w:r w:rsidR="00F239BD" w:rsidRPr="00CC0CC4">
        <w:rPr>
          <w:rFonts w:eastAsia="Times New Roman"/>
          <w:noProof/>
          <w:szCs w:val="20"/>
        </w:rPr>
        <w:t>jew</w:t>
      </w:r>
      <w:r w:rsidRPr="00CC0CC4">
        <w:rPr>
          <w:rFonts w:eastAsia="Times New Roman"/>
          <w:noProof/>
          <w:szCs w:val="20"/>
        </w:rPr>
        <w:t xml:space="preserve"> sintomi ta’ estravażjoni </w:t>
      </w:r>
      <w:r w:rsidR="00036F5F" w:rsidRPr="00CC0CC4">
        <w:rPr>
          <w:rFonts w:eastAsia="Times New Roman"/>
          <w:noProof/>
          <w:szCs w:val="20"/>
        </w:rPr>
        <w:t>(e</w:t>
      </w:r>
      <w:r w:rsidRPr="00CC0CC4">
        <w:rPr>
          <w:rFonts w:eastAsia="Times New Roman"/>
          <w:noProof/>
          <w:szCs w:val="20"/>
        </w:rPr>
        <w:t>ż</w:t>
      </w:r>
      <w:r w:rsidR="00036F5F" w:rsidRPr="00CC0CC4">
        <w:rPr>
          <w:rFonts w:eastAsia="Times New Roman"/>
          <w:noProof/>
          <w:szCs w:val="20"/>
        </w:rPr>
        <w:t xml:space="preserve">., </w:t>
      </w:r>
      <w:r w:rsidRPr="00CC0CC4">
        <w:rPr>
          <w:rFonts w:eastAsia="Times New Roman"/>
          <w:noProof/>
          <w:szCs w:val="20"/>
        </w:rPr>
        <w:t>tingiż, eritema</w:t>
      </w:r>
      <w:r w:rsidR="00036F5F" w:rsidRPr="00CC0CC4">
        <w:rPr>
          <w:rFonts w:eastAsia="Times New Roman"/>
          <w:noProof/>
          <w:szCs w:val="20"/>
        </w:rPr>
        <w:t xml:space="preserve">) </w:t>
      </w:r>
      <w:r w:rsidR="00B97352" w:rsidRPr="00CC0CC4">
        <w:rPr>
          <w:rFonts w:eastAsia="Times New Roman"/>
          <w:noProof/>
          <w:szCs w:val="20"/>
        </w:rPr>
        <w:t>waqqaf l-infużjoni immedjatament u erġa’ ibda ġo vina oħra</w:t>
      </w:r>
      <w:r w:rsidR="00036F5F" w:rsidRPr="00CC0CC4">
        <w:rPr>
          <w:rFonts w:eastAsia="Times New Roman"/>
          <w:noProof/>
          <w:szCs w:val="20"/>
        </w:rPr>
        <w:t xml:space="preserve">. </w:t>
      </w:r>
      <w:r w:rsidR="00B97352" w:rsidRPr="00CC0CC4">
        <w:rPr>
          <w:rFonts w:eastAsia="Times New Roman"/>
          <w:noProof/>
          <w:szCs w:val="20"/>
        </w:rPr>
        <w:t xml:space="preserve">L-applikazzjoni tas-silġ fuq il-post tal-estravażjoni għal madwar </w:t>
      </w:r>
      <w:r w:rsidR="00036F5F" w:rsidRPr="00CC0CC4">
        <w:rPr>
          <w:rFonts w:eastAsia="Times New Roman"/>
          <w:noProof/>
          <w:szCs w:val="20"/>
        </w:rPr>
        <w:t>30</w:t>
      </w:r>
      <w:r w:rsidR="00B97352" w:rsidRPr="00CC0CC4">
        <w:rPr>
          <w:rFonts w:eastAsia="Times New Roman"/>
          <w:noProof/>
          <w:szCs w:val="20"/>
        </w:rPr>
        <w:t> minuta jista’ jgħin biex itaffi r-reazzjoni lokali</w:t>
      </w:r>
      <w:r w:rsidR="00036F5F" w:rsidRPr="00CC0CC4">
        <w:rPr>
          <w:rFonts w:eastAsia="Times New Roman"/>
          <w:noProof/>
          <w:szCs w:val="20"/>
        </w:rPr>
        <w:t xml:space="preserve">. Caelyx pegylated liposomal </w:t>
      </w:r>
      <w:r w:rsidR="00B97352" w:rsidRPr="00CC0CC4">
        <w:rPr>
          <w:rFonts w:eastAsia="Times New Roman"/>
          <w:noProof/>
          <w:szCs w:val="20"/>
        </w:rPr>
        <w:t>m’għandux jingħata permezz tar-rotta ta’ ġol-musklolu jew taħt il-ġilda</w:t>
      </w:r>
      <w:r w:rsidR="00036F5F" w:rsidRPr="00CC0CC4">
        <w:rPr>
          <w:rFonts w:eastAsia="Times New Roman"/>
          <w:noProof/>
          <w:szCs w:val="20"/>
        </w:rPr>
        <w:t xml:space="preserve">. </w:t>
      </w:r>
    </w:p>
    <w:p w14:paraId="06600D63" w14:textId="77777777" w:rsidR="00D40D99" w:rsidRPr="00CC0CC4" w:rsidRDefault="00D40D99" w:rsidP="00B87282">
      <w:pPr>
        <w:pStyle w:val="EndnoteText"/>
        <w:tabs>
          <w:tab w:val="clear" w:pos="567"/>
        </w:tabs>
      </w:pPr>
    </w:p>
    <w:p w14:paraId="2DEE54A6" w14:textId="77777777" w:rsidR="006A015A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  <w:r w:rsidRPr="00CC0CC4">
        <w:rPr>
          <w:u w:val="single"/>
        </w:rPr>
        <w:t>Pazjenti dijabetiċi</w:t>
      </w:r>
    </w:p>
    <w:p w14:paraId="2B323B4C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Jekk jogħġbok innota illi kull </w:t>
      </w:r>
      <w:r w:rsidR="00F16ED8" w:rsidRPr="00CC0CC4">
        <w:t>kunjett</w:t>
      </w:r>
      <w:r w:rsidRPr="00CC0CC4">
        <w:t xml:space="preserve"> ta' </w:t>
      </w:r>
      <w:r w:rsidR="004E7552" w:rsidRPr="00CC0CC4">
        <w:t>Caelyx pegylated liposomal</w:t>
      </w:r>
      <w:r w:rsidRPr="00CC0CC4">
        <w:t xml:space="preserve"> ikun fih s-</w:t>
      </w:r>
      <w:r w:rsidR="00D3653F" w:rsidRPr="00CC0CC4">
        <w:t>sucrose</w:t>
      </w:r>
      <w:r w:rsidRPr="00CC0CC4">
        <w:t xml:space="preserve"> u li d-doża tingħata f'soluzzjoni ta' 5 % (50 mg/ml) </w:t>
      </w:r>
      <w:r w:rsidR="0014098A" w:rsidRPr="00CC0CC4">
        <w:t>glucose</w:t>
      </w:r>
      <w:r w:rsidRPr="00CC0CC4">
        <w:t xml:space="preserve"> għall-infużjoni.</w:t>
      </w:r>
    </w:p>
    <w:p w14:paraId="7D2919A9" w14:textId="77777777" w:rsidR="00036F5F" w:rsidRPr="00CC0CC4" w:rsidRDefault="00036F5F" w:rsidP="00036F5F">
      <w:pPr>
        <w:numPr>
          <w:ilvl w:val="12"/>
          <w:numId w:val="0"/>
        </w:numPr>
        <w:spacing w:line="240" w:lineRule="auto"/>
        <w:outlineLvl w:val="2"/>
        <w:rPr>
          <w:rFonts w:eastAsia="Times New Roman"/>
          <w:noProof/>
          <w:szCs w:val="20"/>
          <w:u w:val="single"/>
        </w:rPr>
      </w:pPr>
    </w:p>
    <w:p w14:paraId="316B1D0D" w14:textId="039453BF" w:rsidR="00036F5F" w:rsidRPr="00CC0CC4" w:rsidRDefault="00036F5F" w:rsidP="00066BF6">
      <w:pPr>
        <w:numPr>
          <w:ilvl w:val="12"/>
          <w:numId w:val="0"/>
        </w:numPr>
        <w:spacing w:line="240" w:lineRule="auto"/>
        <w:outlineLvl w:val="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  <w:u w:val="single"/>
        </w:rPr>
        <w:t>E</w:t>
      </w:r>
      <w:r w:rsidR="00B97352" w:rsidRPr="00CC0CC4">
        <w:rPr>
          <w:rFonts w:eastAsia="Times New Roman"/>
          <w:noProof/>
          <w:szCs w:val="20"/>
          <w:u w:val="single"/>
        </w:rPr>
        <w:t>ċċipjenti</w:t>
      </w:r>
    </w:p>
    <w:p w14:paraId="7546540F" w14:textId="2CCDE44A" w:rsidR="00036F5F" w:rsidRPr="00CC0CC4" w:rsidRDefault="00B97352" w:rsidP="00036F5F">
      <w:pPr>
        <w:numPr>
          <w:ilvl w:val="12"/>
          <w:numId w:val="0"/>
        </w:num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Din il-mediċina fiha anqas minn </w:t>
      </w:r>
      <w:r w:rsidR="00036F5F" w:rsidRPr="00CC0CC4">
        <w:rPr>
          <w:rFonts w:eastAsia="Times New Roman"/>
          <w:noProof/>
          <w:szCs w:val="20"/>
        </w:rPr>
        <w:t xml:space="preserve">1 mmol sodium (23 mg) </w:t>
      </w:r>
      <w:r w:rsidRPr="00CC0CC4">
        <w:rPr>
          <w:rFonts w:eastAsia="Times New Roman"/>
          <w:noProof/>
          <w:szCs w:val="20"/>
        </w:rPr>
        <w:t xml:space="preserve">f’kull doża u huwa essenzjalment </w:t>
      </w:r>
      <w:r w:rsidR="00036F5F" w:rsidRPr="00CC0CC4">
        <w:rPr>
          <w:rFonts w:eastAsia="Times New Roman"/>
          <w:noProof/>
          <w:szCs w:val="20"/>
        </w:rPr>
        <w:t>‘</w:t>
      </w:r>
      <w:r w:rsidRPr="00CC0CC4">
        <w:rPr>
          <w:rFonts w:eastAsia="Times New Roman"/>
          <w:noProof/>
          <w:szCs w:val="20"/>
        </w:rPr>
        <w:t>ħieles mis-sodium</w:t>
      </w:r>
      <w:r w:rsidR="00036F5F" w:rsidRPr="00CC0CC4">
        <w:rPr>
          <w:rFonts w:eastAsia="Times New Roman"/>
          <w:noProof/>
          <w:szCs w:val="20"/>
        </w:rPr>
        <w:t>’.</w:t>
      </w:r>
    </w:p>
    <w:p w14:paraId="4119A807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04FF115" w14:textId="77777777" w:rsidR="00AE48CB" w:rsidRPr="00CC0CC4" w:rsidRDefault="00AE48CB" w:rsidP="00B87282">
      <w:pPr>
        <w:tabs>
          <w:tab w:val="clear" w:pos="567"/>
        </w:tabs>
        <w:spacing w:line="240" w:lineRule="auto"/>
        <w:rPr>
          <w:lang w:eastAsia="ko-KR"/>
        </w:rPr>
      </w:pPr>
      <w:r w:rsidRPr="00CC0CC4">
        <w:t>G</w:t>
      </w:r>
      <w:r w:rsidRPr="00CC0CC4">
        <w:rPr>
          <w:lang w:eastAsia="ko-KR"/>
        </w:rPr>
        <w:t>ħal każijiet avversi komuni li jeħtieġu tibdil fid-doża jew twaqqif ara sezzjoni</w:t>
      </w:r>
      <w:r w:rsidR="00574BC6" w:rsidRPr="00CC0CC4">
        <w:t> </w:t>
      </w:r>
      <w:r w:rsidRPr="00CC0CC4">
        <w:rPr>
          <w:lang w:eastAsia="ko-KR"/>
        </w:rPr>
        <w:t>4.8.</w:t>
      </w:r>
    </w:p>
    <w:p w14:paraId="65E0729E" w14:textId="77777777" w:rsidR="00AE48CB" w:rsidRPr="00CC0CC4" w:rsidRDefault="00AE48CB" w:rsidP="00B87282">
      <w:pPr>
        <w:tabs>
          <w:tab w:val="clear" w:pos="567"/>
        </w:tabs>
        <w:spacing w:line="240" w:lineRule="auto"/>
        <w:rPr>
          <w:lang w:eastAsia="ko-KR"/>
        </w:rPr>
      </w:pPr>
    </w:p>
    <w:p w14:paraId="6E99F5E1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4.5</w:t>
      </w:r>
      <w:r w:rsidRPr="00CC0CC4">
        <w:rPr>
          <w:b/>
        </w:rPr>
        <w:tab/>
      </w:r>
      <w:r w:rsidR="006A015A" w:rsidRPr="00CC0CC4">
        <w:rPr>
          <w:rFonts w:eastAsia="SimSun"/>
          <w:b/>
          <w:noProof/>
          <w:snapToGrid w:val="0"/>
          <w:lang w:eastAsia="zh-CN"/>
        </w:rPr>
        <w:t>Interazzjoni ma’ prodotti mediċinali oħra u forom oħra ta’ interazzjoni</w:t>
      </w:r>
    </w:p>
    <w:p w14:paraId="237ABAD1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365DA3FE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Ma sarux studji </w:t>
      </w:r>
      <w:r w:rsidR="00B57454" w:rsidRPr="00CC0CC4">
        <w:t xml:space="preserve">formali </w:t>
      </w:r>
      <w:r w:rsidR="00D3653F" w:rsidRPr="00CC0CC4">
        <w:t xml:space="preserve">dwar </w:t>
      </w:r>
      <w:r w:rsidR="000C2001" w:rsidRPr="00CC0CC4">
        <w:t xml:space="preserve">interazzjoni ma’ </w:t>
      </w:r>
      <w:r w:rsidR="00D3653F" w:rsidRPr="00CC0CC4">
        <w:t xml:space="preserve">prodotti mediċinali </w:t>
      </w:r>
      <w:r w:rsidR="000C2001" w:rsidRPr="00CC0CC4">
        <w:t>b’</w:t>
      </w:r>
      <w:r w:rsidR="004E7552" w:rsidRPr="00CC0CC4">
        <w:t>Caelyx pegylated liposomal</w:t>
      </w:r>
      <w:r w:rsidR="000C2001" w:rsidRPr="00CC0CC4">
        <w:t>,</w:t>
      </w:r>
      <w:r w:rsidRPr="00CC0CC4">
        <w:t xml:space="preserve"> għalkemm provi ta' kombinament tal-fażi II ma' sustanzi k</w:t>
      </w:r>
      <w:r w:rsidR="000C2001" w:rsidRPr="00CC0CC4">
        <w:t>i</w:t>
      </w:r>
      <w:r w:rsidRPr="00CC0CC4">
        <w:t>moterap</w:t>
      </w:r>
      <w:r w:rsidR="000C2001" w:rsidRPr="00CC0CC4">
        <w:t>ewtiċi</w:t>
      </w:r>
      <w:r w:rsidRPr="00CC0CC4">
        <w:t xml:space="preserve"> konvenzjonali twettqu f'pazjenti b'</w:t>
      </w:r>
      <w:r w:rsidR="00B57454" w:rsidRPr="00CC0CC4">
        <w:t xml:space="preserve">forom ta’ </w:t>
      </w:r>
      <w:r w:rsidR="000C2001" w:rsidRPr="00CC0CC4">
        <w:t xml:space="preserve">malinni </w:t>
      </w:r>
      <w:r w:rsidR="00B57454" w:rsidRPr="00CC0CC4">
        <w:t>ġ</w:t>
      </w:r>
      <w:r w:rsidRPr="00CC0CC4">
        <w:t xml:space="preserve">inekoloġi. Oqgħod attent </w:t>
      </w:r>
      <w:r w:rsidR="00B57454" w:rsidRPr="00CC0CC4">
        <w:t>meta jint</w:t>
      </w:r>
      <w:r w:rsidRPr="00CC0CC4">
        <w:t>uż</w:t>
      </w:r>
      <w:r w:rsidR="00B57454" w:rsidRPr="00CC0CC4">
        <w:t>a</w:t>
      </w:r>
      <w:r w:rsidRPr="00CC0CC4">
        <w:t xml:space="preserve"> flimkien ma' prodotti mediċinali magħrufa li </w:t>
      </w:r>
      <w:r w:rsidR="00642712" w:rsidRPr="00CC0CC4">
        <w:t>ma jaqblux</w:t>
      </w:r>
      <w:r w:rsidRPr="00CC0CC4">
        <w:t xml:space="preserve"> ma’doxorubicin hydrochloride standard. Bħal preparazzjonijiet b’doxorubicin hydrochloride oħra, </w:t>
      </w:r>
      <w:r w:rsidR="004E7552" w:rsidRPr="00CC0CC4">
        <w:t>Caelyx pegylated liposomal</w:t>
      </w:r>
      <w:r w:rsidRPr="00CC0CC4">
        <w:t xml:space="preserve"> jista' jippotenzja t-tossiċità ta' terapiji kontra l-kanċer oħrajn. F</w:t>
      </w:r>
      <w:r w:rsidR="000C2001" w:rsidRPr="00CC0CC4">
        <w:t xml:space="preserve">i </w:t>
      </w:r>
      <w:r w:rsidRPr="00CC0CC4">
        <w:t>provi kliniċi f'pazjenti li kellhom tumuri solidi (fosthom fis-sider u ovarji) li ngħata</w:t>
      </w:r>
      <w:r w:rsidR="00743ADA" w:rsidRPr="00CC0CC4">
        <w:t>w</w:t>
      </w:r>
      <w:r w:rsidRPr="00CC0CC4">
        <w:t xml:space="preserve"> fl-istess żmien</w:t>
      </w:r>
      <w:r w:rsidR="00642712" w:rsidRPr="00CC0CC4">
        <w:t xml:space="preserve"> cyclophosphamide</w:t>
      </w:r>
      <w:r w:rsidRPr="00CC0CC4">
        <w:t xml:space="preserve"> jew taxanes, ma rriżultawx tossiċitajiet oħra ġodda. F'pazjenti b</w:t>
      </w:r>
      <w:r w:rsidR="000C2001" w:rsidRPr="00CC0CC4">
        <w:t>’</w:t>
      </w:r>
      <w:r w:rsidRPr="00CC0CC4">
        <w:t xml:space="preserve">AIDS ġie rrappurtat li </w:t>
      </w:r>
      <w:r w:rsidR="000C2001" w:rsidRPr="00CC0CC4">
        <w:t xml:space="preserve">kien hemm tħarrix ta’ </w:t>
      </w:r>
      <w:r w:rsidRPr="00CC0CC4">
        <w:t xml:space="preserve">ċistite emorraġika indotta minn </w:t>
      </w:r>
      <w:r w:rsidR="00743ADA" w:rsidRPr="00CC0CC4">
        <w:t>cyclophosphamide</w:t>
      </w:r>
      <w:r w:rsidRPr="00CC0CC4">
        <w:t xml:space="preserve"> u żjieda fl-epatotossiċità ta</w:t>
      </w:r>
      <w:r w:rsidR="00743ADA" w:rsidRPr="00CC0CC4">
        <w:t xml:space="preserve">’ </w:t>
      </w:r>
      <w:r w:rsidRPr="00CC0CC4">
        <w:t xml:space="preserve">6-mercatopurine meta jintuża doxorubicin hydrochloride standard. </w:t>
      </w:r>
      <w:r w:rsidR="000C2001" w:rsidRPr="00CC0CC4">
        <w:t xml:space="preserve">Kawtela għandha </w:t>
      </w:r>
      <w:r w:rsidRPr="00CC0CC4">
        <w:t>t</w:t>
      </w:r>
      <w:r w:rsidR="000C2001" w:rsidRPr="00CC0CC4">
        <w:t>iġi eżerċitata</w:t>
      </w:r>
      <w:r w:rsidRPr="00CC0CC4">
        <w:t xml:space="preserve"> meta jingħataw sustanzi ċitotossiċi oħra, speċjalment sustanzi m</w:t>
      </w:r>
      <w:r w:rsidR="00743ADA" w:rsidRPr="00CC0CC4">
        <w:t>a</w:t>
      </w:r>
      <w:r w:rsidRPr="00CC0CC4">
        <w:t>jelotossiċi, fl-istess żmien.</w:t>
      </w:r>
    </w:p>
    <w:p w14:paraId="4169065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525F560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4.6</w:t>
      </w:r>
      <w:r w:rsidRPr="00CC0CC4">
        <w:rPr>
          <w:b/>
        </w:rPr>
        <w:tab/>
      </w:r>
      <w:r w:rsidR="006A015A" w:rsidRPr="00CC0CC4">
        <w:rPr>
          <w:b/>
        </w:rPr>
        <w:t>Fertilità, t</w:t>
      </w:r>
      <w:r w:rsidRPr="00CC0CC4">
        <w:rPr>
          <w:b/>
        </w:rPr>
        <w:t xml:space="preserve">qala u </w:t>
      </w:r>
      <w:r w:rsidR="006A015A" w:rsidRPr="00CC0CC4">
        <w:rPr>
          <w:b/>
        </w:rPr>
        <w:t>treddigħ</w:t>
      </w:r>
    </w:p>
    <w:p w14:paraId="4C434AAD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4C94B0C7" w14:textId="77777777" w:rsidR="006A015A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  <w:r w:rsidRPr="00CC0CC4">
        <w:rPr>
          <w:u w:val="single"/>
        </w:rPr>
        <w:t>Tqala</w:t>
      </w:r>
    </w:p>
    <w:p w14:paraId="7F4EABA3" w14:textId="77777777" w:rsidR="006A015A" w:rsidRPr="00CC0CC4" w:rsidRDefault="00AD1D88" w:rsidP="00B87282">
      <w:pPr>
        <w:tabs>
          <w:tab w:val="clear" w:pos="567"/>
        </w:tabs>
        <w:spacing w:line="240" w:lineRule="auto"/>
      </w:pPr>
      <w:r w:rsidRPr="00CC0CC4">
        <w:t>Huwa maħsub li d</w:t>
      </w:r>
      <w:r w:rsidR="00D40D99" w:rsidRPr="00CC0CC4">
        <w:t xml:space="preserve">oxorubicin hydrochloride jikkawża difetti gravi </w:t>
      </w:r>
      <w:r w:rsidRPr="00CC0CC4">
        <w:t>tat-twelid</w:t>
      </w:r>
      <w:r w:rsidR="00D40D99" w:rsidRPr="00CC0CC4">
        <w:t xml:space="preserve"> meta jingħata waqt it</w:t>
      </w:r>
      <w:r w:rsidR="000C2001" w:rsidRPr="00CC0CC4">
        <w:noBreakHyphen/>
      </w:r>
      <w:r w:rsidR="00D40D99" w:rsidRPr="00CC0CC4">
        <w:t xml:space="preserve">tqala. Għalhekk </w:t>
      </w:r>
      <w:r w:rsidR="004E7552" w:rsidRPr="00CC0CC4">
        <w:t>Caelyx pegylated liposomal</w:t>
      </w:r>
      <w:r w:rsidR="00D40D99" w:rsidRPr="00CC0CC4">
        <w:t xml:space="preserve"> m'għandux jin</w:t>
      </w:r>
      <w:r w:rsidRPr="00CC0CC4">
        <w:t>tuża waqt it-tqala</w:t>
      </w:r>
      <w:r w:rsidR="00D40D99" w:rsidRPr="00CC0CC4">
        <w:t xml:space="preserve"> sakemm mhux</w:t>
      </w:r>
      <w:r w:rsidR="00574BC6" w:rsidRPr="00CC0CC4">
        <w:t xml:space="preserve"> meħtieġ.</w:t>
      </w:r>
    </w:p>
    <w:p w14:paraId="081B9B42" w14:textId="50E51E11" w:rsidR="006A015A" w:rsidRPr="00CC0CC4" w:rsidRDefault="006A015A" w:rsidP="00F20234">
      <w:pPr>
        <w:tabs>
          <w:tab w:val="clear" w:pos="567"/>
        </w:tabs>
        <w:spacing w:line="240" w:lineRule="auto"/>
      </w:pPr>
    </w:p>
    <w:p w14:paraId="229425E7" w14:textId="563E908F" w:rsidR="006E1E87" w:rsidRPr="00CC0CC4" w:rsidRDefault="006A015A" w:rsidP="006E1E87">
      <w:pPr>
        <w:tabs>
          <w:tab w:val="clear" w:pos="567"/>
        </w:tabs>
        <w:spacing w:line="240" w:lineRule="auto"/>
        <w:rPr>
          <w:u w:val="single"/>
        </w:rPr>
      </w:pPr>
      <w:r w:rsidRPr="00CC0CC4">
        <w:rPr>
          <w:u w:val="single"/>
        </w:rPr>
        <w:t>Nisa li jista’ jkollhom it-tfal</w:t>
      </w:r>
      <w:r w:rsidR="006E1E87" w:rsidRPr="00CC0CC4">
        <w:rPr>
          <w:u w:val="single"/>
        </w:rPr>
        <w:t>/kontraċettiv fl-irġiel u n-nisa</w:t>
      </w:r>
    </w:p>
    <w:p w14:paraId="7B2AC28C" w14:textId="75248DDE" w:rsidR="006E1E87" w:rsidRPr="00CC0CC4" w:rsidRDefault="006E1E87" w:rsidP="006E1E87">
      <w:pPr>
        <w:tabs>
          <w:tab w:val="clear" w:pos="567"/>
        </w:tabs>
        <w:spacing w:line="240" w:lineRule="auto"/>
      </w:pPr>
      <w:r w:rsidRPr="00CC0CC4">
        <w:t>Minħabba l-potenzjal ġenotossiku ta’ Doxorubicin hydrochloride (ara sezzjoni 5.3), nisa li jistgħu joħorġu tqal għandhom jużaw miżuri kontraċettivi effettivi waqt li jkunu qed jiġu ttrattati b’Caelyx pegylated liposomal u għal 8 xhur wara li jitlesta t-trattament.</w:t>
      </w:r>
    </w:p>
    <w:p w14:paraId="327675D0" w14:textId="77777777" w:rsidR="006E1E87" w:rsidRPr="00CC0CC4" w:rsidRDefault="006E1E87" w:rsidP="006E1E87">
      <w:pPr>
        <w:tabs>
          <w:tab w:val="clear" w:pos="567"/>
        </w:tabs>
        <w:spacing w:line="240" w:lineRule="auto"/>
      </w:pPr>
      <w:r w:rsidRPr="00CC0CC4">
        <w:t>Hu rakkomandat li l-irġiel jużaw miżuri kontraċettivi effettivi u li ma jkollhomx tarbija waqt li jkunu qed jirċievu Caelyx pegylated liposomal u għal 6 xhur wara li jitlesta t-trattament.</w:t>
      </w:r>
    </w:p>
    <w:p w14:paraId="3FE803B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2E3E251" w14:textId="77777777" w:rsidR="006A015A" w:rsidRPr="00CC0CC4" w:rsidRDefault="005A77A8" w:rsidP="00B87282">
      <w:pPr>
        <w:keepNext/>
        <w:tabs>
          <w:tab w:val="clear" w:pos="567"/>
        </w:tabs>
        <w:spacing w:line="240" w:lineRule="auto"/>
        <w:ind w:left="567" w:hanging="567"/>
      </w:pPr>
      <w:r w:rsidRPr="00CC0CC4">
        <w:rPr>
          <w:u w:val="single"/>
        </w:rPr>
        <w:t>Treddigħ</w:t>
      </w:r>
    </w:p>
    <w:p w14:paraId="3B6E1EE8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Mhux magħruf jekk </w:t>
      </w:r>
      <w:r w:rsidR="004E7552" w:rsidRPr="00CC0CC4">
        <w:t>Caelyx pegylated liposomal</w:t>
      </w:r>
      <w:r w:rsidRPr="00CC0CC4">
        <w:t xml:space="preserve"> j</w:t>
      </w:r>
      <w:r w:rsidR="005159C4" w:rsidRPr="00CC0CC4">
        <w:t>iġix eliminat</w:t>
      </w:r>
      <w:r w:rsidRPr="00CC0CC4">
        <w:t xml:space="preserve"> mal-ħalib tas-sider</w:t>
      </w:r>
      <w:r w:rsidR="005A77A8" w:rsidRPr="00CC0CC4">
        <w:t xml:space="preserve">. Minħabba li ħafna prodotti mediċinali, </w:t>
      </w:r>
      <w:r w:rsidR="005159C4" w:rsidRPr="00CC0CC4">
        <w:t>li jinkludu</w:t>
      </w:r>
      <w:r w:rsidR="005A77A8" w:rsidRPr="00CC0CC4">
        <w:t xml:space="preserve"> anthracyclines, j</w:t>
      </w:r>
      <w:r w:rsidR="005159C4" w:rsidRPr="00CC0CC4">
        <w:t>iġu eliminati</w:t>
      </w:r>
      <w:r w:rsidR="005A77A8" w:rsidRPr="00CC0CC4">
        <w:t xml:space="preserve"> mal-ħalib tas-sider</w:t>
      </w:r>
      <w:r w:rsidRPr="00CC0CC4">
        <w:t xml:space="preserve"> u minħabba li jista' jkun hemm effetti </w:t>
      </w:r>
      <w:r w:rsidR="005159C4" w:rsidRPr="00CC0CC4">
        <w:t>avversi serji</w:t>
      </w:r>
      <w:r w:rsidRPr="00CC0CC4">
        <w:t xml:space="preserve"> fit-trabi li jkunu </w:t>
      </w:r>
      <w:r w:rsidR="0054375F" w:rsidRPr="00CC0CC4">
        <w:t>qed jitreddgħu</w:t>
      </w:r>
      <w:r w:rsidRPr="00CC0CC4">
        <w:t xml:space="preserve">, l-ommijiet għandhom jieqfu milli jreddgħu qabel ma jibdew </w:t>
      </w:r>
      <w:r w:rsidR="005159C4" w:rsidRPr="00CC0CC4">
        <w:t>it-</w:t>
      </w:r>
      <w:r w:rsidRPr="00CC0CC4">
        <w:t>trattament b’</w:t>
      </w:r>
      <w:r w:rsidR="004E7552" w:rsidRPr="00CC0CC4">
        <w:t>Caelyx pegylated liposomal</w:t>
      </w:r>
      <w:r w:rsidRPr="00CC0CC4">
        <w:t>. Esperti tas-saħħa jirrakkomandaw illi nisa infettati bl-HIV ma jreddgħux lil</w:t>
      </w:r>
      <w:r w:rsidR="0054375F" w:rsidRPr="00CC0CC4">
        <w:t>l-</w:t>
      </w:r>
      <w:r w:rsidRPr="00CC0CC4">
        <w:t xml:space="preserve">uliedhom f'kwalunkwe ċirkostanza biex ma jgħaddulhomx l-infezzjoni </w:t>
      </w:r>
      <w:r w:rsidR="00635637" w:rsidRPr="00CC0CC4">
        <w:t>tal</w:t>
      </w:r>
      <w:r w:rsidRPr="00CC0CC4">
        <w:t>-HIV.</w:t>
      </w:r>
    </w:p>
    <w:p w14:paraId="0AA4903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63C361C" w14:textId="77777777" w:rsidR="006A015A" w:rsidRPr="00CC0CC4" w:rsidRDefault="006A015A" w:rsidP="00B87282">
      <w:pPr>
        <w:keepNext/>
        <w:tabs>
          <w:tab w:val="clear" w:pos="567"/>
        </w:tabs>
        <w:spacing w:line="240" w:lineRule="auto"/>
        <w:ind w:left="567" w:hanging="567"/>
        <w:rPr>
          <w:u w:val="single"/>
        </w:rPr>
      </w:pPr>
      <w:r w:rsidRPr="00CC0CC4">
        <w:rPr>
          <w:u w:val="single"/>
        </w:rPr>
        <w:t>Fertilità</w:t>
      </w:r>
    </w:p>
    <w:p w14:paraId="2EF4C49D" w14:textId="77777777" w:rsidR="006A015A" w:rsidRPr="00CC0CC4" w:rsidRDefault="00744F63" w:rsidP="00B87282">
      <w:pPr>
        <w:tabs>
          <w:tab w:val="clear" w:pos="567"/>
        </w:tabs>
        <w:spacing w:line="240" w:lineRule="auto"/>
      </w:pPr>
      <w:r w:rsidRPr="00CC0CC4">
        <w:t>L-effett ta’ doxorubicin hydrochloride fuq il-fer</w:t>
      </w:r>
      <w:r w:rsidR="00C301AC" w:rsidRPr="00CC0CC4">
        <w:t>tilità tal-bniedem ma ġiex evalwat (ara sezzjoni</w:t>
      </w:r>
      <w:r w:rsidR="00574BC6" w:rsidRPr="00CC0CC4">
        <w:t> </w:t>
      </w:r>
      <w:r w:rsidR="00C301AC" w:rsidRPr="00CC0CC4">
        <w:t>5.3).</w:t>
      </w:r>
    </w:p>
    <w:p w14:paraId="7F2778D9" w14:textId="77777777" w:rsidR="00C301AC" w:rsidRPr="00CC0CC4" w:rsidRDefault="00C301AC" w:rsidP="00B87282">
      <w:pPr>
        <w:tabs>
          <w:tab w:val="clear" w:pos="567"/>
        </w:tabs>
        <w:spacing w:line="240" w:lineRule="auto"/>
        <w:rPr>
          <w:u w:val="single"/>
        </w:rPr>
      </w:pPr>
    </w:p>
    <w:p w14:paraId="2854176B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4.7</w:t>
      </w:r>
      <w:r w:rsidRPr="00CC0CC4">
        <w:rPr>
          <w:b/>
        </w:rPr>
        <w:tab/>
        <w:t>Effetti fuq il-ħila biex issuq u tħaddem magni</w:t>
      </w:r>
    </w:p>
    <w:p w14:paraId="3D131DA4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2164F825" w14:textId="77777777" w:rsidR="00D40D99" w:rsidRPr="00CC0CC4" w:rsidRDefault="004E7552" w:rsidP="00B87282">
      <w:pPr>
        <w:tabs>
          <w:tab w:val="clear" w:pos="567"/>
        </w:tabs>
        <w:spacing w:line="240" w:lineRule="auto"/>
      </w:pPr>
      <w:r w:rsidRPr="00CC0CC4">
        <w:rPr>
          <w:noProof/>
        </w:rPr>
        <w:t>Caelyx pegylated liposomal</w:t>
      </w:r>
      <w:r w:rsidR="00181604" w:rsidRPr="00CC0CC4">
        <w:rPr>
          <w:noProof/>
        </w:rPr>
        <w:t xml:space="preserve"> m’għandu l-ebda effett, jew ftit li xejn</w:t>
      </w:r>
      <w:r w:rsidR="00181604" w:rsidRPr="00CC0CC4">
        <w:rPr>
          <w:i/>
          <w:noProof/>
        </w:rPr>
        <w:t xml:space="preserve"> </w:t>
      </w:r>
      <w:r w:rsidR="00181604" w:rsidRPr="00CC0CC4">
        <w:rPr>
          <w:noProof/>
        </w:rPr>
        <w:t>għandu effett fuq il-ħila biex issuq u tħaddem magni.</w:t>
      </w:r>
      <w:r w:rsidR="00D40D99" w:rsidRPr="00CC0CC4">
        <w:t xml:space="preserve"> Madankollu, fl-istudji kliniċi li saru s'issa, l-istrudament u n-ngħas ġew assoċjati mal-użu ta’</w:t>
      </w:r>
      <w:r w:rsidR="0022615E" w:rsidRPr="00CC0CC4">
        <w:t xml:space="preserve"> </w:t>
      </w:r>
      <w:r w:rsidRPr="00CC0CC4">
        <w:t>Caelyx pegylated liposomal</w:t>
      </w:r>
      <w:r w:rsidR="00D40D99" w:rsidRPr="00CC0CC4">
        <w:t xml:space="preserve"> b'mod mhux frekwenti (&lt; 5 %). Pazjenti li jbatu minn dawn l-effetti għandhom jevitaw li jsuqu jew li jħaddmu magni.</w:t>
      </w:r>
    </w:p>
    <w:p w14:paraId="39905592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12F895E" w14:textId="77777777" w:rsidR="00D40D99" w:rsidRPr="00CC0CC4" w:rsidRDefault="00D40D99" w:rsidP="00B87282">
      <w:pPr>
        <w:keepNext/>
        <w:tabs>
          <w:tab w:val="clear" w:pos="567"/>
          <w:tab w:val="left" w:pos="540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4.8</w:t>
      </w:r>
      <w:r w:rsidRPr="00CC0CC4">
        <w:rPr>
          <w:b/>
        </w:rPr>
        <w:tab/>
        <w:t>Effetti mhux mixtieqa</w:t>
      </w:r>
    </w:p>
    <w:p w14:paraId="47B5D85A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2639E29E" w14:textId="77777777" w:rsidR="00C301AC" w:rsidRPr="00CC0CC4" w:rsidRDefault="00C301AC" w:rsidP="00B87282">
      <w:pPr>
        <w:keepNext/>
        <w:tabs>
          <w:tab w:val="clear" w:pos="567"/>
        </w:tabs>
        <w:spacing w:line="240" w:lineRule="auto"/>
        <w:ind w:left="567" w:hanging="567"/>
        <w:rPr>
          <w:u w:val="single"/>
        </w:rPr>
      </w:pPr>
      <w:r w:rsidRPr="00CC0CC4">
        <w:rPr>
          <w:u w:val="single"/>
        </w:rPr>
        <w:t>Sommarju tal-profil tas-sigurtà</w:t>
      </w:r>
    </w:p>
    <w:p w14:paraId="2710FC75" w14:textId="77777777" w:rsidR="00B97352" w:rsidRPr="00CC0CC4" w:rsidRDefault="00B97352" w:rsidP="00B97352">
      <w:pPr>
        <w:keepNext/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L-aktar reazzjonijiet avversi frekwenti (≥ 20%) </w:t>
      </w:r>
      <w:r w:rsidR="00A36D9D" w:rsidRPr="00CC0CC4">
        <w:rPr>
          <w:rFonts w:eastAsia="Times New Roman"/>
          <w:noProof/>
          <w:szCs w:val="20"/>
        </w:rPr>
        <w:t xml:space="preserve">kienu </w:t>
      </w:r>
      <w:r w:rsidRPr="00CC0CC4">
        <w:rPr>
          <w:rFonts w:eastAsia="Times New Roman"/>
          <w:noProof/>
          <w:szCs w:val="20"/>
        </w:rPr>
        <w:t>ne</w:t>
      </w:r>
      <w:r w:rsidR="00A36D9D" w:rsidRPr="00CC0CC4">
        <w:rPr>
          <w:rFonts w:eastAsia="Times New Roman"/>
          <w:noProof/>
          <w:szCs w:val="20"/>
        </w:rPr>
        <w:t>wtropenija</w:t>
      </w:r>
      <w:r w:rsidRPr="00CC0CC4">
        <w:rPr>
          <w:rFonts w:eastAsia="Times New Roman"/>
          <w:noProof/>
          <w:szCs w:val="20"/>
        </w:rPr>
        <w:t>, na</w:t>
      </w:r>
      <w:r w:rsidR="00A36D9D" w:rsidRPr="00CC0CC4">
        <w:rPr>
          <w:rFonts w:eastAsia="Times New Roman"/>
          <w:noProof/>
          <w:szCs w:val="20"/>
        </w:rPr>
        <w:t>wsja</w:t>
      </w:r>
      <w:r w:rsidRPr="00CC0CC4">
        <w:rPr>
          <w:rFonts w:eastAsia="Times New Roman"/>
          <w:noProof/>
          <w:szCs w:val="20"/>
        </w:rPr>
        <w:t>, le</w:t>
      </w:r>
      <w:r w:rsidR="00A36D9D" w:rsidRPr="00CC0CC4">
        <w:rPr>
          <w:rFonts w:eastAsia="Times New Roman"/>
          <w:noProof/>
          <w:szCs w:val="20"/>
        </w:rPr>
        <w:t>wkopenija</w:t>
      </w:r>
      <w:r w:rsidRPr="00CC0CC4">
        <w:rPr>
          <w:rFonts w:eastAsia="Times New Roman"/>
          <w:noProof/>
          <w:szCs w:val="20"/>
        </w:rPr>
        <w:t>, an</w:t>
      </w:r>
      <w:r w:rsidR="00A36D9D" w:rsidRPr="00CC0CC4">
        <w:rPr>
          <w:rFonts w:eastAsia="Times New Roman"/>
          <w:noProof/>
          <w:szCs w:val="20"/>
        </w:rPr>
        <w:t>emija u għeja</w:t>
      </w:r>
      <w:r w:rsidRPr="00CC0CC4">
        <w:rPr>
          <w:rFonts w:eastAsia="Times New Roman"/>
          <w:noProof/>
          <w:szCs w:val="20"/>
        </w:rPr>
        <w:t>.</w:t>
      </w:r>
    </w:p>
    <w:p w14:paraId="51B1CCB3" w14:textId="77777777" w:rsidR="00B97352" w:rsidRPr="00CC0CC4" w:rsidRDefault="00B97352" w:rsidP="00B97352">
      <w:pPr>
        <w:keepNext/>
        <w:spacing w:line="240" w:lineRule="auto"/>
        <w:rPr>
          <w:rFonts w:eastAsia="Times New Roman"/>
          <w:noProof/>
          <w:szCs w:val="20"/>
        </w:rPr>
      </w:pPr>
    </w:p>
    <w:p w14:paraId="2D06D1B6" w14:textId="4DE885BC" w:rsidR="00B97352" w:rsidRPr="00CC0CC4" w:rsidRDefault="00A36D9D" w:rsidP="00B97352">
      <w:pPr>
        <w:keepNext/>
        <w:spacing w:line="240" w:lineRule="auto"/>
        <w:rPr>
          <w:rFonts w:eastAsia="Times New Roman"/>
          <w:noProof/>
        </w:rPr>
      </w:pPr>
      <w:r w:rsidRPr="00CC0CC4">
        <w:rPr>
          <w:rFonts w:eastAsia="Times New Roman"/>
          <w:noProof/>
        </w:rPr>
        <w:t xml:space="preserve">Reazzjonijiet avversi severi </w:t>
      </w:r>
      <w:r w:rsidR="00B97352" w:rsidRPr="00CC0CC4">
        <w:rPr>
          <w:rFonts w:eastAsia="Times New Roman"/>
          <w:noProof/>
        </w:rPr>
        <w:t>(</w:t>
      </w:r>
      <w:r w:rsidRPr="00CC0CC4">
        <w:rPr>
          <w:rFonts w:eastAsia="Times New Roman"/>
          <w:noProof/>
        </w:rPr>
        <w:t>reazzjonijiet avversi ta’ Grad</w:t>
      </w:r>
      <w:r w:rsidR="00B97352" w:rsidRPr="00CC0CC4">
        <w:rPr>
          <w:rFonts w:eastAsia="Times New Roman"/>
          <w:noProof/>
        </w:rPr>
        <w:t xml:space="preserve"> 3/4 </w:t>
      </w:r>
      <w:r w:rsidRPr="00CC0CC4">
        <w:rPr>
          <w:rFonts w:eastAsia="Times New Roman"/>
          <w:noProof/>
        </w:rPr>
        <w:t>li seħħew fi</w:t>
      </w:r>
      <w:r w:rsidR="00B97352" w:rsidRPr="00CC0CC4">
        <w:rPr>
          <w:rFonts w:eastAsia="Times New Roman"/>
          <w:noProof/>
        </w:rPr>
        <w:t xml:space="preserve"> ≥ 2% </w:t>
      </w:r>
      <w:r w:rsidRPr="00CC0CC4">
        <w:rPr>
          <w:rFonts w:eastAsia="Times New Roman"/>
          <w:noProof/>
        </w:rPr>
        <w:t>tal-pazjenti</w:t>
      </w:r>
      <w:r w:rsidR="00B97352" w:rsidRPr="00CC0CC4">
        <w:rPr>
          <w:rFonts w:eastAsia="Times New Roman"/>
          <w:noProof/>
        </w:rPr>
        <w:t>)</w:t>
      </w:r>
      <w:r w:rsidRPr="00CC0CC4">
        <w:rPr>
          <w:rFonts w:eastAsia="Times New Roman"/>
          <w:noProof/>
        </w:rPr>
        <w:t xml:space="preserve"> kienu newtropenija</w:t>
      </w:r>
      <w:r w:rsidR="00B97352" w:rsidRPr="00CC0CC4">
        <w:rPr>
          <w:rFonts w:eastAsia="Times New Roman"/>
          <w:noProof/>
        </w:rPr>
        <w:t>, PPE, le</w:t>
      </w:r>
      <w:r w:rsidRPr="00CC0CC4">
        <w:rPr>
          <w:rFonts w:eastAsia="Times New Roman"/>
          <w:noProof/>
        </w:rPr>
        <w:t>wkopenija,</w:t>
      </w:r>
      <w:r w:rsidR="00B97352" w:rsidRPr="00CC0CC4">
        <w:rPr>
          <w:rFonts w:eastAsia="Times New Roman"/>
          <w:noProof/>
        </w:rPr>
        <w:t xml:space="preserve"> l</w:t>
      </w:r>
      <w:r w:rsidRPr="00CC0CC4">
        <w:rPr>
          <w:rFonts w:eastAsia="Times New Roman"/>
          <w:noProof/>
        </w:rPr>
        <w:t>imfopenija</w:t>
      </w:r>
      <w:r w:rsidR="00B97352" w:rsidRPr="00CC0CC4">
        <w:rPr>
          <w:rFonts w:eastAsia="Times New Roman"/>
          <w:noProof/>
        </w:rPr>
        <w:t>, an</w:t>
      </w:r>
      <w:r w:rsidRPr="00CC0CC4">
        <w:rPr>
          <w:rFonts w:eastAsia="Times New Roman"/>
          <w:noProof/>
        </w:rPr>
        <w:t>emija</w:t>
      </w:r>
      <w:r w:rsidR="00B97352" w:rsidRPr="00CC0CC4">
        <w:rPr>
          <w:rFonts w:eastAsia="Times New Roman"/>
          <w:noProof/>
        </w:rPr>
        <w:t>, t</w:t>
      </w:r>
      <w:r w:rsidRPr="00CC0CC4">
        <w:rPr>
          <w:rFonts w:eastAsia="Times New Roman"/>
          <w:noProof/>
        </w:rPr>
        <w:t>romboċitopenija</w:t>
      </w:r>
      <w:r w:rsidR="00B97352" w:rsidRPr="00CC0CC4">
        <w:rPr>
          <w:rFonts w:eastAsia="Times New Roman"/>
          <w:noProof/>
        </w:rPr>
        <w:t>, stomatit</w:t>
      </w:r>
      <w:r w:rsidRPr="00CC0CC4">
        <w:rPr>
          <w:rFonts w:eastAsia="Times New Roman"/>
          <w:noProof/>
        </w:rPr>
        <w:t>e</w:t>
      </w:r>
      <w:r w:rsidR="00B97352" w:rsidRPr="00CC0CC4">
        <w:rPr>
          <w:rFonts w:eastAsia="Times New Roman"/>
          <w:noProof/>
        </w:rPr>
        <w:t xml:space="preserve">, </w:t>
      </w:r>
      <w:r w:rsidRPr="00CC0CC4">
        <w:rPr>
          <w:rFonts w:eastAsia="Times New Roman"/>
          <w:noProof/>
        </w:rPr>
        <w:t>għeja</w:t>
      </w:r>
      <w:r w:rsidR="00B97352" w:rsidRPr="00CC0CC4">
        <w:rPr>
          <w:rFonts w:eastAsia="Times New Roman"/>
          <w:noProof/>
        </w:rPr>
        <w:t>, di</w:t>
      </w:r>
      <w:r w:rsidRPr="00CC0CC4">
        <w:rPr>
          <w:rFonts w:eastAsia="Times New Roman"/>
          <w:noProof/>
        </w:rPr>
        <w:t>jarea</w:t>
      </w:r>
      <w:r w:rsidR="00B97352" w:rsidRPr="00CC0CC4">
        <w:rPr>
          <w:rFonts w:eastAsia="Times New Roman"/>
          <w:noProof/>
        </w:rPr>
        <w:t xml:space="preserve">, </w:t>
      </w:r>
      <w:r w:rsidRPr="00CC0CC4">
        <w:rPr>
          <w:rFonts w:eastAsia="Times New Roman"/>
          <w:noProof/>
        </w:rPr>
        <w:t>rimettar</w:t>
      </w:r>
      <w:r w:rsidR="00B97352" w:rsidRPr="00CC0CC4">
        <w:rPr>
          <w:rFonts w:eastAsia="Times New Roman"/>
          <w:noProof/>
        </w:rPr>
        <w:t>, na</w:t>
      </w:r>
      <w:r w:rsidRPr="00CC0CC4">
        <w:rPr>
          <w:rFonts w:eastAsia="Times New Roman"/>
          <w:noProof/>
        </w:rPr>
        <w:t>wsja</w:t>
      </w:r>
      <w:r w:rsidR="00B97352" w:rsidRPr="00CC0CC4">
        <w:rPr>
          <w:rFonts w:eastAsia="Times New Roman"/>
          <w:noProof/>
        </w:rPr>
        <w:t xml:space="preserve">, </w:t>
      </w:r>
      <w:r w:rsidRPr="00CC0CC4">
        <w:rPr>
          <w:rFonts w:eastAsia="Times New Roman"/>
          <w:noProof/>
        </w:rPr>
        <w:t>deni</w:t>
      </w:r>
      <w:r w:rsidR="00B97352" w:rsidRPr="00CC0CC4">
        <w:rPr>
          <w:rFonts w:eastAsia="Times New Roman"/>
          <w:noProof/>
        </w:rPr>
        <w:t>, d</w:t>
      </w:r>
      <w:r w:rsidRPr="00CC0CC4">
        <w:rPr>
          <w:rFonts w:eastAsia="Times New Roman"/>
          <w:noProof/>
        </w:rPr>
        <w:t>ispnea</w:t>
      </w:r>
      <w:r w:rsidR="00B97352" w:rsidRPr="00CC0CC4">
        <w:rPr>
          <w:rFonts w:eastAsia="Times New Roman"/>
          <w:noProof/>
        </w:rPr>
        <w:t xml:space="preserve">, </w:t>
      </w:r>
      <w:r w:rsidRPr="00CC0CC4">
        <w:rPr>
          <w:rFonts w:eastAsia="Times New Roman"/>
          <w:noProof/>
        </w:rPr>
        <w:t>u pulmonite</w:t>
      </w:r>
      <w:r w:rsidR="00B97352" w:rsidRPr="00CC0CC4">
        <w:rPr>
          <w:rFonts w:eastAsia="Times New Roman"/>
          <w:noProof/>
        </w:rPr>
        <w:t xml:space="preserve">. </w:t>
      </w:r>
      <w:r w:rsidRPr="00CC0CC4">
        <w:rPr>
          <w:rFonts w:eastAsia="Times New Roman"/>
          <w:noProof/>
        </w:rPr>
        <w:t xml:space="preserve">Reazzjonijiet avversi severi rrappurtati b’mod anqas frekwenti kienu jinkludu pulmonite bi </w:t>
      </w:r>
      <w:r w:rsidR="00B97352" w:rsidRPr="00CC0CC4">
        <w:rPr>
          <w:rFonts w:eastAsia="Times New Roman"/>
          <w:noProof/>
        </w:rPr>
        <w:t xml:space="preserve">Pneumocystis jirovecii, </w:t>
      </w:r>
      <w:r w:rsidRPr="00CC0CC4">
        <w:rPr>
          <w:rFonts w:eastAsia="Times New Roman"/>
          <w:noProof/>
        </w:rPr>
        <w:t>uġigħ fl-addome</w:t>
      </w:r>
      <w:r w:rsidR="00B97352" w:rsidRPr="00CC0CC4">
        <w:rPr>
          <w:rFonts w:eastAsia="Times New Roman"/>
          <w:noProof/>
        </w:rPr>
        <w:t xml:space="preserve">, </w:t>
      </w:r>
      <w:r w:rsidRPr="00CC0CC4">
        <w:rPr>
          <w:rFonts w:eastAsia="Times New Roman"/>
          <w:noProof/>
        </w:rPr>
        <w:t>infezzjoni b’ċitomegalovirus inkluż kor</w:t>
      </w:r>
      <w:r w:rsidR="00C305AF" w:rsidRPr="00CC0CC4">
        <w:rPr>
          <w:rFonts w:eastAsia="Times New Roman"/>
          <w:noProof/>
        </w:rPr>
        <w:t>j</w:t>
      </w:r>
      <w:r w:rsidRPr="00CC0CC4">
        <w:rPr>
          <w:rFonts w:eastAsia="Times New Roman"/>
          <w:noProof/>
        </w:rPr>
        <w:t>oreti</w:t>
      </w:r>
      <w:r w:rsidR="00C305AF" w:rsidRPr="00CC0CC4">
        <w:rPr>
          <w:rFonts w:eastAsia="Times New Roman"/>
          <w:noProof/>
        </w:rPr>
        <w:t>n</w:t>
      </w:r>
      <w:r w:rsidRPr="00CC0CC4">
        <w:rPr>
          <w:rFonts w:eastAsia="Times New Roman"/>
          <w:noProof/>
        </w:rPr>
        <w:t>ite b’ċitomegalovirus</w:t>
      </w:r>
      <w:r w:rsidR="00B97352" w:rsidRPr="00CC0CC4">
        <w:rPr>
          <w:rFonts w:eastAsia="Times New Roman"/>
          <w:noProof/>
        </w:rPr>
        <w:t>, ast</w:t>
      </w:r>
      <w:r w:rsidR="00C305AF" w:rsidRPr="00CC0CC4">
        <w:rPr>
          <w:rFonts w:eastAsia="Times New Roman"/>
          <w:noProof/>
        </w:rPr>
        <w:t>enja, waqfien tal-qalb, insuffiċjenza tal-qalb</w:t>
      </w:r>
      <w:r w:rsidR="00F239BD" w:rsidRPr="00CC0CC4">
        <w:rPr>
          <w:rFonts w:eastAsia="Times New Roman"/>
          <w:noProof/>
        </w:rPr>
        <w:t xml:space="preserve"> konġestiva</w:t>
      </w:r>
      <w:r w:rsidR="00C305AF" w:rsidRPr="00CC0CC4">
        <w:rPr>
          <w:rFonts w:eastAsia="Times New Roman"/>
          <w:noProof/>
        </w:rPr>
        <w:t>, emboliżmu fil-pulmun</w:t>
      </w:r>
      <w:r w:rsidR="00B97352" w:rsidRPr="00CC0CC4">
        <w:rPr>
          <w:rFonts w:eastAsia="Times New Roman"/>
          <w:noProof/>
        </w:rPr>
        <w:t>, t</w:t>
      </w:r>
      <w:r w:rsidR="00C305AF" w:rsidRPr="00CC0CC4">
        <w:rPr>
          <w:rFonts w:eastAsia="Times New Roman"/>
          <w:noProof/>
        </w:rPr>
        <w:t>romboflebite, trombożi fil-vini, reazzjoni anafilattika</w:t>
      </w:r>
      <w:r w:rsidR="0023358F" w:rsidRPr="00CC0CC4">
        <w:rPr>
          <w:rFonts w:eastAsia="Times New Roman"/>
          <w:noProof/>
        </w:rPr>
        <w:t xml:space="preserve">, </w:t>
      </w:r>
      <w:r w:rsidR="00C305AF" w:rsidRPr="00CC0CC4">
        <w:rPr>
          <w:rFonts w:eastAsia="Times New Roman"/>
          <w:noProof/>
        </w:rPr>
        <w:t>reazzjoni anafilaktojd</w:t>
      </w:r>
      <w:r w:rsidR="00B97352" w:rsidRPr="00CC0CC4">
        <w:rPr>
          <w:rFonts w:eastAsia="Times New Roman"/>
          <w:noProof/>
        </w:rPr>
        <w:t xml:space="preserve">, </w:t>
      </w:r>
      <w:r w:rsidR="00C305AF" w:rsidRPr="00CC0CC4">
        <w:rPr>
          <w:rFonts w:eastAsia="Times New Roman"/>
          <w:noProof/>
        </w:rPr>
        <w:t xml:space="preserve">nekroliżi tossika tal-epidermide u sindrome ta’ </w:t>
      </w:r>
      <w:r w:rsidR="00B97352" w:rsidRPr="00CC0CC4">
        <w:rPr>
          <w:rFonts w:eastAsia="Times New Roman"/>
          <w:noProof/>
        </w:rPr>
        <w:t>Stevens-Johnson.</w:t>
      </w:r>
    </w:p>
    <w:p w14:paraId="79A7EF0E" w14:textId="77777777" w:rsidR="00B97352" w:rsidRPr="00CC0CC4" w:rsidRDefault="00B97352" w:rsidP="00B97352">
      <w:pPr>
        <w:keepNext/>
        <w:spacing w:line="240" w:lineRule="auto"/>
        <w:rPr>
          <w:rFonts w:eastAsia="Times New Roman"/>
          <w:noProof/>
          <w:szCs w:val="20"/>
          <w:u w:val="single"/>
        </w:rPr>
      </w:pPr>
    </w:p>
    <w:p w14:paraId="3A8AF847" w14:textId="4C149162" w:rsidR="00B97352" w:rsidRPr="00CC0CC4" w:rsidRDefault="00C305AF" w:rsidP="00066BF6">
      <w:pPr>
        <w:keepNext/>
        <w:spacing w:line="240" w:lineRule="auto"/>
        <w:outlineLvl w:val="2"/>
        <w:rPr>
          <w:rFonts w:eastAsia="Times New Roman"/>
          <w:noProof/>
          <w:szCs w:val="20"/>
          <w:u w:val="single"/>
        </w:rPr>
      </w:pPr>
      <w:r w:rsidRPr="00CC0CC4">
        <w:rPr>
          <w:rFonts w:eastAsia="Times New Roman"/>
          <w:noProof/>
          <w:szCs w:val="20"/>
          <w:u w:val="single"/>
        </w:rPr>
        <w:t>Lista ta’ reazzjonijiet avversi miġbura f’tabella</w:t>
      </w:r>
    </w:p>
    <w:p w14:paraId="00638FF1" w14:textId="63D65229" w:rsidR="00B97352" w:rsidRPr="00CC0CC4" w:rsidRDefault="00B97352" w:rsidP="00B97352">
      <w:pPr>
        <w:keepNext/>
        <w:spacing w:line="240" w:lineRule="auto"/>
        <w:rPr>
          <w:rFonts w:eastAsia="Times New Roman"/>
          <w:strike/>
          <w:noProof/>
          <w:szCs w:val="20"/>
          <w:u w:val="single"/>
        </w:rPr>
      </w:pPr>
      <w:r w:rsidRPr="00CC0CC4">
        <w:rPr>
          <w:rFonts w:eastAsia="Times New Roman"/>
          <w:noProof/>
          <w:szCs w:val="20"/>
        </w:rPr>
        <w:t>Tab</w:t>
      </w:r>
      <w:r w:rsidR="0076101F" w:rsidRPr="00CC0CC4">
        <w:rPr>
          <w:rFonts w:eastAsia="Times New Roman"/>
          <w:noProof/>
          <w:szCs w:val="20"/>
        </w:rPr>
        <w:t>ella</w:t>
      </w:r>
      <w:r w:rsidRPr="00CC0CC4">
        <w:rPr>
          <w:rFonts w:eastAsia="Times New Roman"/>
          <w:noProof/>
          <w:szCs w:val="20"/>
        </w:rPr>
        <w:t xml:space="preserve"> 5 </w:t>
      </w:r>
      <w:r w:rsidR="0076101F" w:rsidRPr="00CC0CC4">
        <w:rPr>
          <w:rFonts w:eastAsia="Times New Roman"/>
          <w:noProof/>
          <w:szCs w:val="20"/>
        </w:rPr>
        <w:t xml:space="preserve">tiġbor fil-qosor ir-reazzjonijiet avversi għall-mediċina li seħħew f’pazjenti li kienu qed jirċievu </w:t>
      </w:r>
      <w:r w:rsidRPr="00CC0CC4">
        <w:rPr>
          <w:rFonts w:eastAsia="Times New Roman"/>
          <w:noProof/>
          <w:szCs w:val="20"/>
        </w:rPr>
        <w:t xml:space="preserve">Caelyx pegylated liposomal </w:t>
      </w:r>
      <w:r w:rsidR="0076101F" w:rsidRPr="00CC0CC4">
        <w:rPr>
          <w:rFonts w:eastAsia="Times New Roman"/>
          <w:noProof/>
          <w:szCs w:val="20"/>
        </w:rPr>
        <w:t>f’</w:t>
      </w:r>
      <w:r w:rsidRPr="00CC0CC4">
        <w:rPr>
          <w:rFonts w:eastAsia="Times New Roman"/>
          <w:noProof/>
          <w:szCs w:val="20"/>
        </w:rPr>
        <w:t>4,231</w:t>
      </w:r>
      <w:r w:rsidR="0023358F" w:rsidRPr="00CC0CC4">
        <w:rPr>
          <w:rFonts w:eastAsia="Times New Roman"/>
          <w:noProof/>
          <w:szCs w:val="20"/>
        </w:rPr>
        <w:t> </w:t>
      </w:r>
      <w:r w:rsidRPr="00CC0CC4">
        <w:rPr>
          <w:rFonts w:eastAsia="Times New Roman"/>
          <w:noProof/>
          <w:szCs w:val="20"/>
        </w:rPr>
        <w:t>pa</w:t>
      </w:r>
      <w:r w:rsidR="0076101F" w:rsidRPr="00CC0CC4">
        <w:rPr>
          <w:rFonts w:eastAsia="Times New Roman"/>
          <w:noProof/>
          <w:szCs w:val="20"/>
        </w:rPr>
        <w:t>zjent għat-trattament ta’ kanċer tas-sider, kanċer tal-ovarji, majeloma multipla u KS marbuta mal-AIDS</w:t>
      </w:r>
      <w:r w:rsidRPr="00CC0CC4">
        <w:rPr>
          <w:rFonts w:eastAsia="Times New Roman"/>
          <w:noProof/>
          <w:szCs w:val="20"/>
        </w:rPr>
        <w:t xml:space="preserve">. </w:t>
      </w:r>
      <w:r w:rsidR="0076101F" w:rsidRPr="00CC0CC4">
        <w:rPr>
          <w:rFonts w:eastAsia="Times New Roman"/>
          <w:noProof/>
          <w:szCs w:val="20"/>
        </w:rPr>
        <w:t xml:space="preserve">Huma inklużi wkoll reazzjonijiet avversi </w:t>
      </w:r>
      <w:r w:rsidR="0023358F" w:rsidRPr="00CC0CC4">
        <w:rPr>
          <w:rFonts w:eastAsia="Times New Roman"/>
          <w:noProof/>
          <w:szCs w:val="20"/>
        </w:rPr>
        <w:t xml:space="preserve">ta’ </w:t>
      </w:r>
      <w:r w:rsidR="0076101F" w:rsidRPr="00CC0CC4">
        <w:rPr>
          <w:rFonts w:eastAsia="Times New Roman"/>
          <w:noProof/>
          <w:szCs w:val="20"/>
        </w:rPr>
        <w:t>wara t-tqegħid fis-suq, indikat</w:t>
      </w:r>
      <w:r w:rsidR="0023358F" w:rsidRPr="00CC0CC4">
        <w:rPr>
          <w:rFonts w:eastAsia="Times New Roman"/>
          <w:noProof/>
          <w:szCs w:val="20"/>
        </w:rPr>
        <w:t>i</w:t>
      </w:r>
      <w:r w:rsidR="0076101F" w:rsidRPr="00CC0CC4">
        <w:rPr>
          <w:rFonts w:eastAsia="Times New Roman"/>
          <w:noProof/>
          <w:szCs w:val="20"/>
        </w:rPr>
        <w:t xml:space="preserve"> </w:t>
      </w:r>
      <w:r w:rsidR="0023358F" w:rsidRPr="00CC0CC4">
        <w:rPr>
          <w:rFonts w:eastAsia="Times New Roman"/>
          <w:noProof/>
          <w:szCs w:val="20"/>
        </w:rPr>
        <w:t>b’</w:t>
      </w:r>
      <w:r w:rsidRPr="00CC0CC4">
        <w:rPr>
          <w:rFonts w:eastAsia="Times New Roman"/>
          <w:noProof/>
          <w:szCs w:val="20"/>
        </w:rPr>
        <w:t>“</w:t>
      </w:r>
      <w:r w:rsidRPr="00CC0CC4">
        <w:rPr>
          <w:rFonts w:eastAsia="Times New Roman"/>
          <w:noProof/>
          <w:szCs w:val="20"/>
          <w:vertAlign w:val="superscript"/>
        </w:rPr>
        <w:t>b</w:t>
      </w:r>
      <w:r w:rsidRPr="00CC0CC4">
        <w:rPr>
          <w:rFonts w:eastAsia="Times New Roman"/>
          <w:noProof/>
          <w:szCs w:val="20"/>
        </w:rPr>
        <w:t xml:space="preserve">”. </w:t>
      </w:r>
      <w:r w:rsidR="0076101F" w:rsidRPr="00CC0CC4">
        <w:rPr>
          <w:rFonts w:eastAsia="Times New Roman"/>
          <w:noProof/>
          <w:szCs w:val="20"/>
        </w:rPr>
        <w:t xml:space="preserve">Il-frekwenzi huma ddefiniti bħala komuni ħafna </w:t>
      </w:r>
      <w:r w:rsidRPr="00CC0CC4">
        <w:rPr>
          <w:rFonts w:eastAsia="Times New Roman"/>
          <w:noProof/>
          <w:szCs w:val="20"/>
        </w:rPr>
        <w:t xml:space="preserve">(≥ 1/10), </w:t>
      </w:r>
      <w:r w:rsidR="0076101F" w:rsidRPr="00CC0CC4">
        <w:rPr>
          <w:rFonts w:eastAsia="Times New Roman"/>
          <w:noProof/>
          <w:szCs w:val="20"/>
        </w:rPr>
        <w:t xml:space="preserve">komuni </w:t>
      </w:r>
      <w:r w:rsidRPr="00CC0CC4">
        <w:rPr>
          <w:rFonts w:eastAsia="Times New Roman"/>
          <w:noProof/>
          <w:szCs w:val="20"/>
        </w:rPr>
        <w:t xml:space="preserve">(≥ 1/100 </w:t>
      </w:r>
      <w:r w:rsidR="0076101F" w:rsidRPr="00CC0CC4">
        <w:rPr>
          <w:rFonts w:eastAsia="Times New Roman"/>
          <w:noProof/>
          <w:szCs w:val="20"/>
        </w:rPr>
        <w:t>sa</w:t>
      </w:r>
      <w:r w:rsidRPr="00CC0CC4">
        <w:rPr>
          <w:rFonts w:eastAsia="Times New Roman"/>
          <w:noProof/>
          <w:szCs w:val="20"/>
        </w:rPr>
        <w:t xml:space="preserve"> &lt; 1/10),</w:t>
      </w:r>
      <w:r w:rsidR="0076101F" w:rsidRPr="00CC0CC4">
        <w:rPr>
          <w:rFonts w:eastAsia="Times New Roman"/>
          <w:noProof/>
          <w:szCs w:val="20"/>
        </w:rPr>
        <w:t xml:space="preserve"> mhux komuni</w:t>
      </w:r>
      <w:r w:rsidRPr="00CC0CC4">
        <w:rPr>
          <w:rFonts w:eastAsia="Times New Roman"/>
          <w:noProof/>
          <w:szCs w:val="20"/>
        </w:rPr>
        <w:t xml:space="preserve"> (≥ 1/1,000 </w:t>
      </w:r>
      <w:r w:rsidR="0076101F" w:rsidRPr="00CC0CC4">
        <w:rPr>
          <w:rFonts w:eastAsia="Times New Roman"/>
          <w:noProof/>
          <w:szCs w:val="20"/>
        </w:rPr>
        <w:t>sa</w:t>
      </w:r>
      <w:r w:rsidRPr="00CC0CC4">
        <w:rPr>
          <w:rFonts w:eastAsia="Times New Roman"/>
          <w:noProof/>
          <w:szCs w:val="20"/>
        </w:rPr>
        <w:t xml:space="preserve"> &lt; 1/100), rar</w:t>
      </w:r>
      <w:r w:rsidR="0076101F" w:rsidRPr="00CC0CC4">
        <w:rPr>
          <w:rFonts w:eastAsia="Times New Roman"/>
          <w:noProof/>
          <w:szCs w:val="20"/>
        </w:rPr>
        <w:t>i</w:t>
      </w:r>
      <w:r w:rsidRPr="00CC0CC4">
        <w:rPr>
          <w:rFonts w:eastAsia="Times New Roman"/>
          <w:noProof/>
          <w:szCs w:val="20"/>
        </w:rPr>
        <w:t xml:space="preserve"> (≥ 1/10,000 </w:t>
      </w:r>
      <w:r w:rsidR="0076101F" w:rsidRPr="00CC0CC4">
        <w:rPr>
          <w:rFonts w:eastAsia="Times New Roman"/>
          <w:noProof/>
          <w:szCs w:val="20"/>
        </w:rPr>
        <w:t>sa</w:t>
      </w:r>
      <w:r w:rsidRPr="00CC0CC4">
        <w:rPr>
          <w:rFonts w:eastAsia="Times New Roman"/>
          <w:noProof/>
          <w:szCs w:val="20"/>
        </w:rPr>
        <w:t xml:space="preserve"> &lt; 1/1,000), </w:t>
      </w:r>
      <w:r w:rsidR="0076101F" w:rsidRPr="00CC0CC4">
        <w:rPr>
          <w:rFonts w:eastAsia="Times New Roman"/>
          <w:noProof/>
          <w:szCs w:val="20"/>
        </w:rPr>
        <w:t xml:space="preserve">rari ħafna </w:t>
      </w:r>
      <w:r w:rsidRPr="00CC0CC4">
        <w:rPr>
          <w:rFonts w:eastAsia="Times New Roman"/>
          <w:noProof/>
          <w:szCs w:val="20"/>
        </w:rPr>
        <w:t xml:space="preserve">(&lt; 1/10,000) </w:t>
      </w:r>
      <w:r w:rsidR="0076101F" w:rsidRPr="00CC0CC4">
        <w:rPr>
          <w:rFonts w:eastAsia="Times New Roman"/>
          <w:noProof/>
          <w:szCs w:val="20"/>
        </w:rPr>
        <w:t>u mhux magħruf</w:t>
      </w:r>
      <w:r w:rsidR="0023358F" w:rsidRPr="00CC0CC4">
        <w:rPr>
          <w:rFonts w:eastAsia="Times New Roman"/>
          <w:noProof/>
          <w:szCs w:val="20"/>
        </w:rPr>
        <w:t>a</w:t>
      </w:r>
      <w:r w:rsidR="0076101F" w:rsidRPr="00CC0CC4">
        <w:rPr>
          <w:rFonts w:eastAsia="Times New Roman"/>
          <w:noProof/>
          <w:szCs w:val="20"/>
        </w:rPr>
        <w:t xml:space="preserve"> </w:t>
      </w:r>
      <w:r w:rsidRPr="00CC0CC4">
        <w:rPr>
          <w:rFonts w:eastAsia="Times New Roman"/>
          <w:noProof/>
          <w:szCs w:val="20"/>
        </w:rPr>
        <w:t>(</w:t>
      </w:r>
      <w:r w:rsidR="0076101F" w:rsidRPr="00CC0CC4">
        <w:rPr>
          <w:rFonts w:eastAsia="Times New Roman"/>
          <w:noProof/>
          <w:szCs w:val="20"/>
        </w:rPr>
        <w:t>ma tistax tittieħed stima tal-frekwenza mid-data disponibbli</w:t>
      </w:r>
      <w:r w:rsidRPr="00CC0CC4">
        <w:rPr>
          <w:rFonts w:eastAsia="Times New Roman"/>
          <w:noProof/>
          <w:szCs w:val="20"/>
        </w:rPr>
        <w:t xml:space="preserve">). </w:t>
      </w:r>
      <w:r w:rsidR="0076101F" w:rsidRPr="00CC0CC4">
        <w:rPr>
          <w:rFonts w:eastAsia="Times New Roman"/>
          <w:noProof/>
          <w:szCs w:val="20"/>
        </w:rPr>
        <w:t xml:space="preserve">F’kull </w:t>
      </w:r>
      <w:r w:rsidR="0076101F" w:rsidRPr="00CC0CC4">
        <w:rPr>
          <w:rFonts w:eastAsia="Times New Roman"/>
          <w:noProof/>
          <w:szCs w:val="20"/>
        </w:rPr>
        <w:lastRenderedPageBreak/>
        <w:t>grupp ta</w:t>
      </w:r>
      <w:r w:rsidR="0023358F" w:rsidRPr="00CC0CC4">
        <w:rPr>
          <w:rFonts w:eastAsia="Times New Roman"/>
          <w:noProof/>
          <w:szCs w:val="20"/>
        </w:rPr>
        <w:t xml:space="preserve">’ </w:t>
      </w:r>
      <w:r w:rsidR="0076101F" w:rsidRPr="00CC0CC4">
        <w:rPr>
          <w:rFonts w:eastAsia="Times New Roman"/>
          <w:noProof/>
          <w:szCs w:val="20"/>
        </w:rPr>
        <w:t>frekwenza, fejn rilevanti, ir-reazzjonijiet avversi huma ppreżentati skont is-serjetà tagħhom b’dawk l-aktar serji mniżżla l-ewwel</w:t>
      </w:r>
      <w:r w:rsidRPr="00CC0CC4">
        <w:rPr>
          <w:rFonts w:eastAsia="Times New Roman"/>
          <w:noProof/>
          <w:szCs w:val="20"/>
        </w:rPr>
        <w:t>.</w:t>
      </w:r>
    </w:p>
    <w:p w14:paraId="0695C35B" w14:textId="77777777" w:rsidR="00B97352" w:rsidRPr="00CC0CC4" w:rsidRDefault="00B97352" w:rsidP="00B97352">
      <w:pPr>
        <w:keepNext/>
        <w:tabs>
          <w:tab w:val="left" w:pos="1440"/>
        </w:tabs>
        <w:spacing w:before="60" w:after="60" w:line="240" w:lineRule="auto"/>
        <w:ind w:left="567" w:hanging="567"/>
        <w:rPr>
          <w:rFonts w:eastAsia="Times New Roman"/>
          <w:b/>
          <w:bCs/>
          <w:sz w:val="20"/>
          <w:szCs w:val="20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1727"/>
        <w:gridCol w:w="2797"/>
        <w:gridCol w:w="4315"/>
        <w:gridCol w:w="116"/>
      </w:tblGrid>
      <w:tr w:rsidR="00B97352" w:rsidRPr="00CC0CC4" w14:paraId="16E3F6BB" w14:textId="77777777" w:rsidTr="00B01423">
        <w:trPr>
          <w:gridBefore w:val="1"/>
          <w:wBefore w:w="11" w:type="dxa"/>
          <w:trHeight w:val="270"/>
        </w:trPr>
        <w:tc>
          <w:tcPr>
            <w:tcW w:w="8955" w:type="dxa"/>
            <w:gridSpan w:val="4"/>
            <w:tcBorders>
              <w:top w:val="nil"/>
              <w:left w:val="nil"/>
              <w:right w:val="nil"/>
            </w:tcBorders>
          </w:tcPr>
          <w:p w14:paraId="3A743362" w14:textId="6453E260" w:rsidR="00B97352" w:rsidRPr="00CC0CC4" w:rsidRDefault="00B97352" w:rsidP="00066BF6">
            <w:pPr>
              <w:keepNext/>
              <w:tabs>
                <w:tab w:val="left" w:pos="1440"/>
              </w:tabs>
              <w:spacing w:before="60" w:after="60" w:line="240" w:lineRule="auto"/>
              <w:ind w:left="567" w:hanging="567"/>
              <w:rPr>
                <w:rFonts w:eastAsia="Calibri"/>
                <w:b/>
                <w:bCs/>
                <w:sz w:val="20"/>
              </w:rPr>
            </w:pPr>
            <w:r w:rsidRPr="00CC0CC4">
              <w:rPr>
                <w:rFonts w:eastAsia="Times New Roman"/>
                <w:b/>
                <w:bCs/>
                <w:sz w:val="20"/>
                <w:szCs w:val="20"/>
              </w:rPr>
              <w:t>Tab</w:t>
            </w:r>
            <w:r w:rsidR="0076101F" w:rsidRPr="00CC0CC4">
              <w:rPr>
                <w:rFonts w:eastAsia="Times New Roman"/>
                <w:b/>
                <w:bCs/>
                <w:sz w:val="20"/>
                <w:szCs w:val="20"/>
              </w:rPr>
              <w:t>ella</w:t>
            </w:r>
            <w:r w:rsidRPr="00CC0CC4">
              <w:rPr>
                <w:rFonts w:eastAsia="Times New Roman"/>
                <w:b/>
                <w:bCs/>
                <w:sz w:val="20"/>
                <w:szCs w:val="20"/>
              </w:rPr>
              <w:t> 5:</w:t>
            </w:r>
            <w:r w:rsidRPr="00CC0CC4">
              <w:rPr>
                <w:rFonts w:eastAsia="Times New Roman"/>
                <w:b/>
                <w:bCs/>
                <w:sz w:val="20"/>
                <w:szCs w:val="20"/>
              </w:rPr>
              <w:tab/>
            </w:r>
            <w:r w:rsidR="0076101F" w:rsidRPr="00CC0CC4">
              <w:rPr>
                <w:rFonts w:eastAsia="Times New Roman"/>
                <w:b/>
                <w:bCs/>
                <w:sz w:val="20"/>
                <w:szCs w:val="20"/>
              </w:rPr>
              <w:t>Reazzjonijiet avversi f’pazjenti ttrattati b’</w:t>
            </w:r>
            <w:r w:rsidRPr="00CC0CC4">
              <w:rPr>
                <w:rFonts w:eastAsia="Times New Roman"/>
                <w:b/>
                <w:bCs/>
                <w:sz w:val="20"/>
                <w:szCs w:val="20"/>
              </w:rPr>
              <w:t>Caelyx pegylated liposomal</w:t>
            </w:r>
          </w:p>
        </w:tc>
      </w:tr>
      <w:tr w:rsidR="00B97352" w:rsidRPr="00CC0CC4" w14:paraId="5875DD18" w14:textId="77777777" w:rsidTr="00B01423">
        <w:trPr>
          <w:gridBefore w:val="1"/>
          <w:wBefore w:w="11" w:type="dxa"/>
          <w:trHeight w:val="270"/>
        </w:trPr>
        <w:tc>
          <w:tcPr>
            <w:tcW w:w="1727" w:type="dxa"/>
            <w:vMerge w:val="restart"/>
          </w:tcPr>
          <w:p w14:paraId="427D1323" w14:textId="1C70EADF" w:rsidR="00B97352" w:rsidRPr="00CC0CC4" w:rsidRDefault="0076101F" w:rsidP="00B97352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CC0CC4">
              <w:rPr>
                <w:rFonts w:eastAsia="Calibri"/>
                <w:b/>
                <w:sz w:val="20"/>
                <w:szCs w:val="20"/>
              </w:rPr>
              <w:t xml:space="preserve">Klassi tas-Sistemi u tal-Organi </w:t>
            </w:r>
          </w:p>
        </w:tc>
        <w:tc>
          <w:tcPr>
            <w:tcW w:w="2797" w:type="dxa"/>
            <w:vMerge w:val="restart"/>
          </w:tcPr>
          <w:p w14:paraId="53541030" w14:textId="2995A46F" w:rsidR="00B97352" w:rsidRPr="00CC0CC4" w:rsidRDefault="00E839F8" w:rsidP="00B97352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CC0CC4">
              <w:rPr>
                <w:rFonts w:eastAsia="Calibri"/>
                <w:b/>
                <w:sz w:val="20"/>
                <w:szCs w:val="20"/>
              </w:rPr>
              <w:t xml:space="preserve">Frekwenza tal-Gradi Kollha </w:t>
            </w:r>
          </w:p>
        </w:tc>
        <w:tc>
          <w:tcPr>
            <w:tcW w:w="4431" w:type="dxa"/>
            <w:gridSpan w:val="2"/>
            <w:vMerge w:val="restart"/>
          </w:tcPr>
          <w:p w14:paraId="5AFDDF8C" w14:textId="6B87F77A" w:rsidR="00B97352" w:rsidRPr="00CC0CC4" w:rsidRDefault="00E839F8" w:rsidP="00B97352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CC0CC4">
              <w:rPr>
                <w:rFonts w:eastAsia="Calibri"/>
                <w:b/>
                <w:sz w:val="20"/>
                <w:szCs w:val="20"/>
              </w:rPr>
              <w:t>Reazzjoni Avversa tal-Mediċina</w:t>
            </w:r>
          </w:p>
        </w:tc>
      </w:tr>
      <w:tr w:rsidR="00B97352" w:rsidRPr="00CC0CC4" w14:paraId="376EFF67" w14:textId="77777777" w:rsidTr="00B01423">
        <w:trPr>
          <w:gridBefore w:val="1"/>
          <w:wBefore w:w="11" w:type="dxa"/>
          <w:trHeight w:val="270"/>
        </w:trPr>
        <w:tc>
          <w:tcPr>
            <w:tcW w:w="1727" w:type="dxa"/>
            <w:vMerge/>
          </w:tcPr>
          <w:p w14:paraId="3CAFB663" w14:textId="77777777" w:rsidR="00B97352" w:rsidRPr="00CC0CC4" w:rsidRDefault="00B97352" w:rsidP="00B97352">
            <w:pPr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</w:tcPr>
          <w:p w14:paraId="3BF4D78C" w14:textId="77777777" w:rsidR="00B97352" w:rsidRPr="00CC0CC4" w:rsidRDefault="00B97352" w:rsidP="00B97352">
            <w:pPr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4431" w:type="dxa"/>
            <w:gridSpan w:val="2"/>
            <w:vMerge/>
          </w:tcPr>
          <w:p w14:paraId="3AFDD8B2" w14:textId="77777777" w:rsidR="00B97352" w:rsidRPr="00CC0CC4" w:rsidRDefault="00B97352" w:rsidP="00B97352">
            <w:pPr>
              <w:spacing w:line="240" w:lineRule="auto"/>
              <w:rPr>
                <w:rFonts w:eastAsia="Calibri"/>
                <w:b/>
              </w:rPr>
            </w:pPr>
          </w:p>
        </w:tc>
      </w:tr>
      <w:tr w:rsidR="00B97352" w:rsidRPr="00CC0CC4" w:rsidDel="00877723" w14:paraId="02821572" w14:textId="77777777" w:rsidTr="00B01423">
        <w:trPr>
          <w:gridBefore w:val="1"/>
          <w:wBefore w:w="11" w:type="dxa"/>
        </w:trPr>
        <w:tc>
          <w:tcPr>
            <w:tcW w:w="1727" w:type="dxa"/>
            <w:vMerge w:val="restart"/>
          </w:tcPr>
          <w:p w14:paraId="3848EAFC" w14:textId="24DADB15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Infe</w:t>
            </w:r>
            <w:r w:rsidR="00E839F8" w:rsidRPr="00CC0CC4">
              <w:rPr>
                <w:rFonts w:eastAsia="Calibri"/>
                <w:noProof/>
              </w:rPr>
              <w:t xml:space="preserve">zzjonijiet u infestazzjonijiet </w:t>
            </w:r>
          </w:p>
        </w:tc>
        <w:tc>
          <w:tcPr>
            <w:tcW w:w="2797" w:type="dxa"/>
            <w:vMerge w:val="restart"/>
          </w:tcPr>
          <w:p w14:paraId="606B93D8" w14:textId="371ADFE3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1A13BE8E" w14:textId="1A2953EF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Sepsi</w:t>
            </w:r>
            <w:r w:rsidR="007D0E23" w:rsidRPr="00CC0CC4">
              <w:rPr>
                <w:rFonts w:eastAsia="Calibri"/>
                <w:noProof/>
              </w:rPr>
              <w:t>s</w:t>
            </w:r>
          </w:p>
        </w:tc>
      </w:tr>
      <w:tr w:rsidR="00B97352" w:rsidRPr="00CC0CC4" w:rsidDel="00877723" w14:paraId="333BE96D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37D714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0E70B4B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14D10F12" w14:textId="53FE5B30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P</w:t>
            </w:r>
            <w:r w:rsidR="006F6F67" w:rsidRPr="00CC0CC4">
              <w:rPr>
                <w:rFonts w:eastAsia="Calibri"/>
                <w:noProof/>
              </w:rPr>
              <w:t>ulmonite</w:t>
            </w:r>
          </w:p>
        </w:tc>
      </w:tr>
      <w:tr w:rsidR="00B97352" w:rsidRPr="00CC0CC4" w:rsidDel="00877723" w14:paraId="369954C6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C76C3CE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13427B13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8783515" w14:textId="7FF1E033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 xml:space="preserve">Pulmonite bi </w:t>
            </w:r>
            <w:r w:rsidR="00B97352" w:rsidRPr="00CC0CC4">
              <w:rPr>
                <w:rFonts w:eastAsia="Calibri"/>
                <w:noProof/>
              </w:rPr>
              <w:t>Pneumocystis jirovecii</w:t>
            </w:r>
          </w:p>
        </w:tc>
      </w:tr>
      <w:tr w:rsidR="00B97352" w:rsidRPr="00CC0CC4" w:rsidDel="00877723" w14:paraId="723ED611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3560A5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6D89B35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EC6F8AD" w14:textId="54234349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Infezzjoni b’</w:t>
            </w:r>
            <w:r w:rsidR="0023358F" w:rsidRPr="00CC0CC4">
              <w:rPr>
                <w:rFonts w:eastAsia="Calibri"/>
                <w:noProof/>
              </w:rPr>
              <w:t>ċ</w:t>
            </w:r>
            <w:r w:rsidRPr="00CC0CC4">
              <w:rPr>
                <w:rFonts w:eastAsia="Calibri"/>
                <w:noProof/>
              </w:rPr>
              <w:t xml:space="preserve">itomegalovirus inkluż korjoretinite b’ċitomegalovirus </w:t>
            </w:r>
          </w:p>
        </w:tc>
      </w:tr>
      <w:tr w:rsidR="00B97352" w:rsidRPr="00CC0CC4" w:rsidDel="00877723" w14:paraId="534976C9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FA7467B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F47C3B5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F2BEDA9" w14:textId="379F29FD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Infezzjoni b’</w:t>
            </w:r>
            <w:r w:rsidR="00B97352" w:rsidRPr="00CC0CC4">
              <w:rPr>
                <w:rFonts w:eastAsia="Calibri"/>
                <w:noProof/>
              </w:rPr>
              <w:t>Mycobacterium avium complex</w:t>
            </w:r>
          </w:p>
        </w:tc>
      </w:tr>
      <w:tr w:rsidR="00B97352" w:rsidRPr="00CC0CC4" w:rsidDel="00877723" w14:paraId="6A5640FE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45EE9BE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839E70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05FE80E" w14:textId="56596EC8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Kandidjażi</w:t>
            </w:r>
          </w:p>
        </w:tc>
      </w:tr>
      <w:tr w:rsidR="00B97352" w:rsidRPr="00CC0CC4" w:rsidDel="00877723" w14:paraId="4773EA26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0A083D4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9244B1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061EAA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Herpes zoster</w:t>
            </w:r>
          </w:p>
        </w:tc>
      </w:tr>
      <w:tr w:rsidR="00B97352" w:rsidRPr="00CC0CC4" w:rsidDel="00877723" w14:paraId="3037C3A0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4EA99B5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7179E2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601C13FD" w14:textId="57FD403C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Infezzjoni fl-apparat tal-awrina</w:t>
            </w:r>
          </w:p>
        </w:tc>
      </w:tr>
      <w:tr w:rsidR="00B97352" w:rsidRPr="00CC0CC4" w:rsidDel="00877723" w14:paraId="341143F5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658AE7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32AB15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47E194AB" w14:textId="2D875976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Infe</w:t>
            </w:r>
            <w:r w:rsidR="006F6F67" w:rsidRPr="00CC0CC4">
              <w:rPr>
                <w:rFonts w:eastAsia="Calibri"/>
                <w:noProof/>
              </w:rPr>
              <w:t>zzjoni</w:t>
            </w:r>
          </w:p>
        </w:tc>
      </w:tr>
      <w:tr w:rsidR="00B97352" w:rsidRPr="00CC0CC4" w:rsidDel="00877723" w14:paraId="6E592C0D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568CDB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0A7E846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486B1A0" w14:textId="230A1594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Infezzjoni n-naħa ta’ fuq tal-apparat tan-nifs</w:t>
            </w:r>
          </w:p>
        </w:tc>
      </w:tr>
      <w:tr w:rsidR="00B97352" w:rsidRPr="00CC0CC4" w:rsidDel="00877723" w14:paraId="1C4DB601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DFBE256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326E19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5A88045" w14:textId="6A71377B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Kandidjażi fil-ħalq</w:t>
            </w:r>
          </w:p>
        </w:tc>
      </w:tr>
      <w:tr w:rsidR="00B97352" w:rsidRPr="00CC0CC4" w:rsidDel="00877723" w14:paraId="11AB2912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C4BFD2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3A3BDB9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5643DFF" w14:textId="283DF9B5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Folli</w:t>
            </w:r>
            <w:r w:rsidR="006F6F67" w:rsidRPr="00CC0CC4">
              <w:rPr>
                <w:rFonts w:eastAsia="Calibri"/>
                <w:noProof/>
              </w:rPr>
              <w:t>kulite</w:t>
            </w:r>
          </w:p>
        </w:tc>
      </w:tr>
      <w:tr w:rsidR="00B97352" w:rsidRPr="00CC0CC4" w:rsidDel="00877723" w14:paraId="21EBD33C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E534B5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C7D299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8B20EBA" w14:textId="01072C7E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Farinġite</w:t>
            </w:r>
          </w:p>
        </w:tc>
      </w:tr>
      <w:tr w:rsidR="00B97352" w:rsidRPr="00CC0CC4" w:rsidDel="00877723" w14:paraId="7DF6CA3C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F135A3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547903B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41914AFE" w14:textId="7BDF8A91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Na</w:t>
            </w:r>
            <w:r w:rsidR="00875706" w:rsidRPr="00CC0CC4">
              <w:rPr>
                <w:rFonts w:eastAsia="Calibri"/>
                <w:noProof/>
              </w:rPr>
              <w:t>żofarinġite</w:t>
            </w:r>
          </w:p>
        </w:tc>
      </w:tr>
      <w:tr w:rsidR="00B97352" w:rsidRPr="00CC0CC4" w14:paraId="55A4DEE9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7FB9697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 w:val="restart"/>
          </w:tcPr>
          <w:p w14:paraId="070EE175" w14:textId="33C23B60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60EBEB0B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Herpes simplex</w:t>
            </w:r>
          </w:p>
        </w:tc>
      </w:tr>
      <w:tr w:rsidR="00B97352" w:rsidRPr="00CC0CC4" w14:paraId="3DF72CC7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108694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2ABBEAC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62B15FD" w14:textId="127C7A18" w:rsidR="00B97352" w:rsidRPr="00CC0CC4" w:rsidRDefault="00875706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Infezzj</w:t>
            </w:r>
            <w:r w:rsidR="0023358F" w:rsidRPr="00CC0CC4">
              <w:rPr>
                <w:rFonts w:eastAsia="Calibri"/>
                <w:noProof/>
              </w:rPr>
              <w:t>o</w:t>
            </w:r>
            <w:r w:rsidRPr="00CC0CC4">
              <w:rPr>
                <w:rFonts w:eastAsia="Calibri"/>
                <w:noProof/>
              </w:rPr>
              <w:t>ni bil-fungu</w:t>
            </w:r>
          </w:p>
        </w:tc>
      </w:tr>
      <w:tr w:rsidR="00B97352" w:rsidRPr="00CC0CC4" w14:paraId="61825ECE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E7DAC0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</w:tcPr>
          <w:p w14:paraId="463D6B4C" w14:textId="053BAEDF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Rari</w:t>
            </w:r>
          </w:p>
        </w:tc>
        <w:tc>
          <w:tcPr>
            <w:tcW w:w="4431" w:type="dxa"/>
            <w:gridSpan w:val="2"/>
          </w:tcPr>
          <w:p w14:paraId="3D4A2BE2" w14:textId="2974394C" w:rsidR="00B97352" w:rsidRPr="00CC0CC4" w:rsidRDefault="00875706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 xml:space="preserve">Infezzjoni opportunistika </w:t>
            </w:r>
            <w:r w:rsidR="00B97352" w:rsidRPr="00CC0CC4">
              <w:rPr>
                <w:rFonts w:eastAsia="Calibri"/>
                <w:noProof/>
              </w:rPr>
              <w:t>(in</w:t>
            </w:r>
            <w:r w:rsidRPr="00CC0CC4">
              <w:rPr>
                <w:rFonts w:eastAsia="Calibri"/>
                <w:noProof/>
              </w:rPr>
              <w:t xml:space="preserve">kluż </w:t>
            </w:r>
            <w:r w:rsidR="00B97352" w:rsidRPr="00CC0CC4">
              <w:rPr>
                <w:rFonts w:eastAsia="Calibri"/>
                <w:i/>
                <w:iCs/>
                <w:noProof/>
              </w:rPr>
              <w:t>Asper</w:t>
            </w:r>
            <w:r w:rsidRPr="00CC0CC4">
              <w:rPr>
                <w:rFonts w:eastAsia="Calibri"/>
                <w:i/>
                <w:iCs/>
                <w:noProof/>
              </w:rPr>
              <w:t>ġ</w:t>
            </w:r>
            <w:r w:rsidR="00B97352" w:rsidRPr="00CC0CC4">
              <w:rPr>
                <w:rFonts w:eastAsia="Calibri"/>
                <w:i/>
                <w:iCs/>
                <w:noProof/>
              </w:rPr>
              <w:t>illus,</w:t>
            </w:r>
            <w:r w:rsidR="00B97352" w:rsidRPr="00CC0CC4">
              <w:rPr>
                <w:rFonts w:eastAsia="Calibri"/>
                <w:noProof/>
              </w:rPr>
              <w:t xml:space="preserve"> </w:t>
            </w:r>
            <w:r w:rsidRPr="00CC0CC4">
              <w:rPr>
                <w:rFonts w:eastAsia="Calibri"/>
                <w:i/>
                <w:iCs/>
                <w:noProof/>
              </w:rPr>
              <w:t>I</w:t>
            </w:r>
            <w:r w:rsidR="00B97352" w:rsidRPr="00CC0CC4">
              <w:rPr>
                <w:rFonts w:eastAsia="Calibri"/>
                <w:i/>
                <w:iCs/>
                <w:noProof/>
              </w:rPr>
              <w:t>stopla</w:t>
            </w:r>
            <w:r w:rsidRPr="00CC0CC4">
              <w:rPr>
                <w:rFonts w:eastAsia="Calibri"/>
                <w:i/>
                <w:iCs/>
                <w:noProof/>
              </w:rPr>
              <w:t>ż</w:t>
            </w:r>
            <w:r w:rsidR="00B97352" w:rsidRPr="00CC0CC4">
              <w:rPr>
                <w:rFonts w:eastAsia="Calibri"/>
                <w:i/>
                <w:iCs/>
                <w:noProof/>
              </w:rPr>
              <w:t>ma</w:t>
            </w:r>
            <w:r w:rsidR="00B97352" w:rsidRPr="00CC0CC4">
              <w:rPr>
                <w:rFonts w:eastAsia="Calibri"/>
                <w:noProof/>
              </w:rPr>
              <w:t xml:space="preserve">, </w:t>
            </w:r>
            <w:r w:rsidR="00B97352" w:rsidRPr="00CC0CC4">
              <w:rPr>
                <w:rFonts w:eastAsia="Calibri"/>
                <w:i/>
                <w:iCs/>
                <w:noProof/>
              </w:rPr>
              <w:t>I</w:t>
            </w:r>
            <w:r w:rsidRPr="00CC0CC4">
              <w:rPr>
                <w:rFonts w:eastAsia="Calibri"/>
                <w:i/>
                <w:iCs/>
                <w:noProof/>
              </w:rPr>
              <w:t>ż</w:t>
            </w:r>
            <w:r w:rsidR="00B97352" w:rsidRPr="00CC0CC4">
              <w:rPr>
                <w:rFonts w:eastAsia="Calibri"/>
                <w:i/>
                <w:iCs/>
                <w:noProof/>
              </w:rPr>
              <w:t>ospora</w:t>
            </w:r>
            <w:r w:rsidR="00B97352" w:rsidRPr="00CC0CC4">
              <w:rPr>
                <w:rFonts w:eastAsia="Calibri"/>
                <w:noProof/>
              </w:rPr>
              <w:t xml:space="preserve">, </w:t>
            </w:r>
            <w:r w:rsidR="00B97352" w:rsidRPr="00CC0CC4">
              <w:rPr>
                <w:rFonts w:eastAsia="Calibri"/>
                <w:i/>
                <w:iCs/>
                <w:noProof/>
              </w:rPr>
              <w:t>Le</w:t>
            </w:r>
            <w:r w:rsidRPr="00CC0CC4">
              <w:rPr>
                <w:rFonts w:eastAsia="Calibri"/>
                <w:i/>
                <w:iCs/>
                <w:noProof/>
              </w:rPr>
              <w:t>ġj</w:t>
            </w:r>
            <w:r w:rsidR="00B97352" w:rsidRPr="00CC0CC4">
              <w:rPr>
                <w:rFonts w:eastAsia="Calibri"/>
                <w:i/>
                <w:iCs/>
                <w:noProof/>
              </w:rPr>
              <w:t>onella</w:t>
            </w:r>
            <w:r w:rsidR="00B97352" w:rsidRPr="00CC0CC4">
              <w:rPr>
                <w:rFonts w:eastAsia="Calibri"/>
                <w:noProof/>
              </w:rPr>
              <w:t xml:space="preserve">, </w:t>
            </w:r>
            <w:r w:rsidR="00B97352" w:rsidRPr="00CC0CC4">
              <w:rPr>
                <w:rFonts w:eastAsia="Calibri"/>
                <w:i/>
                <w:iCs/>
                <w:noProof/>
              </w:rPr>
              <w:t>Mi</w:t>
            </w:r>
            <w:r w:rsidRPr="00CC0CC4">
              <w:rPr>
                <w:rFonts w:eastAsia="Calibri"/>
                <w:i/>
                <w:iCs/>
                <w:noProof/>
              </w:rPr>
              <w:t>k</w:t>
            </w:r>
            <w:r w:rsidR="00B97352" w:rsidRPr="00CC0CC4">
              <w:rPr>
                <w:rFonts w:eastAsia="Calibri"/>
                <w:i/>
                <w:iCs/>
                <w:noProof/>
              </w:rPr>
              <w:t>rosporid</w:t>
            </w:r>
            <w:r w:rsidRPr="00CC0CC4">
              <w:rPr>
                <w:rFonts w:eastAsia="Calibri"/>
                <w:i/>
                <w:iCs/>
                <w:noProof/>
              </w:rPr>
              <w:t>j</w:t>
            </w:r>
            <w:r w:rsidR="00B97352" w:rsidRPr="00CC0CC4">
              <w:rPr>
                <w:rFonts w:eastAsia="Calibri"/>
                <w:i/>
                <w:iCs/>
                <w:noProof/>
              </w:rPr>
              <w:t>um</w:t>
            </w:r>
            <w:r w:rsidR="00B97352" w:rsidRPr="00CC0CC4">
              <w:rPr>
                <w:rFonts w:eastAsia="Calibri"/>
                <w:noProof/>
              </w:rPr>
              <w:t xml:space="preserve">, </w:t>
            </w:r>
            <w:r w:rsidR="00B97352" w:rsidRPr="00CC0CC4">
              <w:rPr>
                <w:rFonts w:eastAsia="Calibri"/>
                <w:i/>
                <w:iCs/>
                <w:noProof/>
              </w:rPr>
              <w:t>Salmonella</w:t>
            </w:r>
            <w:r w:rsidR="00B97352" w:rsidRPr="00CC0CC4">
              <w:rPr>
                <w:rFonts w:eastAsia="Calibri"/>
                <w:noProof/>
              </w:rPr>
              <w:t xml:space="preserve">, </w:t>
            </w:r>
            <w:r w:rsidR="00B97352" w:rsidRPr="00CC0CC4">
              <w:rPr>
                <w:rFonts w:eastAsia="Calibri"/>
                <w:i/>
                <w:iCs/>
                <w:noProof/>
              </w:rPr>
              <w:t>Sta</w:t>
            </w:r>
            <w:r w:rsidRPr="00CC0CC4">
              <w:rPr>
                <w:rFonts w:eastAsia="Calibri"/>
                <w:i/>
                <w:iCs/>
                <w:noProof/>
              </w:rPr>
              <w:t>filokokku</w:t>
            </w:r>
            <w:r w:rsidR="00B97352" w:rsidRPr="00CC0CC4">
              <w:rPr>
                <w:rFonts w:eastAsia="Calibri"/>
                <w:i/>
                <w:iCs/>
                <w:noProof/>
              </w:rPr>
              <w:t>s</w:t>
            </w:r>
            <w:r w:rsidR="00B97352" w:rsidRPr="00CC0CC4">
              <w:rPr>
                <w:rFonts w:eastAsia="Calibri"/>
                <w:noProof/>
              </w:rPr>
              <w:t xml:space="preserve">, </w:t>
            </w:r>
            <w:r w:rsidR="00B97352" w:rsidRPr="00CC0CC4">
              <w:rPr>
                <w:rFonts w:eastAsia="Calibri"/>
                <w:i/>
                <w:iCs/>
                <w:noProof/>
              </w:rPr>
              <w:t>To</w:t>
            </w:r>
            <w:r w:rsidRPr="00CC0CC4">
              <w:rPr>
                <w:rFonts w:eastAsia="Calibri"/>
                <w:i/>
                <w:iCs/>
                <w:noProof/>
              </w:rPr>
              <w:t>kso</w:t>
            </w:r>
            <w:r w:rsidR="00B97352" w:rsidRPr="00CC0CC4">
              <w:rPr>
                <w:rFonts w:eastAsia="Calibri"/>
                <w:i/>
                <w:iCs/>
                <w:noProof/>
              </w:rPr>
              <w:t>pla</w:t>
            </w:r>
            <w:r w:rsidRPr="00CC0CC4">
              <w:rPr>
                <w:rFonts w:eastAsia="Calibri"/>
                <w:i/>
                <w:iCs/>
                <w:noProof/>
              </w:rPr>
              <w:t>ż</w:t>
            </w:r>
            <w:r w:rsidR="00B97352" w:rsidRPr="00CC0CC4">
              <w:rPr>
                <w:rFonts w:eastAsia="Calibri"/>
                <w:i/>
                <w:iCs/>
                <w:noProof/>
              </w:rPr>
              <w:t>ma</w:t>
            </w:r>
            <w:r w:rsidR="00B97352" w:rsidRPr="00CC0CC4">
              <w:rPr>
                <w:rFonts w:eastAsia="Calibri"/>
                <w:noProof/>
              </w:rPr>
              <w:t xml:space="preserve">, </w:t>
            </w:r>
            <w:r w:rsidR="00B97352" w:rsidRPr="00CC0CC4">
              <w:rPr>
                <w:rFonts w:eastAsia="Calibri"/>
                <w:i/>
                <w:iCs/>
                <w:noProof/>
              </w:rPr>
              <w:t>Tuber</w:t>
            </w:r>
            <w:r w:rsidRPr="00CC0CC4">
              <w:rPr>
                <w:rFonts w:eastAsia="Calibri"/>
                <w:i/>
                <w:iCs/>
                <w:noProof/>
              </w:rPr>
              <w:t>kulożi</w:t>
            </w:r>
            <w:r w:rsidR="00B97352" w:rsidRPr="00CC0CC4">
              <w:rPr>
                <w:rFonts w:eastAsia="Calibri"/>
                <w:noProof/>
              </w:rPr>
              <w:t>)</w:t>
            </w:r>
            <w:r w:rsidR="00B97352" w:rsidRPr="00CC0CC4">
              <w:rPr>
                <w:rFonts w:eastAsia="Calibri"/>
                <w:noProof/>
                <w:vertAlign w:val="superscript"/>
              </w:rPr>
              <w:t>a</w:t>
            </w:r>
          </w:p>
        </w:tc>
      </w:tr>
      <w:tr w:rsidR="00B97352" w:rsidRPr="00CC0CC4" w14:paraId="53509645" w14:textId="77777777" w:rsidTr="00B01423">
        <w:trPr>
          <w:gridBefore w:val="1"/>
          <w:wBefore w:w="11" w:type="dxa"/>
        </w:trPr>
        <w:tc>
          <w:tcPr>
            <w:tcW w:w="1727" w:type="dxa"/>
            <w:vMerge w:val="restart"/>
          </w:tcPr>
          <w:p w14:paraId="617BFFA4" w14:textId="3B5E9A19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Neopla</w:t>
            </w:r>
            <w:r w:rsidR="00E839F8" w:rsidRPr="00CC0CC4">
              <w:rPr>
                <w:rFonts w:eastAsia="Calibri"/>
                <w:noProof/>
              </w:rPr>
              <w:t xml:space="preserve">żmi beninni, malinni u dawk mhux speċifikati (inklużi ċesti u polipi) </w:t>
            </w:r>
          </w:p>
        </w:tc>
        <w:tc>
          <w:tcPr>
            <w:tcW w:w="2797" w:type="dxa"/>
            <w:vMerge w:val="restart"/>
          </w:tcPr>
          <w:p w14:paraId="6D0B2B9D" w14:textId="59E34722" w:rsidR="00B97352" w:rsidRPr="00CC0CC4" w:rsidRDefault="00875706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magħruf</w:t>
            </w:r>
          </w:p>
        </w:tc>
        <w:tc>
          <w:tcPr>
            <w:tcW w:w="4431" w:type="dxa"/>
            <w:gridSpan w:val="2"/>
          </w:tcPr>
          <w:p w14:paraId="60951B99" w14:textId="6C783A4A" w:rsidR="00B97352" w:rsidRPr="00CC0CC4" w:rsidRDefault="00763295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Lewkimja majelojde akuta</w:t>
            </w:r>
            <w:r w:rsidR="00B97352" w:rsidRPr="00CC0CC4">
              <w:rPr>
                <w:rFonts w:eastAsia="Calibri"/>
                <w:noProof/>
                <w:vertAlign w:val="superscript"/>
              </w:rPr>
              <w:t>b</w:t>
            </w:r>
          </w:p>
        </w:tc>
      </w:tr>
      <w:tr w:rsidR="00B97352" w:rsidRPr="00CC0CC4" w14:paraId="27E2E222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5A1BF2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392F8FE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0AFEB4D" w14:textId="4C4ACD16" w:rsidR="00B97352" w:rsidRPr="00CC0CC4" w:rsidRDefault="00763295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Sindrome mijelodisplastiku</w:t>
            </w:r>
            <w:r w:rsidR="00B97352" w:rsidRPr="00CC0CC4">
              <w:rPr>
                <w:rFonts w:eastAsia="Calibri"/>
                <w:noProof/>
                <w:vertAlign w:val="superscript"/>
              </w:rPr>
              <w:t>b</w:t>
            </w:r>
          </w:p>
        </w:tc>
      </w:tr>
      <w:tr w:rsidR="00B97352" w:rsidRPr="00CC0CC4" w14:paraId="04C302F5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60A014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08DED85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681EE84F" w14:textId="7C9784D6" w:rsidR="00B97352" w:rsidRPr="00CC0CC4" w:rsidRDefault="00763295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Neoplażmu fil-ħalq</w:t>
            </w:r>
            <w:r w:rsidR="00B97352" w:rsidRPr="00CC0CC4">
              <w:rPr>
                <w:rFonts w:eastAsia="Calibri"/>
                <w:noProof/>
                <w:vertAlign w:val="superscript"/>
              </w:rPr>
              <w:t>b</w:t>
            </w:r>
          </w:p>
        </w:tc>
      </w:tr>
      <w:tr w:rsidR="00B97352" w:rsidRPr="00CC0CC4" w14:paraId="5515ADA7" w14:textId="77777777" w:rsidTr="00B01423">
        <w:trPr>
          <w:gridBefore w:val="1"/>
          <w:wBefore w:w="11" w:type="dxa"/>
        </w:trPr>
        <w:tc>
          <w:tcPr>
            <w:tcW w:w="1727" w:type="dxa"/>
            <w:vMerge w:val="restart"/>
          </w:tcPr>
          <w:p w14:paraId="485525D4" w14:textId="04126B41" w:rsidR="00B97352" w:rsidRPr="00CC0CC4" w:rsidRDefault="00E839F8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Disturbi tad-demm u tas-sistema limfatika</w:t>
            </w:r>
          </w:p>
        </w:tc>
        <w:tc>
          <w:tcPr>
            <w:tcW w:w="2797" w:type="dxa"/>
            <w:vMerge w:val="restart"/>
          </w:tcPr>
          <w:p w14:paraId="05991208" w14:textId="55AF589D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 ħafna</w:t>
            </w:r>
          </w:p>
        </w:tc>
        <w:tc>
          <w:tcPr>
            <w:tcW w:w="4431" w:type="dxa"/>
            <w:gridSpan w:val="2"/>
          </w:tcPr>
          <w:p w14:paraId="5C55727B" w14:textId="73BC8315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Le</w:t>
            </w:r>
            <w:r w:rsidR="00763295" w:rsidRPr="00CC0CC4">
              <w:rPr>
                <w:rFonts w:eastAsia="Calibri"/>
                <w:noProof/>
              </w:rPr>
              <w:t>wkopenija</w:t>
            </w:r>
          </w:p>
        </w:tc>
      </w:tr>
      <w:tr w:rsidR="00B97352" w:rsidRPr="00CC0CC4" w14:paraId="46C84930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BB3B8C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78C3C33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9240B0B" w14:textId="76EAD05B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Ne</w:t>
            </w:r>
            <w:r w:rsidR="00763295" w:rsidRPr="00CC0CC4">
              <w:rPr>
                <w:rFonts w:eastAsia="Calibri"/>
                <w:noProof/>
              </w:rPr>
              <w:t>wtropenija</w:t>
            </w:r>
          </w:p>
        </w:tc>
      </w:tr>
      <w:tr w:rsidR="00B97352" w:rsidRPr="00CC0CC4" w14:paraId="60F19935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0CAC860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519DF72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420949A" w14:textId="5CE3A12D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L</w:t>
            </w:r>
            <w:r w:rsidR="00763295" w:rsidRPr="00CC0CC4">
              <w:rPr>
                <w:rFonts w:eastAsia="Calibri"/>
                <w:noProof/>
              </w:rPr>
              <w:t>imfopenija</w:t>
            </w:r>
          </w:p>
        </w:tc>
      </w:tr>
      <w:tr w:rsidR="00B97352" w:rsidRPr="00CC0CC4" w14:paraId="7BBA61C3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2F8F681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2B99DC8E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48AEFA05" w14:textId="1782CBC3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Anemi</w:t>
            </w:r>
            <w:r w:rsidR="00235FE4" w:rsidRPr="00CC0CC4">
              <w:rPr>
                <w:rFonts w:eastAsia="Calibri"/>
                <w:noProof/>
              </w:rPr>
              <w:t>j</w:t>
            </w:r>
            <w:r w:rsidRPr="00CC0CC4">
              <w:rPr>
                <w:rFonts w:eastAsia="Calibri"/>
                <w:noProof/>
              </w:rPr>
              <w:t>a (i</w:t>
            </w:r>
            <w:r w:rsidR="00235FE4" w:rsidRPr="00CC0CC4">
              <w:rPr>
                <w:rFonts w:eastAsia="Calibri"/>
                <w:noProof/>
              </w:rPr>
              <w:t>nkluż ipokromika</w:t>
            </w:r>
            <w:r w:rsidRPr="00CC0CC4">
              <w:rPr>
                <w:rFonts w:eastAsia="Calibri"/>
                <w:noProof/>
              </w:rPr>
              <w:t>)</w:t>
            </w:r>
          </w:p>
        </w:tc>
      </w:tr>
      <w:tr w:rsidR="00B97352" w:rsidRPr="00CC0CC4" w14:paraId="1F7491EE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8456EC6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 w:val="restart"/>
          </w:tcPr>
          <w:p w14:paraId="5AB7825C" w14:textId="0E379796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4D10FADB" w14:textId="081EC96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T</w:t>
            </w:r>
            <w:r w:rsidR="00235FE4" w:rsidRPr="00CC0CC4">
              <w:rPr>
                <w:rFonts w:eastAsia="Calibri"/>
                <w:noProof/>
              </w:rPr>
              <w:t>romboċitopenija</w:t>
            </w:r>
          </w:p>
        </w:tc>
      </w:tr>
      <w:tr w:rsidR="00B97352" w:rsidRPr="00CC0CC4" w14:paraId="34C93C14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60F204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1D56A601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02B3627" w14:textId="6E5D90AA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Newtropenija bid-deni</w:t>
            </w:r>
          </w:p>
        </w:tc>
      </w:tr>
      <w:tr w:rsidR="00B97352" w:rsidRPr="00CC0CC4" w14:paraId="05FFA62F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271290C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 w:val="restart"/>
          </w:tcPr>
          <w:p w14:paraId="0E49D188" w14:textId="08C8ADE9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40F805B4" w14:textId="7E6BB44D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Pan</w:t>
            </w:r>
            <w:r w:rsidR="00235FE4" w:rsidRPr="00CC0CC4">
              <w:rPr>
                <w:rFonts w:eastAsia="Calibri"/>
                <w:noProof/>
              </w:rPr>
              <w:t>ċitopenija</w:t>
            </w:r>
          </w:p>
        </w:tc>
      </w:tr>
      <w:tr w:rsidR="00B97352" w:rsidRPr="00CC0CC4" w14:paraId="3A52FF76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B96F9BE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29F7CF5B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2DAAE07" w14:textId="10574C99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T</w:t>
            </w:r>
            <w:r w:rsidR="00235FE4" w:rsidRPr="00CC0CC4">
              <w:rPr>
                <w:rFonts w:eastAsia="Calibri"/>
                <w:noProof/>
              </w:rPr>
              <w:t>romboċitożi</w:t>
            </w:r>
          </w:p>
        </w:tc>
      </w:tr>
      <w:tr w:rsidR="00B97352" w:rsidRPr="00CC0CC4" w14:paraId="1D552C47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D1F1F3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</w:tcPr>
          <w:p w14:paraId="4DFC8606" w14:textId="6B84825E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Rari</w:t>
            </w:r>
          </w:p>
        </w:tc>
        <w:tc>
          <w:tcPr>
            <w:tcW w:w="4431" w:type="dxa"/>
            <w:gridSpan w:val="2"/>
          </w:tcPr>
          <w:p w14:paraId="6BAE6B3E" w14:textId="4917FD3B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Insuffiċjenza tal-mudullun tal-għadam</w:t>
            </w:r>
          </w:p>
        </w:tc>
      </w:tr>
      <w:tr w:rsidR="00B97352" w:rsidRPr="00CC0CC4" w14:paraId="3F8E204C" w14:textId="77777777" w:rsidTr="00B01423">
        <w:trPr>
          <w:gridBefore w:val="1"/>
          <w:wBefore w:w="11" w:type="dxa"/>
          <w:trHeight w:val="292"/>
        </w:trPr>
        <w:tc>
          <w:tcPr>
            <w:tcW w:w="1727" w:type="dxa"/>
            <w:vMerge w:val="restart"/>
          </w:tcPr>
          <w:p w14:paraId="679051EB" w14:textId="4307F457" w:rsidR="00B97352" w:rsidRPr="00CC0CC4" w:rsidRDefault="00E839F8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Disturbi fis-sistema immuni</w:t>
            </w:r>
          </w:p>
        </w:tc>
        <w:tc>
          <w:tcPr>
            <w:tcW w:w="2797" w:type="dxa"/>
            <w:vMerge w:val="restart"/>
          </w:tcPr>
          <w:p w14:paraId="26A39211" w14:textId="36A5F5FD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6C276D04" w14:textId="050F9647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Sensittività eċċessiva</w:t>
            </w:r>
          </w:p>
        </w:tc>
      </w:tr>
      <w:tr w:rsidR="00B97352" w:rsidRPr="00CC0CC4" w14:paraId="5177C4DB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A79E88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41DAC34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0838AFD" w14:textId="272269FE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Reazzjoniji anafilattika</w:t>
            </w:r>
          </w:p>
        </w:tc>
      </w:tr>
      <w:tr w:rsidR="00B97352" w:rsidRPr="00CC0CC4" w14:paraId="02EDF69B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7AC7E13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</w:tcPr>
          <w:p w14:paraId="61172616" w14:textId="34F76CED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Rari</w:t>
            </w:r>
          </w:p>
        </w:tc>
        <w:tc>
          <w:tcPr>
            <w:tcW w:w="4431" w:type="dxa"/>
            <w:gridSpan w:val="2"/>
          </w:tcPr>
          <w:p w14:paraId="501CFBA0" w14:textId="03DBC5F9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Reazzjoni anafilaktojd</w:t>
            </w:r>
          </w:p>
        </w:tc>
      </w:tr>
      <w:tr w:rsidR="00B97352" w:rsidRPr="00CC0CC4" w14:paraId="0800A3A3" w14:textId="77777777" w:rsidTr="00B01423">
        <w:trPr>
          <w:gridBefore w:val="1"/>
          <w:wBefore w:w="11" w:type="dxa"/>
        </w:trPr>
        <w:tc>
          <w:tcPr>
            <w:tcW w:w="1727" w:type="dxa"/>
            <w:vMerge w:val="restart"/>
          </w:tcPr>
          <w:p w14:paraId="7E1A44BD" w14:textId="701A46C1" w:rsidR="00B97352" w:rsidRPr="00CC0CC4" w:rsidRDefault="00E839F8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Disturbi fil-metaboliżmu u n-nutrizzjoni</w:t>
            </w:r>
          </w:p>
        </w:tc>
        <w:tc>
          <w:tcPr>
            <w:tcW w:w="2797" w:type="dxa"/>
          </w:tcPr>
          <w:p w14:paraId="50CBFBDA" w14:textId="3014D66C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 ħafna</w:t>
            </w:r>
          </w:p>
        </w:tc>
        <w:tc>
          <w:tcPr>
            <w:tcW w:w="4431" w:type="dxa"/>
            <w:gridSpan w:val="2"/>
          </w:tcPr>
          <w:p w14:paraId="3C89A80C" w14:textId="60378EF2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Tnaqqis fl-aptit</w:t>
            </w:r>
          </w:p>
        </w:tc>
      </w:tr>
      <w:tr w:rsidR="00B97352" w:rsidRPr="00CC0CC4" w14:paraId="70426C4E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B925E7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 w:val="restart"/>
          </w:tcPr>
          <w:p w14:paraId="593DA755" w14:textId="0C607F6E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2D494E02" w14:textId="1BB1A167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Kakeksja</w:t>
            </w:r>
          </w:p>
        </w:tc>
      </w:tr>
      <w:tr w:rsidR="00B97352" w:rsidRPr="00CC0CC4" w14:paraId="494A32E5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F41D46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5B7EA585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4A0D64E" w14:textId="21AEF9F3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De</w:t>
            </w:r>
            <w:r w:rsidR="00235FE4" w:rsidRPr="00CC0CC4">
              <w:rPr>
                <w:rFonts w:eastAsia="Calibri"/>
                <w:noProof/>
              </w:rPr>
              <w:t>idratazzjoni</w:t>
            </w:r>
          </w:p>
        </w:tc>
      </w:tr>
      <w:tr w:rsidR="00B97352" w:rsidRPr="00CC0CC4" w14:paraId="52B469A4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E8F5CC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1CE5F843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D71D2E5" w14:textId="76E80DA0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Ipokalimja</w:t>
            </w:r>
          </w:p>
        </w:tc>
      </w:tr>
      <w:tr w:rsidR="00B97352" w:rsidRPr="00CC0CC4" w14:paraId="36411217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E45993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7F1478C5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4F6A2603" w14:textId="66070A13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Iponatrimja</w:t>
            </w:r>
          </w:p>
        </w:tc>
      </w:tr>
      <w:tr w:rsidR="00B97352" w:rsidRPr="00CC0CC4" w14:paraId="33F0A755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795FBD6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68F198A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1779BA66" w14:textId="6C672A70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Ipoklaċimja</w:t>
            </w:r>
            <w:r w:rsidR="00B97352" w:rsidRPr="00CC0CC4">
              <w:rPr>
                <w:rFonts w:eastAsia="Calibri"/>
                <w:noProof/>
              </w:rPr>
              <w:t xml:space="preserve"> </w:t>
            </w:r>
          </w:p>
        </w:tc>
      </w:tr>
      <w:tr w:rsidR="00B97352" w:rsidRPr="00CC0CC4" w14:paraId="3807DADE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2503E46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 w:val="restart"/>
          </w:tcPr>
          <w:p w14:paraId="4B71C777" w14:textId="3F7882E3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66FDF75F" w14:textId="2966B08B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Iperkalimja</w:t>
            </w:r>
          </w:p>
        </w:tc>
      </w:tr>
      <w:tr w:rsidR="00B97352" w:rsidRPr="00CC0CC4" w14:paraId="15FC470A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20644AF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429BE6A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1EC6C1B" w14:textId="63E20E02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Ipomanjesimja</w:t>
            </w:r>
          </w:p>
        </w:tc>
      </w:tr>
      <w:tr w:rsidR="00B97352" w:rsidRPr="00CC0CC4" w14:paraId="0E91FEC2" w14:textId="77777777" w:rsidTr="00B01423">
        <w:trPr>
          <w:gridBefore w:val="1"/>
          <w:wBefore w:w="11" w:type="dxa"/>
        </w:trPr>
        <w:tc>
          <w:tcPr>
            <w:tcW w:w="1727" w:type="dxa"/>
            <w:vMerge w:val="restart"/>
          </w:tcPr>
          <w:p w14:paraId="0A3E0E99" w14:textId="0862A055" w:rsidR="00B97352" w:rsidRPr="00CC0CC4" w:rsidRDefault="00E839F8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>Disturbi psikjatriċi</w:t>
            </w:r>
          </w:p>
        </w:tc>
        <w:tc>
          <w:tcPr>
            <w:tcW w:w="2797" w:type="dxa"/>
            <w:vMerge w:val="restart"/>
          </w:tcPr>
          <w:p w14:paraId="09C2AD65" w14:textId="7E07DD93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0C82BCCF" w14:textId="188C6824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Stat ta’ konfużjoni</w:t>
            </w:r>
          </w:p>
        </w:tc>
      </w:tr>
      <w:tr w:rsidR="00B97352" w:rsidRPr="00CC0CC4" w14:paraId="5DE944C9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1E71CB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6A46445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4B8BAF6" w14:textId="61E20263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An</w:t>
            </w:r>
            <w:r w:rsidR="00235FE4" w:rsidRPr="00CC0CC4">
              <w:rPr>
                <w:rFonts w:eastAsia="Calibri"/>
                <w:noProof/>
              </w:rPr>
              <w:t>sjetà</w:t>
            </w:r>
          </w:p>
        </w:tc>
      </w:tr>
      <w:tr w:rsidR="00B97352" w:rsidRPr="00CC0CC4" w14:paraId="5A4BC332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900AF8E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A5BC0F1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D0595AB" w14:textId="0DFE5628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Depress</w:t>
            </w:r>
            <w:r w:rsidR="00235FE4" w:rsidRPr="00CC0CC4">
              <w:rPr>
                <w:rFonts w:eastAsia="Calibri"/>
                <w:noProof/>
              </w:rPr>
              <w:t>j</w:t>
            </w:r>
            <w:r w:rsidRPr="00CC0CC4">
              <w:rPr>
                <w:rFonts w:eastAsia="Calibri"/>
                <w:noProof/>
              </w:rPr>
              <w:t>on</w:t>
            </w:r>
            <w:r w:rsidR="00235FE4" w:rsidRPr="00CC0CC4">
              <w:rPr>
                <w:rFonts w:eastAsia="Calibri"/>
                <w:noProof/>
              </w:rPr>
              <w:t>i</w:t>
            </w:r>
          </w:p>
        </w:tc>
      </w:tr>
      <w:tr w:rsidR="00B97352" w:rsidRPr="00CC0CC4" w14:paraId="148A90B0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278C3B9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49D6F54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568DAF4A" w14:textId="25F45190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Insomn</w:t>
            </w:r>
            <w:r w:rsidR="00235FE4" w:rsidRPr="00CC0CC4">
              <w:rPr>
                <w:rFonts w:eastAsia="Calibri"/>
                <w:noProof/>
              </w:rPr>
              <w:t>j</w:t>
            </w:r>
            <w:r w:rsidRPr="00CC0CC4">
              <w:rPr>
                <w:rFonts w:eastAsia="Calibri"/>
                <w:noProof/>
              </w:rPr>
              <w:t>a</w:t>
            </w:r>
          </w:p>
        </w:tc>
      </w:tr>
      <w:tr w:rsidR="00B97352" w:rsidRPr="00CC0CC4" w14:paraId="46BAD292" w14:textId="77777777" w:rsidTr="00B01423">
        <w:trPr>
          <w:gridBefore w:val="1"/>
          <w:wBefore w:w="11" w:type="dxa"/>
          <w:trHeight w:val="265"/>
        </w:trPr>
        <w:tc>
          <w:tcPr>
            <w:tcW w:w="1727" w:type="dxa"/>
            <w:vMerge w:val="restart"/>
          </w:tcPr>
          <w:p w14:paraId="22DD6B82" w14:textId="1BA2D00D" w:rsidR="00B97352" w:rsidRPr="00CC0CC4" w:rsidRDefault="00E839F8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>Disturbi fis-sistema nervuża</w:t>
            </w:r>
          </w:p>
        </w:tc>
        <w:tc>
          <w:tcPr>
            <w:tcW w:w="2797" w:type="dxa"/>
            <w:vMerge w:val="restart"/>
          </w:tcPr>
          <w:p w14:paraId="23721D37" w14:textId="2D9CE8F2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6BD7894A" w14:textId="141EACB3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Newropatija periferali</w:t>
            </w:r>
          </w:p>
        </w:tc>
      </w:tr>
      <w:tr w:rsidR="00B97352" w:rsidRPr="00CC0CC4" w14:paraId="6163FECB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082CFA1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4083100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F0AEE46" w14:textId="4750ECEF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Newropatija tas-sensazzjoni periferali</w:t>
            </w:r>
          </w:p>
        </w:tc>
      </w:tr>
      <w:tr w:rsidR="00B97352" w:rsidRPr="00CC0CC4" w14:paraId="2AD1BDF0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432AC41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370712C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5683BFA" w14:textId="4047BC6A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Ne</w:t>
            </w:r>
            <w:r w:rsidR="00235FE4" w:rsidRPr="00CC0CC4">
              <w:rPr>
                <w:rFonts w:eastAsia="Calibri"/>
                <w:noProof/>
              </w:rPr>
              <w:t>v</w:t>
            </w:r>
            <w:r w:rsidR="0023358F" w:rsidRPr="00CC0CC4">
              <w:rPr>
                <w:rFonts w:eastAsia="Calibri"/>
                <w:noProof/>
              </w:rPr>
              <w:t>r</w:t>
            </w:r>
            <w:r w:rsidR="00235FE4" w:rsidRPr="00CC0CC4">
              <w:rPr>
                <w:rFonts w:eastAsia="Calibri"/>
                <w:noProof/>
              </w:rPr>
              <w:t>a</w:t>
            </w:r>
            <w:r w:rsidR="0023358F" w:rsidRPr="00CC0CC4">
              <w:rPr>
                <w:rFonts w:eastAsia="Calibri"/>
                <w:noProof/>
              </w:rPr>
              <w:t>l</w:t>
            </w:r>
            <w:r w:rsidR="00235FE4" w:rsidRPr="00CC0CC4">
              <w:rPr>
                <w:rFonts w:eastAsia="Calibri"/>
                <w:noProof/>
              </w:rPr>
              <w:t>ġija</w:t>
            </w:r>
          </w:p>
        </w:tc>
      </w:tr>
      <w:tr w:rsidR="00B97352" w:rsidRPr="00CC0CC4" w14:paraId="02DB6D30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B706B0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32C74A15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271CD3D" w14:textId="619F24AE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P</w:t>
            </w:r>
            <w:r w:rsidR="00235FE4" w:rsidRPr="00CC0CC4">
              <w:rPr>
                <w:rFonts w:eastAsia="Calibri"/>
                <w:noProof/>
              </w:rPr>
              <w:t>aresteżija</w:t>
            </w:r>
          </w:p>
        </w:tc>
      </w:tr>
      <w:tr w:rsidR="00B97352" w:rsidRPr="00CC0CC4" w14:paraId="4185B8A8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6F87D9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5F7CC3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E619B0B" w14:textId="5C6293E2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Ipoesteżija</w:t>
            </w:r>
          </w:p>
        </w:tc>
      </w:tr>
      <w:tr w:rsidR="00B97352" w:rsidRPr="00CC0CC4" w14:paraId="20914030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209DFB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FD7814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5986B9C2" w14:textId="77319A7D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</w:t>
            </w:r>
            <w:r w:rsidR="00235FE4" w:rsidRPr="00CC0CC4">
              <w:rPr>
                <w:rFonts w:eastAsia="Calibri"/>
                <w:noProof/>
              </w:rPr>
              <w:t>isgewżja</w:t>
            </w:r>
          </w:p>
        </w:tc>
      </w:tr>
      <w:tr w:rsidR="00B97352" w:rsidRPr="00CC0CC4" w14:paraId="30B594CD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7F583CD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721ED6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6B9E3DCB" w14:textId="354F9BFD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Uġigħ ta’ ras</w:t>
            </w:r>
          </w:p>
        </w:tc>
      </w:tr>
      <w:tr w:rsidR="00B97352" w:rsidRPr="00CC0CC4" w14:paraId="496B4F8D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11A404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2720F2C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60DC5D5" w14:textId="7F1EAF18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Let</w:t>
            </w:r>
            <w:r w:rsidR="00235FE4" w:rsidRPr="00CC0CC4">
              <w:rPr>
                <w:rFonts w:eastAsia="Calibri"/>
                <w:noProof/>
              </w:rPr>
              <w:t>arġija</w:t>
            </w:r>
          </w:p>
        </w:tc>
      </w:tr>
      <w:tr w:rsidR="00B97352" w:rsidRPr="00CC0CC4" w14:paraId="15BB5A94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4D79F8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4F0FC693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B41C8A6" w14:textId="35122F76" w:rsidR="00B97352" w:rsidRPr="00CC0CC4" w:rsidRDefault="00235F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Sturdament</w:t>
            </w:r>
          </w:p>
        </w:tc>
      </w:tr>
      <w:tr w:rsidR="00B97352" w:rsidRPr="00CC0CC4" w14:paraId="747759A2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4F8EA42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2E3D25F8" w14:textId="4C8FB5CD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7AE669D7" w14:textId="266256BD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Pol</w:t>
            </w:r>
            <w:r w:rsidR="009020F4" w:rsidRPr="00CC0CC4">
              <w:rPr>
                <w:rFonts w:eastAsia="Calibri"/>
                <w:noProof/>
              </w:rPr>
              <w:t>inewropatija</w:t>
            </w:r>
          </w:p>
        </w:tc>
      </w:tr>
      <w:tr w:rsidR="00B97352" w:rsidRPr="00CC0CC4" w14:paraId="25C81690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21B697D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4EC9E1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4791FDC" w14:textId="18BFB9B9" w:rsidR="00B97352" w:rsidRPr="00CC0CC4" w:rsidRDefault="009020F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Konvulżjoni</w:t>
            </w:r>
          </w:p>
        </w:tc>
      </w:tr>
      <w:tr w:rsidR="00B97352" w:rsidRPr="00CC0CC4" w14:paraId="59FBE7C0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08164B6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5A57BE5B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32E8046" w14:textId="509C28E3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S</w:t>
            </w:r>
            <w:r w:rsidR="009020F4" w:rsidRPr="00CC0CC4">
              <w:rPr>
                <w:rFonts w:eastAsia="Calibri"/>
                <w:noProof/>
              </w:rPr>
              <w:t>inkope</w:t>
            </w:r>
          </w:p>
        </w:tc>
      </w:tr>
      <w:tr w:rsidR="00B97352" w:rsidRPr="00CC0CC4" w14:paraId="2331366A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2FF6A75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247F62DE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4600AE72" w14:textId="7872124C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</w:t>
            </w:r>
            <w:r w:rsidR="009020F4" w:rsidRPr="00CC0CC4">
              <w:rPr>
                <w:rFonts w:eastAsia="Calibri"/>
                <w:noProof/>
              </w:rPr>
              <w:t>isesteżija</w:t>
            </w:r>
          </w:p>
        </w:tc>
      </w:tr>
      <w:tr w:rsidR="00B97352" w:rsidRPr="00CC0CC4" w14:paraId="6FF18756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20142A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56782DE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1F147C4E" w14:textId="1B76459A" w:rsidR="00B97352" w:rsidRPr="00CC0CC4" w:rsidRDefault="009020F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Ħedla tan-ngħas</w:t>
            </w:r>
          </w:p>
        </w:tc>
      </w:tr>
      <w:tr w:rsidR="00B97352" w:rsidRPr="00CC0CC4" w14:paraId="2BB57160" w14:textId="77777777" w:rsidTr="00B01423">
        <w:trPr>
          <w:gridBefore w:val="1"/>
          <w:wBefore w:w="11" w:type="dxa"/>
        </w:trPr>
        <w:tc>
          <w:tcPr>
            <w:tcW w:w="1727" w:type="dxa"/>
            <w:vMerge w:val="restart"/>
          </w:tcPr>
          <w:p w14:paraId="1FE1E7A1" w14:textId="5D7655BF" w:rsidR="00B97352" w:rsidRPr="00CC0CC4" w:rsidRDefault="00E839F8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>Disturbi fl-għajnejn</w:t>
            </w:r>
          </w:p>
        </w:tc>
        <w:tc>
          <w:tcPr>
            <w:tcW w:w="2797" w:type="dxa"/>
          </w:tcPr>
          <w:p w14:paraId="387FC8DB" w14:textId="01A1DEA4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19494A55" w14:textId="792A9D88" w:rsidR="00B97352" w:rsidRPr="00CC0CC4" w:rsidRDefault="009020F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Konġuntivite</w:t>
            </w:r>
          </w:p>
        </w:tc>
      </w:tr>
      <w:tr w:rsidR="00B97352" w:rsidRPr="00CC0CC4" w14:paraId="7C7E529F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ACB493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13C3A410" w14:textId="3325C931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5379A366" w14:textId="407B193F" w:rsidR="00B97352" w:rsidRPr="00CC0CC4" w:rsidRDefault="00853CCF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Vista mċajpra</w:t>
            </w:r>
          </w:p>
        </w:tc>
      </w:tr>
      <w:tr w:rsidR="00B97352" w:rsidRPr="00CC0CC4" w14:paraId="2C1BA4C1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534A46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1F94135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EB76147" w14:textId="323AA011" w:rsidR="00B97352" w:rsidRPr="00CC0CC4" w:rsidRDefault="00BF014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Żieda fil-ħruġ tad-dmugħ</w:t>
            </w:r>
          </w:p>
        </w:tc>
      </w:tr>
      <w:tr w:rsidR="00B97352" w:rsidRPr="00CC0CC4" w14:paraId="10D93336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B8C504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</w:tcPr>
          <w:p w14:paraId="10F0E800" w14:textId="7FB87089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Rari</w:t>
            </w:r>
          </w:p>
        </w:tc>
        <w:tc>
          <w:tcPr>
            <w:tcW w:w="4431" w:type="dxa"/>
            <w:gridSpan w:val="2"/>
          </w:tcPr>
          <w:p w14:paraId="0500F58F" w14:textId="67767043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Retinit</w:t>
            </w:r>
            <w:r w:rsidR="00BF0144" w:rsidRPr="00CC0CC4">
              <w:rPr>
                <w:rFonts w:eastAsia="Calibri"/>
                <w:noProof/>
              </w:rPr>
              <w:t>e</w:t>
            </w:r>
          </w:p>
        </w:tc>
      </w:tr>
      <w:tr w:rsidR="00B97352" w:rsidRPr="00CC0CC4" w14:paraId="47529736" w14:textId="77777777" w:rsidTr="00B01423">
        <w:trPr>
          <w:gridBefore w:val="1"/>
          <w:wBefore w:w="11" w:type="dxa"/>
        </w:trPr>
        <w:tc>
          <w:tcPr>
            <w:tcW w:w="1727" w:type="dxa"/>
            <w:vMerge w:val="restart"/>
          </w:tcPr>
          <w:p w14:paraId="778E644C" w14:textId="23976304" w:rsidR="00B97352" w:rsidRPr="00CC0CC4" w:rsidRDefault="00E839F8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>Disturbi fil-qalb</w:t>
            </w:r>
            <w:r w:rsidR="00B97352" w:rsidRPr="00CC0CC4">
              <w:rPr>
                <w:rFonts w:eastAsia="Calibri"/>
                <w:noProof/>
                <w:vertAlign w:val="superscript"/>
              </w:rPr>
              <w:t>a</w:t>
            </w:r>
          </w:p>
        </w:tc>
        <w:tc>
          <w:tcPr>
            <w:tcW w:w="2797" w:type="dxa"/>
          </w:tcPr>
          <w:p w14:paraId="2CAAB4F7" w14:textId="699A1558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2BED3D3A" w14:textId="354F42DE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Ta</w:t>
            </w:r>
            <w:r w:rsidR="00A23321" w:rsidRPr="00CC0CC4">
              <w:rPr>
                <w:rFonts w:eastAsia="Calibri"/>
                <w:noProof/>
              </w:rPr>
              <w:t>kikar</w:t>
            </w:r>
            <w:r w:rsidR="00573434" w:rsidRPr="00CC0CC4">
              <w:rPr>
                <w:rFonts w:eastAsia="Calibri"/>
                <w:noProof/>
              </w:rPr>
              <w:t>dija</w:t>
            </w:r>
          </w:p>
        </w:tc>
      </w:tr>
      <w:tr w:rsidR="00B97352" w:rsidRPr="00CC0CC4" w14:paraId="0039B899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67FD4D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311567B1" w14:textId="7355BFD4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1D37C97E" w14:textId="37A80B30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Palpita</w:t>
            </w:r>
            <w:r w:rsidR="00573434" w:rsidRPr="00CC0CC4">
              <w:rPr>
                <w:rFonts w:eastAsia="Calibri"/>
                <w:noProof/>
              </w:rPr>
              <w:t>zzjonijiet</w:t>
            </w:r>
          </w:p>
        </w:tc>
      </w:tr>
      <w:tr w:rsidR="00B97352" w:rsidRPr="00CC0CC4" w14:paraId="63079C8F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16B868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55156ED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24A2F5C" w14:textId="3E993C84" w:rsidR="00B97352" w:rsidRPr="00CC0CC4" w:rsidRDefault="0057343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Waqfien tal-qalb</w:t>
            </w:r>
          </w:p>
        </w:tc>
      </w:tr>
      <w:tr w:rsidR="00B97352" w:rsidRPr="00CC0CC4" w14:paraId="645480D4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60E065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53173DFB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DB1AD5C" w14:textId="43E56CED" w:rsidR="00B97352" w:rsidRPr="00CC0CC4" w:rsidRDefault="0057343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Insuffiċjenza tal-qalb</w:t>
            </w:r>
          </w:p>
        </w:tc>
      </w:tr>
      <w:tr w:rsidR="00B97352" w:rsidRPr="00CC0CC4" w14:paraId="0D8007E9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8DF402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47ABCFC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5501D48" w14:textId="2B42DD6B" w:rsidR="00B97352" w:rsidRPr="00CC0CC4" w:rsidRDefault="0057343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Insuffiċjenza tal-qalb</w:t>
            </w:r>
            <w:r w:rsidR="007A2919" w:rsidRPr="00CC0CC4">
              <w:rPr>
                <w:rFonts w:eastAsia="Calibri"/>
                <w:noProof/>
              </w:rPr>
              <w:t xml:space="preserve"> konġestiva</w:t>
            </w:r>
          </w:p>
        </w:tc>
      </w:tr>
      <w:tr w:rsidR="00B97352" w:rsidRPr="00CC0CC4" w14:paraId="6E73343A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03BC245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63CA6435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66734036" w14:textId="049E1D8E" w:rsidR="00B97352" w:rsidRPr="00CC0CC4" w:rsidRDefault="0057343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Mijopatija tal-qalb</w:t>
            </w:r>
          </w:p>
        </w:tc>
      </w:tr>
      <w:tr w:rsidR="00B97352" w:rsidRPr="00CC0CC4" w14:paraId="69EB4CC2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4A7826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394210C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68A1242" w14:textId="2675FB00" w:rsidR="00B97352" w:rsidRPr="00CC0CC4" w:rsidRDefault="0057343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Tossiċità tal-qalb</w:t>
            </w:r>
          </w:p>
        </w:tc>
      </w:tr>
      <w:tr w:rsidR="00B97352" w:rsidRPr="00CC0CC4" w14:paraId="7366A4AE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02ECA611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4BAB89C1" w14:textId="4DB232A4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Rari</w:t>
            </w:r>
          </w:p>
        </w:tc>
        <w:tc>
          <w:tcPr>
            <w:tcW w:w="4431" w:type="dxa"/>
            <w:gridSpan w:val="2"/>
          </w:tcPr>
          <w:p w14:paraId="0ED09812" w14:textId="4717BB11" w:rsidR="00B97352" w:rsidRPr="00CC0CC4" w:rsidRDefault="0057343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Arritmija tal-ventrikulu</w:t>
            </w:r>
          </w:p>
        </w:tc>
      </w:tr>
      <w:tr w:rsidR="00B97352" w:rsidRPr="00CC0CC4" w14:paraId="7F6035B1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3C8A59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386625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55783398" w14:textId="41665997" w:rsidR="00B97352" w:rsidRPr="00CC0CC4" w:rsidRDefault="0057343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</w:rPr>
              <w:t>Imblokk f’fergħa ta’ għadd ta’ nervituri fin-naħa tal-lemin tas-sistema ta’ konduzzjoni elettrika tal-qalb</w:t>
            </w:r>
          </w:p>
        </w:tc>
      </w:tr>
      <w:tr w:rsidR="00B97352" w:rsidRPr="00CC0CC4" w14:paraId="75AC2919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28F8C196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6A275BC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2F7C0CD" w14:textId="0003FAEF" w:rsidR="00B97352" w:rsidRPr="00CC0CC4" w:rsidRDefault="0057343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Disturb fil-konduzzjoni</w:t>
            </w:r>
          </w:p>
        </w:tc>
      </w:tr>
      <w:tr w:rsidR="00B97352" w:rsidRPr="00CC0CC4" w14:paraId="684A6363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8B19FD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14ED4E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484A5FCF" w14:textId="758E1D57" w:rsidR="00B97352" w:rsidRPr="00CC0CC4" w:rsidRDefault="0057343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Imblokk atrijovetrikulari</w:t>
            </w:r>
          </w:p>
        </w:tc>
      </w:tr>
      <w:tr w:rsidR="00B97352" w:rsidRPr="00CC0CC4" w14:paraId="58AB7287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08D3B47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3CBE26F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65E9E2B7" w14:textId="1B509065" w:rsidR="00B97352" w:rsidRPr="00CC0CC4" w:rsidRDefault="0076243C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Ċ</w:t>
            </w:r>
            <w:r w:rsidR="00573434" w:rsidRPr="00CC0CC4">
              <w:rPr>
                <w:rFonts w:eastAsia="Calibri"/>
                <w:noProof/>
              </w:rPr>
              <w:t>janożi</w:t>
            </w:r>
          </w:p>
        </w:tc>
      </w:tr>
      <w:tr w:rsidR="00B97352" w:rsidRPr="00CC0CC4" w14:paraId="25EB5E50" w14:textId="77777777" w:rsidTr="00B01423">
        <w:trPr>
          <w:gridBefore w:val="1"/>
          <w:wBefore w:w="11" w:type="dxa"/>
        </w:trPr>
        <w:tc>
          <w:tcPr>
            <w:tcW w:w="1727" w:type="dxa"/>
            <w:vMerge w:val="restart"/>
          </w:tcPr>
          <w:p w14:paraId="44557C09" w14:textId="3F30D1CD" w:rsidR="00B97352" w:rsidRPr="00CC0CC4" w:rsidRDefault="00A1120C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>Disturbi vaskulari</w:t>
            </w:r>
          </w:p>
        </w:tc>
        <w:tc>
          <w:tcPr>
            <w:tcW w:w="2797" w:type="dxa"/>
            <w:vMerge w:val="restart"/>
          </w:tcPr>
          <w:p w14:paraId="1E843AB1" w14:textId="2A9F5838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51CC4E79" w14:textId="694C6955" w:rsidR="00B97352" w:rsidRPr="00CC0CC4" w:rsidRDefault="008752B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Pressjoni għolja</w:t>
            </w:r>
          </w:p>
        </w:tc>
      </w:tr>
      <w:tr w:rsidR="00B97352" w:rsidRPr="00CC0CC4" w14:paraId="55C7A8DE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18DDB2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4A1E75C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D998673" w14:textId="67763FEF" w:rsidR="00B97352" w:rsidRPr="00CC0CC4" w:rsidRDefault="008752B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Pressjoni baxxa</w:t>
            </w:r>
          </w:p>
        </w:tc>
      </w:tr>
      <w:tr w:rsidR="00B97352" w:rsidRPr="00CC0CC4" w14:paraId="5C933E08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7A6243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6BC91EF6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1DB5A54D" w14:textId="3E8A536C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F</w:t>
            </w:r>
            <w:r w:rsidR="008752B2" w:rsidRPr="00CC0CC4">
              <w:rPr>
                <w:rFonts w:eastAsia="Calibri"/>
                <w:noProof/>
              </w:rPr>
              <w:t>wawar</w:t>
            </w:r>
          </w:p>
        </w:tc>
      </w:tr>
      <w:tr w:rsidR="00B97352" w:rsidRPr="00CC0CC4" w14:paraId="1EBC7C57" w14:textId="77777777" w:rsidTr="00B01423">
        <w:trPr>
          <w:gridBefore w:val="1"/>
          <w:wBefore w:w="11" w:type="dxa"/>
          <w:trHeight w:val="332"/>
        </w:trPr>
        <w:tc>
          <w:tcPr>
            <w:tcW w:w="1727" w:type="dxa"/>
            <w:vMerge/>
          </w:tcPr>
          <w:p w14:paraId="17BFA88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2EB1F56D" w14:textId="4106FA0A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7C212605" w14:textId="5EB38955" w:rsidR="00B97352" w:rsidRPr="00CC0CC4" w:rsidRDefault="008752B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Emboliżmu fil-pulmun</w:t>
            </w:r>
          </w:p>
        </w:tc>
      </w:tr>
      <w:tr w:rsidR="00B97352" w:rsidRPr="00CC0CC4" w14:paraId="378E08E7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FFAC616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128E017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6CDB63BC" w14:textId="5489E9CE" w:rsidR="00B97352" w:rsidRPr="00CC0CC4" w:rsidRDefault="00EE7BC8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 xml:space="preserve">Nekrożi fil-post tal-infużjoni </w:t>
            </w:r>
            <w:r w:rsidR="00B97352" w:rsidRPr="00CC0CC4">
              <w:rPr>
                <w:rFonts w:eastAsia="Calibri"/>
                <w:noProof/>
              </w:rPr>
              <w:t>(in</w:t>
            </w:r>
            <w:r w:rsidRPr="00CC0CC4">
              <w:rPr>
                <w:rFonts w:eastAsia="Calibri"/>
                <w:noProof/>
              </w:rPr>
              <w:t xml:space="preserve">kluż nekrożi tat-tessut artab u nekrożi </w:t>
            </w:r>
            <w:r w:rsidR="007A2919" w:rsidRPr="00CC0CC4">
              <w:rPr>
                <w:rFonts w:eastAsia="Calibri"/>
                <w:noProof/>
              </w:rPr>
              <w:t>ta</w:t>
            </w:r>
            <w:r w:rsidRPr="00CC0CC4">
              <w:rPr>
                <w:rFonts w:eastAsia="Calibri"/>
                <w:noProof/>
              </w:rPr>
              <w:t>l-ġilda</w:t>
            </w:r>
            <w:r w:rsidR="00B97352" w:rsidRPr="00CC0CC4">
              <w:rPr>
                <w:rFonts w:eastAsia="Calibri"/>
                <w:noProof/>
              </w:rPr>
              <w:t>)</w:t>
            </w:r>
          </w:p>
        </w:tc>
      </w:tr>
      <w:tr w:rsidR="00B97352" w:rsidRPr="00CC0CC4" w14:paraId="2A9D2248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EF84515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57F152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75CB51F" w14:textId="6C30C9B3" w:rsidR="00B97352" w:rsidRPr="00CC0CC4" w:rsidRDefault="009025B6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Flebite</w:t>
            </w:r>
          </w:p>
        </w:tc>
      </w:tr>
      <w:tr w:rsidR="00B97352" w:rsidRPr="00CC0CC4" w14:paraId="61B14510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938EA96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478C72CE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21D1B67" w14:textId="532549EC" w:rsidR="00B97352" w:rsidRPr="00CC0CC4" w:rsidRDefault="00E117F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Pressjoni ortostatika baxxa</w:t>
            </w:r>
          </w:p>
        </w:tc>
      </w:tr>
      <w:tr w:rsidR="00B97352" w:rsidRPr="00CC0CC4" w14:paraId="7AEF1171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8B3606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44858D2E" w14:textId="658E2055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Rari</w:t>
            </w:r>
          </w:p>
        </w:tc>
        <w:tc>
          <w:tcPr>
            <w:tcW w:w="4431" w:type="dxa"/>
            <w:gridSpan w:val="2"/>
          </w:tcPr>
          <w:p w14:paraId="52860809" w14:textId="220F0200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T</w:t>
            </w:r>
            <w:r w:rsidR="00E117F4" w:rsidRPr="00CC0CC4">
              <w:rPr>
                <w:rFonts w:eastAsia="Calibri"/>
                <w:noProof/>
              </w:rPr>
              <w:t>romboflebite</w:t>
            </w:r>
          </w:p>
        </w:tc>
      </w:tr>
      <w:tr w:rsidR="00B97352" w:rsidRPr="00CC0CC4" w14:paraId="5A2B97D9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07D038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16FD260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8A918DD" w14:textId="12DD0E7B" w:rsidR="00B97352" w:rsidRPr="00CC0CC4" w:rsidRDefault="00E117F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Trombożi fil-vini</w:t>
            </w:r>
          </w:p>
        </w:tc>
      </w:tr>
      <w:tr w:rsidR="00B97352" w:rsidRPr="00CC0CC4" w14:paraId="024B6546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56D3733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59EB716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86B2A88" w14:textId="6F0A90DF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Va</w:t>
            </w:r>
            <w:r w:rsidR="00E117F4" w:rsidRPr="00CC0CC4">
              <w:rPr>
                <w:rFonts w:eastAsia="Calibri"/>
                <w:noProof/>
              </w:rPr>
              <w:t>żodilatazzjoni</w:t>
            </w:r>
          </w:p>
        </w:tc>
      </w:tr>
      <w:tr w:rsidR="00B01423" w:rsidRPr="00CC0CC4" w14:paraId="491F2A59" w14:textId="77777777" w:rsidTr="00B01423">
        <w:trPr>
          <w:gridBefore w:val="1"/>
          <w:wBefore w:w="11" w:type="dxa"/>
        </w:trPr>
        <w:tc>
          <w:tcPr>
            <w:tcW w:w="1727" w:type="dxa"/>
            <w:vMerge w:val="restart"/>
          </w:tcPr>
          <w:p w14:paraId="2178D4F2" w14:textId="1A82F400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>Disturbi respiratorji toraċiċi u medjastinali</w:t>
            </w:r>
          </w:p>
        </w:tc>
        <w:tc>
          <w:tcPr>
            <w:tcW w:w="2797" w:type="dxa"/>
            <w:vMerge w:val="restart"/>
          </w:tcPr>
          <w:p w14:paraId="338E0954" w14:textId="06D310B4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6B08BBF2" w14:textId="29B8B361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Dispneja</w:t>
            </w:r>
          </w:p>
        </w:tc>
      </w:tr>
      <w:tr w:rsidR="00B01423" w:rsidRPr="00CC0CC4" w14:paraId="22344E6D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BA886DA" w14:textId="77777777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1B4A2FF7" w14:textId="77777777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81ED73F" w14:textId="659C7A1C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Dispneja meta tagħmel sforz fiżiku</w:t>
            </w:r>
          </w:p>
        </w:tc>
      </w:tr>
      <w:tr w:rsidR="00B01423" w:rsidRPr="00CC0CC4" w14:paraId="18E38DDF" w14:textId="77777777" w:rsidTr="00B01423">
        <w:trPr>
          <w:gridBefore w:val="1"/>
          <w:wBefore w:w="11" w:type="dxa"/>
          <w:trHeight w:val="305"/>
        </w:trPr>
        <w:tc>
          <w:tcPr>
            <w:tcW w:w="1727" w:type="dxa"/>
            <w:vMerge/>
          </w:tcPr>
          <w:p w14:paraId="4BB16A76" w14:textId="77777777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04E19EA" w14:textId="77777777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F45192B" w14:textId="3A51301E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Epistassi</w:t>
            </w:r>
          </w:p>
        </w:tc>
      </w:tr>
      <w:tr w:rsidR="00B01423" w:rsidRPr="00CC0CC4" w14:paraId="7B8FAAD8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CC6523D" w14:textId="77777777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F4DF123" w14:textId="77777777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C2892AC" w14:textId="46530ADC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Sogħla</w:t>
            </w:r>
          </w:p>
        </w:tc>
      </w:tr>
      <w:tr w:rsidR="00B01423" w:rsidRPr="00CC0CC4" w14:paraId="26B20EEF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19A22EB" w14:textId="77777777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213A745B" w14:textId="6149D0A2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5A8E7883" w14:textId="111517D6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Ażma</w:t>
            </w:r>
          </w:p>
        </w:tc>
      </w:tr>
      <w:tr w:rsidR="00B01423" w:rsidRPr="00CC0CC4" w14:paraId="4494F35D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7F3BC65" w14:textId="77777777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C8F32CC" w14:textId="77777777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1C9CC096" w14:textId="78952612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Skumdità fis-sider</w:t>
            </w:r>
          </w:p>
        </w:tc>
      </w:tr>
      <w:tr w:rsidR="00B01423" w:rsidRPr="00CC0CC4" w14:paraId="61E5F0BC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21490B75" w14:textId="77777777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</w:tcPr>
          <w:p w14:paraId="0A4944B9" w14:textId="3FA093B8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Rari</w:t>
            </w:r>
          </w:p>
        </w:tc>
        <w:tc>
          <w:tcPr>
            <w:tcW w:w="4431" w:type="dxa"/>
            <w:gridSpan w:val="2"/>
          </w:tcPr>
          <w:p w14:paraId="37DE300B" w14:textId="58AA1C99" w:rsidR="00B01423" w:rsidRPr="00CC0CC4" w:rsidRDefault="00B01423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Tagħfis fil-gerżuma</w:t>
            </w:r>
          </w:p>
        </w:tc>
      </w:tr>
      <w:tr w:rsidR="00973514" w:rsidRPr="00CC0CC4" w14:paraId="5FBBC126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3694FA3" w14:textId="77777777" w:rsidR="00973514" w:rsidRPr="00CC0CC4" w:rsidRDefault="00973514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</w:tcPr>
          <w:p w14:paraId="3A210166" w14:textId="76614E4F" w:rsidR="00973514" w:rsidRPr="00CC0CC4" w:rsidRDefault="0097351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Magħruf</w:t>
            </w:r>
          </w:p>
        </w:tc>
        <w:tc>
          <w:tcPr>
            <w:tcW w:w="4431" w:type="dxa"/>
            <w:gridSpan w:val="2"/>
          </w:tcPr>
          <w:p w14:paraId="1F3F7016" w14:textId="0423376D" w:rsidR="00973514" w:rsidRPr="00CC0CC4" w:rsidRDefault="0097351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Mard interstizjali tal-pulmun</w:t>
            </w:r>
          </w:p>
        </w:tc>
      </w:tr>
      <w:tr w:rsidR="00B97352" w:rsidRPr="00CC0CC4" w14:paraId="55D64ED6" w14:textId="77777777" w:rsidTr="00B01423">
        <w:trPr>
          <w:gridBefore w:val="1"/>
          <w:wBefore w:w="11" w:type="dxa"/>
        </w:trPr>
        <w:tc>
          <w:tcPr>
            <w:tcW w:w="1727" w:type="dxa"/>
            <w:vMerge w:val="restart"/>
          </w:tcPr>
          <w:p w14:paraId="4D5134DD" w14:textId="172EE959" w:rsidR="00B97352" w:rsidRPr="00CC0CC4" w:rsidRDefault="00A1120C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lastRenderedPageBreak/>
              <w:t>Disturbi gastrointestinali</w:t>
            </w:r>
          </w:p>
        </w:tc>
        <w:tc>
          <w:tcPr>
            <w:tcW w:w="2797" w:type="dxa"/>
            <w:vMerge w:val="restart"/>
          </w:tcPr>
          <w:p w14:paraId="3F65D096" w14:textId="10B930AA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 ħafna</w:t>
            </w:r>
          </w:p>
        </w:tc>
        <w:tc>
          <w:tcPr>
            <w:tcW w:w="4431" w:type="dxa"/>
            <w:gridSpan w:val="2"/>
          </w:tcPr>
          <w:p w14:paraId="3FFFDD37" w14:textId="215D1256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Stomatit</w:t>
            </w:r>
            <w:r w:rsidR="003D65E4" w:rsidRPr="00CC0CC4">
              <w:rPr>
                <w:rFonts w:eastAsia="Calibri"/>
                <w:noProof/>
              </w:rPr>
              <w:t>e</w:t>
            </w:r>
          </w:p>
        </w:tc>
      </w:tr>
      <w:tr w:rsidR="00B97352" w:rsidRPr="00CC0CC4" w14:paraId="71C3EF95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99B490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54C55F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C8BFF0B" w14:textId="16B2C3E4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Na</w:t>
            </w:r>
            <w:r w:rsidR="003D65E4" w:rsidRPr="00CC0CC4">
              <w:rPr>
                <w:rFonts w:eastAsia="Calibri"/>
                <w:noProof/>
              </w:rPr>
              <w:t>wsja</w:t>
            </w:r>
          </w:p>
        </w:tc>
      </w:tr>
      <w:tr w:rsidR="00B97352" w:rsidRPr="00CC0CC4" w14:paraId="68063CF2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04CB15E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E12F7D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8BA8ED4" w14:textId="37AADCAC" w:rsidR="00B97352" w:rsidRPr="00CC0CC4" w:rsidRDefault="003D65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Rimettar</w:t>
            </w:r>
          </w:p>
        </w:tc>
      </w:tr>
      <w:tr w:rsidR="00B97352" w:rsidRPr="00CC0CC4" w14:paraId="69646E57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25CF943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53D3680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04A31C6" w14:textId="4C3922FF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Di</w:t>
            </w:r>
            <w:r w:rsidR="003D65E4" w:rsidRPr="00CC0CC4">
              <w:rPr>
                <w:rFonts w:eastAsia="Calibri"/>
                <w:noProof/>
              </w:rPr>
              <w:t>jarea</w:t>
            </w:r>
          </w:p>
        </w:tc>
      </w:tr>
      <w:tr w:rsidR="00B97352" w:rsidRPr="00CC0CC4" w14:paraId="462B0C86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CE9F1B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45EB122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662575F4" w14:textId="68A6EEF6" w:rsidR="00B97352" w:rsidRPr="00CC0CC4" w:rsidRDefault="003D65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Stitikezza</w:t>
            </w:r>
          </w:p>
        </w:tc>
      </w:tr>
      <w:tr w:rsidR="00B97352" w:rsidRPr="00CC0CC4" w14:paraId="4E15CC95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7C8C465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2C72A93B" w14:textId="78541D16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45D31693" w14:textId="778060CA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Gastrit</w:t>
            </w:r>
            <w:r w:rsidR="003D65E4" w:rsidRPr="00CC0CC4">
              <w:rPr>
                <w:rFonts w:eastAsia="Calibri"/>
                <w:noProof/>
              </w:rPr>
              <w:t>e</w:t>
            </w:r>
          </w:p>
        </w:tc>
      </w:tr>
      <w:tr w:rsidR="00B97352" w:rsidRPr="00CC0CC4" w14:paraId="11500770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5565F66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4D969BC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5E30553" w14:textId="1CECD4DF" w:rsidR="00B97352" w:rsidRPr="00CC0CC4" w:rsidRDefault="003D65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Stomatite aftuża</w:t>
            </w:r>
          </w:p>
        </w:tc>
      </w:tr>
      <w:tr w:rsidR="00B97352" w:rsidRPr="00CC0CC4" w14:paraId="6A5AF6C1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63A15B3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3D5F4ED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C606DA4" w14:textId="76EAD7A0" w:rsidR="00B97352" w:rsidRPr="00CC0CC4" w:rsidRDefault="003D65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Ulċerazzjoni fil-ħalq</w:t>
            </w:r>
          </w:p>
        </w:tc>
      </w:tr>
      <w:tr w:rsidR="00B97352" w:rsidRPr="00CC0CC4" w14:paraId="35C9C4EF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EB94393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646222B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3DB7950" w14:textId="6D663B08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</w:t>
            </w:r>
            <w:r w:rsidR="003D65E4" w:rsidRPr="00CC0CC4">
              <w:rPr>
                <w:rFonts w:eastAsia="Calibri"/>
                <w:noProof/>
              </w:rPr>
              <w:t>ispepsja</w:t>
            </w:r>
          </w:p>
        </w:tc>
      </w:tr>
      <w:tr w:rsidR="00B97352" w:rsidRPr="00CC0CC4" w14:paraId="6B0F79F8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894DA9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2193B86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B168C41" w14:textId="0253030B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</w:t>
            </w:r>
            <w:r w:rsidR="003D65E4" w:rsidRPr="00CC0CC4">
              <w:rPr>
                <w:rFonts w:eastAsia="Calibri"/>
                <w:noProof/>
              </w:rPr>
              <w:t>isfaġja</w:t>
            </w:r>
          </w:p>
        </w:tc>
      </w:tr>
      <w:tr w:rsidR="00B97352" w:rsidRPr="00CC0CC4" w14:paraId="76D4D764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BC70F9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2EACD38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73B3E61" w14:textId="38DCD4E5" w:rsidR="00B97352" w:rsidRPr="00CC0CC4" w:rsidRDefault="003D65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Ostjofaġite</w:t>
            </w:r>
          </w:p>
        </w:tc>
      </w:tr>
      <w:tr w:rsidR="00B97352" w:rsidRPr="00CC0CC4" w14:paraId="1AB3ECE0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E581475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415B38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F9538E0" w14:textId="7C3827DD" w:rsidR="00B97352" w:rsidRPr="00CC0CC4" w:rsidRDefault="003D65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Uġigħ fl-addome</w:t>
            </w:r>
          </w:p>
        </w:tc>
      </w:tr>
      <w:tr w:rsidR="00B97352" w:rsidRPr="00CC0CC4" w14:paraId="53A1E0F7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03931ED3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3E124923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5E8C9E4D" w14:textId="009F9C46" w:rsidR="00B97352" w:rsidRPr="00CC0CC4" w:rsidRDefault="003D65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Uġig</w:t>
            </w:r>
            <w:r w:rsidR="00262B27" w:rsidRPr="00CC0CC4">
              <w:rPr>
                <w:rFonts w:eastAsia="Calibri"/>
                <w:noProof/>
              </w:rPr>
              <w:t>ħ</w:t>
            </w:r>
            <w:r w:rsidRPr="00CC0CC4">
              <w:rPr>
                <w:rFonts w:eastAsia="Calibri"/>
                <w:noProof/>
              </w:rPr>
              <w:t xml:space="preserve"> in-na</w:t>
            </w:r>
            <w:r w:rsidR="007A2919" w:rsidRPr="00CC0CC4">
              <w:rPr>
                <w:rFonts w:eastAsia="Calibri"/>
                <w:noProof/>
              </w:rPr>
              <w:t>ħ</w:t>
            </w:r>
            <w:r w:rsidRPr="00CC0CC4">
              <w:rPr>
                <w:rFonts w:eastAsia="Calibri"/>
                <w:noProof/>
              </w:rPr>
              <w:t>a ta’ fuq tal-addome</w:t>
            </w:r>
          </w:p>
        </w:tc>
      </w:tr>
      <w:tr w:rsidR="00B97352" w:rsidRPr="00CC0CC4" w14:paraId="21C0B688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04403A4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2F08616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6F8D7B51" w14:textId="52407957" w:rsidR="00B97352" w:rsidRPr="00CC0CC4" w:rsidRDefault="003D65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Uġigħ fil-ħalq</w:t>
            </w:r>
          </w:p>
        </w:tc>
      </w:tr>
      <w:tr w:rsidR="00B97352" w:rsidRPr="00CC0CC4" w14:paraId="4A894F95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79274CA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  <w:tcBorders>
              <w:bottom w:val="nil"/>
            </w:tcBorders>
          </w:tcPr>
          <w:p w14:paraId="73B4AD4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568A4DB" w14:textId="3C80DD32" w:rsidR="00B97352" w:rsidRPr="00CC0CC4" w:rsidRDefault="003D65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Ħalq xott</w:t>
            </w:r>
          </w:p>
        </w:tc>
      </w:tr>
      <w:tr w:rsidR="00B97352" w:rsidRPr="00CC0CC4" w14:paraId="7DA522E0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10BEE1D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05EBDA38" w14:textId="7BC5B23E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441F3E48" w14:textId="2B845CD9" w:rsidR="00B97352" w:rsidRPr="00CC0CC4" w:rsidRDefault="003D65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Gass</w:t>
            </w:r>
          </w:p>
        </w:tc>
      </w:tr>
      <w:tr w:rsidR="00B97352" w:rsidRPr="00CC0CC4" w14:paraId="4807AEB8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4337D99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50A37D8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B146231" w14:textId="3027AB23" w:rsidR="00B97352" w:rsidRPr="00CC0CC4" w:rsidRDefault="003D65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Ġinġivite</w:t>
            </w:r>
          </w:p>
        </w:tc>
      </w:tr>
      <w:tr w:rsidR="00B97352" w:rsidRPr="00CC0CC4" w14:paraId="399BCF29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9C6962B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027BDAD9" w14:textId="28926593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Rari</w:t>
            </w:r>
          </w:p>
        </w:tc>
        <w:tc>
          <w:tcPr>
            <w:tcW w:w="4431" w:type="dxa"/>
            <w:gridSpan w:val="2"/>
          </w:tcPr>
          <w:p w14:paraId="64876789" w14:textId="43D59EA1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Glossit</w:t>
            </w:r>
            <w:r w:rsidR="003D65E4" w:rsidRPr="00CC0CC4">
              <w:rPr>
                <w:rFonts w:eastAsia="Calibri"/>
                <w:noProof/>
              </w:rPr>
              <w:t>e</w:t>
            </w:r>
          </w:p>
        </w:tc>
      </w:tr>
      <w:tr w:rsidR="00B97352" w:rsidRPr="00CC0CC4" w14:paraId="2F39E6EE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296720F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467E7E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5139BDF9" w14:textId="11F78149" w:rsidR="00B97352" w:rsidRPr="00CC0CC4" w:rsidRDefault="003D65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Ulċerazzjoni fix-xofftejn</w:t>
            </w:r>
          </w:p>
        </w:tc>
      </w:tr>
      <w:tr w:rsidR="00B97352" w:rsidRPr="00CC0CC4" w14:paraId="6AA9CE6B" w14:textId="77777777" w:rsidTr="00B01423">
        <w:trPr>
          <w:gridBefore w:val="1"/>
          <w:wBefore w:w="11" w:type="dxa"/>
        </w:trPr>
        <w:tc>
          <w:tcPr>
            <w:tcW w:w="1727" w:type="dxa"/>
            <w:vMerge w:val="restart"/>
          </w:tcPr>
          <w:p w14:paraId="5B5CFA66" w14:textId="31F5E01C" w:rsidR="00B97352" w:rsidRPr="00CC0CC4" w:rsidRDefault="00A1120C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>Disturbi fil-ġilda u fit-tessuti ta’ taħt il-ġilda</w:t>
            </w:r>
          </w:p>
        </w:tc>
        <w:tc>
          <w:tcPr>
            <w:tcW w:w="2797" w:type="dxa"/>
            <w:vMerge w:val="restart"/>
          </w:tcPr>
          <w:p w14:paraId="18FEEEE7" w14:textId="4BEEDEAD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 ħafna</w:t>
            </w:r>
          </w:p>
        </w:tc>
        <w:tc>
          <w:tcPr>
            <w:tcW w:w="4431" w:type="dxa"/>
            <w:gridSpan w:val="2"/>
          </w:tcPr>
          <w:p w14:paraId="071FD137" w14:textId="5A39A1B5" w:rsidR="00B97352" w:rsidRPr="00CC0CC4" w:rsidRDefault="003D65E4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Sindrome ta’ eritrodisesteżija tal-keff tal-id u l-pala tas-sieq</w:t>
            </w:r>
            <w:r w:rsidR="00B97352" w:rsidRPr="00CC0CC4">
              <w:rPr>
                <w:rFonts w:eastAsia="Calibri"/>
                <w:noProof/>
                <w:vertAlign w:val="superscript"/>
              </w:rPr>
              <w:t>a</w:t>
            </w:r>
          </w:p>
        </w:tc>
      </w:tr>
      <w:tr w:rsidR="00B97352" w:rsidRPr="00CC0CC4" w14:paraId="042FF642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0F60DBDB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11DF1323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5EDF07F" w14:textId="1A6E4F59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Ra</w:t>
            </w:r>
            <w:r w:rsidR="003D65E4" w:rsidRPr="00CC0CC4">
              <w:rPr>
                <w:rFonts w:eastAsia="Calibri"/>
                <w:noProof/>
              </w:rPr>
              <w:t>xx</w:t>
            </w:r>
            <w:r w:rsidRPr="00CC0CC4">
              <w:rPr>
                <w:rFonts w:eastAsia="Calibri"/>
                <w:noProof/>
              </w:rPr>
              <w:t xml:space="preserve"> (in</w:t>
            </w:r>
            <w:r w:rsidR="003D65E4" w:rsidRPr="00CC0CC4">
              <w:rPr>
                <w:rFonts w:eastAsia="Calibri"/>
                <w:noProof/>
              </w:rPr>
              <w:t>kluż eritematuż, makulopapulari u papulari</w:t>
            </w:r>
            <w:r w:rsidRPr="00CC0CC4">
              <w:rPr>
                <w:rFonts w:eastAsia="Calibri"/>
                <w:noProof/>
              </w:rPr>
              <w:t>)</w:t>
            </w:r>
          </w:p>
        </w:tc>
      </w:tr>
      <w:tr w:rsidR="00B97352" w:rsidRPr="00CC0CC4" w14:paraId="7A974B45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F06E55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699309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DEAFA76" w14:textId="6037F378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Alope</w:t>
            </w:r>
            <w:r w:rsidR="003D65E4" w:rsidRPr="00CC0CC4">
              <w:rPr>
                <w:rFonts w:eastAsia="Calibri"/>
                <w:noProof/>
              </w:rPr>
              <w:t>ċja</w:t>
            </w:r>
          </w:p>
        </w:tc>
      </w:tr>
      <w:tr w:rsidR="00B97352" w:rsidRPr="00CC0CC4" w14:paraId="6F16E174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92F7E1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4E043083" w14:textId="1306421E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11C5DF5E" w14:textId="0B38F7F1" w:rsidR="00B97352" w:rsidRPr="00CC0CC4" w:rsidRDefault="000547AA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Taqxir tal-ġilda</w:t>
            </w:r>
          </w:p>
        </w:tc>
      </w:tr>
      <w:tr w:rsidR="00B97352" w:rsidRPr="00CC0CC4" w14:paraId="14EF9E0E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BD403D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6FA4541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E3B5319" w14:textId="46A66EE7" w:rsidR="00B97352" w:rsidRPr="00CC0CC4" w:rsidRDefault="000547AA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Bżieżaq</w:t>
            </w:r>
          </w:p>
        </w:tc>
      </w:tr>
      <w:tr w:rsidR="00B97352" w:rsidRPr="00CC0CC4" w14:paraId="0DCBAF96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78F4CD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5F84829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992BF8E" w14:textId="48375986" w:rsidR="00B97352" w:rsidRPr="00CC0CC4" w:rsidRDefault="000547AA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Ġilda xotta</w:t>
            </w:r>
          </w:p>
        </w:tc>
      </w:tr>
      <w:tr w:rsidR="00B97352" w:rsidRPr="00CC0CC4" w14:paraId="2F142B82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A1BD0D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828205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366DD86A" w14:textId="7D5B19D4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Er</w:t>
            </w:r>
            <w:r w:rsidR="000547AA" w:rsidRPr="00CC0CC4">
              <w:rPr>
                <w:rFonts w:eastAsia="Calibri"/>
                <w:noProof/>
              </w:rPr>
              <w:t>itema</w:t>
            </w:r>
          </w:p>
        </w:tc>
      </w:tr>
      <w:tr w:rsidR="00B97352" w:rsidRPr="00CC0CC4" w14:paraId="325F94D1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3D5DB4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2E498CA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56A5D169" w14:textId="6A15878D" w:rsidR="00B97352" w:rsidRPr="00CC0CC4" w:rsidRDefault="000547AA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Ħakk</w:t>
            </w:r>
          </w:p>
        </w:tc>
      </w:tr>
      <w:tr w:rsidR="00B97352" w:rsidRPr="00CC0CC4" w14:paraId="5509DC41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7DCF071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1200E2B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47063AC8" w14:textId="5DF614CB" w:rsidR="00B97352" w:rsidRPr="00CC0CC4" w:rsidRDefault="000547AA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Iperidrożi</w:t>
            </w:r>
          </w:p>
        </w:tc>
      </w:tr>
      <w:tr w:rsidR="00B97352" w:rsidRPr="00CC0CC4" w14:paraId="669D48BC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76537C0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BCA379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17C473DB" w14:textId="439162A2" w:rsidR="00B97352" w:rsidRPr="00CC0CC4" w:rsidRDefault="000547AA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Pigmentazzjoni żejda fil-ġilda</w:t>
            </w:r>
          </w:p>
        </w:tc>
      </w:tr>
      <w:tr w:rsidR="00B97352" w:rsidRPr="00CC0CC4" w14:paraId="6A51FCCF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3AFC4CA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7C14B1BF" w14:textId="32562FF1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40F3F6DB" w14:textId="02FA52B0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Dermati</w:t>
            </w:r>
            <w:r w:rsidR="000547AA" w:rsidRPr="00CC0CC4">
              <w:rPr>
                <w:rFonts w:eastAsia="Calibri"/>
                <w:noProof/>
              </w:rPr>
              <w:t>te</w:t>
            </w:r>
          </w:p>
        </w:tc>
      </w:tr>
      <w:tr w:rsidR="00B97352" w:rsidRPr="00CC0CC4" w14:paraId="0548AEFC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665C757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412BE55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5E1C7887" w14:textId="03707B8A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Dermatit</w:t>
            </w:r>
            <w:r w:rsidR="000547AA" w:rsidRPr="00CC0CC4">
              <w:rPr>
                <w:rFonts w:eastAsia="Calibri"/>
                <w:noProof/>
              </w:rPr>
              <w:t xml:space="preserve">e </w:t>
            </w:r>
            <w:r w:rsidR="00FF29FA" w:rsidRPr="00CC0CC4">
              <w:rPr>
                <w:rFonts w:eastAsia="Calibri"/>
                <w:noProof/>
              </w:rPr>
              <w:t>li twaqqa’ l-qxur</w:t>
            </w:r>
          </w:p>
        </w:tc>
      </w:tr>
      <w:tr w:rsidR="00B97352" w:rsidRPr="00CC0CC4" w14:paraId="250FEF8A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506DA82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19D8B943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A47F1B1" w14:textId="67F09B0E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A</w:t>
            </w:r>
            <w:r w:rsidR="00F20BC9" w:rsidRPr="00CC0CC4">
              <w:rPr>
                <w:rFonts w:eastAsia="Calibri"/>
                <w:noProof/>
              </w:rPr>
              <w:t>kne</w:t>
            </w:r>
          </w:p>
        </w:tc>
      </w:tr>
      <w:tr w:rsidR="00B97352" w:rsidRPr="00CC0CC4" w14:paraId="355C30C5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6F654B9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1C128EA5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EF703DF" w14:textId="31207D8E" w:rsidR="00B97352" w:rsidRPr="00CC0CC4" w:rsidRDefault="00F20BC9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Ulċera fil-ġilda</w:t>
            </w:r>
          </w:p>
        </w:tc>
      </w:tr>
      <w:tr w:rsidR="00B97352" w:rsidRPr="00CC0CC4" w14:paraId="4EAC4480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2CC7B63B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4A6C5E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D033245" w14:textId="592DB61B" w:rsidR="00B97352" w:rsidRPr="00CC0CC4" w:rsidRDefault="00F20BC9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Dermatite allerġika</w:t>
            </w:r>
          </w:p>
        </w:tc>
      </w:tr>
      <w:tr w:rsidR="00B97352" w:rsidRPr="00CC0CC4" w14:paraId="06C252C7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41CCCE9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691F87B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9A69580" w14:textId="32A7E0F2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Urti</w:t>
            </w:r>
            <w:r w:rsidR="00F20BC9" w:rsidRPr="00CC0CC4">
              <w:rPr>
                <w:rFonts w:eastAsia="Calibri"/>
                <w:noProof/>
              </w:rPr>
              <w:t>karja</w:t>
            </w:r>
          </w:p>
        </w:tc>
      </w:tr>
      <w:tr w:rsidR="00B97352" w:rsidRPr="00CC0CC4" w14:paraId="134B4AC8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67EE58C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3DCFFAB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6ED2426D" w14:textId="0B4C8531" w:rsidR="00B97352" w:rsidRPr="00CC0CC4" w:rsidRDefault="00F20BC9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 xml:space="preserve">Telf ta’ kulur </w:t>
            </w:r>
            <w:r w:rsidR="007A2919" w:rsidRPr="00CC0CC4">
              <w:rPr>
                <w:rFonts w:eastAsia="Calibri"/>
                <w:noProof/>
              </w:rPr>
              <w:t>ta</w:t>
            </w:r>
            <w:r w:rsidRPr="00CC0CC4">
              <w:rPr>
                <w:rFonts w:eastAsia="Calibri"/>
                <w:noProof/>
              </w:rPr>
              <w:t>l-ġilda</w:t>
            </w:r>
          </w:p>
        </w:tc>
      </w:tr>
      <w:tr w:rsidR="00B97352" w:rsidRPr="00CC0CC4" w14:paraId="09F39258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4A80A5C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4465D72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11FBF506" w14:textId="18A4ED2F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Pete</w:t>
            </w:r>
            <w:r w:rsidR="00F20BC9" w:rsidRPr="00CC0CC4">
              <w:rPr>
                <w:rFonts w:eastAsia="Calibri"/>
                <w:noProof/>
              </w:rPr>
              <w:t>kje</w:t>
            </w:r>
          </w:p>
        </w:tc>
      </w:tr>
      <w:tr w:rsidR="00B97352" w:rsidRPr="00CC0CC4" w14:paraId="4CB1C7E5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6041DF0E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5A1718E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4323BA60" w14:textId="622C4267" w:rsidR="00B97352" w:rsidRPr="00CC0CC4" w:rsidRDefault="00F20BC9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Disturb fil-pigmentazzjoni</w:t>
            </w:r>
          </w:p>
        </w:tc>
      </w:tr>
      <w:tr w:rsidR="00B97352" w:rsidRPr="00CC0CC4" w14:paraId="46DD2499" w14:textId="77777777" w:rsidTr="00B01423">
        <w:trPr>
          <w:gridBefore w:val="1"/>
          <w:wBefore w:w="11" w:type="dxa"/>
          <w:trHeight w:val="287"/>
        </w:trPr>
        <w:tc>
          <w:tcPr>
            <w:tcW w:w="1727" w:type="dxa"/>
            <w:vMerge/>
          </w:tcPr>
          <w:p w14:paraId="5B4E7FEB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6D8E5181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7D9BABA" w14:textId="0EFB2754" w:rsidR="00B97352" w:rsidRPr="00CC0CC4" w:rsidRDefault="00F20BC9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Disturb fid-dwiefer</w:t>
            </w:r>
          </w:p>
        </w:tc>
      </w:tr>
      <w:tr w:rsidR="00B97352" w:rsidRPr="00CC0CC4" w14:paraId="14825549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2CD1CFC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081E03F5" w14:textId="6B90C9E3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Rari</w:t>
            </w:r>
          </w:p>
        </w:tc>
        <w:tc>
          <w:tcPr>
            <w:tcW w:w="4431" w:type="dxa"/>
            <w:gridSpan w:val="2"/>
          </w:tcPr>
          <w:p w14:paraId="028A739F" w14:textId="3E11C001" w:rsidR="00B97352" w:rsidRPr="00CC0CC4" w:rsidRDefault="00F20BC9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Nekroliżi tossika tal-epidermide</w:t>
            </w:r>
          </w:p>
        </w:tc>
      </w:tr>
      <w:tr w:rsidR="00B97352" w:rsidRPr="00CC0CC4" w14:paraId="17D0CA9F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670E7FA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3244FC7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1B975627" w14:textId="66E35F6E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Er</w:t>
            </w:r>
            <w:r w:rsidR="00F20BC9" w:rsidRPr="00CC0CC4">
              <w:rPr>
                <w:rFonts w:eastAsia="Calibri"/>
                <w:noProof/>
              </w:rPr>
              <w:t>itema multiforme</w:t>
            </w:r>
          </w:p>
        </w:tc>
      </w:tr>
      <w:tr w:rsidR="00B97352" w:rsidRPr="00CC0CC4" w14:paraId="68354146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FF9EEE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7250110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4A92676" w14:textId="7B7CC393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Dermati</w:t>
            </w:r>
            <w:r w:rsidR="00F20BC9" w:rsidRPr="00CC0CC4">
              <w:rPr>
                <w:rFonts w:eastAsia="Calibri"/>
                <w:noProof/>
              </w:rPr>
              <w:t>te bulluża</w:t>
            </w:r>
          </w:p>
        </w:tc>
      </w:tr>
      <w:tr w:rsidR="00B97352" w:rsidRPr="00CC0CC4" w14:paraId="6B324FEF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E16146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1019F543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4EE2BB25" w14:textId="2CF9226E" w:rsidR="00B97352" w:rsidRPr="00CC0CC4" w:rsidRDefault="00F20BC9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Keratożi likenojde</w:t>
            </w:r>
          </w:p>
        </w:tc>
      </w:tr>
      <w:tr w:rsidR="00B97352" w:rsidRPr="00CC0CC4" w14:paraId="50E34A3A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04316755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</w:tcPr>
          <w:p w14:paraId="7655E3BE" w14:textId="30A4ED98" w:rsidR="00B97352" w:rsidRPr="00CC0CC4" w:rsidRDefault="00875706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magħruf</w:t>
            </w:r>
          </w:p>
        </w:tc>
        <w:tc>
          <w:tcPr>
            <w:tcW w:w="4431" w:type="dxa"/>
            <w:gridSpan w:val="2"/>
          </w:tcPr>
          <w:p w14:paraId="580EF53F" w14:textId="3F615E15" w:rsidR="00B97352" w:rsidRPr="00CC0CC4" w:rsidRDefault="00F20BC9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 xml:space="preserve">Sindrome ta’ </w:t>
            </w:r>
            <w:r w:rsidR="00B97352" w:rsidRPr="00CC0CC4">
              <w:rPr>
                <w:rFonts w:eastAsia="Calibri"/>
                <w:noProof/>
              </w:rPr>
              <w:t>Stevens-Johnson</w:t>
            </w:r>
            <w:r w:rsidR="00B97352" w:rsidRPr="00CC0CC4">
              <w:rPr>
                <w:rFonts w:eastAsia="Calibri"/>
                <w:noProof/>
                <w:vertAlign w:val="superscript"/>
              </w:rPr>
              <w:t>b</w:t>
            </w:r>
          </w:p>
        </w:tc>
      </w:tr>
      <w:tr w:rsidR="00B97352" w:rsidRPr="00CC0CC4" w14:paraId="5D0C242B" w14:textId="77777777" w:rsidTr="00B01423">
        <w:trPr>
          <w:gridBefore w:val="1"/>
          <w:wBefore w:w="11" w:type="dxa"/>
          <w:trHeight w:val="292"/>
        </w:trPr>
        <w:tc>
          <w:tcPr>
            <w:tcW w:w="1727" w:type="dxa"/>
            <w:vMerge w:val="restart"/>
          </w:tcPr>
          <w:p w14:paraId="3AA372D4" w14:textId="3D7CE228" w:rsidR="00B97352" w:rsidRPr="00CC0CC4" w:rsidRDefault="00A1120C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>Disturbi muskoluskeletriċi u tat-tessuti konnettivi</w:t>
            </w:r>
          </w:p>
        </w:tc>
        <w:tc>
          <w:tcPr>
            <w:tcW w:w="2797" w:type="dxa"/>
          </w:tcPr>
          <w:p w14:paraId="2B790E1A" w14:textId="18971BB2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 ħafna</w:t>
            </w:r>
          </w:p>
        </w:tc>
        <w:tc>
          <w:tcPr>
            <w:tcW w:w="4431" w:type="dxa"/>
            <w:gridSpan w:val="2"/>
          </w:tcPr>
          <w:p w14:paraId="5E1EC22D" w14:textId="4B9797A1" w:rsidR="00B97352" w:rsidRPr="00CC0CC4" w:rsidRDefault="00F20BC9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 xml:space="preserve">Uġigħ muskoluskeletriku </w:t>
            </w:r>
            <w:r w:rsidR="00B97352" w:rsidRPr="00CC0CC4">
              <w:rPr>
                <w:rFonts w:eastAsia="Calibri"/>
                <w:noProof/>
              </w:rPr>
              <w:t>(in</w:t>
            </w:r>
            <w:r w:rsidRPr="00CC0CC4">
              <w:rPr>
                <w:rFonts w:eastAsia="Calibri"/>
                <w:noProof/>
              </w:rPr>
              <w:t>kluż uġig</w:t>
            </w:r>
            <w:r w:rsidR="00E10BEB" w:rsidRPr="00CC0CC4">
              <w:rPr>
                <w:rFonts w:eastAsia="Calibri"/>
                <w:noProof/>
              </w:rPr>
              <w:t>ħ</w:t>
            </w:r>
            <w:r w:rsidRPr="00CC0CC4">
              <w:rPr>
                <w:rFonts w:eastAsia="Calibri"/>
                <w:noProof/>
              </w:rPr>
              <w:t xml:space="preserve"> muskoluskeletriku fis-sider</w:t>
            </w:r>
            <w:r w:rsidR="00B97352" w:rsidRPr="00CC0CC4">
              <w:rPr>
                <w:rFonts w:eastAsia="Calibri"/>
                <w:noProof/>
              </w:rPr>
              <w:t xml:space="preserve">, </w:t>
            </w:r>
            <w:r w:rsidRPr="00CC0CC4">
              <w:rPr>
                <w:rFonts w:eastAsia="Calibri"/>
                <w:noProof/>
              </w:rPr>
              <w:t>uġigħ fid-dahar</w:t>
            </w:r>
            <w:r w:rsidR="00B97352" w:rsidRPr="00CC0CC4">
              <w:rPr>
                <w:rFonts w:eastAsia="Calibri"/>
                <w:noProof/>
              </w:rPr>
              <w:t xml:space="preserve">, </w:t>
            </w:r>
            <w:r w:rsidRPr="00CC0CC4">
              <w:rPr>
                <w:rFonts w:eastAsia="Calibri"/>
                <w:noProof/>
              </w:rPr>
              <w:t>uġigħ fl-idejn jew fis-saqajn</w:t>
            </w:r>
            <w:r w:rsidR="00B97352" w:rsidRPr="00CC0CC4">
              <w:rPr>
                <w:rFonts w:eastAsia="Calibri"/>
                <w:noProof/>
              </w:rPr>
              <w:t>)</w:t>
            </w:r>
          </w:p>
        </w:tc>
      </w:tr>
      <w:tr w:rsidR="00B97352" w:rsidRPr="00CC0CC4" w14:paraId="074A6073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5D46E1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318F8A52" w14:textId="4A6750AD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6ABA4733" w14:textId="3F77251F" w:rsidR="00B97352" w:rsidRPr="00CC0CC4" w:rsidRDefault="00E10BEB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Spażmi fil-muskoli</w:t>
            </w:r>
          </w:p>
        </w:tc>
      </w:tr>
      <w:tr w:rsidR="00B97352" w:rsidRPr="00CC0CC4" w14:paraId="1BC22418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B62C4F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272BF401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5C3C98E3" w14:textId="5808EC7A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</w:t>
            </w:r>
            <w:r w:rsidR="00E10BEB" w:rsidRPr="00CC0CC4">
              <w:rPr>
                <w:rFonts w:eastAsia="Calibri"/>
                <w:noProof/>
              </w:rPr>
              <w:t>ijalġja</w:t>
            </w:r>
          </w:p>
        </w:tc>
      </w:tr>
      <w:tr w:rsidR="00B97352" w:rsidRPr="00CC0CC4" w14:paraId="651CC946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01EF683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587DC1FF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6B88406F" w14:textId="19FB6E40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Art</w:t>
            </w:r>
            <w:r w:rsidR="00E10BEB" w:rsidRPr="00CC0CC4">
              <w:rPr>
                <w:rFonts w:eastAsia="Calibri"/>
                <w:noProof/>
              </w:rPr>
              <w:t>ralġja</w:t>
            </w:r>
          </w:p>
        </w:tc>
      </w:tr>
      <w:tr w:rsidR="00B97352" w:rsidRPr="00CC0CC4" w14:paraId="554AACF7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C627273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7CD6E76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6F135FAF" w14:textId="5D12797A" w:rsidR="00B97352" w:rsidRPr="00CC0CC4" w:rsidRDefault="00E10BEB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Uġigħ fl-għadam</w:t>
            </w:r>
          </w:p>
        </w:tc>
      </w:tr>
      <w:tr w:rsidR="00B97352" w:rsidRPr="00CC0CC4" w14:paraId="021AFB4F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2CDA6B41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</w:tcPr>
          <w:p w14:paraId="52516930" w14:textId="75892B8B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183D48B5" w14:textId="6DB806A3" w:rsidR="00B97352" w:rsidRPr="00CC0CC4" w:rsidRDefault="00E10BEB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Dgħufija fil-muskoli</w:t>
            </w:r>
          </w:p>
        </w:tc>
      </w:tr>
      <w:tr w:rsidR="00B97352" w:rsidRPr="00CC0CC4" w14:paraId="4A637688" w14:textId="77777777" w:rsidTr="00B01423">
        <w:trPr>
          <w:gridBefore w:val="1"/>
          <w:wBefore w:w="11" w:type="dxa"/>
        </w:trPr>
        <w:tc>
          <w:tcPr>
            <w:tcW w:w="1727" w:type="dxa"/>
          </w:tcPr>
          <w:p w14:paraId="6027B7F9" w14:textId="6F82DC12" w:rsidR="00B97352" w:rsidRPr="00CC0CC4" w:rsidRDefault="00A1120C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>Disturbi fil-kliewi u fis-sistema urinarja</w:t>
            </w:r>
          </w:p>
        </w:tc>
        <w:tc>
          <w:tcPr>
            <w:tcW w:w="2797" w:type="dxa"/>
          </w:tcPr>
          <w:p w14:paraId="6EC9C717" w14:textId="7EBC74D5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4DE7A2F5" w14:textId="78709D5B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</w:t>
            </w:r>
            <w:r w:rsidR="00E10BEB" w:rsidRPr="00CC0CC4">
              <w:rPr>
                <w:rFonts w:eastAsia="Calibri"/>
                <w:noProof/>
              </w:rPr>
              <w:t>isurja</w:t>
            </w:r>
          </w:p>
        </w:tc>
      </w:tr>
      <w:tr w:rsidR="00B97352" w:rsidRPr="00CC0CC4" w14:paraId="6C7EAE9A" w14:textId="77777777" w:rsidTr="00B01423">
        <w:trPr>
          <w:gridBefore w:val="1"/>
          <w:wBefore w:w="11" w:type="dxa"/>
          <w:trHeight w:val="364"/>
        </w:trPr>
        <w:tc>
          <w:tcPr>
            <w:tcW w:w="1727" w:type="dxa"/>
            <w:vMerge w:val="restart"/>
          </w:tcPr>
          <w:p w14:paraId="64C71DF7" w14:textId="5F3C4D0A" w:rsidR="00B97352" w:rsidRPr="00CC0CC4" w:rsidRDefault="00A1120C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>Disturbi fis-sistema riproduttiva</w:t>
            </w:r>
          </w:p>
        </w:tc>
        <w:tc>
          <w:tcPr>
            <w:tcW w:w="2797" w:type="dxa"/>
          </w:tcPr>
          <w:p w14:paraId="45D56F69" w14:textId="57D1D4BE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281FF174" w14:textId="09427526" w:rsidR="00B97352" w:rsidRPr="00CC0CC4" w:rsidRDefault="00E10BEB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Uġigħ fis-sider</w:t>
            </w:r>
          </w:p>
        </w:tc>
      </w:tr>
      <w:tr w:rsidR="00B97352" w:rsidRPr="00CC0CC4" w14:paraId="1AF81283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2FD4461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59350F95" w14:textId="43CF0EEC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Rari</w:t>
            </w:r>
          </w:p>
        </w:tc>
        <w:tc>
          <w:tcPr>
            <w:tcW w:w="4431" w:type="dxa"/>
            <w:gridSpan w:val="2"/>
          </w:tcPr>
          <w:p w14:paraId="63A3B8DE" w14:textId="7D70BF30" w:rsidR="00B97352" w:rsidRPr="00CC0CC4" w:rsidRDefault="00E10BEB" w:rsidP="00B97352">
            <w:pPr>
              <w:spacing w:line="240" w:lineRule="auto"/>
              <w:rPr>
                <w:rFonts w:eastAsia="Calibri"/>
                <w:strike/>
                <w:noProof/>
              </w:rPr>
            </w:pPr>
            <w:r w:rsidRPr="00CC0CC4">
              <w:rPr>
                <w:rFonts w:eastAsia="Calibri"/>
                <w:noProof/>
              </w:rPr>
              <w:t>Infezzjoni fil-vaġina</w:t>
            </w:r>
          </w:p>
        </w:tc>
      </w:tr>
      <w:tr w:rsidR="00B97352" w:rsidRPr="00CC0CC4" w14:paraId="5E0B79C0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9EAFAB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6A11121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6C1ADFE0" w14:textId="41C7BBA7" w:rsidR="00B97352" w:rsidRPr="00CC0CC4" w:rsidRDefault="00E10BEB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 xml:space="preserve">Eritema fl-iskrotum </w:t>
            </w:r>
          </w:p>
        </w:tc>
      </w:tr>
      <w:tr w:rsidR="00B97352" w:rsidRPr="00CC0CC4" w14:paraId="0B6F49A2" w14:textId="77777777" w:rsidTr="00B01423">
        <w:trPr>
          <w:gridBefore w:val="1"/>
          <w:wBefore w:w="11" w:type="dxa"/>
          <w:trHeight w:val="274"/>
        </w:trPr>
        <w:tc>
          <w:tcPr>
            <w:tcW w:w="1727" w:type="dxa"/>
            <w:vMerge w:val="restart"/>
          </w:tcPr>
          <w:p w14:paraId="794AB1CF" w14:textId="331EA1CE" w:rsidR="00B97352" w:rsidRPr="00CC0CC4" w:rsidRDefault="00A1120C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>Disturbi ġenerali u kondizzjonijiet ta’ mnejn jingħata</w:t>
            </w:r>
          </w:p>
        </w:tc>
        <w:tc>
          <w:tcPr>
            <w:tcW w:w="2797" w:type="dxa"/>
            <w:vMerge w:val="restart"/>
          </w:tcPr>
          <w:p w14:paraId="41944417" w14:textId="4972D92A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 ħafna</w:t>
            </w:r>
          </w:p>
        </w:tc>
        <w:tc>
          <w:tcPr>
            <w:tcW w:w="4431" w:type="dxa"/>
            <w:gridSpan w:val="2"/>
          </w:tcPr>
          <w:p w14:paraId="700503CA" w14:textId="05ECDBC5" w:rsidR="00B97352" w:rsidRPr="00CC0CC4" w:rsidRDefault="00E10BEB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Deni</w:t>
            </w:r>
          </w:p>
        </w:tc>
      </w:tr>
      <w:tr w:rsidR="00B97352" w:rsidRPr="00CC0CC4" w14:paraId="2BE30736" w14:textId="77777777" w:rsidTr="00B01423">
        <w:trPr>
          <w:gridBefore w:val="1"/>
          <w:wBefore w:w="11" w:type="dxa"/>
          <w:trHeight w:val="274"/>
        </w:trPr>
        <w:tc>
          <w:tcPr>
            <w:tcW w:w="1727" w:type="dxa"/>
            <w:vMerge/>
          </w:tcPr>
          <w:p w14:paraId="4768790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2797" w:type="dxa"/>
            <w:vMerge/>
          </w:tcPr>
          <w:p w14:paraId="0DF8160E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172CB04" w14:textId="6DA8F5B7" w:rsidR="00B97352" w:rsidRPr="00CC0CC4" w:rsidRDefault="00E10BEB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Għeja</w:t>
            </w:r>
          </w:p>
        </w:tc>
      </w:tr>
      <w:tr w:rsidR="00B97352" w:rsidRPr="00CC0CC4" w14:paraId="10DFDC0A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F98634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54259D21" w14:textId="53B28728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4209E696" w14:textId="3298DC61" w:rsidR="00B97352" w:rsidRPr="00CC0CC4" w:rsidRDefault="00E10BEB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Reazzjoni marbuta mal-infużjoni</w:t>
            </w:r>
          </w:p>
        </w:tc>
      </w:tr>
      <w:tr w:rsidR="00B97352" w:rsidRPr="00CC0CC4" w14:paraId="3B887DF8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7709336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370643C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663BE4F" w14:textId="33C0C536" w:rsidR="00B97352" w:rsidRPr="00CC0CC4" w:rsidRDefault="00105A2B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Uġigħ</w:t>
            </w:r>
          </w:p>
        </w:tc>
      </w:tr>
      <w:tr w:rsidR="00B97352" w:rsidRPr="00CC0CC4" w14:paraId="364D6F83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7E555F71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2C3B75C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022135C" w14:textId="02BA363D" w:rsidR="00B97352" w:rsidRPr="00CC0CC4" w:rsidRDefault="00105A2B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Uġigħ fis-sider</w:t>
            </w:r>
          </w:p>
        </w:tc>
      </w:tr>
      <w:tr w:rsidR="00B97352" w:rsidRPr="00CC0CC4" w14:paraId="50A638AC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3BBCC2E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6694F5E6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BAA55B0" w14:textId="7CB5954A" w:rsidR="00B97352" w:rsidRPr="00CC0CC4" w:rsidRDefault="00105A2B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Mard jixbah l-influwenza</w:t>
            </w:r>
          </w:p>
        </w:tc>
      </w:tr>
      <w:tr w:rsidR="00B97352" w:rsidRPr="00CC0CC4" w14:paraId="0C5E88CD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3D90284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742483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14DA0E2D" w14:textId="74DF3AF3" w:rsidR="00B97352" w:rsidRPr="00CC0CC4" w:rsidRDefault="001C25ED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 xml:space="preserve">Tkexkix ta’ bard </w:t>
            </w:r>
          </w:p>
        </w:tc>
      </w:tr>
      <w:tr w:rsidR="00B97352" w:rsidRPr="00CC0CC4" w14:paraId="443206C2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21B2D9A5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6554591E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6FEBCD5B" w14:textId="3527FFE8" w:rsidR="00B97352" w:rsidRPr="00CC0CC4" w:rsidRDefault="001C25ED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Infjammazzjoni fil-mukuża</w:t>
            </w:r>
          </w:p>
        </w:tc>
      </w:tr>
      <w:tr w:rsidR="00B97352" w:rsidRPr="00CC0CC4" w14:paraId="7A2AE37E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4E3A0D21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24167DD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DE736B8" w14:textId="14894F7E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Ast</w:t>
            </w:r>
            <w:r w:rsidR="001C25ED" w:rsidRPr="00CC0CC4">
              <w:rPr>
                <w:rFonts w:eastAsia="Calibri"/>
                <w:noProof/>
              </w:rPr>
              <w:t>enja</w:t>
            </w:r>
          </w:p>
        </w:tc>
      </w:tr>
      <w:tr w:rsidR="00B97352" w:rsidRPr="00CC0CC4" w14:paraId="27D2DC7A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A6650E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2239CE8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1EB52ED8" w14:textId="6ADB457A" w:rsidR="00B97352" w:rsidRPr="00CC0CC4" w:rsidRDefault="001C25ED" w:rsidP="00B97352">
            <w:pPr>
              <w:spacing w:line="240" w:lineRule="auto"/>
              <w:rPr>
                <w:rFonts w:eastAsia="Calibri"/>
                <w:noProof/>
              </w:rPr>
            </w:pPr>
            <w:bookmarkStart w:id="6" w:name="_Hlk57894582"/>
            <w:r w:rsidRPr="00CC0CC4">
              <w:rPr>
                <w:rFonts w:eastAsia="Calibri"/>
                <w:noProof/>
              </w:rPr>
              <w:t>Telqa tal-ġisem mingħajr sinjali ta’ mard</w:t>
            </w:r>
            <w:bookmarkEnd w:id="6"/>
          </w:p>
        </w:tc>
      </w:tr>
      <w:tr w:rsidR="00B97352" w:rsidRPr="00CC0CC4" w14:paraId="31426C60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F60FD26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26DC89E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5A40AE2" w14:textId="0919AC26" w:rsidR="00B97352" w:rsidRPr="00CC0CC4" w:rsidRDefault="004B705D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Edi</w:t>
            </w:r>
            <w:r w:rsidR="009132B1" w:rsidRPr="00CC0CC4">
              <w:rPr>
                <w:rFonts w:eastAsia="Calibri"/>
                <w:noProof/>
              </w:rPr>
              <w:t>ma</w:t>
            </w:r>
          </w:p>
        </w:tc>
      </w:tr>
      <w:tr w:rsidR="00B97352" w:rsidRPr="00CC0CC4" w14:paraId="3A2AF86E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5C44647B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46CFB912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29FBC114" w14:textId="6E37A1DB" w:rsidR="00B97352" w:rsidRPr="00CC0CC4" w:rsidRDefault="009132B1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Edima periferali</w:t>
            </w:r>
          </w:p>
        </w:tc>
      </w:tr>
      <w:tr w:rsidR="00B97352" w:rsidRPr="00CC0CC4" w14:paraId="0CC62C2F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D895779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38ED89AF" w14:textId="2A1D02FD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0BC7D86B" w14:textId="694E303C" w:rsidR="00B97352" w:rsidRPr="00CC0CC4" w:rsidRDefault="009132B1" w:rsidP="00B97352">
            <w:pPr>
              <w:spacing w:line="240" w:lineRule="auto"/>
              <w:rPr>
                <w:rFonts w:eastAsia="Calibri"/>
                <w:strike/>
                <w:noProof/>
              </w:rPr>
            </w:pPr>
            <w:r w:rsidRPr="00CC0CC4">
              <w:rPr>
                <w:rFonts w:eastAsia="Calibri"/>
                <w:noProof/>
              </w:rPr>
              <w:t>Estravażjoni fil-post tal-għoti</w:t>
            </w:r>
          </w:p>
        </w:tc>
      </w:tr>
      <w:tr w:rsidR="00B97352" w:rsidRPr="00CC0CC4" w14:paraId="0A592724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2999BA1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098545AD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58CEA33C" w14:textId="4C68BE02" w:rsidR="00B97352" w:rsidRPr="00CC0CC4" w:rsidRDefault="009132B1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Reazzjoni fil-post tal-injezzjoni</w:t>
            </w:r>
          </w:p>
        </w:tc>
      </w:tr>
      <w:tr w:rsidR="00B97352" w:rsidRPr="00CC0CC4" w14:paraId="4D3FF06F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93F4A9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2C1DA41A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82D4F18" w14:textId="792EF57D" w:rsidR="00B97352" w:rsidRPr="00CC0CC4" w:rsidRDefault="009132B1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Edima fil-wiċċ</w:t>
            </w:r>
          </w:p>
        </w:tc>
      </w:tr>
      <w:tr w:rsidR="00B97352" w:rsidRPr="00CC0CC4" w14:paraId="06BB08D4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28F7AC51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409A58AC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7C488FA1" w14:textId="20AB65E3" w:rsidR="00B97352" w:rsidRPr="00CC0CC4" w:rsidRDefault="009132B1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Ipertermja</w:t>
            </w:r>
          </w:p>
        </w:tc>
      </w:tr>
      <w:tr w:rsidR="00B97352" w:rsidRPr="00CC0CC4" w14:paraId="101A3D2E" w14:textId="77777777" w:rsidTr="00B01423">
        <w:trPr>
          <w:gridBefore w:val="1"/>
          <w:wBefore w:w="11" w:type="dxa"/>
          <w:trHeight w:val="377"/>
        </w:trPr>
        <w:tc>
          <w:tcPr>
            <w:tcW w:w="1727" w:type="dxa"/>
            <w:vMerge/>
          </w:tcPr>
          <w:p w14:paraId="504E71E0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</w:tcPr>
          <w:p w14:paraId="6C737570" w14:textId="3196281E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Rari</w:t>
            </w:r>
          </w:p>
        </w:tc>
        <w:tc>
          <w:tcPr>
            <w:tcW w:w="4431" w:type="dxa"/>
            <w:gridSpan w:val="2"/>
          </w:tcPr>
          <w:p w14:paraId="246D4C70" w14:textId="1314D84D" w:rsidR="00B97352" w:rsidRPr="00CC0CC4" w:rsidRDefault="009132B1" w:rsidP="00B97352">
            <w:pPr>
              <w:spacing w:line="240" w:lineRule="auto"/>
              <w:rPr>
                <w:rFonts w:eastAsia="Calibri"/>
                <w:strike/>
                <w:noProof/>
              </w:rPr>
            </w:pPr>
            <w:r w:rsidRPr="00CC0CC4">
              <w:rPr>
                <w:rFonts w:eastAsia="Calibri"/>
                <w:noProof/>
              </w:rPr>
              <w:t>Disturb fil-membrana mukuża</w:t>
            </w:r>
          </w:p>
        </w:tc>
      </w:tr>
      <w:tr w:rsidR="00B97352" w:rsidRPr="00CC0CC4" w14:paraId="19FA8746" w14:textId="77777777" w:rsidTr="00B01423">
        <w:trPr>
          <w:gridBefore w:val="1"/>
          <w:wBefore w:w="11" w:type="dxa"/>
        </w:trPr>
        <w:tc>
          <w:tcPr>
            <w:tcW w:w="1727" w:type="dxa"/>
            <w:vMerge w:val="restart"/>
          </w:tcPr>
          <w:p w14:paraId="59A9D50B" w14:textId="3D6D819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>Investig</w:t>
            </w:r>
            <w:r w:rsidR="00DD1453" w:rsidRPr="00CC0CC4">
              <w:rPr>
                <w:rFonts w:eastAsia="Calibri"/>
                <w:noProof/>
              </w:rPr>
              <w:t xml:space="preserve">azzjonijiet </w:t>
            </w:r>
          </w:p>
        </w:tc>
        <w:tc>
          <w:tcPr>
            <w:tcW w:w="2797" w:type="dxa"/>
          </w:tcPr>
          <w:p w14:paraId="635EDDD6" w14:textId="7A592B00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Komuni</w:t>
            </w:r>
          </w:p>
        </w:tc>
        <w:tc>
          <w:tcPr>
            <w:tcW w:w="4431" w:type="dxa"/>
            <w:gridSpan w:val="2"/>
          </w:tcPr>
          <w:p w14:paraId="49714896" w14:textId="0806017D" w:rsidR="00B97352" w:rsidRPr="00CC0CC4" w:rsidRDefault="009132B1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Tnaqqis fil-piż</w:t>
            </w:r>
          </w:p>
        </w:tc>
      </w:tr>
      <w:tr w:rsidR="00B97352" w:rsidRPr="00CC0CC4" w14:paraId="12B4D71E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B2447AB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</w:tcPr>
          <w:p w14:paraId="79DE50A5" w14:textId="37356B8B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</w:tcPr>
          <w:p w14:paraId="60C8CEDD" w14:textId="03642706" w:rsidR="00B97352" w:rsidRPr="00CC0CC4" w:rsidRDefault="009132B1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Tnaqqis fil-porzjon ta’ tfigħ ’il barra</w:t>
            </w:r>
          </w:p>
        </w:tc>
      </w:tr>
      <w:tr w:rsidR="00B97352" w:rsidRPr="00CC0CC4" w14:paraId="14446B1B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3EAD63C7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 w:val="restart"/>
          </w:tcPr>
          <w:p w14:paraId="1CD9A6E2" w14:textId="028CFA04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Rari</w:t>
            </w:r>
          </w:p>
        </w:tc>
        <w:tc>
          <w:tcPr>
            <w:tcW w:w="4431" w:type="dxa"/>
            <w:gridSpan w:val="2"/>
          </w:tcPr>
          <w:p w14:paraId="64E3DA8E" w14:textId="60C322FA" w:rsidR="00B97352" w:rsidRPr="00CC0CC4" w:rsidRDefault="009132B1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 xml:space="preserve">Riżultati mhux normali ta’ testijiet tal-funzjoni tal-fwied </w:t>
            </w:r>
            <w:r w:rsidR="00B97352" w:rsidRPr="00CC0CC4">
              <w:rPr>
                <w:rFonts w:eastAsia="Calibri"/>
                <w:noProof/>
              </w:rPr>
              <w:t>(in</w:t>
            </w:r>
            <w:r w:rsidRPr="00CC0CC4">
              <w:rPr>
                <w:rFonts w:eastAsia="Calibri"/>
                <w:noProof/>
              </w:rPr>
              <w:t>kluż</w:t>
            </w:r>
            <w:r w:rsidR="00B97352" w:rsidRPr="00CC0CC4">
              <w:rPr>
                <w:rFonts w:eastAsia="Calibri"/>
                <w:noProof/>
              </w:rPr>
              <w:t xml:space="preserve"> </w:t>
            </w:r>
            <w:r w:rsidRPr="00CC0CC4">
              <w:rPr>
                <w:rFonts w:eastAsia="Calibri"/>
                <w:noProof/>
              </w:rPr>
              <w:t>żieda fil-bilirubina fid-demm</w:t>
            </w:r>
            <w:r w:rsidR="00B97352" w:rsidRPr="00CC0CC4">
              <w:rPr>
                <w:rFonts w:eastAsia="Calibri"/>
                <w:noProof/>
              </w:rPr>
              <w:t xml:space="preserve">, </w:t>
            </w:r>
            <w:r w:rsidRPr="00CC0CC4">
              <w:rPr>
                <w:rFonts w:eastAsia="Calibri"/>
                <w:noProof/>
              </w:rPr>
              <w:t>żieda fl-</w:t>
            </w:r>
            <w:r w:rsidR="007A2919" w:rsidRPr="00CC0CC4">
              <w:rPr>
                <w:rFonts w:eastAsia="Calibri"/>
                <w:noProof/>
              </w:rPr>
              <w:t>a</w:t>
            </w:r>
            <w:r w:rsidR="00B97352" w:rsidRPr="00CC0CC4">
              <w:rPr>
                <w:rFonts w:eastAsia="Calibri"/>
                <w:noProof/>
              </w:rPr>
              <w:t xml:space="preserve">lanine aminotransferase </w:t>
            </w:r>
            <w:r w:rsidRPr="00CC0CC4">
              <w:rPr>
                <w:rFonts w:eastAsia="Calibri"/>
                <w:noProof/>
              </w:rPr>
              <w:t>u żieda fl-</w:t>
            </w:r>
            <w:r w:rsidR="007A2919" w:rsidRPr="00CC0CC4">
              <w:rPr>
                <w:rFonts w:eastAsia="Calibri"/>
                <w:noProof/>
              </w:rPr>
              <w:t>a</w:t>
            </w:r>
            <w:r w:rsidR="00B97352" w:rsidRPr="00CC0CC4">
              <w:rPr>
                <w:rFonts w:eastAsia="Calibri"/>
                <w:noProof/>
              </w:rPr>
              <w:t>spartate aminotransferase)</w:t>
            </w:r>
          </w:p>
        </w:tc>
      </w:tr>
      <w:tr w:rsidR="00B97352" w:rsidRPr="00CC0CC4" w14:paraId="34571E4A" w14:textId="77777777" w:rsidTr="00B01423">
        <w:trPr>
          <w:gridBefore w:val="1"/>
          <w:wBefore w:w="11" w:type="dxa"/>
        </w:trPr>
        <w:tc>
          <w:tcPr>
            <w:tcW w:w="1727" w:type="dxa"/>
            <w:vMerge/>
          </w:tcPr>
          <w:p w14:paraId="1FCDA56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</w:p>
        </w:tc>
        <w:tc>
          <w:tcPr>
            <w:tcW w:w="2797" w:type="dxa"/>
            <w:vMerge/>
          </w:tcPr>
          <w:p w14:paraId="2F4F3BE8" w14:textId="77777777" w:rsidR="00B97352" w:rsidRPr="00CC0CC4" w:rsidRDefault="00B97352" w:rsidP="00B97352">
            <w:pPr>
              <w:spacing w:line="240" w:lineRule="auto"/>
              <w:rPr>
                <w:rFonts w:eastAsia="Calibri"/>
                <w:noProof/>
              </w:rPr>
            </w:pPr>
          </w:p>
        </w:tc>
        <w:tc>
          <w:tcPr>
            <w:tcW w:w="4431" w:type="dxa"/>
            <w:gridSpan w:val="2"/>
          </w:tcPr>
          <w:p w14:paraId="0DBA04CE" w14:textId="37FE7C7D" w:rsidR="00B97352" w:rsidRPr="00CC0CC4" w:rsidRDefault="007E0338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 xml:space="preserve">Żieda fil-kreatinina fid-demm </w:t>
            </w:r>
          </w:p>
        </w:tc>
      </w:tr>
      <w:tr w:rsidR="00B97352" w:rsidRPr="00CC0CC4" w14:paraId="19F7DC17" w14:textId="77777777" w:rsidTr="00B01423">
        <w:trPr>
          <w:gridBefore w:val="1"/>
          <w:wBefore w:w="11" w:type="dxa"/>
        </w:trPr>
        <w:tc>
          <w:tcPr>
            <w:tcW w:w="1727" w:type="dxa"/>
            <w:tcBorders>
              <w:bottom w:val="single" w:sz="4" w:space="0" w:color="auto"/>
            </w:tcBorders>
          </w:tcPr>
          <w:p w14:paraId="0D31D35A" w14:textId="55B07A6D" w:rsidR="00B97352" w:rsidRPr="00CC0CC4" w:rsidRDefault="00DD1453" w:rsidP="00B97352">
            <w:pPr>
              <w:spacing w:line="240" w:lineRule="auto"/>
              <w:rPr>
                <w:rFonts w:eastAsia="Calibri"/>
                <w:noProof/>
                <w:highlight w:val="cyan"/>
              </w:rPr>
            </w:pPr>
            <w:r w:rsidRPr="00CC0CC4">
              <w:rPr>
                <w:rFonts w:eastAsia="Calibri"/>
                <w:noProof/>
              </w:rPr>
              <w:t>Korriment, avvalenament u komplikazjonijiet ta’ xi proċedura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4B85EEB3" w14:textId="15955CD9" w:rsidR="00B97352" w:rsidRPr="00CC0CC4" w:rsidRDefault="006F6F67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Mhux komuni</w:t>
            </w:r>
          </w:p>
        </w:tc>
        <w:tc>
          <w:tcPr>
            <w:tcW w:w="4431" w:type="dxa"/>
            <w:gridSpan w:val="2"/>
            <w:tcBorders>
              <w:bottom w:val="single" w:sz="4" w:space="0" w:color="auto"/>
            </w:tcBorders>
          </w:tcPr>
          <w:p w14:paraId="6C231C0C" w14:textId="4AD8B283" w:rsidR="00B97352" w:rsidRPr="00CC0CC4" w:rsidRDefault="00EB7486" w:rsidP="00B97352">
            <w:pPr>
              <w:spacing w:line="240" w:lineRule="auto"/>
              <w:rPr>
                <w:rFonts w:eastAsia="Calibri"/>
                <w:noProof/>
              </w:rPr>
            </w:pPr>
            <w:r w:rsidRPr="00CC0CC4">
              <w:rPr>
                <w:rFonts w:eastAsia="Calibri"/>
                <w:noProof/>
              </w:rPr>
              <w:t>Fenomenu ta’ tiġdid ta’ infjammazzjoni fil-ġilda minħabba radjazzjoni preċedenti</w:t>
            </w:r>
            <w:r w:rsidR="00B97352" w:rsidRPr="00CC0CC4">
              <w:rPr>
                <w:rFonts w:eastAsia="Calibri"/>
                <w:noProof/>
                <w:vertAlign w:val="superscript"/>
              </w:rPr>
              <w:t>a</w:t>
            </w:r>
          </w:p>
        </w:tc>
      </w:tr>
      <w:tr w:rsidR="00B97352" w:rsidRPr="00CC0CC4" w14:paraId="39E4F341" w14:textId="77777777" w:rsidTr="00B01423">
        <w:trPr>
          <w:gridAfter w:val="1"/>
          <w:wAfter w:w="116" w:type="dxa"/>
        </w:trPr>
        <w:tc>
          <w:tcPr>
            <w:tcW w:w="8850" w:type="dxa"/>
            <w:gridSpan w:val="4"/>
            <w:tcBorders>
              <w:left w:val="nil"/>
              <w:bottom w:val="nil"/>
              <w:right w:val="nil"/>
            </w:tcBorders>
          </w:tcPr>
          <w:p w14:paraId="54C32F34" w14:textId="7D63D86C" w:rsidR="00B97352" w:rsidRPr="00CC0CC4" w:rsidRDefault="00B97352" w:rsidP="00B97352">
            <w:pPr>
              <w:tabs>
                <w:tab w:val="clear" w:pos="567"/>
                <w:tab w:val="left" w:pos="284"/>
              </w:tabs>
              <w:spacing w:line="240" w:lineRule="auto"/>
              <w:ind w:left="289" w:hanging="289"/>
              <w:rPr>
                <w:rFonts w:eastAsia="Times New Roman"/>
                <w:sz w:val="20"/>
                <w:szCs w:val="18"/>
                <w:u w:val="single"/>
              </w:rPr>
            </w:pPr>
            <w:r w:rsidRPr="00CC0CC4">
              <w:rPr>
                <w:rFonts w:eastAsia="Times New Roman"/>
                <w:sz w:val="20"/>
                <w:szCs w:val="18"/>
                <w:vertAlign w:val="superscript"/>
              </w:rPr>
              <w:t>a</w:t>
            </w:r>
            <w:r w:rsidRPr="00CC0CC4">
              <w:rPr>
                <w:rFonts w:eastAsia="Times New Roman"/>
                <w:sz w:val="20"/>
                <w:szCs w:val="18"/>
              </w:rPr>
              <w:tab/>
            </w:r>
            <w:r w:rsidR="00C0082B" w:rsidRPr="00CC0CC4">
              <w:rPr>
                <w:rFonts w:eastAsia="Times New Roman"/>
                <w:sz w:val="20"/>
                <w:szCs w:val="18"/>
              </w:rPr>
              <w:t xml:space="preserve">Ara </w:t>
            </w:r>
            <w:r w:rsidR="00C0082B" w:rsidRPr="00CC0CC4">
              <w:rPr>
                <w:rFonts w:eastAsia="Times New Roman"/>
                <w:sz w:val="20"/>
                <w:szCs w:val="18"/>
                <w:u w:val="single"/>
              </w:rPr>
              <w:t>Deskrizzjoni ta’ reazzjonijiet avversi</w:t>
            </w:r>
          </w:p>
          <w:p w14:paraId="5EF6B75A" w14:textId="1AF5F434" w:rsidR="00B97352" w:rsidRPr="00CC0CC4" w:rsidRDefault="00B97352" w:rsidP="00B97352">
            <w:pPr>
              <w:tabs>
                <w:tab w:val="clear" w:pos="567"/>
                <w:tab w:val="left" w:pos="284"/>
              </w:tabs>
              <w:spacing w:line="240" w:lineRule="auto"/>
              <w:ind w:left="288" w:hanging="288"/>
              <w:rPr>
                <w:rFonts w:eastAsia="Calibri"/>
                <w:sz w:val="20"/>
                <w:szCs w:val="18"/>
              </w:rPr>
            </w:pPr>
            <w:r w:rsidRPr="00CC0CC4">
              <w:rPr>
                <w:rFonts w:eastAsia="Times New Roman"/>
                <w:sz w:val="20"/>
                <w:szCs w:val="18"/>
                <w:vertAlign w:val="superscript"/>
              </w:rPr>
              <w:t>b</w:t>
            </w:r>
            <w:r w:rsidRPr="00CC0CC4">
              <w:rPr>
                <w:rFonts w:eastAsia="Times New Roman"/>
                <w:sz w:val="20"/>
                <w:szCs w:val="18"/>
              </w:rPr>
              <w:tab/>
            </w:r>
            <w:r w:rsidR="00C0082B" w:rsidRPr="00CC0CC4">
              <w:rPr>
                <w:rFonts w:eastAsia="Times New Roman"/>
                <w:sz w:val="20"/>
                <w:szCs w:val="18"/>
              </w:rPr>
              <w:t xml:space="preserve">Reazzjoni avversa wara t-tqegħid fis-suq </w:t>
            </w:r>
          </w:p>
        </w:tc>
      </w:tr>
    </w:tbl>
    <w:p w14:paraId="132C593E" w14:textId="77777777" w:rsidR="00B97352" w:rsidRPr="00CC0CC4" w:rsidRDefault="00B97352" w:rsidP="00B97352">
      <w:pPr>
        <w:spacing w:line="240" w:lineRule="auto"/>
        <w:rPr>
          <w:rFonts w:eastAsia="Times New Roman"/>
          <w:noProof/>
          <w:szCs w:val="20"/>
        </w:rPr>
      </w:pPr>
    </w:p>
    <w:p w14:paraId="19EBF694" w14:textId="3921BE8E" w:rsidR="004C07FC" w:rsidRPr="00CC0CC4" w:rsidRDefault="00B97352" w:rsidP="004C07FC">
      <w:pPr>
        <w:numPr>
          <w:ilvl w:val="12"/>
          <w:numId w:val="0"/>
        </w:numPr>
        <w:spacing w:line="240" w:lineRule="auto"/>
        <w:outlineLvl w:val="2"/>
        <w:rPr>
          <w:rFonts w:eastAsia="Times New Roman"/>
          <w:noProof/>
          <w:szCs w:val="20"/>
          <w:u w:val="single"/>
        </w:rPr>
      </w:pPr>
      <w:r w:rsidRPr="00CC0CC4">
        <w:rPr>
          <w:rFonts w:eastAsia="Times New Roman"/>
          <w:noProof/>
          <w:szCs w:val="20"/>
          <w:u w:val="single"/>
        </w:rPr>
        <w:t>Des</w:t>
      </w:r>
      <w:r w:rsidR="004C07FC" w:rsidRPr="00CC0CC4">
        <w:rPr>
          <w:rFonts w:eastAsia="Times New Roman"/>
          <w:noProof/>
          <w:szCs w:val="20"/>
          <w:u w:val="single"/>
        </w:rPr>
        <w:t>krizzjoni ta’ għażla ta’ reazzjonijiet avvers</w:t>
      </w:r>
      <w:bookmarkStart w:id="7" w:name="_Hlk32916819"/>
      <w:bookmarkStart w:id="8" w:name="_Hlk43788759"/>
      <w:r w:rsidR="007A2919" w:rsidRPr="00CC0CC4">
        <w:rPr>
          <w:rFonts w:eastAsia="Times New Roman"/>
          <w:noProof/>
          <w:szCs w:val="20"/>
          <w:u w:val="single"/>
        </w:rPr>
        <w:t>i</w:t>
      </w:r>
    </w:p>
    <w:p w14:paraId="4B366F9F" w14:textId="3C4E7922" w:rsidR="00B97352" w:rsidRPr="00CC0CC4" w:rsidRDefault="004C07FC" w:rsidP="00066BF6">
      <w:pPr>
        <w:numPr>
          <w:ilvl w:val="12"/>
          <w:numId w:val="0"/>
        </w:numPr>
        <w:spacing w:line="240" w:lineRule="auto"/>
        <w:outlineLvl w:val="2"/>
        <w:rPr>
          <w:rFonts w:eastAsia="Times New Roman"/>
          <w:i/>
          <w:iCs/>
          <w:noProof/>
          <w:szCs w:val="20"/>
          <w:u w:val="single"/>
        </w:rPr>
      </w:pPr>
      <w:r w:rsidRPr="00CC0CC4">
        <w:rPr>
          <w:rFonts w:eastAsia="Times New Roman"/>
          <w:i/>
          <w:iCs/>
          <w:noProof/>
          <w:szCs w:val="20"/>
          <w:u w:val="single"/>
        </w:rPr>
        <w:t xml:space="preserve">Eritrodisestesija tal-keff tal-id u l-pala tas-sieq </w:t>
      </w:r>
      <w:bookmarkEnd w:id="7"/>
    </w:p>
    <w:p w14:paraId="02650FAA" w14:textId="464CADE5" w:rsidR="00B97352" w:rsidRPr="00CC0CC4" w:rsidRDefault="004C07FC" w:rsidP="00B97352">
      <w:pPr>
        <w:numPr>
          <w:ilvl w:val="12"/>
          <w:numId w:val="0"/>
        </w:numPr>
        <w:spacing w:line="240" w:lineRule="auto"/>
        <w:outlineLvl w:val="3"/>
        <w:rPr>
          <w:rFonts w:eastAsia="Times New Roman"/>
          <w:iCs/>
          <w:noProof/>
          <w:szCs w:val="20"/>
        </w:rPr>
      </w:pPr>
      <w:r w:rsidRPr="00CC0CC4">
        <w:rPr>
          <w:rFonts w:eastAsia="Times New Roman"/>
          <w:iCs/>
          <w:noProof/>
          <w:szCs w:val="20"/>
        </w:rPr>
        <w:t xml:space="preserve">L-aktar effett komuni mhux mixtieq irrappurtat fi provi kliniċi tas-sider/tal-ovarji kien eritrodisetesija tal-keff tal-id u l-pala tas-sieq </w:t>
      </w:r>
      <w:r w:rsidR="00B97352" w:rsidRPr="00CC0CC4">
        <w:rPr>
          <w:rFonts w:eastAsia="Times New Roman"/>
          <w:iCs/>
          <w:noProof/>
          <w:szCs w:val="20"/>
        </w:rPr>
        <w:t>(PPE</w:t>
      </w:r>
      <w:r w:rsidRPr="00CC0CC4">
        <w:rPr>
          <w:rFonts w:eastAsia="Times New Roman"/>
          <w:iCs/>
          <w:noProof/>
          <w:szCs w:val="20"/>
        </w:rPr>
        <w:t>, palmar-plantar erythrodysesthesia</w:t>
      </w:r>
      <w:r w:rsidR="00B97352" w:rsidRPr="00CC0CC4">
        <w:rPr>
          <w:rFonts w:eastAsia="Times New Roman"/>
          <w:iCs/>
          <w:noProof/>
          <w:szCs w:val="20"/>
        </w:rPr>
        <w:t xml:space="preserve">). </w:t>
      </w:r>
      <w:r w:rsidRPr="00CC0CC4">
        <w:rPr>
          <w:rFonts w:eastAsia="Times New Roman"/>
          <w:iCs/>
          <w:noProof/>
          <w:szCs w:val="20"/>
        </w:rPr>
        <w:t xml:space="preserve">L-inċidenza globali </w:t>
      </w:r>
      <w:r w:rsidR="00321248" w:rsidRPr="00CC0CC4">
        <w:rPr>
          <w:rFonts w:eastAsia="Times New Roman"/>
          <w:iCs/>
          <w:noProof/>
          <w:szCs w:val="20"/>
        </w:rPr>
        <w:t xml:space="preserve">rrappurtata </w:t>
      </w:r>
      <w:r w:rsidRPr="00CC0CC4">
        <w:rPr>
          <w:rFonts w:eastAsia="Times New Roman"/>
          <w:iCs/>
          <w:noProof/>
          <w:szCs w:val="20"/>
        </w:rPr>
        <w:t xml:space="preserve">ta’ </w:t>
      </w:r>
      <w:r w:rsidR="00B97352" w:rsidRPr="00CC0CC4">
        <w:rPr>
          <w:rFonts w:eastAsia="Times New Roman"/>
          <w:iCs/>
          <w:noProof/>
          <w:szCs w:val="20"/>
        </w:rPr>
        <w:t xml:space="preserve">PPE </w:t>
      </w:r>
      <w:r w:rsidR="00321248" w:rsidRPr="00CC0CC4">
        <w:rPr>
          <w:rFonts w:eastAsia="Times New Roman"/>
          <w:iCs/>
          <w:noProof/>
          <w:szCs w:val="20"/>
        </w:rPr>
        <w:t xml:space="preserve">kienet </w:t>
      </w:r>
      <w:r w:rsidR="00B97352" w:rsidRPr="00CC0CC4">
        <w:rPr>
          <w:rFonts w:eastAsia="Times New Roman"/>
          <w:iCs/>
          <w:noProof/>
          <w:szCs w:val="20"/>
        </w:rPr>
        <w:t xml:space="preserve">41.3% </w:t>
      </w:r>
      <w:r w:rsidR="00321248" w:rsidRPr="00CC0CC4">
        <w:rPr>
          <w:rFonts w:eastAsia="Times New Roman"/>
          <w:iCs/>
          <w:noProof/>
          <w:szCs w:val="20"/>
        </w:rPr>
        <w:t>u</w:t>
      </w:r>
      <w:r w:rsidR="00B97352" w:rsidRPr="00CC0CC4">
        <w:rPr>
          <w:rFonts w:eastAsia="Times New Roman"/>
          <w:iCs/>
          <w:noProof/>
          <w:szCs w:val="20"/>
        </w:rPr>
        <w:t xml:space="preserve"> 51.1% </w:t>
      </w:r>
      <w:r w:rsidR="00321248" w:rsidRPr="00CC0CC4">
        <w:rPr>
          <w:rFonts w:eastAsia="Times New Roman"/>
          <w:iCs/>
          <w:noProof/>
          <w:szCs w:val="20"/>
        </w:rPr>
        <w:t>fil-provi kliniċi tas-sider u tal-ovarji</w:t>
      </w:r>
      <w:r w:rsidR="00B97352" w:rsidRPr="00CC0CC4">
        <w:rPr>
          <w:rFonts w:eastAsia="Times New Roman"/>
          <w:iCs/>
          <w:noProof/>
          <w:szCs w:val="20"/>
        </w:rPr>
        <w:t>, r</w:t>
      </w:r>
      <w:r w:rsidR="00321248" w:rsidRPr="00CC0CC4">
        <w:rPr>
          <w:rFonts w:eastAsia="Times New Roman"/>
          <w:iCs/>
          <w:noProof/>
          <w:szCs w:val="20"/>
        </w:rPr>
        <w:t>ispettivament</w:t>
      </w:r>
      <w:r w:rsidR="00B97352" w:rsidRPr="00CC0CC4">
        <w:rPr>
          <w:rFonts w:eastAsia="Times New Roman"/>
          <w:iCs/>
          <w:noProof/>
          <w:szCs w:val="20"/>
        </w:rPr>
        <w:t xml:space="preserve">. </w:t>
      </w:r>
      <w:r w:rsidR="00321248" w:rsidRPr="00CC0CC4">
        <w:rPr>
          <w:rFonts w:eastAsia="Times New Roman"/>
          <w:iCs/>
          <w:noProof/>
          <w:szCs w:val="20"/>
        </w:rPr>
        <w:t xml:space="preserve">Dawn l-effetti kienu l-biċċa l-kbira ħfief, b’każijiet severi </w:t>
      </w:r>
      <w:r w:rsidR="00B97352" w:rsidRPr="00CC0CC4">
        <w:rPr>
          <w:rFonts w:eastAsia="Times New Roman"/>
          <w:iCs/>
          <w:noProof/>
          <w:szCs w:val="20"/>
        </w:rPr>
        <w:t>(grad</w:t>
      </w:r>
      <w:r w:rsidR="00321248" w:rsidRPr="00CC0CC4">
        <w:rPr>
          <w:rFonts w:eastAsia="Times New Roman"/>
          <w:iCs/>
          <w:noProof/>
          <w:szCs w:val="20"/>
        </w:rPr>
        <w:t> </w:t>
      </w:r>
      <w:r w:rsidR="00B97352" w:rsidRPr="00CC0CC4">
        <w:rPr>
          <w:rFonts w:eastAsia="Times New Roman"/>
          <w:iCs/>
          <w:noProof/>
          <w:szCs w:val="20"/>
        </w:rPr>
        <w:t xml:space="preserve">3) </w:t>
      </w:r>
      <w:r w:rsidR="00321248" w:rsidRPr="00CC0CC4">
        <w:rPr>
          <w:rFonts w:eastAsia="Times New Roman"/>
          <w:iCs/>
          <w:noProof/>
          <w:szCs w:val="20"/>
        </w:rPr>
        <w:t>rrappurtati f’</w:t>
      </w:r>
      <w:r w:rsidR="00B97352" w:rsidRPr="00CC0CC4">
        <w:rPr>
          <w:rFonts w:eastAsia="Times New Roman"/>
          <w:iCs/>
          <w:noProof/>
          <w:szCs w:val="20"/>
        </w:rPr>
        <w:t xml:space="preserve">16.3% </w:t>
      </w:r>
      <w:r w:rsidR="006B1F12" w:rsidRPr="00CC0CC4">
        <w:rPr>
          <w:rFonts w:eastAsia="Times New Roman"/>
          <w:iCs/>
          <w:noProof/>
          <w:szCs w:val="20"/>
        </w:rPr>
        <w:t>u</w:t>
      </w:r>
      <w:r w:rsidR="00B97352" w:rsidRPr="00CC0CC4">
        <w:rPr>
          <w:rFonts w:eastAsia="Times New Roman"/>
          <w:iCs/>
          <w:noProof/>
          <w:szCs w:val="20"/>
        </w:rPr>
        <w:t xml:space="preserve"> 19.6% </w:t>
      </w:r>
      <w:r w:rsidR="00262B27" w:rsidRPr="00CC0CC4">
        <w:rPr>
          <w:rFonts w:eastAsia="Times New Roman"/>
          <w:iCs/>
          <w:noProof/>
          <w:szCs w:val="20"/>
        </w:rPr>
        <w:t>tal-pazjenti</w:t>
      </w:r>
      <w:r w:rsidR="00B97352" w:rsidRPr="00CC0CC4">
        <w:rPr>
          <w:rFonts w:eastAsia="Times New Roman"/>
          <w:iCs/>
          <w:noProof/>
          <w:szCs w:val="20"/>
        </w:rPr>
        <w:t xml:space="preserve">. </w:t>
      </w:r>
      <w:r w:rsidR="00262B27" w:rsidRPr="00CC0CC4">
        <w:rPr>
          <w:rFonts w:eastAsia="Times New Roman"/>
          <w:iCs/>
          <w:noProof/>
          <w:szCs w:val="20"/>
        </w:rPr>
        <w:t xml:space="preserve">L-inċidenza rrappurtata ta’ każijiet ta’ theddida għall-ħajja </w:t>
      </w:r>
      <w:r w:rsidR="00B97352" w:rsidRPr="00CC0CC4">
        <w:rPr>
          <w:rFonts w:eastAsia="Times New Roman"/>
          <w:iCs/>
          <w:noProof/>
          <w:szCs w:val="20"/>
        </w:rPr>
        <w:t xml:space="preserve">(grad 4) </w:t>
      </w:r>
      <w:r w:rsidR="00262B27" w:rsidRPr="00CC0CC4">
        <w:rPr>
          <w:rFonts w:eastAsia="Times New Roman"/>
          <w:iCs/>
          <w:noProof/>
          <w:szCs w:val="20"/>
        </w:rPr>
        <w:t xml:space="preserve">kienet </w:t>
      </w:r>
      <w:r w:rsidR="00B97352" w:rsidRPr="00CC0CC4">
        <w:rPr>
          <w:rFonts w:eastAsia="Times New Roman"/>
          <w:iCs/>
          <w:noProof/>
          <w:szCs w:val="20"/>
        </w:rPr>
        <w:t xml:space="preserve">&lt; 1%. PPE </w:t>
      </w:r>
      <w:r w:rsidR="00262B27" w:rsidRPr="00CC0CC4">
        <w:rPr>
          <w:rFonts w:eastAsia="Times New Roman"/>
          <w:iCs/>
          <w:noProof/>
          <w:szCs w:val="20"/>
        </w:rPr>
        <w:t>b’mod mhux frekwenti wassl</w:t>
      </w:r>
      <w:r w:rsidR="00062A9A" w:rsidRPr="00CC0CC4">
        <w:rPr>
          <w:rFonts w:eastAsia="Times New Roman"/>
          <w:iCs/>
          <w:noProof/>
          <w:szCs w:val="20"/>
        </w:rPr>
        <w:t>et</w:t>
      </w:r>
      <w:r w:rsidR="00262B27" w:rsidRPr="00CC0CC4">
        <w:rPr>
          <w:rFonts w:eastAsia="Times New Roman"/>
          <w:iCs/>
          <w:noProof/>
          <w:szCs w:val="20"/>
        </w:rPr>
        <w:t xml:space="preserve"> għal twaqqif permanenti tat-trattament </w:t>
      </w:r>
      <w:r w:rsidR="00B97352" w:rsidRPr="00CC0CC4">
        <w:rPr>
          <w:rFonts w:eastAsia="Times New Roman"/>
          <w:iCs/>
          <w:noProof/>
          <w:szCs w:val="20"/>
        </w:rPr>
        <w:t xml:space="preserve">(1.9% </w:t>
      </w:r>
      <w:r w:rsidR="00262B27" w:rsidRPr="00CC0CC4">
        <w:rPr>
          <w:rFonts w:eastAsia="Times New Roman"/>
          <w:iCs/>
          <w:noProof/>
          <w:szCs w:val="20"/>
        </w:rPr>
        <w:t>u</w:t>
      </w:r>
      <w:r w:rsidR="00B97352" w:rsidRPr="00CC0CC4">
        <w:rPr>
          <w:rFonts w:eastAsia="Times New Roman"/>
          <w:iCs/>
          <w:noProof/>
          <w:szCs w:val="20"/>
        </w:rPr>
        <w:t xml:space="preserve"> 10.8%). PPE </w:t>
      </w:r>
      <w:r w:rsidR="00262B27" w:rsidRPr="00CC0CC4">
        <w:rPr>
          <w:rFonts w:eastAsia="Times New Roman"/>
          <w:iCs/>
          <w:noProof/>
          <w:szCs w:val="20"/>
        </w:rPr>
        <w:t>ġie</w:t>
      </w:r>
      <w:r w:rsidR="00062A9A" w:rsidRPr="00CC0CC4">
        <w:rPr>
          <w:rFonts w:eastAsia="Times New Roman"/>
          <w:iCs/>
          <w:noProof/>
          <w:szCs w:val="20"/>
        </w:rPr>
        <w:t>t</w:t>
      </w:r>
      <w:r w:rsidR="00262B27" w:rsidRPr="00CC0CC4">
        <w:rPr>
          <w:rFonts w:eastAsia="Times New Roman"/>
          <w:iCs/>
          <w:noProof/>
          <w:szCs w:val="20"/>
        </w:rPr>
        <w:t xml:space="preserve"> </w:t>
      </w:r>
      <w:r w:rsidR="00062A9A" w:rsidRPr="00CC0CC4">
        <w:rPr>
          <w:rFonts w:eastAsia="Times New Roman"/>
          <w:iCs/>
          <w:noProof/>
          <w:szCs w:val="20"/>
        </w:rPr>
        <w:t>i</w:t>
      </w:r>
      <w:r w:rsidR="00262B27" w:rsidRPr="00CC0CC4">
        <w:rPr>
          <w:rFonts w:eastAsia="Times New Roman"/>
          <w:iCs/>
          <w:noProof/>
          <w:szCs w:val="20"/>
        </w:rPr>
        <w:t>rrappurtat</w:t>
      </w:r>
      <w:r w:rsidR="00062A9A" w:rsidRPr="00CC0CC4">
        <w:rPr>
          <w:rFonts w:eastAsia="Times New Roman"/>
          <w:iCs/>
          <w:noProof/>
          <w:szCs w:val="20"/>
        </w:rPr>
        <w:t>a</w:t>
      </w:r>
      <w:r w:rsidR="00262B27" w:rsidRPr="00CC0CC4">
        <w:rPr>
          <w:rFonts w:eastAsia="Times New Roman"/>
          <w:iCs/>
          <w:noProof/>
          <w:szCs w:val="20"/>
        </w:rPr>
        <w:t xml:space="preserve"> f’</w:t>
      </w:r>
      <w:r w:rsidR="00B97352" w:rsidRPr="00CC0CC4">
        <w:rPr>
          <w:rFonts w:eastAsia="Times New Roman"/>
          <w:iCs/>
          <w:noProof/>
          <w:szCs w:val="20"/>
        </w:rPr>
        <w:t xml:space="preserve">16% </w:t>
      </w:r>
      <w:r w:rsidR="00262B27" w:rsidRPr="00CC0CC4">
        <w:rPr>
          <w:rFonts w:eastAsia="Times New Roman"/>
          <w:iCs/>
          <w:noProof/>
          <w:szCs w:val="20"/>
        </w:rPr>
        <w:t>tal-pazjenti b’majeloma multipla trattati b’</w:t>
      </w:r>
      <w:r w:rsidR="00B97352" w:rsidRPr="00CC0CC4">
        <w:rPr>
          <w:rFonts w:eastAsia="Times New Roman"/>
          <w:iCs/>
          <w:noProof/>
          <w:szCs w:val="20"/>
        </w:rPr>
        <w:t xml:space="preserve">Caelyx pegylated liposomal </w:t>
      </w:r>
      <w:r w:rsidR="00262B27" w:rsidRPr="00CC0CC4">
        <w:rPr>
          <w:rFonts w:eastAsia="Times New Roman"/>
          <w:iCs/>
          <w:noProof/>
          <w:szCs w:val="20"/>
        </w:rPr>
        <w:t xml:space="preserve">flimkien ma’ </w:t>
      </w:r>
      <w:r w:rsidR="00062A9A" w:rsidRPr="00CC0CC4">
        <w:rPr>
          <w:rFonts w:eastAsia="Times New Roman"/>
          <w:iCs/>
          <w:noProof/>
          <w:szCs w:val="20"/>
        </w:rPr>
        <w:t>bortezomib f’</w:t>
      </w:r>
      <w:r w:rsidR="00262B27" w:rsidRPr="00CC0CC4">
        <w:rPr>
          <w:rFonts w:eastAsia="Times New Roman"/>
          <w:iCs/>
          <w:noProof/>
          <w:szCs w:val="20"/>
        </w:rPr>
        <w:t>terapija ta’ kombinazzjoni</w:t>
      </w:r>
      <w:r w:rsidR="00B97352" w:rsidRPr="00CC0CC4">
        <w:rPr>
          <w:rFonts w:eastAsia="Times New Roman"/>
          <w:iCs/>
          <w:noProof/>
          <w:szCs w:val="20"/>
        </w:rPr>
        <w:t xml:space="preserve">. PPE </w:t>
      </w:r>
      <w:r w:rsidR="00262B27" w:rsidRPr="00CC0CC4">
        <w:rPr>
          <w:rFonts w:eastAsia="Times New Roman"/>
          <w:iCs/>
          <w:noProof/>
          <w:szCs w:val="20"/>
        </w:rPr>
        <w:t>ta’ grad 3 ġie</w:t>
      </w:r>
      <w:r w:rsidR="00062A9A" w:rsidRPr="00CC0CC4">
        <w:rPr>
          <w:rFonts w:eastAsia="Times New Roman"/>
          <w:iCs/>
          <w:noProof/>
          <w:szCs w:val="20"/>
        </w:rPr>
        <w:t>t</w:t>
      </w:r>
      <w:r w:rsidR="00262B27" w:rsidRPr="00CC0CC4">
        <w:rPr>
          <w:rFonts w:eastAsia="Times New Roman"/>
          <w:iCs/>
          <w:noProof/>
          <w:szCs w:val="20"/>
        </w:rPr>
        <w:t xml:space="preserve"> </w:t>
      </w:r>
      <w:r w:rsidR="00062A9A" w:rsidRPr="00CC0CC4">
        <w:rPr>
          <w:rFonts w:eastAsia="Times New Roman"/>
          <w:iCs/>
          <w:noProof/>
          <w:szCs w:val="20"/>
        </w:rPr>
        <w:t>i</w:t>
      </w:r>
      <w:r w:rsidR="00262B27" w:rsidRPr="00CC0CC4">
        <w:rPr>
          <w:rFonts w:eastAsia="Times New Roman"/>
          <w:iCs/>
          <w:noProof/>
          <w:szCs w:val="20"/>
        </w:rPr>
        <w:t>rrappurtat f’</w:t>
      </w:r>
      <w:r w:rsidR="00B97352" w:rsidRPr="00CC0CC4">
        <w:rPr>
          <w:rFonts w:eastAsia="Times New Roman"/>
          <w:iCs/>
          <w:noProof/>
          <w:szCs w:val="20"/>
        </w:rPr>
        <w:t xml:space="preserve">5% </w:t>
      </w:r>
      <w:r w:rsidR="00262B27" w:rsidRPr="00CC0CC4">
        <w:rPr>
          <w:rFonts w:eastAsia="Times New Roman"/>
          <w:iCs/>
          <w:noProof/>
          <w:szCs w:val="20"/>
        </w:rPr>
        <w:t>tal-pazjenti</w:t>
      </w:r>
      <w:r w:rsidR="00B97352" w:rsidRPr="00CC0CC4">
        <w:rPr>
          <w:rFonts w:eastAsia="Times New Roman"/>
          <w:iCs/>
          <w:noProof/>
          <w:szCs w:val="20"/>
        </w:rPr>
        <w:t xml:space="preserve">. </w:t>
      </w:r>
      <w:r w:rsidR="00262B27" w:rsidRPr="00CC0CC4">
        <w:rPr>
          <w:rFonts w:eastAsia="Times New Roman"/>
          <w:iCs/>
          <w:noProof/>
          <w:szCs w:val="20"/>
        </w:rPr>
        <w:t>Ma ġie</w:t>
      </w:r>
      <w:r w:rsidR="00062A9A" w:rsidRPr="00CC0CC4">
        <w:rPr>
          <w:rFonts w:eastAsia="Times New Roman"/>
          <w:iCs/>
          <w:noProof/>
          <w:szCs w:val="20"/>
        </w:rPr>
        <w:t>t</w:t>
      </w:r>
      <w:r w:rsidR="00262B27" w:rsidRPr="00CC0CC4">
        <w:rPr>
          <w:rFonts w:eastAsia="Times New Roman"/>
          <w:iCs/>
          <w:noProof/>
          <w:szCs w:val="20"/>
        </w:rPr>
        <w:t xml:space="preserve"> rrappurtat</w:t>
      </w:r>
      <w:r w:rsidR="00062A9A" w:rsidRPr="00CC0CC4">
        <w:rPr>
          <w:rFonts w:eastAsia="Times New Roman"/>
          <w:iCs/>
          <w:noProof/>
          <w:szCs w:val="20"/>
        </w:rPr>
        <w:t>a</w:t>
      </w:r>
      <w:r w:rsidR="00262B27" w:rsidRPr="00CC0CC4">
        <w:rPr>
          <w:rFonts w:eastAsia="Times New Roman"/>
          <w:iCs/>
          <w:noProof/>
          <w:szCs w:val="20"/>
        </w:rPr>
        <w:t xml:space="preserve"> l-ebda </w:t>
      </w:r>
      <w:r w:rsidR="00B97352" w:rsidRPr="00CC0CC4">
        <w:rPr>
          <w:rFonts w:eastAsia="Times New Roman"/>
          <w:iCs/>
          <w:noProof/>
          <w:szCs w:val="20"/>
        </w:rPr>
        <w:t xml:space="preserve">PPE </w:t>
      </w:r>
      <w:r w:rsidR="00262B27" w:rsidRPr="00CC0CC4">
        <w:rPr>
          <w:rFonts w:eastAsia="Times New Roman"/>
          <w:iCs/>
          <w:noProof/>
          <w:szCs w:val="20"/>
        </w:rPr>
        <w:t>ta’ grad 4</w:t>
      </w:r>
      <w:r w:rsidR="00B97352" w:rsidRPr="00CC0CC4">
        <w:rPr>
          <w:rFonts w:eastAsia="Times New Roman"/>
          <w:iCs/>
          <w:noProof/>
          <w:szCs w:val="20"/>
        </w:rPr>
        <w:t xml:space="preserve">. </w:t>
      </w:r>
      <w:r w:rsidR="00262B27" w:rsidRPr="00CC0CC4">
        <w:rPr>
          <w:rFonts w:eastAsia="Times New Roman"/>
          <w:iCs/>
          <w:noProof/>
          <w:szCs w:val="20"/>
        </w:rPr>
        <w:t xml:space="preserve">Ir-rata ta’ </w:t>
      </w:r>
      <w:r w:rsidR="00B97352" w:rsidRPr="00CC0CC4">
        <w:rPr>
          <w:rFonts w:eastAsia="Times New Roman"/>
          <w:iCs/>
          <w:noProof/>
          <w:szCs w:val="20"/>
        </w:rPr>
        <w:t xml:space="preserve">PPE </w:t>
      </w:r>
      <w:r w:rsidR="00262B27" w:rsidRPr="00CC0CC4">
        <w:rPr>
          <w:rFonts w:eastAsia="Times New Roman"/>
          <w:iCs/>
          <w:noProof/>
          <w:szCs w:val="20"/>
        </w:rPr>
        <w:t>kienet b’mod sostanzjali aktar baxxa fil-popolazzjoni b’</w:t>
      </w:r>
      <w:r w:rsidR="00B97352" w:rsidRPr="00CC0CC4">
        <w:rPr>
          <w:rFonts w:eastAsia="Times New Roman"/>
          <w:iCs/>
          <w:noProof/>
          <w:szCs w:val="20"/>
        </w:rPr>
        <w:t xml:space="preserve">AIDS-KS (1.3% </w:t>
      </w:r>
      <w:r w:rsidR="00262B27" w:rsidRPr="00CC0CC4">
        <w:rPr>
          <w:rFonts w:eastAsia="Times New Roman"/>
          <w:iCs/>
          <w:noProof/>
          <w:szCs w:val="20"/>
        </w:rPr>
        <w:t>il-gradi kollha</w:t>
      </w:r>
      <w:r w:rsidR="00B97352" w:rsidRPr="00CC0CC4">
        <w:rPr>
          <w:rFonts w:eastAsia="Times New Roman"/>
          <w:iCs/>
          <w:noProof/>
          <w:szCs w:val="20"/>
        </w:rPr>
        <w:t xml:space="preserve">, 0.4% </w:t>
      </w:r>
      <w:r w:rsidR="00262B27" w:rsidRPr="00CC0CC4">
        <w:rPr>
          <w:rFonts w:eastAsia="Times New Roman"/>
          <w:iCs/>
          <w:noProof/>
          <w:szCs w:val="20"/>
        </w:rPr>
        <w:t xml:space="preserve">PPE ta’ </w:t>
      </w:r>
      <w:r w:rsidR="00B97352" w:rsidRPr="00CC0CC4">
        <w:rPr>
          <w:rFonts w:eastAsia="Times New Roman"/>
          <w:iCs/>
          <w:noProof/>
          <w:szCs w:val="20"/>
        </w:rPr>
        <w:t xml:space="preserve">grad 3, </w:t>
      </w:r>
      <w:r w:rsidR="00262B27" w:rsidRPr="00CC0CC4">
        <w:rPr>
          <w:rFonts w:eastAsia="Times New Roman"/>
          <w:iCs/>
          <w:noProof/>
          <w:szCs w:val="20"/>
        </w:rPr>
        <w:t xml:space="preserve">l-ebda PPE ta’ </w:t>
      </w:r>
      <w:r w:rsidR="00B97352" w:rsidRPr="00CC0CC4">
        <w:rPr>
          <w:rFonts w:eastAsia="Times New Roman"/>
          <w:iCs/>
          <w:noProof/>
          <w:szCs w:val="20"/>
        </w:rPr>
        <w:t>grad</w:t>
      </w:r>
      <w:r w:rsidR="00262B27" w:rsidRPr="00CC0CC4">
        <w:rPr>
          <w:rFonts w:eastAsia="Times New Roman"/>
          <w:iCs/>
          <w:noProof/>
          <w:szCs w:val="20"/>
        </w:rPr>
        <w:t> </w:t>
      </w:r>
      <w:r w:rsidR="00B97352" w:rsidRPr="00CC0CC4">
        <w:rPr>
          <w:rFonts w:eastAsia="Times New Roman"/>
          <w:iCs/>
          <w:noProof/>
          <w:szCs w:val="20"/>
        </w:rPr>
        <w:t xml:space="preserve">4). </w:t>
      </w:r>
      <w:r w:rsidR="00262B27" w:rsidRPr="00CC0CC4">
        <w:rPr>
          <w:rFonts w:eastAsia="Times New Roman"/>
          <w:iCs/>
          <w:noProof/>
          <w:szCs w:val="20"/>
        </w:rPr>
        <w:t>Ara sezzjoni </w:t>
      </w:r>
      <w:r w:rsidR="00B97352" w:rsidRPr="00CC0CC4">
        <w:rPr>
          <w:rFonts w:eastAsia="Times New Roman"/>
          <w:iCs/>
          <w:noProof/>
          <w:szCs w:val="20"/>
        </w:rPr>
        <w:t>4.4.</w:t>
      </w:r>
    </w:p>
    <w:bookmarkEnd w:id="8"/>
    <w:p w14:paraId="7A16AB9F" w14:textId="77777777" w:rsidR="00B97352" w:rsidRPr="00CC0CC4" w:rsidRDefault="00B97352" w:rsidP="00066BF6">
      <w:pPr>
        <w:numPr>
          <w:ilvl w:val="12"/>
          <w:numId w:val="0"/>
        </w:numPr>
        <w:spacing w:line="240" w:lineRule="auto"/>
        <w:outlineLvl w:val="3"/>
        <w:rPr>
          <w:rFonts w:eastAsia="Times New Roman"/>
          <w:i/>
          <w:noProof/>
          <w:szCs w:val="20"/>
          <w:u w:val="single"/>
        </w:rPr>
      </w:pPr>
    </w:p>
    <w:p w14:paraId="52C2DBD0" w14:textId="3ACC367B" w:rsidR="00B97352" w:rsidRPr="00CC0CC4" w:rsidRDefault="00262B27" w:rsidP="00066BF6">
      <w:pPr>
        <w:numPr>
          <w:ilvl w:val="12"/>
          <w:numId w:val="0"/>
        </w:numPr>
        <w:spacing w:line="240" w:lineRule="auto"/>
        <w:outlineLvl w:val="3"/>
        <w:rPr>
          <w:rFonts w:eastAsia="Times New Roman"/>
          <w:i/>
          <w:noProof/>
          <w:szCs w:val="20"/>
          <w:u w:val="single"/>
        </w:rPr>
      </w:pPr>
      <w:r w:rsidRPr="00CC0CC4">
        <w:rPr>
          <w:rFonts w:eastAsia="Times New Roman"/>
          <w:i/>
          <w:noProof/>
          <w:szCs w:val="20"/>
          <w:u w:val="single"/>
        </w:rPr>
        <w:t>Infezzjonijiet opportunistiċi</w:t>
      </w:r>
    </w:p>
    <w:p w14:paraId="18779E72" w14:textId="2E774116" w:rsidR="00B97352" w:rsidRPr="00CC0CC4" w:rsidRDefault="00AE1BC4" w:rsidP="00066BF6">
      <w:pPr>
        <w:numPr>
          <w:ilvl w:val="12"/>
          <w:numId w:val="0"/>
        </w:numPr>
        <w:spacing w:line="240" w:lineRule="auto"/>
        <w:jc w:val="both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Effetti respiratorji mhux mixtieqa seħħew b’mod komuni fl-istudji kliniċi ta’ </w:t>
      </w:r>
      <w:r w:rsidR="00B97352" w:rsidRPr="00CC0CC4">
        <w:rPr>
          <w:rFonts w:eastAsia="Times New Roman"/>
          <w:noProof/>
          <w:szCs w:val="20"/>
        </w:rPr>
        <w:t xml:space="preserve">Caelyx pegylated liposomal </w:t>
      </w:r>
      <w:r w:rsidR="00BE3861" w:rsidRPr="00CC0CC4">
        <w:rPr>
          <w:rFonts w:eastAsia="Times New Roman"/>
          <w:noProof/>
          <w:szCs w:val="20"/>
        </w:rPr>
        <w:t xml:space="preserve">u jistgħu jkunu marbuta ma’ infezzjonijiet opportunistiċi </w:t>
      </w:r>
      <w:r w:rsidR="00B97352" w:rsidRPr="00CC0CC4">
        <w:rPr>
          <w:rFonts w:eastAsia="Times New Roman"/>
          <w:noProof/>
          <w:szCs w:val="20"/>
        </w:rPr>
        <w:t>(OI’s</w:t>
      </w:r>
      <w:r w:rsidR="00BE3861" w:rsidRPr="00CC0CC4">
        <w:rPr>
          <w:rFonts w:eastAsia="Times New Roman"/>
          <w:noProof/>
          <w:szCs w:val="20"/>
        </w:rPr>
        <w:t>, opportunistic infections</w:t>
      </w:r>
      <w:r w:rsidR="00B97352" w:rsidRPr="00CC0CC4">
        <w:rPr>
          <w:rFonts w:eastAsia="Times New Roman"/>
          <w:noProof/>
          <w:szCs w:val="20"/>
        </w:rPr>
        <w:t xml:space="preserve">) </w:t>
      </w:r>
      <w:r w:rsidR="00BE3861" w:rsidRPr="00CC0CC4">
        <w:rPr>
          <w:rFonts w:eastAsia="Times New Roman"/>
          <w:noProof/>
          <w:szCs w:val="20"/>
        </w:rPr>
        <w:t>fil-popolazzjoni bl-</w:t>
      </w:r>
      <w:r w:rsidR="00B97352" w:rsidRPr="00CC0CC4">
        <w:rPr>
          <w:rFonts w:eastAsia="Times New Roman"/>
          <w:noProof/>
          <w:szCs w:val="20"/>
        </w:rPr>
        <w:t xml:space="preserve">AIDS. </w:t>
      </w:r>
      <w:r w:rsidR="00BE3861" w:rsidRPr="00CC0CC4">
        <w:rPr>
          <w:rFonts w:eastAsia="Times New Roman"/>
          <w:noProof/>
          <w:szCs w:val="20"/>
        </w:rPr>
        <w:t>Infezzjonijiet opportunistiċi jiġu osservati f’pazjenti b’</w:t>
      </w:r>
      <w:r w:rsidR="00B97352" w:rsidRPr="00CC0CC4">
        <w:rPr>
          <w:rFonts w:eastAsia="Times New Roman"/>
          <w:noProof/>
          <w:szCs w:val="20"/>
        </w:rPr>
        <w:t xml:space="preserve">KS </w:t>
      </w:r>
      <w:r w:rsidR="00BE3861" w:rsidRPr="00CC0CC4">
        <w:rPr>
          <w:rFonts w:eastAsia="Times New Roman"/>
          <w:noProof/>
          <w:szCs w:val="20"/>
        </w:rPr>
        <w:t xml:space="preserve">wara l-għoti ta’ </w:t>
      </w:r>
      <w:r w:rsidR="00B97352" w:rsidRPr="00CC0CC4">
        <w:rPr>
          <w:rFonts w:eastAsia="Times New Roman"/>
          <w:noProof/>
          <w:szCs w:val="20"/>
        </w:rPr>
        <w:lastRenderedPageBreak/>
        <w:t xml:space="preserve">Caelyx pegylated liposomal, </w:t>
      </w:r>
      <w:r w:rsidR="00BE3861" w:rsidRPr="00CC0CC4">
        <w:rPr>
          <w:rFonts w:eastAsia="Times New Roman"/>
          <w:noProof/>
          <w:szCs w:val="20"/>
        </w:rPr>
        <w:t>u jiġu osservati b’mod frekwenti f’pazjenit b’immunodefiċjenza kkaġunata mill-HIV</w:t>
      </w:r>
      <w:r w:rsidR="00B97352" w:rsidRPr="00CC0CC4">
        <w:rPr>
          <w:rFonts w:eastAsia="Times New Roman"/>
          <w:noProof/>
          <w:szCs w:val="20"/>
        </w:rPr>
        <w:t xml:space="preserve">. </w:t>
      </w:r>
      <w:r w:rsidR="00BE3861" w:rsidRPr="00CC0CC4">
        <w:rPr>
          <w:rFonts w:eastAsia="Times New Roman"/>
          <w:noProof/>
          <w:szCs w:val="20"/>
        </w:rPr>
        <w:t xml:space="preserve">L-aktar </w:t>
      </w:r>
      <w:r w:rsidR="00B97352" w:rsidRPr="00CC0CC4">
        <w:rPr>
          <w:rFonts w:eastAsia="Times New Roman"/>
          <w:noProof/>
          <w:szCs w:val="20"/>
        </w:rPr>
        <w:t xml:space="preserve">OI’s </w:t>
      </w:r>
      <w:r w:rsidR="00BE3861" w:rsidRPr="00CC0CC4">
        <w:rPr>
          <w:rFonts w:eastAsia="Times New Roman"/>
          <w:noProof/>
          <w:szCs w:val="20"/>
        </w:rPr>
        <w:t>osservati b’mod frekwenti fl-istudji kliniċi kienu kandidjasi</w:t>
      </w:r>
      <w:r w:rsidR="00B97352" w:rsidRPr="00CC0CC4">
        <w:rPr>
          <w:rFonts w:eastAsia="Times New Roman"/>
          <w:noProof/>
          <w:szCs w:val="20"/>
        </w:rPr>
        <w:t xml:space="preserve">, </w:t>
      </w:r>
      <w:r w:rsidR="00BE3861" w:rsidRPr="00CC0CC4">
        <w:rPr>
          <w:rFonts w:eastAsia="Times New Roman"/>
          <w:noProof/>
          <w:szCs w:val="20"/>
        </w:rPr>
        <w:t>ċitomegalovirus</w:t>
      </w:r>
      <w:r w:rsidR="00B97352" w:rsidRPr="00CC0CC4">
        <w:rPr>
          <w:rFonts w:eastAsia="Times New Roman"/>
          <w:noProof/>
          <w:szCs w:val="20"/>
        </w:rPr>
        <w:t xml:space="preserve">, herpes simplex, </w:t>
      </w:r>
      <w:r w:rsidR="00BE3861" w:rsidRPr="00CC0CC4">
        <w:rPr>
          <w:rFonts w:eastAsia="Times New Roman"/>
          <w:noProof/>
          <w:szCs w:val="20"/>
        </w:rPr>
        <w:t>pulmonite b’</w:t>
      </w:r>
      <w:r w:rsidR="00B97352" w:rsidRPr="00CC0CC4">
        <w:rPr>
          <w:rFonts w:eastAsia="Times New Roman"/>
          <w:noProof/>
          <w:szCs w:val="20"/>
        </w:rPr>
        <w:t xml:space="preserve">Pneumocystis jirovecii, </w:t>
      </w:r>
      <w:r w:rsidR="00BE3861" w:rsidRPr="00CC0CC4">
        <w:rPr>
          <w:rFonts w:eastAsia="Times New Roman"/>
          <w:noProof/>
          <w:szCs w:val="20"/>
        </w:rPr>
        <w:t>u</w:t>
      </w:r>
      <w:r w:rsidR="00B97352" w:rsidRPr="00CC0CC4">
        <w:rPr>
          <w:rFonts w:eastAsia="Times New Roman"/>
          <w:noProof/>
          <w:szCs w:val="20"/>
        </w:rPr>
        <w:t xml:space="preserve"> mycobacterium avium complex.</w:t>
      </w:r>
    </w:p>
    <w:p w14:paraId="3F3FA68D" w14:textId="77777777" w:rsidR="00B97352" w:rsidRPr="00CC0CC4" w:rsidRDefault="00B97352" w:rsidP="00B97352">
      <w:pPr>
        <w:numPr>
          <w:ilvl w:val="12"/>
          <w:numId w:val="0"/>
        </w:numPr>
        <w:spacing w:line="240" w:lineRule="auto"/>
        <w:rPr>
          <w:rFonts w:eastAsia="Times New Roman"/>
          <w:noProof/>
          <w:szCs w:val="20"/>
        </w:rPr>
      </w:pPr>
    </w:p>
    <w:p w14:paraId="3689D337" w14:textId="77777777" w:rsidR="00D47508" w:rsidRPr="00CC0CC4" w:rsidRDefault="00D47508" w:rsidP="00D47508">
      <w:pPr>
        <w:numPr>
          <w:ilvl w:val="12"/>
          <w:numId w:val="0"/>
        </w:numPr>
        <w:spacing w:line="240" w:lineRule="auto"/>
        <w:outlineLvl w:val="3"/>
        <w:rPr>
          <w:rFonts w:eastAsia="Times New Roman"/>
          <w:i/>
          <w:noProof/>
          <w:szCs w:val="20"/>
          <w:u w:val="single"/>
        </w:rPr>
      </w:pPr>
      <w:r w:rsidRPr="00CC0CC4">
        <w:rPr>
          <w:rFonts w:eastAsia="Times New Roman"/>
          <w:i/>
          <w:noProof/>
          <w:szCs w:val="20"/>
          <w:u w:val="single"/>
        </w:rPr>
        <w:t>Tossiċità tal-qalb</w:t>
      </w:r>
    </w:p>
    <w:p w14:paraId="5AA1F12B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Inċidenza ogħla ta' insuffiċjenza tal-qalb konġestiva hi marbuta mat-terapija b’doxorubicin f' dożi kumulattivi tul il-ħajja ta' &gt; 450 mg/m</w:t>
      </w:r>
      <w:r w:rsidRPr="00CC0CC4">
        <w:rPr>
          <w:vertAlign w:val="superscript"/>
        </w:rPr>
        <w:t>2</w:t>
      </w:r>
      <w:r w:rsidRPr="00CC0CC4">
        <w:t xml:space="preserve"> jew f'dożi aktar baxxi f'pazjenti b'fatturi ta' riskju kardijaku. Bijopsiji endomijokardiċi f’disa' minn għaxar pazjenti li kienu qe</w:t>
      </w:r>
      <w:r w:rsidR="00A0057A" w:rsidRPr="00CC0CC4">
        <w:t>għ</w:t>
      </w:r>
      <w:r w:rsidRPr="00CC0CC4">
        <w:t xml:space="preserve">din jieħdu dożi kumulattivi ta' </w:t>
      </w:r>
      <w:r w:rsidR="004E7552" w:rsidRPr="00CC0CC4">
        <w:t>Caelyx pegylated liposomal</w:t>
      </w:r>
      <w:r w:rsidRPr="00CC0CC4">
        <w:t xml:space="preserve"> akbar minn 460 mg/m</w:t>
      </w:r>
      <w:r w:rsidRPr="00CC0CC4">
        <w:rPr>
          <w:vertAlign w:val="superscript"/>
        </w:rPr>
        <w:t>2</w:t>
      </w:r>
      <w:r w:rsidRPr="00CC0CC4">
        <w:t xml:space="preserve"> ma </w:t>
      </w:r>
      <w:r w:rsidR="003342DD" w:rsidRPr="00CC0CC4">
        <w:t>wrew</w:t>
      </w:r>
      <w:r w:rsidRPr="00CC0CC4">
        <w:t xml:space="preserve"> l-ebda prova ta' kardjomijopatija minħabba anthracycline. Id-doża rakkoman</w:t>
      </w:r>
      <w:r w:rsidR="00A0057A" w:rsidRPr="00CC0CC4">
        <w:t>data</w:t>
      </w:r>
      <w:r w:rsidRPr="00CC0CC4">
        <w:t xml:space="preserve"> ta' </w:t>
      </w:r>
      <w:r w:rsidR="004E7552" w:rsidRPr="00CC0CC4">
        <w:t>Caelyx pegylated liposomal</w:t>
      </w:r>
      <w:r w:rsidRPr="00CC0CC4">
        <w:t xml:space="preserve"> għal pazjenti b</w:t>
      </w:r>
      <w:r w:rsidR="003342DD" w:rsidRPr="00CC0CC4">
        <w:t>’</w:t>
      </w:r>
      <w:r w:rsidR="004B50DA" w:rsidRPr="00CC0CC4">
        <w:t>AIDS-KS</w:t>
      </w:r>
      <w:r w:rsidRPr="00CC0CC4">
        <w:t xml:space="preserve"> hi ta' 20 mg/m</w:t>
      </w:r>
      <w:r w:rsidRPr="00CC0CC4">
        <w:rPr>
          <w:vertAlign w:val="superscript"/>
        </w:rPr>
        <w:t xml:space="preserve">2 </w:t>
      </w:r>
      <w:r w:rsidRPr="00CC0CC4">
        <w:t>kull ħmistax jew tlett ġimgħat. Id-doża kumulattiva li biha l-kardjotossiċità ssir problema għal dawn il-pazjenti bl-</w:t>
      </w:r>
      <w:r w:rsidR="004B50DA" w:rsidRPr="00CC0CC4">
        <w:t>AIDS-KS</w:t>
      </w:r>
      <w:r w:rsidRPr="00CC0CC4">
        <w:t xml:space="preserve"> (&gt; 400 mg/m</w:t>
      </w:r>
      <w:r w:rsidRPr="00CC0CC4">
        <w:rPr>
          <w:vertAlign w:val="superscript"/>
        </w:rPr>
        <w:t>2</w:t>
      </w:r>
      <w:r w:rsidRPr="00CC0CC4">
        <w:t xml:space="preserve">) tkun teħtieġ </w:t>
      </w:r>
      <w:r w:rsidR="003342DD" w:rsidRPr="00CC0CC4">
        <w:t xml:space="preserve">aktar minn </w:t>
      </w:r>
      <w:r w:rsidRPr="00CC0CC4">
        <w:t>20 kors ta' terapija b’</w:t>
      </w:r>
      <w:r w:rsidR="004E7552" w:rsidRPr="00CC0CC4">
        <w:t>Caelyx pegylated liposomal</w:t>
      </w:r>
      <w:r w:rsidRPr="00CC0CC4">
        <w:t xml:space="preserve"> fuq 40</w:t>
      </w:r>
      <w:r w:rsidR="00CA6CAA" w:rsidRPr="00CC0CC4">
        <w:t> </w:t>
      </w:r>
      <w:r w:rsidRPr="00CC0CC4">
        <w:t>sa 60 ġimgħa.</w:t>
      </w:r>
    </w:p>
    <w:p w14:paraId="11ADF46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98633C3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Barra minn dan saru bijopsiji endomijo</w:t>
      </w:r>
      <w:r w:rsidR="00AB2C66" w:rsidRPr="00CC0CC4">
        <w:t>k</w:t>
      </w:r>
      <w:r w:rsidRPr="00CC0CC4">
        <w:t>ardi</w:t>
      </w:r>
      <w:r w:rsidR="00AB2C66" w:rsidRPr="00CC0CC4">
        <w:t>ja</w:t>
      </w:r>
      <w:r w:rsidRPr="00CC0CC4">
        <w:t>ċi f</w:t>
      </w:r>
      <w:r w:rsidR="003342DD" w:rsidRPr="00CC0CC4">
        <w:t xml:space="preserve">i </w:t>
      </w:r>
      <w:r w:rsidRPr="00CC0CC4">
        <w:t>8 pazjenti b'tumuri solidi b'dożi kumulattivi ta' anthracycline ta' 509</w:t>
      </w:r>
      <w:r w:rsidR="00FB1686" w:rsidRPr="00CC0CC4">
        <w:t> </w:t>
      </w:r>
      <w:r w:rsidRPr="00CC0CC4">
        <w:t>mg/m</w:t>
      </w:r>
      <w:r w:rsidRPr="00CC0CC4">
        <w:rPr>
          <w:vertAlign w:val="superscript"/>
        </w:rPr>
        <w:t>2</w:t>
      </w:r>
      <w:r w:rsidRPr="00CC0CC4">
        <w:t xml:space="preserve"> – 1,680 mg/m</w:t>
      </w:r>
      <w:r w:rsidRPr="00CC0CC4">
        <w:rPr>
          <w:vertAlign w:val="superscript"/>
        </w:rPr>
        <w:t>2</w:t>
      </w:r>
      <w:r w:rsidRPr="00CC0CC4">
        <w:t xml:space="preserve">. </w:t>
      </w:r>
      <w:r w:rsidR="00FB1686" w:rsidRPr="00CC0CC4">
        <w:t>Il-medda</w:t>
      </w:r>
      <w:r w:rsidRPr="00CC0CC4">
        <w:t xml:space="preserve"> ta' livelli ta' kardjotossiċità Billingham kienu ta’ gradi 0</w:t>
      </w:r>
      <w:r w:rsidR="00FB1686" w:rsidRPr="00CC0CC4">
        <w:t> </w:t>
      </w:r>
      <w:r w:rsidRPr="00CC0CC4">
        <w:t>-</w:t>
      </w:r>
      <w:r w:rsidR="00FB1686" w:rsidRPr="00CC0CC4">
        <w:t> </w:t>
      </w:r>
      <w:r w:rsidRPr="00CC0CC4">
        <w:t>1.5. Dawn i</w:t>
      </w:r>
      <w:r w:rsidR="00BD1A7A" w:rsidRPr="00CC0CC4">
        <w:t xml:space="preserve">l-punteġġi </w:t>
      </w:r>
      <w:r w:rsidRPr="00CC0CC4">
        <w:t>fil-gradazzjoni huma konsistenti ma’ nuqqas ta' tossiċità kardijaka jew tossiċità kardijaka ħafifa.</w:t>
      </w:r>
    </w:p>
    <w:p w14:paraId="0C7CB4F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736CACF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Fil-prov</w:t>
      </w:r>
      <w:r w:rsidR="00BD1A7A" w:rsidRPr="00CC0CC4">
        <w:t>a</w:t>
      </w:r>
      <w:r w:rsidRPr="00CC0CC4">
        <w:t xml:space="preserve"> </w:t>
      </w:r>
      <w:r w:rsidR="00BD1A7A" w:rsidRPr="00CC0CC4">
        <w:t>ewlenija</w:t>
      </w:r>
      <w:r w:rsidRPr="00CC0CC4">
        <w:t xml:space="preserve"> ta</w:t>
      </w:r>
      <w:r w:rsidR="009F0D36" w:rsidRPr="00CC0CC4">
        <w:t xml:space="preserve">’ </w:t>
      </w:r>
      <w:r w:rsidRPr="00CC0CC4">
        <w:t>fażi</w:t>
      </w:r>
      <w:r w:rsidR="002F30D8" w:rsidRPr="00CC0CC4">
        <w:t> </w:t>
      </w:r>
      <w:r w:rsidRPr="00CC0CC4">
        <w:t>III versus doxorubicin, 58/509</w:t>
      </w:r>
      <w:r w:rsidR="00FB1686" w:rsidRPr="00CC0CC4">
        <w:t> </w:t>
      </w:r>
      <w:r w:rsidRPr="00CC0CC4">
        <w:t xml:space="preserve">(11.4 %) </w:t>
      </w:r>
      <w:r w:rsidR="009F0D36" w:rsidRPr="00CC0CC4">
        <w:t>individwi</w:t>
      </w:r>
      <w:r w:rsidR="002F30D8" w:rsidRPr="00CC0CC4">
        <w:t xml:space="preserve"> </w:t>
      </w:r>
      <w:r w:rsidR="00A14398" w:rsidRPr="00CC0CC4">
        <w:t>magħżula b’mod każwali</w:t>
      </w:r>
      <w:r w:rsidR="00FB1686" w:rsidRPr="00CC0CC4">
        <w:t xml:space="preserve"> </w:t>
      </w:r>
      <w:r w:rsidRPr="00CC0CC4">
        <w:t>(10 ttrattati b’</w:t>
      </w:r>
      <w:r w:rsidR="004E7552" w:rsidRPr="00CC0CC4">
        <w:t>Caelyx pegylated liposomal</w:t>
      </w:r>
      <w:r w:rsidRPr="00CC0CC4">
        <w:t xml:space="preserve"> b'doża ta' 50 mg/m</w:t>
      </w:r>
      <w:r w:rsidRPr="00CC0CC4">
        <w:rPr>
          <w:vertAlign w:val="superscript"/>
        </w:rPr>
        <w:t>2</w:t>
      </w:r>
      <w:r w:rsidR="002F30D8" w:rsidRPr="00CC0CC4">
        <w:t>/</w:t>
      </w:r>
      <w:r w:rsidRPr="00CC0CC4">
        <w:t>kull 4 ġimgħat versus 48 ittrattati b’doxorubicin b'doża ta' 60 mg/m</w:t>
      </w:r>
      <w:r w:rsidRPr="00CC0CC4">
        <w:rPr>
          <w:vertAlign w:val="superscript"/>
        </w:rPr>
        <w:t>2</w:t>
      </w:r>
      <w:r w:rsidR="002F30D8" w:rsidRPr="00CC0CC4">
        <w:t>/</w:t>
      </w:r>
      <w:r w:rsidRPr="00CC0CC4">
        <w:t>kull 3 ġimgħat) laħqu l-kriterji skond il-protokoll għall</w:t>
      </w:r>
      <w:r w:rsidR="009F0D36" w:rsidRPr="00CC0CC4">
        <w:noBreakHyphen/>
      </w:r>
      <w:r w:rsidRPr="00CC0CC4">
        <w:t>kardjotossiċità waqt it-trattament u/jew wara t-trattament. Il-kardjotossiċità ġiet deskritta bħala tnaqqis ta' 20 punt jew iżjed mill-linja bażi</w:t>
      </w:r>
      <w:r w:rsidR="00861301" w:rsidRPr="00CC0CC4">
        <w:t>ka</w:t>
      </w:r>
      <w:r w:rsidRPr="00CC0CC4">
        <w:t xml:space="preserve"> jekk l-</w:t>
      </w:r>
      <w:r w:rsidR="00861301" w:rsidRPr="00CC0CC4">
        <w:t>LVEF</w:t>
      </w:r>
      <w:r w:rsidRPr="00CC0CC4">
        <w:t xml:space="preserve"> b</w:t>
      </w:r>
      <w:r w:rsidR="009F0D36" w:rsidRPr="00CC0CC4">
        <w:t>a</w:t>
      </w:r>
      <w:r w:rsidRPr="00CC0CC4">
        <w:t>qa' f</w:t>
      </w:r>
      <w:r w:rsidR="00861301" w:rsidRPr="00CC0CC4">
        <w:t>il</w:t>
      </w:r>
      <w:r w:rsidR="00FB1686" w:rsidRPr="00CC0CC4">
        <w:t>-medda</w:t>
      </w:r>
      <w:r w:rsidRPr="00CC0CC4">
        <w:t xml:space="preserve"> normali jew tnaqq</w:t>
      </w:r>
      <w:r w:rsidR="009F0D36" w:rsidRPr="00CC0CC4">
        <w:t>a</w:t>
      </w:r>
      <w:r w:rsidRPr="00CC0CC4">
        <w:t xml:space="preserve">s </w:t>
      </w:r>
      <w:r w:rsidR="009F0D36" w:rsidRPr="00CC0CC4">
        <w:t xml:space="preserve">b' </w:t>
      </w:r>
      <w:r w:rsidRPr="00CC0CC4">
        <w:t>10 punti jew aktar jekk l-</w:t>
      </w:r>
      <w:r w:rsidR="000645A0" w:rsidRPr="00CC0CC4">
        <w:t>LVEF</w:t>
      </w:r>
      <w:r w:rsidRPr="00CC0CC4">
        <w:t xml:space="preserve"> sar anormali (anqas mill-limitu l-iżjed baxx tan-normali). L-ebda wieħed mill-10 pazjenti ttrattati b’</w:t>
      </w:r>
      <w:r w:rsidR="004E7552" w:rsidRPr="00CC0CC4">
        <w:t>Caelyx pegylated liposomal</w:t>
      </w:r>
      <w:r w:rsidRPr="00CC0CC4">
        <w:t xml:space="preserve"> li kellhom kardjotossiċità </w:t>
      </w:r>
      <w:r w:rsidR="009F0D36" w:rsidRPr="00CC0CC4">
        <w:t xml:space="preserve">skont </w:t>
      </w:r>
      <w:r w:rsidRPr="00CC0CC4">
        <w:t xml:space="preserve">il-kriterji </w:t>
      </w:r>
      <w:r w:rsidR="000744E0" w:rsidRPr="00CC0CC4">
        <w:t>LVEF</w:t>
      </w:r>
      <w:r w:rsidRPr="00CC0CC4">
        <w:t xml:space="preserve"> ma żviluppa sinjali jew sintomi ta' CHF. B'kuntrast ma' dan, 10 mit-48 </w:t>
      </w:r>
      <w:r w:rsidR="009F0D36" w:rsidRPr="00CC0CC4">
        <w:t xml:space="preserve">individwu </w:t>
      </w:r>
      <w:r w:rsidRPr="00CC0CC4">
        <w:t>b’</w:t>
      </w:r>
      <w:r w:rsidR="000744E0" w:rsidRPr="00CC0CC4">
        <w:t>doxorubicin</w:t>
      </w:r>
      <w:r w:rsidRPr="00CC0CC4">
        <w:t xml:space="preserve"> li kellhom kardjotossiċità </w:t>
      </w:r>
      <w:r w:rsidR="009F0D36" w:rsidRPr="00CC0CC4">
        <w:t xml:space="preserve">skont </w:t>
      </w:r>
      <w:r w:rsidRPr="00CC0CC4">
        <w:t xml:space="preserve">il-kriterji </w:t>
      </w:r>
      <w:r w:rsidR="000744E0" w:rsidRPr="00CC0CC4">
        <w:t>LVEF</w:t>
      </w:r>
      <w:r w:rsidRPr="00CC0CC4">
        <w:t xml:space="preserve"> żviluppaw ukoll sinjali u sintomi ta' CHF.</w:t>
      </w:r>
    </w:p>
    <w:p w14:paraId="7C0F3CB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F9835CE" w14:textId="3001660C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F'pazjenti b'tumuri solidi, fosthom </w:t>
      </w:r>
      <w:r w:rsidR="00911973" w:rsidRPr="00CC0CC4">
        <w:t>sottogrupp</w:t>
      </w:r>
      <w:r w:rsidRPr="00CC0CC4">
        <w:t xml:space="preserve"> ta' pazjenti b'kanċer tas-sider jew </w:t>
      </w:r>
      <w:r w:rsidR="00635637" w:rsidRPr="00CC0CC4">
        <w:t>tal</w:t>
      </w:r>
      <w:r w:rsidR="00546A66" w:rsidRPr="00CC0CC4">
        <w:t>-o</w:t>
      </w:r>
      <w:r w:rsidRPr="00CC0CC4">
        <w:t>varji, ittrattati b'doża ta' 50 mg/m</w:t>
      </w:r>
      <w:r w:rsidRPr="00CC0CC4">
        <w:rPr>
          <w:vertAlign w:val="superscript"/>
        </w:rPr>
        <w:t>2</w:t>
      </w:r>
      <w:r w:rsidRPr="00CC0CC4">
        <w:t xml:space="preserve">/ċiklu b'dożi ta' anthracycline kumulattivi </w:t>
      </w:r>
      <w:r w:rsidR="00D62365" w:rsidRPr="00CC0CC4">
        <w:t>għa</w:t>
      </w:r>
      <w:r w:rsidRPr="00CC0CC4">
        <w:t>l</w:t>
      </w:r>
      <w:r w:rsidR="00D62365" w:rsidRPr="00CC0CC4">
        <w:t>l</w:t>
      </w:r>
      <w:r w:rsidRPr="00CC0CC4">
        <w:t>-ħajj</w:t>
      </w:r>
      <w:r w:rsidR="00D62365" w:rsidRPr="00CC0CC4">
        <w:t>ithom</w:t>
      </w:r>
      <w:r w:rsidRPr="00CC0CC4">
        <w:t xml:space="preserve"> sa 1,532 mg/m</w:t>
      </w:r>
      <w:r w:rsidRPr="00CC0CC4">
        <w:rPr>
          <w:vertAlign w:val="superscript"/>
        </w:rPr>
        <w:t>2</w:t>
      </w:r>
      <w:r w:rsidRPr="00CC0CC4">
        <w:t>, l-inċidenza ta' disfunzjoni kardijaka klinikament sinifikanti kienet baxxa. Mill-418</w:t>
      </w:r>
      <w:r w:rsidR="009F0D36" w:rsidRPr="00CC0CC4">
        <w:t>-il</w:t>
      </w:r>
      <w:r w:rsidRPr="00CC0CC4">
        <w:t> pazjent ittrattati b’</w:t>
      </w:r>
      <w:r w:rsidR="004E7552" w:rsidRPr="00CC0CC4">
        <w:t>Caelyx pegylated liposomal</w:t>
      </w:r>
      <w:r w:rsidRPr="00CC0CC4">
        <w:t xml:space="preserve"> 50 mg/m</w:t>
      </w:r>
      <w:r w:rsidRPr="00CC0CC4">
        <w:rPr>
          <w:vertAlign w:val="superscript"/>
        </w:rPr>
        <w:t>2</w:t>
      </w:r>
      <w:r w:rsidRPr="00CC0CC4">
        <w:t>/ċiklu u li kellhom kejl ta' linja</w:t>
      </w:r>
      <w:r w:rsidR="00D62365" w:rsidRPr="00CC0CC4">
        <w:t xml:space="preserve"> </w:t>
      </w:r>
      <w:r w:rsidRPr="00CC0CC4">
        <w:t>bażi</w:t>
      </w:r>
      <w:r w:rsidR="00D62365" w:rsidRPr="00CC0CC4">
        <w:t>ka</w:t>
      </w:r>
      <w:r w:rsidRPr="00CC0CC4">
        <w:t xml:space="preserve"> ta' frazzjoni tal-ħruġ ventrikolari tax-xellug (</w:t>
      </w:r>
      <w:r w:rsidR="000744E0" w:rsidRPr="00CC0CC4">
        <w:t>LVEF</w:t>
      </w:r>
      <w:r w:rsidRPr="00CC0CC4">
        <w:t>) u almenu kejl wieħed ta' wara l-kura mkejjel b'skan MUGA, 88 pazjent kellhom doża kumulattiva ta' anthracycline ta' &gt; 400 mg/m</w:t>
      </w:r>
      <w:r w:rsidRPr="00CC0CC4">
        <w:rPr>
          <w:vertAlign w:val="superscript"/>
        </w:rPr>
        <w:t>2</w:t>
      </w:r>
      <w:r w:rsidRPr="00CC0CC4">
        <w:t xml:space="preserve">, livell ta' esponiment assoċjat ma' riskju </w:t>
      </w:r>
      <w:r w:rsidR="008D4ECB" w:rsidRPr="00CC0CC4">
        <w:t>akbar</w:t>
      </w:r>
      <w:r w:rsidRPr="00CC0CC4">
        <w:t xml:space="preserve"> ta' tossiċit</w:t>
      </w:r>
      <w:r w:rsidR="008D4ECB" w:rsidRPr="00CC0CC4">
        <w:t>à</w:t>
      </w:r>
      <w:r w:rsidRPr="00CC0CC4">
        <w:t xml:space="preserve"> kardjovaskolari b’doxorubicin konvenzjonali.</w:t>
      </w:r>
      <w:r w:rsidR="00E07839" w:rsidRPr="00CC0CC4">
        <w:t xml:space="preserve"> </w:t>
      </w:r>
      <w:r w:rsidRPr="00CC0CC4">
        <w:t>13</w:t>
      </w:r>
      <w:r w:rsidR="00E07839" w:rsidRPr="00CC0CC4">
        <w:t xml:space="preserve"> biss </w:t>
      </w:r>
      <w:r w:rsidRPr="00CC0CC4">
        <w:t>minn dawn it-88 pazjent (15%) kellhom</w:t>
      </w:r>
      <w:r w:rsidR="00441E88" w:rsidRPr="00CC0CC4">
        <w:t xml:space="preserve"> mill-anqas</w:t>
      </w:r>
      <w:r w:rsidRPr="00CC0CC4">
        <w:t xml:space="preserve"> tibdil </w:t>
      </w:r>
      <w:r w:rsidR="00441E88" w:rsidRPr="00CC0CC4">
        <w:t xml:space="preserve">wieħed </w:t>
      </w:r>
      <w:r w:rsidRPr="00CC0CC4">
        <w:t>klinikament sinifikanti f</w:t>
      </w:r>
      <w:r w:rsidR="00441E88" w:rsidRPr="00CC0CC4">
        <w:t>i</w:t>
      </w:r>
      <w:r w:rsidRPr="00CC0CC4">
        <w:t>l-</w:t>
      </w:r>
      <w:r w:rsidR="00441E88" w:rsidRPr="00CC0CC4">
        <w:t xml:space="preserve">valur </w:t>
      </w:r>
      <w:r w:rsidR="00635637" w:rsidRPr="00CC0CC4">
        <w:t>tal</w:t>
      </w:r>
      <w:r w:rsidR="00441E88" w:rsidRPr="00CC0CC4">
        <w:t>-</w:t>
      </w:r>
      <w:r w:rsidR="000744E0" w:rsidRPr="00CC0CC4">
        <w:t>LVEF</w:t>
      </w:r>
      <w:r w:rsidRPr="00CC0CC4">
        <w:t xml:space="preserve"> tagħhom, definit bħala valur </w:t>
      </w:r>
      <w:r w:rsidR="000744E0" w:rsidRPr="00CC0CC4">
        <w:t>LVEF</w:t>
      </w:r>
      <w:r w:rsidRPr="00CC0CC4">
        <w:t xml:space="preserve"> anqas minn 45% jew tnaqqis ta' mill-anqas 20 punt mill-linja </w:t>
      </w:r>
      <w:r w:rsidR="00441E88" w:rsidRPr="00CC0CC4">
        <w:t>bażika</w:t>
      </w:r>
      <w:r w:rsidRPr="00CC0CC4">
        <w:t>. Barra minn dan pazjent 1 biss (doża kumulattiva ta' anthracycline ta' 944 mg/m</w:t>
      </w:r>
      <w:r w:rsidRPr="00CC0CC4">
        <w:rPr>
          <w:vertAlign w:val="superscript"/>
        </w:rPr>
        <w:t>2</w:t>
      </w:r>
      <w:r w:rsidRPr="00CC0CC4">
        <w:t>), waqqaf it-trattament minħabba sintomi kliniċi ta' ins</w:t>
      </w:r>
      <w:r w:rsidR="00574BC6" w:rsidRPr="00CC0CC4">
        <w:t>uffiċjenza tal-qalb konġestiva</w:t>
      </w:r>
      <w:r w:rsidRPr="00CC0CC4">
        <w:t>.</w:t>
      </w:r>
    </w:p>
    <w:p w14:paraId="3D550211" w14:textId="77777777" w:rsidR="00446F97" w:rsidRPr="00CC0CC4" w:rsidRDefault="00446F97" w:rsidP="00446F97">
      <w:pPr>
        <w:numPr>
          <w:ilvl w:val="12"/>
          <w:numId w:val="0"/>
        </w:numPr>
        <w:spacing w:line="240" w:lineRule="auto"/>
        <w:rPr>
          <w:rFonts w:eastAsia="Times New Roman"/>
          <w:noProof/>
          <w:szCs w:val="20"/>
        </w:rPr>
      </w:pPr>
    </w:p>
    <w:p w14:paraId="078FCC91" w14:textId="013EBC2C" w:rsidR="00D40D99" w:rsidRPr="00CC0CC4" w:rsidRDefault="00EB7486" w:rsidP="00B87282">
      <w:pPr>
        <w:tabs>
          <w:tab w:val="clear" w:pos="567"/>
        </w:tabs>
        <w:spacing w:line="240" w:lineRule="auto"/>
        <w:rPr>
          <w:i/>
          <w:iCs/>
          <w:u w:val="single"/>
        </w:rPr>
      </w:pPr>
      <w:r w:rsidRPr="00CC0CC4">
        <w:rPr>
          <w:rFonts w:eastAsia="Calibri"/>
          <w:i/>
          <w:iCs/>
          <w:noProof/>
          <w:u w:val="single"/>
        </w:rPr>
        <w:t>Fenomenu ta’ tiġdid ta’ infjammazzjoni fil-ġilda minħabba radjazzjoni preċedenti</w:t>
      </w:r>
    </w:p>
    <w:p w14:paraId="32A78A3A" w14:textId="5A4DFE33" w:rsidR="00D40D99" w:rsidRPr="00CC0CC4" w:rsidRDefault="00EB7486" w:rsidP="00B87282">
      <w:pPr>
        <w:tabs>
          <w:tab w:val="clear" w:pos="567"/>
        </w:tabs>
        <w:spacing w:line="240" w:lineRule="auto"/>
      </w:pPr>
      <w:r w:rsidRPr="00CC0CC4">
        <w:t xml:space="preserve">Tiġdid ta’ </w:t>
      </w:r>
      <w:r w:rsidR="00D40D99" w:rsidRPr="00CC0CC4">
        <w:t>reazzjoni fil-ġilda minħabba radjoterapija preċedent</w:t>
      </w:r>
      <w:r w:rsidR="00574BC6" w:rsidRPr="00CC0CC4">
        <w:t xml:space="preserve">i seħħet </w:t>
      </w:r>
      <w:r w:rsidRPr="00CC0CC4">
        <w:t xml:space="preserve">b’mod mhux komuni </w:t>
      </w:r>
      <w:r w:rsidR="00574BC6" w:rsidRPr="00CC0CC4">
        <w:t>bl-użu ta’</w:t>
      </w:r>
      <w:r w:rsidR="009E0200" w:rsidRPr="00CC0CC4">
        <w:t xml:space="preserve"> </w:t>
      </w:r>
      <w:r w:rsidR="004E7552" w:rsidRPr="00CC0CC4">
        <w:t>Caelyx pegylated liposomal</w:t>
      </w:r>
      <w:r w:rsidR="00574BC6" w:rsidRPr="00CC0CC4">
        <w:t>.</w:t>
      </w:r>
    </w:p>
    <w:p w14:paraId="30F13189" w14:textId="77777777" w:rsidR="00E734C0" w:rsidRPr="00CC0CC4" w:rsidRDefault="00E734C0" w:rsidP="00B87282">
      <w:pPr>
        <w:spacing w:line="240" w:lineRule="auto"/>
      </w:pPr>
    </w:p>
    <w:p w14:paraId="300622FF" w14:textId="77777777" w:rsidR="00F34914" w:rsidRPr="00CC0CC4" w:rsidRDefault="00F34914" w:rsidP="00B87282">
      <w:pPr>
        <w:keepNext/>
        <w:spacing w:line="240" w:lineRule="auto"/>
        <w:rPr>
          <w:color w:val="000000"/>
          <w:u w:val="single"/>
        </w:rPr>
      </w:pPr>
      <w:r w:rsidRPr="00CC0CC4">
        <w:rPr>
          <w:color w:val="000000"/>
          <w:u w:val="single"/>
        </w:rPr>
        <w:t>Rappurtar ta’ reazzjonijiet avversi suspettati</w:t>
      </w:r>
    </w:p>
    <w:p w14:paraId="76795C63" w14:textId="77777777" w:rsidR="00F5470E" w:rsidRPr="00CC0CC4" w:rsidRDefault="00F34914" w:rsidP="00B87282">
      <w:pPr>
        <w:tabs>
          <w:tab w:val="clear" w:pos="567"/>
        </w:tabs>
        <w:spacing w:line="240" w:lineRule="auto"/>
        <w:rPr>
          <w:color w:val="000000"/>
        </w:rPr>
      </w:pPr>
      <w:r w:rsidRPr="00CC0CC4">
        <w:rPr>
          <w:color w:val="000000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</w:t>
      </w:r>
      <w:r w:rsidR="009E5570" w:rsidRPr="00CC0CC4">
        <w:rPr>
          <w:color w:val="000000"/>
        </w:rPr>
        <w:t>ta</w:t>
      </w:r>
      <w:r w:rsidRPr="00CC0CC4">
        <w:rPr>
          <w:color w:val="000000"/>
        </w:rPr>
        <w:t xml:space="preserve">l-kura tas-saħħa huma mitluba jirrappurtaw kwalunkwe reazzjoni avversa suspettata permezz tas-sistema ta’ </w:t>
      </w:r>
      <w:r w:rsidRPr="00CC0CC4">
        <w:rPr>
          <w:color w:val="000000"/>
          <w:highlight w:val="lightGray"/>
        </w:rPr>
        <w:t>rappurtar nazzjonali mni</w:t>
      </w:r>
      <w:r w:rsidRPr="00CC0CC4">
        <w:rPr>
          <w:highlight w:val="lightGray"/>
        </w:rPr>
        <w:t>żż</w:t>
      </w:r>
      <w:r w:rsidRPr="00CC0CC4">
        <w:rPr>
          <w:color w:val="000000"/>
          <w:highlight w:val="lightGray"/>
        </w:rPr>
        <w:t>la f’</w:t>
      </w:r>
      <w:hyperlink r:id="rId12" w:history="1">
        <w:r w:rsidRPr="00CC0CC4">
          <w:rPr>
            <w:rStyle w:val="Hyperlink"/>
            <w:highlight w:val="lightGray"/>
          </w:rPr>
          <w:t>Appendiċi V</w:t>
        </w:r>
      </w:hyperlink>
      <w:r w:rsidRPr="00CC0CC4">
        <w:rPr>
          <w:color w:val="000000"/>
        </w:rPr>
        <w:t>.</w:t>
      </w:r>
    </w:p>
    <w:p w14:paraId="28DA344F" w14:textId="77777777" w:rsidR="00F34914" w:rsidRPr="00CC0CC4" w:rsidRDefault="00F34914" w:rsidP="00B87282">
      <w:pPr>
        <w:tabs>
          <w:tab w:val="clear" w:pos="567"/>
        </w:tabs>
        <w:spacing w:line="240" w:lineRule="auto"/>
        <w:rPr>
          <w:b/>
        </w:rPr>
      </w:pPr>
    </w:p>
    <w:p w14:paraId="5615755E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4.9</w:t>
      </w:r>
      <w:r w:rsidRPr="00CC0CC4">
        <w:rPr>
          <w:b/>
        </w:rPr>
        <w:tab/>
        <w:t>Doża eċċessiva</w:t>
      </w:r>
    </w:p>
    <w:p w14:paraId="1044799C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</w:pPr>
    </w:p>
    <w:p w14:paraId="2DF9FCB6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Doża eċċessiva akuta b’doxorubicin hydrochloride żżid l-effetti tossiċi ta</w:t>
      </w:r>
      <w:r w:rsidR="00907886" w:rsidRPr="00CC0CC4">
        <w:t xml:space="preserve">’ </w:t>
      </w:r>
      <w:r w:rsidRPr="00CC0CC4">
        <w:t>mukożite, lewkopenija u tromboċitopen</w:t>
      </w:r>
      <w:r w:rsidR="00446169" w:rsidRPr="00CC0CC4">
        <w:t>i</w:t>
      </w:r>
      <w:r w:rsidRPr="00CC0CC4">
        <w:t xml:space="preserve">ja. It-trattament ta' doża eċċessiva akuta ta' pazjent gravement </w:t>
      </w:r>
      <w:r w:rsidR="00154B81" w:rsidRPr="00CC0CC4">
        <w:t>majeloso</w:t>
      </w:r>
      <w:r w:rsidRPr="00CC0CC4">
        <w:t xml:space="preserve">ppress </w:t>
      </w:r>
      <w:r w:rsidRPr="00CC0CC4">
        <w:lastRenderedPageBreak/>
        <w:t>tikkonsisti fit-teħid l-isptar, antibijotiċi, trasfużjonijiet ta' plejtlets u granuloċiti u trattament sintomatiku tal-mukożite.</w:t>
      </w:r>
    </w:p>
    <w:p w14:paraId="6A609DF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7981FDD" w14:textId="77777777" w:rsidR="003D419F" w:rsidRPr="00CC0CC4" w:rsidRDefault="003D419F" w:rsidP="00B87282">
      <w:pPr>
        <w:tabs>
          <w:tab w:val="clear" w:pos="567"/>
        </w:tabs>
        <w:spacing w:line="240" w:lineRule="auto"/>
      </w:pPr>
    </w:p>
    <w:p w14:paraId="420B17AF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5.</w:t>
      </w:r>
      <w:r w:rsidRPr="00CC0CC4">
        <w:rPr>
          <w:b/>
        </w:rPr>
        <w:tab/>
      </w:r>
      <w:r w:rsidR="009E72BC" w:rsidRPr="00CC0CC4">
        <w:rPr>
          <w:b/>
        </w:rPr>
        <w:t>PROPRJETAJIET FARMAKOLOĠIĊI</w:t>
      </w:r>
    </w:p>
    <w:p w14:paraId="3E986978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7812F2B6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 xml:space="preserve">5.1 </w:t>
      </w:r>
      <w:r w:rsidRPr="00CC0CC4">
        <w:rPr>
          <w:b/>
        </w:rPr>
        <w:tab/>
      </w:r>
      <w:r w:rsidR="009E72BC" w:rsidRPr="00CC0CC4">
        <w:rPr>
          <w:b/>
        </w:rPr>
        <w:t>Proprjetajiet farmakodinamiċi</w:t>
      </w:r>
    </w:p>
    <w:p w14:paraId="09F63352" w14:textId="77777777" w:rsidR="00D40D99" w:rsidRPr="00CC0CC4" w:rsidRDefault="00D40D99" w:rsidP="00B87282">
      <w:pPr>
        <w:keepNext/>
        <w:spacing w:line="240" w:lineRule="auto"/>
        <w:ind w:left="567" w:hanging="567"/>
      </w:pPr>
    </w:p>
    <w:p w14:paraId="451B865D" w14:textId="77777777" w:rsidR="00D40D99" w:rsidRPr="00CC0CC4" w:rsidRDefault="00D40D99" w:rsidP="00B87282">
      <w:pPr>
        <w:spacing w:line="240" w:lineRule="auto"/>
      </w:pPr>
      <w:r w:rsidRPr="00CC0CC4">
        <w:t>Kategorija farmakoterapewtik</w:t>
      </w:r>
      <w:r w:rsidR="003D419F" w:rsidRPr="00CC0CC4">
        <w:t>a</w:t>
      </w:r>
      <w:r w:rsidRPr="00CC0CC4">
        <w:t>: Sustanzi ċitotossiċi (anthracyclines u sustanzi relatati) Kodiċi ATC: L01DB</w:t>
      </w:r>
      <w:r w:rsidR="00AF464F" w:rsidRPr="00CC0CC4">
        <w:t>01</w:t>
      </w:r>
      <w:r w:rsidRPr="00CC0CC4">
        <w:t>.</w:t>
      </w:r>
    </w:p>
    <w:p w14:paraId="4BFE72C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B852F33" w14:textId="77777777" w:rsidR="00110591" w:rsidRPr="00CC0CC4" w:rsidRDefault="00110591" w:rsidP="00B87282">
      <w:pPr>
        <w:keepNext/>
        <w:tabs>
          <w:tab w:val="clear" w:pos="567"/>
        </w:tabs>
        <w:spacing w:line="240" w:lineRule="auto"/>
        <w:rPr>
          <w:u w:val="single"/>
        </w:rPr>
      </w:pPr>
      <w:r w:rsidRPr="00CC0CC4">
        <w:rPr>
          <w:u w:val="single"/>
        </w:rPr>
        <w:t>Mekkaniżmu ta’ azzjoni</w:t>
      </w:r>
    </w:p>
    <w:p w14:paraId="3F70B69B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Is-sustanza attiva ta’</w:t>
      </w:r>
      <w:r w:rsidR="009E0200" w:rsidRPr="00CC0CC4">
        <w:t xml:space="preserve"> </w:t>
      </w:r>
      <w:r w:rsidR="004E7552" w:rsidRPr="00CC0CC4">
        <w:t>Caelyx pegylated liposomal</w:t>
      </w:r>
      <w:r w:rsidRPr="00CC0CC4">
        <w:t xml:space="preserve"> hi</w:t>
      </w:r>
      <w:r w:rsidR="00FA03C7" w:rsidRPr="00CC0CC4">
        <w:t>ja</w:t>
      </w:r>
      <w:r w:rsidRPr="00CC0CC4">
        <w:t xml:space="preserve"> doxorubicin hydrochloride, antibijotiku anthracycline ċitotossiku </w:t>
      </w:r>
      <w:r w:rsidR="00FA03C7" w:rsidRPr="00CC0CC4">
        <w:t>li jiġi</w:t>
      </w:r>
      <w:r w:rsidRPr="00CC0CC4">
        <w:t xml:space="preserve"> mi</w:t>
      </w:r>
      <w:r w:rsidR="00FA03C7" w:rsidRPr="00CC0CC4">
        <w:t xml:space="preserve">nn </w:t>
      </w:r>
      <w:r w:rsidRPr="00CC0CC4">
        <w:rPr>
          <w:i/>
        </w:rPr>
        <w:t>St</w:t>
      </w:r>
      <w:r w:rsidR="00FA03C7" w:rsidRPr="00CC0CC4">
        <w:rPr>
          <w:i/>
        </w:rPr>
        <w:t>r</w:t>
      </w:r>
      <w:r w:rsidRPr="00CC0CC4">
        <w:rPr>
          <w:i/>
        </w:rPr>
        <w:t>eptomyc</w:t>
      </w:r>
      <w:r w:rsidR="00FA03C7" w:rsidRPr="00CC0CC4">
        <w:rPr>
          <w:i/>
        </w:rPr>
        <w:t>e</w:t>
      </w:r>
      <w:r w:rsidRPr="00CC0CC4">
        <w:rPr>
          <w:i/>
        </w:rPr>
        <w:t>s peuceti</w:t>
      </w:r>
      <w:r w:rsidR="00FA03C7" w:rsidRPr="00CC0CC4">
        <w:rPr>
          <w:i/>
        </w:rPr>
        <w:t>us</w:t>
      </w:r>
      <w:r w:rsidRPr="00CC0CC4">
        <w:t xml:space="preserve"> var. </w:t>
      </w:r>
      <w:r w:rsidRPr="00CC0CC4">
        <w:rPr>
          <w:i/>
        </w:rPr>
        <w:t>caesius</w:t>
      </w:r>
      <w:r w:rsidRPr="00CC0CC4">
        <w:t xml:space="preserve">. Il-mekkaniżmu preċiż </w:t>
      </w:r>
      <w:r w:rsidR="00635637" w:rsidRPr="00CC0CC4">
        <w:t>tal</w:t>
      </w:r>
      <w:r w:rsidRPr="00CC0CC4">
        <w:t>-attività antitumurali ta</w:t>
      </w:r>
      <w:r w:rsidR="00035FA3" w:rsidRPr="00CC0CC4">
        <w:t xml:space="preserve">’ </w:t>
      </w:r>
      <w:r w:rsidR="007A17FA" w:rsidRPr="00CC0CC4">
        <w:t>dox</w:t>
      </w:r>
      <w:r w:rsidRPr="00CC0CC4">
        <w:t xml:space="preserve">orubicin mhux magħruf. </w:t>
      </w:r>
      <w:r w:rsidR="00E37EC2" w:rsidRPr="00CC0CC4">
        <w:t>B’mod ġenerali h</w:t>
      </w:r>
      <w:r w:rsidRPr="00CC0CC4">
        <w:t xml:space="preserve">uwa maħsub illi l-impediment tad-DNA, RNA u tas-sinteżi </w:t>
      </w:r>
      <w:r w:rsidR="00446169" w:rsidRPr="00CC0CC4">
        <w:t>ta’ proteini</w:t>
      </w:r>
      <w:r w:rsidRPr="00CC0CC4">
        <w:t xml:space="preserve"> huma responsabbli għall-biċċa l-kbira </w:t>
      </w:r>
      <w:r w:rsidR="00635637" w:rsidRPr="00CC0CC4">
        <w:t>tal</w:t>
      </w:r>
      <w:r w:rsidRPr="00CC0CC4">
        <w:t xml:space="preserve">-effetti ċitotossiċi. Dan probabliment huwa ir-riżultat </w:t>
      </w:r>
      <w:r w:rsidR="00635637" w:rsidRPr="00CC0CC4">
        <w:t>tal</w:t>
      </w:r>
      <w:r w:rsidRPr="00CC0CC4">
        <w:t xml:space="preserve">-interkalar ta' anthracycline bejn il-pari </w:t>
      </w:r>
      <w:r w:rsidR="00807083" w:rsidRPr="00CC0CC4">
        <w:t xml:space="preserve">ta’ </w:t>
      </w:r>
      <w:r w:rsidR="00E37EC2" w:rsidRPr="00CC0CC4">
        <w:t>bażi</w:t>
      </w:r>
      <w:r w:rsidR="00807083" w:rsidRPr="00CC0CC4">
        <w:t>jiet ħdejn xulxin</w:t>
      </w:r>
      <w:r w:rsidRPr="00CC0CC4">
        <w:t xml:space="preserve"> </w:t>
      </w:r>
      <w:r w:rsidR="00635637" w:rsidRPr="00CC0CC4">
        <w:t>tal</w:t>
      </w:r>
      <w:r w:rsidRPr="00CC0CC4">
        <w:t>-elika doppja tad-DNA u b'hekk iżommu milli ti</w:t>
      </w:r>
      <w:r w:rsidR="00807083" w:rsidRPr="00CC0CC4">
        <w:t>ssepara</w:t>
      </w:r>
      <w:r w:rsidRPr="00CC0CC4">
        <w:t xml:space="preserve"> biex titkattar.</w:t>
      </w:r>
    </w:p>
    <w:p w14:paraId="621A348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25EA957" w14:textId="77777777" w:rsidR="00744A2E" w:rsidRPr="00CC0CC4" w:rsidRDefault="00744A2E" w:rsidP="00B87282">
      <w:pPr>
        <w:keepNext/>
        <w:tabs>
          <w:tab w:val="clear" w:pos="567"/>
        </w:tabs>
        <w:spacing w:line="240" w:lineRule="auto"/>
        <w:rPr>
          <w:u w:val="single"/>
        </w:rPr>
      </w:pPr>
      <w:r w:rsidRPr="00CC0CC4">
        <w:rPr>
          <w:u w:val="single"/>
        </w:rPr>
        <w:t>Effikaċja klinika u sigurtà</w:t>
      </w:r>
    </w:p>
    <w:p w14:paraId="24933737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Studju </w:t>
      </w:r>
      <w:r w:rsidR="00744A2E" w:rsidRPr="00CC0CC4">
        <w:t xml:space="preserve">każwali </w:t>
      </w:r>
      <w:r w:rsidRPr="00CC0CC4">
        <w:t>ta</w:t>
      </w:r>
      <w:r w:rsidR="00446169" w:rsidRPr="00CC0CC4">
        <w:t>’</w:t>
      </w:r>
      <w:r w:rsidRPr="00CC0CC4">
        <w:t>fażi</w:t>
      </w:r>
      <w:r w:rsidR="00035FA3" w:rsidRPr="00CC0CC4">
        <w:t> </w:t>
      </w:r>
      <w:r w:rsidRPr="00CC0CC4">
        <w:t>III ta</w:t>
      </w:r>
      <w:r w:rsidR="00807083" w:rsidRPr="00CC0CC4">
        <w:t xml:space="preserve">’ </w:t>
      </w:r>
      <w:r w:rsidR="004E7552" w:rsidRPr="00CC0CC4">
        <w:t>Caelyx pegylated liposomal</w:t>
      </w:r>
      <w:r w:rsidRPr="00CC0CC4">
        <w:t xml:space="preserve"> versus doxorubicin f'pazjenti b'kanċer tas-sider metastatiku tlesta f'509 pazjent. Il-mira stab</w:t>
      </w:r>
      <w:r w:rsidR="00A804C6" w:rsidRPr="00CC0CC4">
        <w:t>b</w:t>
      </w:r>
      <w:r w:rsidRPr="00CC0CC4">
        <w:t xml:space="preserve">ilita </w:t>
      </w:r>
      <w:r w:rsidR="00446169" w:rsidRPr="00CC0CC4">
        <w:t xml:space="preserve">skont </w:t>
      </w:r>
      <w:r w:rsidRPr="00CC0CC4">
        <w:t xml:space="preserve">il-protokoll biex jintwera li </w:t>
      </w:r>
      <w:r w:rsidR="004E7552" w:rsidRPr="00CC0CC4">
        <w:t>Caelyx pegylated liposomal</w:t>
      </w:r>
      <w:r w:rsidRPr="00CC0CC4">
        <w:t xml:space="preserve"> mhux inferjuri għa</w:t>
      </w:r>
      <w:r w:rsidR="00A804C6" w:rsidRPr="00CC0CC4">
        <w:t xml:space="preserve">l </w:t>
      </w:r>
      <w:r w:rsidRPr="00CC0CC4">
        <w:t>doxorubicin ntlaħqet, il-proporzjon ta' riskju (</w:t>
      </w:r>
      <w:r w:rsidR="00446169" w:rsidRPr="00CC0CC4">
        <w:t xml:space="preserve">Hazard ratio, </w:t>
      </w:r>
      <w:r w:rsidR="00A804C6" w:rsidRPr="00CC0CC4">
        <w:t>H</w:t>
      </w:r>
      <w:r w:rsidRPr="00CC0CC4">
        <w:t>R) għal sopravivenza minn progressjoni tal-marda (</w:t>
      </w:r>
      <w:r w:rsidR="00446169" w:rsidRPr="00CC0CC4">
        <w:t xml:space="preserve">progression free survival, </w:t>
      </w:r>
      <w:r w:rsidRPr="00CC0CC4">
        <w:t>PFS) kien 1.00</w:t>
      </w:r>
      <w:r w:rsidR="00A804C6" w:rsidRPr="00CC0CC4">
        <w:t> </w:t>
      </w:r>
      <w:r w:rsidRPr="00CC0CC4">
        <w:t xml:space="preserve">(95 % CI għal </w:t>
      </w:r>
      <w:r w:rsidR="00A804C6" w:rsidRPr="00CC0CC4">
        <w:t>H</w:t>
      </w:r>
      <w:r w:rsidRPr="00CC0CC4">
        <w:t>R=0.82</w:t>
      </w:r>
      <w:r w:rsidR="00A804C6" w:rsidRPr="00CC0CC4">
        <w:t> </w:t>
      </w:r>
      <w:r w:rsidRPr="00CC0CC4">
        <w:t>-</w:t>
      </w:r>
      <w:r w:rsidR="00A804C6" w:rsidRPr="00CC0CC4">
        <w:t> </w:t>
      </w:r>
      <w:r w:rsidRPr="00CC0CC4">
        <w:t>1.22). It</w:t>
      </w:r>
      <w:r w:rsidR="00446169" w:rsidRPr="00CC0CC4">
        <w:noBreakHyphen/>
      </w:r>
      <w:r w:rsidRPr="00CC0CC4">
        <w:t xml:space="preserve">trattament HR għall-PFS meta </w:t>
      </w:r>
      <w:r w:rsidR="00A804C6" w:rsidRPr="00CC0CC4">
        <w:t>rranġat</w:t>
      </w:r>
      <w:r w:rsidRPr="00CC0CC4">
        <w:t xml:space="preserve"> għall-varjanti </w:t>
      </w:r>
      <w:r w:rsidR="00A804C6" w:rsidRPr="00CC0CC4">
        <w:t>mbassra</w:t>
      </w:r>
      <w:r w:rsidRPr="00CC0CC4">
        <w:t xml:space="preserve"> kien konsistenti ma' PFS għall-popolazzjoni ITT.</w:t>
      </w:r>
    </w:p>
    <w:p w14:paraId="3EB9ECD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DBF7587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L-analiżi primarja ta' kardjotossiċità wriet li r-riskju l</w:t>
      </w:r>
      <w:r w:rsidR="001F7DC1" w:rsidRPr="00CC0CC4">
        <w:t>i ji</w:t>
      </w:r>
      <w:r w:rsidRPr="00CC0CC4">
        <w:t>iżvilupp</w:t>
      </w:r>
      <w:r w:rsidR="001F7DC1" w:rsidRPr="00CC0CC4">
        <w:t>a</w:t>
      </w:r>
      <w:r w:rsidRPr="00CC0CC4">
        <w:t xml:space="preserve"> </w:t>
      </w:r>
      <w:r w:rsidR="00446169" w:rsidRPr="00CC0CC4">
        <w:t xml:space="preserve">każ </w:t>
      </w:r>
      <w:r w:rsidRPr="00CC0CC4">
        <w:t xml:space="preserve">kardijaku </w:t>
      </w:r>
      <w:r w:rsidR="00A047AC" w:rsidRPr="00CC0CC4">
        <w:t xml:space="preserve">bħala funzjoni ta’ </w:t>
      </w:r>
      <w:r w:rsidRPr="00CC0CC4">
        <w:t xml:space="preserve">doża kumulattiva ta' anthracycline kien iżjed baxx b'mod sinifikanti meta jintuża </w:t>
      </w:r>
      <w:r w:rsidR="004E7552" w:rsidRPr="00CC0CC4">
        <w:t>Caelyx pegylated liposomal</w:t>
      </w:r>
      <w:r w:rsidRPr="00CC0CC4">
        <w:t xml:space="preserve"> milli doxorubicin (PR=3.16, p &lt; 0.001). F'dożi kumulattivi ogħla minn 450 mg/m</w:t>
      </w:r>
      <w:r w:rsidRPr="00CC0CC4">
        <w:rPr>
          <w:vertAlign w:val="superscript"/>
        </w:rPr>
        <w:t xml:space="preserve">2 </w:t>
      </w:r>
      <w:r w:rsidRPr="00CC0CC4">
        <w:t xml:space="preserve">ma seħħewx </w:t>
      </w:r>
      <w:r w:rsidR="00A047AC" w:rsidRPr="00CC0CC4">
        <w:t xml:space="preserve">każijiet </w:t>
      </w:r>
      <w:r w:rsidRPr="00CC0CC4">
        <w:t>kardijaċi b’</w:t>
      </w:r>
      <w:r w:rsidR="004E7552" w:rsidRPr="00CC0CC4">
        <w:t>Caelyx pegylated liposomal</w:t>
      </w:r>
      <w:r w:rsidRPr="00CC0CC4">
        <w:t>.</w:t>
      </w:r>
    </w:p>
    <w:p w14:paraId="350CA73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176D30D" w14:textId="77777777" w:rsidR="00BC788B" w:rsidRPr="00CC0CC4" w:rsidRDefault="00D40D99" w:rsidP="00B87282">
      <w:pPr>
        <w:tabs>
          <w:tab w:val="clear" w:pos="567"/>
        </w:tabs>
        <w:spacing w:line="240" w:lineRule="auto"/>
      </w:pPr>
      <w:r w:rsidRPr="00CC0CC4">
        <w:t>Studju komparat</w:t>
      </w:r>
      <w:r w:rsidR="001F7DC1" w:rsidRPr="00CC0CC4">
        <w:t>tiv</w:t>
      </w:r>
      <w:r w:rsidRPr="00CC0CC4">
        <w:t xml:space="preserve"> ta</w:t>
      </w:r>
      <w:r w:rsidR="001F7DC1" w:rsidRPr="00CC0CC4">
        <w:t xml:space="preserve">’ </w:t>
      </w:r>
      <w:r w:rsidRPr="00CC0CC4">
        <w:t>fażi III ta</w:t>
      </w:r>
      <w:r w:rsidR="001F7DC1" w:rsidRPr="00CC0CC4">
        <w:t xml:space="preserve">’ </w:t>
      </w:r>
      <w:r w:rsidR="004E7552" w:rsidRPr="00CC0CC4">
        <w:t>Caelyx pegylated liposomal</w:t>
      </w:r>
      <w:r w:rsidRPr="00CC0CC4">
        <w:t xml:space="preserve"> versus topotecan f'pazjenti b'kanċer </w:t>
      </w:r>
      <w:r w:rsidR="00635637" w:rsidRPr="00CC0CC4">
        <w:t>tal</w:t>
      </w:r>
      <w:r w:rsidR="00546A66" w:rsidRPr="00CC0CC4">
        <w:t>-o</w:t>
      </w:r>
      <w:r w:rsidRPr="00CC0CC4">
        <w:t>varji epit</w:t>
      </w:r>
      <w:r w:rsidR="00AC481B" w:rsidRPr="00CC0CC4">
        <w:t>i</w:t>
      </w:r>
      <w:r w:rsidRPr="00CC0CC4">
        <w:t xml:space="preserve">ljali wara li falliet </w:t>
      </w:r>
      <w:r w:rsidR="00AC481B" w:rsidRPr="00CC0CC4">
        <w:t>il-kura preferita</w:t>
      </w:r>
      <w:r w:rsidR="0029090F" w:rsidRPr="00CC0CC4">
        <w:t>,</w:t>
      </w:r>
      <w:r w:rsidR="00AC481B" w:rsidRPr="00CC0CC4">
        <w:t xml:space="preserve"> </w:t>
      </w:r>
      <w:r w:rsidRPr="00CC0CC4">
        <w:t xml:space="preserve">kemoterapija </w:t>
      </w:r>
      <w:r w:rsidR="0029090F" w:rsidRPr="00CC0CC4">
        <w:t>bażata fuq il-</w:t>
      </w:r>
      <w:r w:rsidR="006A0DEC" w:rsidRPr="00CC0CC4">
        <w:t>platinum</w:t>
      </w:r>
      <w:r w:rsidR="0029090F" w:rsidRPr="00CC0CC4">
        <w:t xml:space="preserve"> kienet </w:t>
      </w:r>
      <w:r w:rsidRPr="00CC0CC4">
        <w:t>tlest</w:t>
      </w:r>
      <w:r w:rsidR="0029090F" w:rsidRPr="00CC0CC4">
        <w:t>iet</w:t>
      </w:r>
      <w:r w:rsidRPr="00CC0CC4">
        <w:t xml:space="preserve"> f'474 pazjent. </w:t>
      </w:r>
      <w:r w:rsidR="00C33172" w:rsidRPr="00CC0CC4">
        <w:t>Kien hemm benefiċċju fis-so</w:t>
      </w:r>
      <w:r w:rsidR="0073202C" w:rsidRPr="00CC0CC4">
        <w:t>pravivenza ġenerali (OS) għall-pazjenti trattati b’</w:t>
      </w:r>
      <w:r w:rsidR="004E7552" w:rsidRPr="00CC0CC4">
        <w:t>Caelyx pegylated liposomal</w:t>
      </w:r>
      <w:r w:rsidR="0073202C" w:rsidRPr="00CC0CC4">
        <w:t xml:space="preserve"> fuq dawk b’topotecan kif jidher mill-proporzjon ta’ periklu (HR) ta’ 1.216 (95 % CI; 1.000</w:t>
      </w:r>
      <w:r w:rsidR="0029090F" w:rsidRPr="00CC0CC4">
        <w:t>;</w:t>
      </w:r>
      <w:r w:rsidR="0073202C" w:rsidRPr="00CC0CC4">
        <w:t xml:space="preserve"> 1.478), p=0.050. </w:t>
      </w:r>
      <w:r w:rsidR="00C33172" w:rsidRPr="00CC0CC4">
        <w:t>Ir-rati ta’ sopravivenza f’etajiet ta’ sena, 2</w:t>
      </w:r>
      <w:r w:rsidR="005230BF" w:rsidRPr="00CC0CC4">
        <w:t xml:space="preserve"> </w:t>
      </w:r>
      <w:r w:rsidR="00C33172" w:rsidRPr="00CC0CC4">
        <w:t xml:space="preserve">u 3 snin kienu 56.3 %, 34.7 % u 20.2 % rispettivament fuq </w:t>
      </w:r>
      <w:r w:rsidR="004E7552" w:rsidRPr="00CC0CC4">
        <w:t>Caelyx pegylated liposomal</w:t>
      </w:r>
      <w:r w:rsidR="00C33172" w:rsidRPr="00CC0CC4">
        <w:t>, imqabbla ma’ 54.0 %, 23.6 % u 13.2 % fuq topotecan.</w:t>
      </w:r>
    </w:p>
    <w:p w14:paraId="068B61CF" w14:textId="77777777" w:rsidR="00BC788B" w:rsidRPr="00CC0CC4" w:rsidRDefault="00BC788B" w:rsidP="00B87282">
      <w:pPr>
        <w:tabs>
          <w:tab w:val="clear" w:pos="567"/>
        </w:tabs>
        <w:spacing w:line="240" w:lineRule="auto"/>
      </w:pPr>
    </w:p>
    <w:p w14:paraId="2C33EBA3" w14:textId="77777777" w:rsidR="00D40D99" w:rsidRPr="00CC0CC4" w:rsidRDefault="00BC788B" w:rsidP="00B87282">
      <w:pPr>
        <w:tabs>
          <w:tab w:val="clear" w:pos="567"/>
        </w:tabs>
        <w:spacing w:line="240" w:lineRule="auto"/>
      </w:pPr>
      <w:r w:rsidRPr="00CC0CC4">
        <w:t>Għas-sottogrupp ta’ pazjenti li kellhom marda sensittiva għall-</w:t>
      </w:r>
      <w:r w:rsidR="006A0DEC" w:rsidRPr="00CC0CC4">
        <w:t>platinum</w:t>
      </w:r>
      <w:r w:rsidRPr="00CC0CC4">
        <w:t>, id-differenza kienet akbar: HR ta’ 1.432 (95 %</w:t>
      </w:r>
      <w:r w:rsidR="0006693D" w:rsidRPr="00CC0CC4">
        <w:t xml:space="preserve"> CI; 1.066</w:t>
      </w:r>
      <w:r w:rsidR="0029090F" w:rsidRPr="00CC0CC4">
        <w:t>;</w:t>
      </w:r>
      <w:r w:rsidR="0006693D" w:rsidRPr="00CC0CC4">
        <w:t xml:space="preserve"> 1.923), p=0.017</w:t>
      </w:r>
      <w:r w:rsidRPr="00CC0CC4">
        <w:t>. Ir-rati ta’ sopr</w:t>
      </w:r>
      <w:r w:rsidR="00C25BA6" w:rsidRPr="00CC0CC4">
        <w:t xml:space="preserve">avivenza f’etajiet ta’ sena, 2 u </w:t>
      </w:r>
      <w:r w:rsidRPr="00CC0CC4">
        <w:t>3 snin kienu</w:t>
      </w:r>
      <w:r w:rsidR="004A60EF" w:rsidRPr="00CC0CC4">
        <w:t xml:space="preserve"> 74.1 %, 51.2 % u 28.4</w:t>
      </w:r>
      <w:r w:rsidR="00E919BD" w:rsidRPr="00CC0CC4">
        <w:t xml:space="preserve"> % rispettivament fuq </w:t>
      </w:r>
      <w:r w:rsidR="004E7552" w:rsidRPr="00CC0CC4">
        <w:t>Caelyx pegylated liposomal</w:t>
      </w:r>
      <w:r w:rsidR="00E919BD" w:rsidRPr="00CC0CC4">
        <w:t>, imqabbla ma</w:t>
      </w:r>
      <w:r w:rsidR="004A60EF" w:rsidRPr="00CC0CC4">
        <w:t>’ 66.2 %, 31.0 % u 17</w:t>
      </w:r>
      <w:r w:rsidR="00E919BD" w:rsidRPr="00CC0CC4">
        <w:t>.5 % fuq topotecan.</w:t>
      </w:r>
    </w:p>
    <w:p w14:paraId="5EE390D9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B38BD5B" w14:textId="77777777" w:rsidR="004A60EF" w:rsidRPr="00CC0CC4" w:rsidRDefault="004A60EF" w:rsidP="00B87282">
      <w:pPr>
        <w:tabs>
          <w:tab w:val="clear" w:pos="567"/>
        </w:tabs>
        <w:spacing w:line="240" w:lineRule="auto"/>
      </w:pPr>
      <w:r w:rsidRPr="00CC0CC4">
        <w:t>It-trattamenti kienu simili fis-sottogrupp ta’ pazjenti b’marda refrattorja tal</w:t>
      </w:r>
      <w:r w:rsidR="0029090F" w:rsidRPr="00CC0CC4">
        <w:noBreakHyphen/>
      </w:r>
      <w:r w:rsidR="006A0DEC" w:rsidRPr="00CC0CC4">
        <w:t>platinum</w:t>
      </w:r>
      <w:r w:rsidRPr="00CC0CC4">
        <w:t>: HR ta’ 1.069 (95 % CI; 0.823</w:t>
      </w:r>
      <w:r w:rsidR="0029090F" w:rsidRPr="00CC0CC4">
        <w:t>;</w:t>
      </w:r>
      <w:r w:rsidRPr="00CC0CC4">
        <w:t xml:space="preserve"> 1.387), p=0.618. Ir-rati ta’ </w:t>
      </w:r>
      <w:r w:rsidR="00C25BA6" w:rsidRPr="00CC0CC4">
        <w:t>sopravivenza f’etajiet ta’ sena, 2 u 3 snin kienu ta’ 41.5 %, 21.1 % u 13.8 % rispettivament b’</w:t>
      </w:r>
      <w:r w:rsidR="004E7552" w:rsidRPr="00CC0CC4">
        <w:t>Caelyx pegylated liposomal</w:t>
      </w:r>
      <w:r w:rsidR="00C25BA6" w:rsidRPr="00CC0CC4">
        <w:t>, imqabbla ma’ 43.2</w:t>
      </w:r>
      <w:r w:rsidR="003D419F" w:rsidRPr="00CC0CC4">
        <w:t> </w:t>
      </w:r>
      <w:r w:rsidR="00C25BA6" w:rsidRPr="00CC0CC4">
        <w:t>%, 17.2 % u 9.5 % fuq topotecan.</w:t>
      </w:r>
    </w:p>
    <w:p w14:paraId="2AC534CF" w14:textId="77777777" w:rsidR="004A320F" w:rsidRPr="00CC0CC4" w:rsidRDefault="004A320F" w:rsidP="00B87282">
      <w:pPr>
        <w:tabs>
          <w:tab w:val="clear" w:pos="567"/>
        </w:tabs>
        <w:spacing w:line="240" w:lineRule="auto"/>
      </w:pPr>
    </w:p>
    <w:p w14:paraId="6A87C07D" w14:textId="77777777" w:rsidR="00AC2308" w:rsidRPr="00CC0CC4" w:rsidRDefault="00AC2308" w:rsidP="00B87282">
      <w:pPr>
        <w:tabs>
          <w:tab w:val="clear" w:pos="567"/>
        </w:tabs>
        <w:spacing w:line="240" w:lineRule="auto"/>
        <w:rPr>
          <w:lang w:eastAsia="ko-KR"/>
        </w:rPr>
      </w:pPr>
      <w:r w:rsidRPr="00CC0CC4">
        <w:t xml:space="preserve">Studju multiċentriku, open-label, bi gruppi paralleli, </w:t>
      </w:r>
      <w:r w:rsidR="00744A2E" w:rsidRPr="00CC0CC4">
        <w:t>każwali</w:t>
      </w:r>
      <w:r w:rsidRPr="00CC0CC4">
        <w:t xml:space="preserve"> ta’ fażi III li qabbel is-sigurtà u l-effikaċja tat-terapija kombinata b’</w:t>
      </w:r>
      <w:r w:rsidR="004E7552" w:rsidRPr="00CC0CC4">
        <w:t>Caelyx pegylated liposomal</w:t>
      </w:r>
      <w:r w:rsidRPr="00CC0CC4">
        <w:t xml:space="preserve"> u bortezomib ma’ monoterapija b’bortezomib f’pazjenti b’majeloma multipla li rċevew mill-anqas terapija 1 minn qabel u li ma avvanzawx filwaqt li kienu qed jirċievu terapija bbażata fuq anthracycline, sar f’646 pazjent</w:t>
      </w:r>
      <w:r w:rsidR="005507EA" w:rsidRPr="00CC0CC4">
        <w:t>i</w:t>
      </w:r>
      <w:r w:rsidRPr="00CC0CC4">
        <w:t>. Kien hemm titjib sinifikanti fil-</w:t>
      </w:r>
      <w:r w:rsidR="00A047AC" w:rsidRPr="00CC0CC4">
        <w:t>punt aħħari primarju</w:t>
      </w:r>
      <w:r w:rsidR="005230BF" w:rsidRPr="00CC0CC4">
        <w:t xml:space="preserve"> </w:t>
      </w:r>
      <w:r w:rsidRPr="00CC0CC4">
        <w:t>g</w:t>
      </w:r>
      <w:r w:rsidRPr="00CC0CC4">
        <w:rPr>
          <w:lang w:eastAsia="ko-KR"/>
        </w:rPr>
        <w:t>ħaż-żmien biex avvanza (</w:t>
      </w:r>
      <w:r w:rsidR="00A047AC" w:rsidRPr="00CC0CC4">
        <w:rPr>
          <w:lang w:eastAsia="ko-KR"/>
        </w:rPr>
        <w:t xml:space="preserve">time to progression, </w:t>
      </w:r>
      <w:r w:rsidRPr="00CC0CC4">
        <w:rPr>
          <w:lang w:eastAsia="ko-KR"/>
        </w:rPr>
        <w:t>TTP) għall-pazjenti kkurati bit-terapija kombinata b’</w:t>
      </w:r>
      <w:r w:rsidR="004E7552" w:rsidRPr="00CC0CC4">
        <w:rPr>
          <w:lang w:eastAsia="ko-KR"/>
        </w:rPr>
        <w:t>Caelyx pegylated liposomal</w:t>
      </w:r>
      <w:r w:rsidRPr="00CC0CC4">
        <w:rPr>
          <w:lang w:eastAsia="ko-KR"/>
        </w:rPr>
        <w:t xml:space="preserve"> u bortezomib meta mqabbla ma’ pazjenti kkurati b’monoterapija b’bortezomib hekk kif indikat </w:t>
      </w:r>
      <w:r w:rsidR="00A047AC" w:rsidRPr="00CC0CC4">
        <w:rPr>
          <w:lang w:eastAsia="ko-KR"/>
        </w:rPr>
        <w:t>b’</w:t>
      </w:r>
      <w:r w:rsidRPr="00CC0CC4">
        <w:rPr>
          <w:lang w:eastAsia="ko-KR"/>
        </w:rPr>
        <w:t>riskju</w:t>
      </w:r>
      <w:r w:rsidR="00A047AC" w:rsidRPr="00CC0CC4">
        <w:rPr>
          <w:lang w:eastAsia="ko-KR"/>
        </w:rPr>
        <w:t xml:space="preserve"> mnaqqas</w:t>
      </w:r>
      <w:r w:rsidRPr="00CC0CC4">
        <w:rPr>
          <w:lang w:eastAsia="ko-KR"/>
        </w:rPr>
        <w:t xml:space="preserve"> (</w:t>
      </w:r>
      <w:r w:rsidR="00A047AC" w:rsidRPr="00CC0CC4">
        <w:rPr>
          <w:lang w:eastAsia="ko-KR"/>
        </w:rPr>
        <w:t xml:space="preserve">risk </w:t>
      </w:r>
      <w:r w:rsidR="00A047AC" w:rsidRPr="00CC0CC4">
        <w:rPr>
          <w:lang w:eastAsia="ko-KR"/>
        </w:rPr>
        <w:lastRenderedPageBreak/>
        <w:t xml:space="preserve">reduction, </w:t>
      </w:r>
      <w:r w:rsidRPr="00CC0CC4">
        <w:rPr>
          <w:lang w:eastAsia="ko-KR"/>
        </w:rPr>
        <w:t xml:space="preserve">RR) ta’ 35 % </w:t>
      </w:r>
      <w:r w:rsidRPr="00CC0CC4">
        <w:t>(95 % CI</w:t>
      </w:r>
      <w:r w:rsidR="0029090F" w:rsidRPr="00CC0CC4">
        <w:t xml:space="preserve">: </w:t>
      </w:r>
      <w:r w:rsidRPr="00CC0CC4">
        <w:t>21-47 %), p &lt; 0.0001, ibbażat fuq 407 każ ta’ TTP. I</w:t>
      </w:r>
      <w:r w:rsidR="00284D58" w:rsidRPr="00CC0CC4">
        <w:t xml:space="preserve">t-TTP </w:t>
      </w:r>
      <w:r w:rsidRPr="00CC0CC4">
        <w:t>medjan kien 6.9 xhur g</w:t>
      </w:r>
      <w:r w:rsidRPr="00CC0CC4">
        <w:rPr>
          <w:lang w:eastAsia="ko-KR"/>
        </w:rPr>
        <w:t>ħall-pazjenti fuq monoterapija b’bortezomib meta mqabbel ma’ 8.9 xhur għall-pazjenti fuq terapija kombinata b’</w:t>
      </w:r>
      <w:r w:rsidR="004E7552" w:rsidRPr="00CC0CC4">
        <w:rPr>
          <w:lang w:eastAsia="ko-KR"/>
        </w:rPr>
        <w:t>Caelyx pegylated liposomal</w:t>
      </w:r>
      <w:r w:rsidRPr="00CC0CC4">
        <w:rPr>
          <w:lang w:eastAsia="ko-KR"/>
        </w:rPr>
        <w:t xml:space="preserve"> u bortezomib</w:t>
      </w:r>
      <w:r w:rsidR="00086B6D" w:rsidRPr="00CC0CC4">
        <w:rPr>
          <w:lang w:eastAsia="ko-KR"/>
        </w:rPr>
        <w:t xml:space="preserve">. Analiżi interim definita mill-protokol (ibbażata fuq 294 każ ta’ TTP) ikkawżat waqfien kmieni </w:t>
      </w:r>
      <w:r w:rsidR="00635637" w:rsidRPr="00CC0CC4">
        <w:rPr>
          <w:lang w:eastAsia="ko-KR"/>
        </w:rPr>
        <w:t>tal</w:t>
      </w:r>
      <w:r w:rsidR="00086B6D" w:rsidRPr="00CC0CC4">
        <w:rPr>
          <w:lang w:eastAsia="ko-KR"/>
        </w:rPr>
        <w:t>-istudju għall-effikaċja. Din l-analiżi interim uriet tnaqqis fir</w:t>
      </w:r>
      <w:r w:rsidR="00284D58" w:rsidRPr="00CC0CC4">
        <w:rPr>
          <w:lang w:eastAsia="ko-KR"/>
        </w:rPr>
        <w:noBreakHyphen/>
      </w:r>
      <w:r w:rsidR="00086B6D" w:rsidRPr="00CC0CC4">
        <w:rPr>
          <w:lang w:eastAsia="ko-KR"/>
        </w:rPr>
        <w:t>riskju TTP ta’ 45 %</w:t>
      </w:r>
      <w:r w:rsidR="005507EA" w:rsidRPr="00CC0CC4">
        <w:rPr>
          <w:lang w:eastAsia="ko-KR"/>
        </w:rPr>
        <w:t xml:space="preserve"> </w:t>
      </w:r>
      <w:r w:rsidR="00086B6D" w:rsidRPr="00CC0CC4">
        <w:t>(95 % CI</w:t>
      </w:r>
      <w:r w:rsidR="0029090F" w:rsidRPr="00CC0CC4">
        <w:t xml:space="preserve">: </w:t>
      </w:r>
      <w:r w:rsidR="00086B6D" w:rsidRPr="00CC0CC4">
        <w:t>29-57 %), p &lt; 0.0001. It-TTP medjan kien 6.5 xhur g</w:t>
      </w:r>
      <w:r w:rsidR="00086B6D" w:rsidRPr="00CC0CC4">
        <w:rPr>
          <w:lang w:eastAsia="ko-KR"/>
        </w:rPr>
        <w:t>ħall-pazjenti fuq monoterapija b’bortezomib meta mqabbel ma’ 9.3 xhur għall-pazjenti fuq terapija kombinata b’</w:t>
      </w:r>
      <w:r w:rsidR="004E7552" w:rsidRPr="00CC0CC4">
        <w:rPr>
          <w:lang w:eastAsia="ko-KR"/>
        </w:rPr>
        <w:t>Caelyx pegylated liposomal</w:t>
      </w:r>
      <w:r w:rsidR="00086B6D" w:rsidRPr="00CC0CC4">
        <w:rPr>
          <w:lang w:eastAsia="ko-KR"/>
        </w:rPr>
        <w:t xml:space="preserve"> u bortezomib. Dawn ir-riżultati, għalkemm mhux maturi, </w:t>
      </w:r>
      <w:r w:rsidR="00284D58" w:rsidRPr="00CC0CC4">
        <w:rPr>
          <w:lang w:eastAsia="ko-KR"/>
        </w:rPr>
        <w:t>kienu j</w:t>
      </w:r>
      <w:r w:rsidR="00086B6D" w:rsidRPr="00CC0CC4">
        <w:rPr>
          <w:lang w:eastAsia="ko-KR"/>
        </w:rPr>
        <w:t>ikkostitwixx</w:t>
      </w:r>
      <w:r w:rsidR="00284D58" w:rsidRPr="00CC0CC4">
        <w:rPr>
          <w:lang w:eastAsia="ko-KR"/>
        </w:rPr>
        <w:t>u</w:t>
      </w:r>
      <w:r w:rsidR="00086B6D" w:rsidRPr="00CC0CC4">
        <w:rPr>
          <w:lang w:eastAsia="ko-KR"/>
        </w:rPr>
        <w:t xml:space="preserve"> l-analiżi finali definita mill-protokol.</w:t>
      </w:r>
      <w:r w:rsidR="0029090F" w:rsidRPr="00CC0CC4">
        <w:rPr>
          <w:lang w:eastAsia="ko-KR"/>
        </w:rPr>
        <w:t xml:space="preserve"> L-analiżi finali għal sopravivenza globali (overall survival, OS) li saret wara sussegwirsi medjan ta’ 8.6 snin </w:t>
      </w:r>
      <w:r w:rsidR="00884F7A" w:rsidRPr="00CC0CC4">
        <w:rPr>
          <w:lang w:eastAsia="ko-KR"/>
        </w:rPr>
        <w:t xml:space="preserve">ma’ </w:t>
      </w:r>
      <w:r w:rsidR="0029090F" w:rsidRPr="00CC0CC4">
        <w:rPr>
          <w:lang w:eastAsia="ko-KR"/>
        </w:rPr>
        <w:t xml:space="preserve">wriet </w:t>
      </w:r>
      <w:r w:rsidR="00884F7A" w:rsidRPr="00CC0CC4">
        <w:rPr>
          <w:lang w:eastAsia="ko-KR"/>
        </w:rPr>
        <w:t xml:space="preserve">ebda </w:t>
      </w:r>
      <w:r w:rsidR="0029090F" w:rsidRPr="00CC0CC4">
        <w:rPr>
          <w:lang w:eastAsia="ko-KR"/>
        </w:rPr>
        <w:t>differenza sinifikanti fl-OS bejn iż-żewġ gruppi ta’ trattament. L</w:t>
      </w:r>
      <w:r w:rsidR="00AD1880" w:rsidRPr="00CC0CC4">
        <w:rPr>
          <w:lang w:eastAsia="ko-KR"/>
        </w:rPr>
        <w:noBreakHyphen/>
      </w:r>
      <w:r w:rsidR="0029090F" w:rsidRPr="00CC0CC4">
        <w:rPr>
          <w:lang w:eastAsia="ko-KR"/>
        </w:rPr>
        <w:t xml:space="preserve">OS medjan kien </w:t>
      </w:r>
      <w:r w:rsidR="00AD1880" w:rsidRPr="00CC0CC4">
        <w:rPr>
          <w:lang w:eastAsia="ko-KR"/>
        </w:rPr>
        <w:t xml:space="preserve">ta’ </w:t>
      </w:r>
      <w:r w:rsidR="0029090F" w:rsidRPr="00CC0CC4">
        <w:rPr>
          <w:lang w:eastAsia="ko-KR"/>
        </w:rPr>
        <w:t>30.8 xhur (95% CI; 25.2-36</w:t>
      </w:r>
      <w:r w:rsidR="00AD1880" w:rsidRPr="00CC0CC4">
        <w:rPr>
          <w:lang w:eastAsia="ko-KR"/>
        </w:rPr>
        <w:t>.</w:t>
      </w:r>
      <w:r w:rsidR="0029090F" w:rsidRPr="00CC0CC4">
        <w:rPr>
          <w:lang w:eastAsia="ko-KR"/>
        </w:rPr>
        <w:t xml:space="preserve">5 xhur) għal pazjenti li qegħdin fuq monoterapija ta’ bortezomib u 33.0 xahar (95% CI; 28.9-37.1 xhur) għal pazjenti fuq terapija kkombinata ta’ </w:t>
      </w:r>
      <w:r w:rsidR="004E7552" w:rsidRPr="00CC0CC4">
        <w:rPr>
          <w:lang w:eastAsia="ko-KR"/>
        </w:rPr>
        <w:t>Caelyx pegylated liposomal</w:t>
      </w:r>
      <w:r w:rsidR="0029090F" w:rsidRPr="00CC0CC4">
        <w:rPr>
          <w:lang w:eastAsia="ko-KR"/>
        </w:rPr>
        <w:t xml:space="preserve"> flimkien ma’ bortezomib.</w:t>
      </w:r>
    </w:p>
    <w:p w14:paraId="74F06CB3" w14:textId="77777777" w:rsidR="00086B6D" w:rsidRPr="00CC0CC4" w:rsidRDefault="00086B6D" w:rsidP="00B87282">
      <w:pPr>
        <w:tabs>
          <w:tab w:val="clear" w:pos="567"/>
        </w:tabs>
        <w:spacing w:line="240" w:lineRule="auto"/>
        <w:rPr>
          <w:lang w:eastAsia="ko-KR"/>
        </w:rPr>
      </w:pPr>
    </w:p>
    <w:p w14:paraId="46870171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5.2</w:t>
      </w:r>
      <w:r w:rsidRPr="00CC0CC4">
        <w:rPr>
          <w:b/>
        </w:rPr>
        <w:tab/>
        <w:t>Tagħrif farmakokinetiku</w:t>
      </w:r>
    </w:p>
    <w:p w14:paraId="444F33FA" w14:textId="77777777" w:rsidR="00D40D99" w:rsidRPr="00CC0CC4" w:rsidRDefault="00D40D99" w:rsidP="00B87282">
      <w:pPr>
        <w:keepNext/>
        <w:spacing w:line="240" w:lineRule="auto"/>
        <w:ind w:left="567" w:hanging="567"/>
      </w:pPr>
    </w:p>
    <w:p w14:paraId="2D89D530" w14:textId="77777777" w:rsidR="00D40D99" w:rsidRPr="00CC0CC4" w:rsidRDefault="004E7552" w:rsidP="00B87282">
      <w:pPr>
        <w:spacing w:line="240" w:lineRule="auto"/>
      </w:pPr>
      <w:r w:rsidRPr="00CC0CC4">
        <w:t>Caelyx pegylated liposomal</w:t>
      </w:r>
      <w:r w:rsidR="00D40D99" w:rsidRPr="00CC0CC4">
        <w:t xml:space="preserve"> huwa formulazzjoni </w:t>
      </w:r>
      <w:r w:rsidR="00284D58" w:rsidRPr="00CC0CC4">
        <w:t xml:space="preserve">liposomali </w:t>
      </w:r>
      <w:r w:rsidR="00D40D99" w:rsidRPr="00CC0CC4">
        <w:t>pegilata li ddum tiċċirkola ta' doxorubicin hydrochloride. Il-liposomi pegilati fihom segmenti mlaqqma fil-wiċċ tal-hydrophilic polymer methoxypolyethylene glycol (MPEG). Dawn il-kategoriji ta' MPEG linejari joħorġu mill-wiċċ tal</w:t>
      </w:r>
      <w:r w:rsidR="00284D58" w:rsidRPr="00CC0CC4">
        <w:noBreakHyphen/>
      </w:r>
      <w:r w:rsidR="00D40D99" w:rsidRPr="00CC0CC4">
        <w:t>liposoma biex joħolqu kisja protettiva li tnaqqas l-interazzjonijiet bejn il-membrana b’żewġ saffi ta’ lipidi u l-komponenti tal-plażma. Dan jippermetti lil-liposomi ta’</w:t>
      </w:r>
      <w:r w:rsidR="00F53394" w:rsidRPr="00CC0CC4">
        <w:t xml:space="preserve"> </w:t>
      </w:r>
      <w:r w:rsidRPr="00CC0CC4">
        <w:t>Caelyx pegylated liposomal</w:t>
      </w:r>
      <w:r w:rsidR="00D40D99" w:rsidRPr="00CC0CC4">
        <w:t xml:space="preserve"> li jiċċirkolaw għal </w:t>
      </w:r>
      <w:r w:rsidR="00A02DA4" w:rsidRPr="00CC0CC4">
        <w:t>perijodi</w:t>
      </w:r>
      <w:r w:rsidR="00D40D99" w:rsidRPr="00CC0CC4">
        <w:t xml:space="preserve"> twal fid-demm. Il-liposomi pegilati huma żgħar biżżejjed (d</w:t>
      </w:r>
      <w:r w:rsidR="00A02DA4" w:rsidRPr="00CC0CC4">
        <w:t>i</w:t>
      </w:r>
      <w:r w:rsidR="00D40D99" w:rsidRPr="00CC0CC4">
        <w:t>jametru medju madwar 100 </w:t>
      </w:r>
      <w:r w:rsidR="00A02DA4" w:rsidRPr="00CC0CC4">
        <w:t>n</w:t>
      </w:r>
      <w:r w:rsidR="00D40D99" w:rsidRPr="00CC0CC4">
        <w:t>m) biex jgħaddu sħaħ (</w:t>
      </w:r>
      <w:r w:rsidR="00FB18AE" w:rsidRPr="00CC0CC4">
        <w:t>barra mill-vini</w:t>
      </w:r>
      <w:r w:rsidR="00D40D99" w:rsidRPr="00CC0CC4">
        <w:t xml:space="preserve">) minn </w:t>
      </w:r>
      <w:r w:rsidR="00FB18AE" w:rsidRPr="00CC0CC4">
        <w:t>vini</w:t>
      </w:r>
      <w:r w:rsidR="00D40D99" w:rsidRPr="00CC0CC4">
        <w:t xml:space="preserve"> tad-demm difettużi li jkunu jissuppli</w:t>
      </w:r>
      <w:r w:rsidR="00FB18AE" w:rsidRPr="00CC0CC4">
        <w:t>xx</w:t>
      </w:r>
      <w:r w:rsidR="00D40D99" w:rsidRPr="00CC0CC4">
        <w:t>u lit-tumuri. Ix-xhieda ta' penetrazzjoni ta' liposomi pegilati mill-</w:t>
      </w:r>
      <w:r w:rsidR="00FB18AE" w:rsidRPr="00CC0CC4">
        <w:t>vini</w:t>
      </w:r>
      <w:r w:rsidR="00D40D99" w:rsidRPr="00CC0CC4">
        <w:t xml:space="preserve"> tad-demm u d-dħul tagħhom u akkumulu fit-tumuri intwerew fi</w:t>
      </w:r>
      <w:r w:rsidR="00284D58" w:rsidRPr="00CC0CC4">
        <w:t xml:space="preserve"> </w:t>
      </w:r>
      <w:r w:rsidR="00D40D99" w:rsidRPr="00CC0CC4">
        <w:t>ġrieden b'tumuri C</w:t>
      </w:r>
      <w:r w:rsidR="00FB18AE" w:rsidRPr="00CC0CC4">
        <w:noBreakHyphen/>
      </w:r>
      <w:r w:rsidR="00D40D99" w:rsidRPr="00CC0CC4">
        <w:t>26</w:t>
      </w:r>
      <w:r w:rsidR="00FB18AE" w:rsidRPr="00CC0CC4">
        <w:t> </w:t>
      </w:r>
      <w:r w:rsidR="00D40D99" w:rsidRPr="00CC0CC4">
        <w:t>karċinoma tal-kolon u f</w:t>
      </w:r>
      <w:r w:rsidR="00FB18AE" w:rsidRPr="00CC0CC4">
        <w:t xml:space="preserve">i </w:t>
      </w:r>
      <w:r w:rsidR="00D40D99" w:rsidRPr="00CC0CC4">
        <w:t>ġrieden transġeniċi b'le</w:t>
      </w:r>
      <w:r w:rsidR="00FB18AE" w:rsidRPr="00CC0CC4">
        <w:t>ż</w:t>
      </w:r>
      <w:r w:rsidR="00D40D99" w:rsidRPr="00CC0CC4">
        <w:t>jonijiet bħall-</w:t>
      </w:r>
      <w:r w:rsidR="00FB18AE" w:rsidRPr="00CC0CC4">
        <w:t>KS</w:t>
      </w:r>
      <w:r w:rsidR="00D40D99" w:rsidRPr="00CC0CC4">
        <w:t>. Il-liposomi pegilati għandhom ukoll matriċi lipida ta' permeabilità baxxa u sistema interna ta' baffer akweju li jaħdmu flimkien biex iżommu doxorubicin hydrochloride enkapsulat fil-ħin ta' residenza tal</w:t>
      </w:r>
      <w:r w:rsidR="00284D58" w:rsidRPr="00CC0CC4">
        <w:noBreakHyphen/>
      </w:r>
      <w:r w:rsidR="00D40D99" w:rsidRPr="00CC0CC4">
        <w:t>liposoma fiċ-ċirk</w:t>
      </w:r>
      <w:r w:rsidR="00E4522B" w:rsidRPr="00CC0CC4">
        <w:t>o</w:t>
      </w:r>
      <w:r w:rsidR="00D40D99" w:rsidRPr="00CC0CC4">
        <w:t>lazzjoni.</w:t>
      </w:r>
    </w:p>
    <w:p w14:paraId="1BC46456" w14:textId="77777777" w:rsidR="00D40D99" w:rsidRPr="00CC0CC4" w:rsidRDefault="00D40D99" w:rsidP="00B87282">
      <w:pPr>
        <w:spacing w:line="240" w:lineRule="auto"/>
      </w:pPr>
    </w:p>
    <w:p w14:paraId="5849FF2C" w14:textId="77777777" w:rsidR="00D40D99" w:rsidRPr="00CC0CC4" w:rsidRDefault="00D40D99" w:rsidP="00B87282">
      <w:pPr>
        <w:spacing w:line="240" w:lineRule="auto"/>
      </w:pPr>
      <w:r w:rsidRPr="00CC0CC4">
        <w:t>Il-</w:t>
      </w:r>
      <w:r w:rsidR="00284D58" w:rsidRPr="00CC0CC4">
        <w:t xml:space="preserve">famakokinetiċi </w:t>
      </w:r>
      <w:r w:rsidRPr="00CC0CC4">
        <w:t>tal-plażma fil-bniedem ta’</w:t>
      </w:r>
      <w:r w:rsidR="00F53394" w:rsidRPr="00CC0CC4">
        <w:t xml:space="preserve"> </w:t>
      </w:r>
      <w:r w:rsidR="004E7552" w:rsidRPr="00CC0CC4">
        <w:t>Caelyx pegylated liposomal</w:t>
      </w:r>
      <w:r w:rsidRPr="00CC0CC4">
        <w:t xml:space="preserve"> </w:t>
      </w:r>
      <w:r w:rsidR="00284D58" w:rsidRPr="00CC0CC4">
        <w:t>tvarja</w:t>
      </w:r>
      <w:r w:rsidRPr="00CC0CC4">
        <w:t xml:space="preserve"> b'mod sinifikanti minn dik rappurtata fil-l</w:t>
      </w:r>
      <w:r w:rsidR="00284D58" w:rsidRPr="00CC0CC4">
        <w:t>e</w:t>
      </w:r>
      <w:r w:rsidRPr="00CC0CC4">
        <w:t>tteratura għall-preparati ta’doxorubicin hydrochloride standard. F'dożi iżjed baxxi (10 mg/m</w:t>
      </w:r>
      <w:r w:rsidRPr="00CC0CC4">
        <w:rPr>
          <w:vertAlign w:val="superscript"/>
        </w:rPr>
        <w:t xml:space="preserve">2 </w:t>
      </w:r>
      <w:r w:rsidRPr="00CC0CC4">
        <w:t>– 20 mg/m</w:t>
      </w:r>
      <w:r w:rsidRPr="00CC0CC4">
        <w:rPr>
          <w:vertAlign w:val="superscript"/>
        </w:rPr>
        <w:t>2</w:t>
      </w:r>
      <w:r w:rsidRPr="00CC0CC4">
        <w:t xml:space="preserve">) </w:t>
      </w:r>
      <w:r w:rsidR="004E7552" w:rsidRPr="00CC0CC4">
        <w:t>Caelyx pegylated liposomal</w:t>
      </w:r>
      <w:r w:rsidRPr="00CC0CC4">
        <w:t xml:space="preserve"> wera farmakokinetika linejari. </w:t>
      </w:r>
      <w:r w:rsidR="00362BAB" w:rsidRPr="00CC0CC4">
        <w:t>Fi</w:t>
      </w:r>
      <w:r w:rsidR="00FB1686" w:rsidRPr="00CC0CC4">
        <w:t>l-medda</w:t>
      </w:r>
      <w:r w:rsidRPr="00CC0CC4">
        <w:t xml:space="preserve"> ta' dożaġġ ta' 10 mg/m</w:t>
      </w:r>
      <w:r w:rsidRPr="00CC0CC4">
        <w:rPr>
          <w:vertAlign w:val="superscript"/>
        </w:rPr>
        <w:t xml:space="preserve">2 </w:t>
      </w:r>
      <w:r w:rsidRPr="00CC0CC4">
        <w:t>– 60 mg/m</w:t>
      </w:r>
      <w:r w:rsidRPr="00CC0CC4">
        <w:rPr>
          <w:vertAlign w:val="superscript"/>
        </w:rPr>
        <w:t>2</w:t>
      </w:r>
      <w:r w:rsidRPr="00CC0CC4">
        <w:t xml:space="preserve"> </w:t>
      </w:r>
      <w:r w:rsidR="004E7552" w:rsidRPr="00CC0CC4">
        <w:t>Caelyx pegylated liposomal</w:t>
      </w:r>
      <w:r w:rsidRPr="00CC0CC4">
        <w:t xml:space="preserve"> wera farmakokineti</w:t>
      </w:r>
      <w:r w:rsidR="00E4522B" w:rsidRPr="00CC0CC4">
        <w:t>ċi</w:t>
      </w:r>
      <w:r w:rsidRPr="00CC0CC4">
        <w:t xml:space="preserve"> </w:t>
      </w:r>
      <w:r w:rsidR="00E4522B" w:rsidRPr="00CC0CC4">
        <w:t>mhux</w:t>
      </w:r>
      <w:r w:rsidRPr="00CC0CC4">
        <w:t xml:space="preserve">-linejari. Doxorubicin hydrochloride standard </w:t>
      </w:r>
      <w:r w:rsidR="00E4522B" w:rsidRPr="00CC0CC4">
        <w:t>wera</w:t>
      </w:r>
      <w:r w:rsidRPr="00CC0CC4">
        <w:t xml:space="preserve"> distribuzzjoni </w:t>
      </w:r>
      <w:r w:rsidR="00DB2C13" w:rsidRPr="00CC0CC4">
        <w:t xml:space="preserve">estensiva </w:t>
      </w:r>
      <w:r w:rsidRPr="00CC0CC4">
        <w:t>fit-tessut (volum ta' distribuzzjoni: 700 sa 1,000 l/m</w:t>
      </w:r>
      <w:r w:rsidRPr="00CC0CC4">
        <w:rPr>
          <w:vertAlign w:val="superscript"/>
        </w:rPr>
        <w:t>2</w:t>
      </w:r>
      <w:r w:rsidRPr="00CC0CC4">
        <w:t xml:space="preserve">) u tneħħija </w:t>
      </w:r>
      <w:r w:rsidR="00362BAB" w:rsidRPr="00CC0CC4">
        <w:t xml:space="preserve">ta’ eliminazzjoni </w:t>
      </w:r>
      <w:r w:rsidR="00DB2C13" w:rsidRPr="00CC0CC4">
        <w:t>mgħaġġla</w:t>
      </w:r>
      <w:r w:rsidRPr="00CC0CC4">
        <w:t xml:space="preserve"> mill-ġisem (24 sa 73 l/h/m</w:t>
      </w:r>
      <w:r w:rsidRPr="00CC0CC4">
        <w:rPr>
          <w:vertAlign w:val="superscript"/>
        </w:rPr>
        <w:t>2</w:t>
      </w:r>
      <w:r w:rsidRPr="00CC0CC4">
        <w:t>). B'kuntrast ma' dan, il-profil farmakokinetiku ta’</w:t>
      </w:r>
      <w:r w:rsidR="00F53394" w:rsidRPr="00CC0CC4">
        <w:t xml:space="preserve"> </w:t>
      </w:r>
      <w:r w:rsidR="004E7552" w:rsidRPr="00CC0CC4">
        <w:t>Caelyx pegylated liposomal</w:t>
      </w:r>
      <w:r w:rsidRPr="00CC0CC4">
        <w:t xml:space="preserve"> juri li </w:t>
      </w:r>
      <w:r w:rsidR="004E7552" w:rsidRPr="00CC0CC4">
        <w:t>Caelyx pegylated liposomal</w:t>
      </w:r>
      <w:r w:rsidRPr="00CC0CC4">
        <w:t xml:space="preserve"> jinżamm prinċipalment fil-volum ta' fluwidu vaskolari u </w:t>
      </w:r>
      <w:r w:rsidR="00DB2C13" w:rsidRPr="00CC0CC4">
        <w:t>l</w:t>
      </w:r>
      <w:r w:rsidR="00362BAB" w:rsidRPr="00CC0CC4">
        <w:t xml:space="preserve">i t-tneħħija </w:t>
      </w:r>
      <w:r w:rsidRPr="00CC0CC4">
        <w:t>ta</w:t>
      </w:r>
      <w:r w:rsidR="00DB2C13" w:rsidRPr="00CC0CC4">
        <w:t xml:space="preserve">’ </w:t>
      </w:r>
      <w:r w:rsidR="000744E0" w:rsidRPr="00CC0CC4">
        <w:t>doxorubicin</w:t>
      </w:r>
      <w:r w:rsidRPr="00CC0CC4">
        <w:t xml:space="preserve"> mid-demm tiddependi mi</w:t>
      </w:r>
      <w:r w:rsidR="00362BAB" w:rsidRPr="00CC0CC4">
        <w:t xml:space="preserve">t-trasportatur </w:t>
      </w:r>
      <w:r w:rsidRPr="00CC0CC4">
        <w:t>tal-liposoma. Doxorubicin i</w:t>
      </w:r>
      <w:r w:rsidR="00362BAB" w:rsidRPr="00CC0CC4">
        <w:t xml:space="preserve">sir </w:t>
      </w:r>
      <w:r w:rsidRPr="00CC0CC4">
        <w:t>disponibbli wara li l-liposomi j</w:t>
      </w:r>
      <w:r w:rsidR="00DB2C13" w:rsidRPr="00CC0CC4">
        <w:t>oħorġu mill-vini</w:t>
      </w:r>
      <w:r w:rsidRPr="00CC0CC4">
        <w:t xml:space="preserve"> u jidħlu fil-kompart</w:t>
      </w:r>
      <w:r w:rsidR="00DB2C13" w:rsidRPr="00CC0CC4">
        <w:t>i</w:t>
      </w:r>
      <w:r w:rsidRPr="00CC0CC4">
        <w:t>ment tat-tessut.</w:t>
      </w:r>
    </w:p>
    <w:p w14:paraId="29CF2336" w14:textId="77777777" w:rsidR="00D40D99" w:rsidRPr="00CC0CC4" w:rsidRDefault="00D40D99" w:rsidP="00B87282">
      <w:pPr>
        <w:spacing w:line="240" w:lineRule="auto"/>
      </w:pPr>
    </w:p>
    <w:p w14:paraId="0A869B7F" w14:textId="77777777" w:rsidR="00D40D99" w:rsidRPr="00CC0CC4" w:rsidRDefault="00D40D99" w:rsidP="00B87282">
      <w:pPr>
        <w:spacing w:line="240" w:lineRule="auto"/>
      </w:pPr>
      <w:r w:rsidRPr="00CC0CC4">
        <w:t>F'dożi ekwivalenti, il-konċentr</w:t>
      </w:r>
      <w:r w:rsidR="00DB2C13" w:rsidRPr="00CC0CC4">
        <w:t>azzjoni</w:t>
      </w:r>
      <w:r w:rsidRPr="00CC0CC4">
        <w:t xml:space="preserve"> </w:t>
      </w:r>
      <w:r w:rsidR="00362BAB" w:rsidRPr="00CC0CC4">
        <w:t>fil-</w:t>
      </w:r>
      <w:r w:rsidRPr="00CC0CC4">
        <w:t xml:space="preserve"> plażma u valuri AUC ta’ </w:t>
      </w:r>
      <w:r w:rsidR="004E7552" w:rsidRPr="00CC0CC4">
        <w:t>Caelyx pegylated liposomal</w:t>
      </w:r>
      <w:r w:rsidRPr="00CC0CC4">
        <w:t xml:space="preserve"> li jirrappreżentaw prinċipalment doxorubicin hydrochloride liposomali pegilat (fihom 90 % sa 95 % ta’ doxorubicin imkejjel) huma ogħla b'mod sinifikanti minn dawk li jintlaħqu bil-preparazzjonijiet doxorubicin hydrochloride standard.</w:t>
      </w:r>
    </w:p>
    <w:p w14:paraId="6908188C" w14:textId="77777777" w:rsidR="00D40D99" w:rsidRPr="00CC0CC4" w:rsidRDefault="00D40D99" w:rsidP="00B87282">
      <w:pPr>
        <w:spacing w:line="240" w:lineRule="auto"/>
      </w:pPr>
    </w:p>
    <w:p w14:paraId="76A2A2A6" w14:textId="77777777" w:rsidR="00D40D99" w:rsidRPr="00CC0CC4" w:rsidRDefault="004E7552" w:rsidP="00B87282">
      <w:pPr>
        <w:spacing w:line="240" w:lineRule="auto"/>
      </w:pPr>
      <w:r w:rsidRPr="00CC0CC4">
        <w:t>Caelyx pegylated liposomal</w:t>
      </w:r>
      <w:r w:rsidR="00D40D99" w:rsidRPr="00CC0CC4">
        <w:t xml:space="preserve"> m'għandux jinbidel bħala ekwivalenti ma' formulazzjonijiet oħra ta' doxorubicin hydrochloride.</w:t>
      </w:r>
    </w:p>
    <w:p w14:paraId="5846BACE" w14:textId="77777777" w:rsidR="00D40D99" w:rsidRPr="00CC0CC4" w:rsidRDefault="00D40D99" w:rsidP="00B87282">
      <w:pPr>
        <w:spacing w:line="240" w:lineRule="auto"/>
      </w:pPr>
    </w:p>
    <w:p w14:paraId="2C795E75" w14:textId="77777777" w:rsidR="00D40D99" w:rsidRPr="00CC0CC4" w:rsidRDefault="00D40D99" w:rsidP="00B87282">
      <w:pPr>
        <w:keepNext/>
        <w:spacing w:line="240" w:lineRule="auto"/>
        <w:ind w:left="567" w:hanging="567"/>
        <w:rPr>
          <w:u w:val="single"/>
        </w:rPr>
      </w:pPr>
      <w:r w:rsidRPr="00CC0CC4">
        <w:rPr>
          <w:u w:val="single"/>
        </w:rPr>
        <w:t>Farmakokineti</w:t>
      </w:r>
      <w:r w:rsidR="00A911B7" w:rsidRPr="00CC0CC4">
        <w:rPr>
          <w:u w:val="single"/>
        </w:rPr>
        <w:t>ċi</w:t>
      </w:r>
      <w:r w:rsidRPr="00CC0CC4">
        <w:rPr>
          <w:u w:val="single"/>
        </w:rPr>
        <w:t xml:space="preserve"> tal-popolazzjoni</w:t>
      </w:r>
    </w:p>
    <w:p w14:paraId="47297E61" w14:textId="77777777" w:rsidR="00D40D99" w:rsidRPr="00CC0CC4" w:rsidRDefault="00D40D99" w:rsidP="00B87282">
      <w:pPr>
        <w:spacing w:line="240" w:lineRule="auto"/>
      </w:pPr>
      <w:r w:rsidRPr="00CC0CC4">
        <w:t>Il-farmakokineti</w:t>
      </w:r>
      <w:r w:rsidR="00A911B7" w:rsidRPr="00CC0CC4">
        <w:t>ċi</w:t>
      </w:r>
      <w:r w:rsidRPr="00CC0CC4">
        <w:t xml:space="preserve"> ta’</w:t>
      </w:r>
      <w:r w:rsidR="00F53394" w:rsidRPr="00CC0CC4">
        <w:t xml:space="preserve"> </w:t>
      </w:r>
      <w:r w:rsidR="004E7552" w:rsidRPr="00CC0CC4">
        <w:t>Caelyx pegylated liposomal</w:t>
      </w:r>
      <w:r w:rsidRPr="00CC0CC4">
        <w:t xml:space="preserve"> ġ</w:t>
      </w:r>
      <w:r w:rsidR="00A911B7" w:rsidRPr="00CC0CC4">
        <w:t>ew</w:t>
      </w:r>
      <w:r w:rsidRPr="00CC0CC4">
        <w:t xml:space="preserve"> evalwat</w:t>
      </w:r>
      <w:r w:rsidR="00A911B7" w:rsidRPr="00CC0CC4">
        <w:t>i</w:t>
      </w:r>
      <w:r w:rsidRPr="00CC0CC4">
        <w:t xml:space="preserve"> f'120 pazjent minn 10 provi kliniċi differenti bl-użu </w:t>
      </w:r>
      <w:r w:rsidR="00635637" w:rsidRPr="00CC0CC4">
        <w:t>tal</w:t>
      </w:r>
      <w:r w:rsidRPr="00CC0CC4">
        <w:t>-approċċ farmakokinetik</w:t>
      </w:r>
      <w:r w:rsidR="00362BAB" w:rsidRPr="00CC0CC4">
        <w:t>u</w:t>
      </w:r>
      <w:r w:rsidRPr="00CC0CC4">
        <w:t xml:space="preserve"> tal-popolazzjoni. Il-</w:t>
      </w:r>
      <w:r w:rsidR="00362BAB" w:rsidRPr="00CC0CC4">
        <w:t xml:space="preserve">farmakokinetiċi </w:t>
      </w:r>
      <w:r w:rsidRPr="00CC0CC4">
        <w:t>ta’</w:t>
      </w:r>
      <w:r w:rsidR="00F53394" w:rsidRPr="00CC0CC4">
        <w:t xml:space="preserve"> </w:t>
      </w:r>
      <w:r w:rsidR="004E7552" w:rsidRPr="00CC0CC4">
        <w:t>Caelyx pegylated liposomal</w:t>
      </w:r>
      <w:r w:rsidRPr="00CC0CC4">
        <w:t xml:space="preserve"> fuq </w:t>
      </w:r>
      <w:r w:rsidR="00A911B7" w:rsidRPr="00CC0CC4">
        <w:t>medda</w:t>
      </w:r>
      <w:r w:rsidRPr="00CC0CC4">
        <w:t xml:space="preserve"> ta' dożaġġ ta' 10 mg/m</w:t>
      </w:r>
      <w:r w:rsidRPr="00CC0CC4">
        <w:rPr>
          <w:vertAlign w:val="superscript"/>
        </w:rPr>
        <w:t xml:space="preserve">2 </w:t>
      </w:r>
      <w:r w:rsidRPr="00CC0CC4">
        <w:t>– 60 mg/m</w:t>
      </w:r>
      <w:r w:rsidRPr="00CC0CC4">
        <w:rPr>
          <w:vertAlign w:val="superscript"/>
        </w:rPr>
        <w:t>2</w:t>
      </w:r>
      <w:r w:rsidRPr="00CC0CC4">
        <w:t xml:space="preserve"> ġiet deskritta l-aħjar permezz ta' mudell mhux linejari ta' żewġ kumpartimenti b'input ta' ordni zero u </w:t>
      </w:r>
      <w:r w:rsidR="00EE6750" w:rsidRPr="00CC0CC4">
        <w:t>eliminazzjoni</w:t>
      </w:r>
      <w:r w:rsidRPr="00CC0CC4">
        <w:t xml:space="preserve"> Michaelis-Menten. I</w:t>
      </w:r>
      <w:r w:rsidR="00362BAB" w:rsidRPr="00CC0CC4">
        <w:t>t-tneħħija</w:t>
      </w:r>
      <w:r w:rsidRPr="00CC0CC4">
        <w:t xml:space="preserve"> medja intrinsika ta’</w:t>
      </w:r>
      <w:r w:rsidR="00F53394" w:rsidRPr="00CC0CC4">
        <w:t xml:space="preserve"> </w:t>
      </w:r>
      <w:r w:rsidR="004E7552" w:rsidRPr="00CC0CC4">
        <w:t>Caelyx pegylated liposomal</w:t>
      </w:r>
      <w:r w:rsidRPr="00CC0CC4">
        <w:t xml:space="preserve"> kienet ta' 0.030 l/h/m</w:t>
      </w:r>
      <w:r w:rsidRPr="00CC0CC4">
        <w:rPr>
          <w:vertAlign w:val="superscript"/>
        </w:rPr>
        <w:t>2</w:t>
      </w:r>
      <w:r w:rsidRPr="00CC0CC4">
        <w:t xml:space="preserve"> (</w:t>
      </w:r>
      <w:r w:rsidR="00EE6750" w:rsidRPr="00CC0CC4">
        <w:t>medda</w:t>
      </w:r>
      <w:r w:rsidRPr="00CC0CC4">
        <w:t xml:space="preserve"> 0.008</w:t>
      </w:r>
      <w:r w:rsidR="00EE6750" w:rsidRPr="00CC0CC4">
        <w:t> </w:t>
      </w:r>
      <w:r w:rsidRPr="00CC0CC4">
        <w:t>sa</w:t>
      </w:r>
      <w:r w:rsidR="00EE6750" w:rsidRPr="00CC0CC4">
        <w:t> </w:t>
      </w:r>
      <w:r w:rsidRPr="00CC0CC4">
        <w:t>0.152 l/h/m</w:t>
      </w:r>
      <w:r w:rsidRPr="00CC0CC4">
        <w:rPr>
          <w:vertAlign w:val="superscript"/>
        </w:rPr>
        <w:t>2</w:t>
      </w:r>
      <w:r w:rsidRPr="00CC0CC4">
        <w:t>) u l-volum ta' distribuzzjoni ċentrali medju kien ta' 1.93 l/m</w:t>
      </w:r>
      <w:r w:rsidRPr="00CC0CC4">
        <w:rPr>
          <w:vertAlign w:val="superscript"/>
        </w:rPr>
        <w:t>2</w:t>
      </w:r>
      <w:r w:rsidRPr="00CC0CC4">
        <w:t xml:space="preserve"> (</w:t>
      </w:r>
      <w:r w:rsidR="00EE6750" w:rsidRPr="00CC0CC4">
        <w:t>medda</w:t>
      </w:r>
      <w:r w:rsidRPr="00CC0CC4">
        <w:t xml:space="preserve"> 0.96</w:t>
      </w:r>
      <w:r w:rsidR="00EE6750" w:rsidRPr="00CC0CC4">
        <w:t> </w:t>
      </w:r>
      <w:r w:rsidRPr="00CC0CC4">
        <w:t>-</w:t>
      </w:r>
      <w:r w:rsidR="00EE6750" w:rsidRPr="00CC0CC4">
        <w:t> </w:t>
      </w:r>
      <w:r w:rsidRPr="00CC0CC4">
        <w:t>3.85 l/m</w:t>
      </w:r>
      <w:r w:rsidRPr="00CC0CC4">
        <w:rPr>
          <w:vertAlign w:val="superscript"/>
        </w:rPr>
        <w:t>2</w:t>
      </w:r>
      <w:r w:rsidRPr="00CC0CC4">
        <w:t xml:space="preserve">) li </w:t>
      </w:r>
      <w:r w:rsidR="00EE6750" w:rsidRPr="00CC0CC4">
        <w:t>tqarrab</w:t>
      </w:r>
      <w:r w:rsidRPr="00CC0CC4">
        <w:t xml:space="preserve"> </w:t>
      </w:r>
      <w:r w:rsidR="00EE6750" w:rsidRPr="00CC0CC4">
        <w:t>i</w:t>
      </w:r>
      <w:r w:rsidRPr="00CC0CC4">
        <w:t>l-volum tal-plażma. I</w:t>
      </w:r>
      <w:r w:rsidR="000974AC" w:rsidRPr="00CC0CC4">
        <w:t>l-half-</w:t>
      </w:r>
      <w:r w:rsidR="00EE6750" w:rsidRPr="00CC0CC4">
        <w:t>life</w:t>
      </w:r>
      <w:r w:rsidRPr="00CC0CC4">
        <w:t xml:space="preserve"> apparenti kien ta' bejn 24</w:t>
      </w:r>
      <w:r w:rsidR="00EE6750" w:rsidRPr="00CC0CC4">
        <w:t> </w:t>
      </w:r>
      <w:r w:rsidRPr="00CC0CC4">
        <w:t>–</w:t>
      </w:r>
      <w:r w:rsidR="00EE6750" w:rsidRPr="00CC0CC4">
        <w:t> </w:t>
      </w:r>
      <w:r w:rsidRPr="00CC0CC4">
        <w:t>231 siegħa, b'medja ta' 73.9 siegħa.</w:t>
      </w:r>
    </w:p>
    <w:p w14:paraId="1DE21AD8" w14:textId="77777777" w:rsidR="00D40D99" w:rsidRPr="00CC0CC4" w:rsidRDefault="00D40D99" w:rsidP="00B87282">
      <w:pPr>
        <w:spacing w:line="240" w:lineRule="auto"/>
      </w:pPr>
    </w:p>
    <w:p w14:paraId="062C8E83" w14:textId="77777777" w:rsidR="00D40D99" w:rsidRPr="00CC0CC4" w:rsidRDefault="00D40D99" w:rsidP="00B87282">
      <w:pPr>
        <w:keepNext/>
        <w:spacing w:line="240" w:lineRule="auto"/>
        <w:ind w:left="567" w:hanging="567"/>
        <w:rPr>
          <w:u w:val="single"/>
        </w:rPr>
      </w:pPr>
      <w:r w:rsidRPr="00CC0CC4">
        <w:rPr>
          <w:u w:val="single"/>
        </w:rPr>
        <w:t xml:space="preserve">Pazjenti </w:t>
      </w:r>
      <w:r w:rsidR="00362BAB" w:rsidRPr="00CC0CC4">
        <w:rPr>
          <w:u w:val="single"/>
        </w:rPr>
        <w:t>b'kanċer t</w:t>
      </w:r>
      <w:r w:rsidRPr="00CC0CC4">
        <w:rPr>
          <w:u w:val="single"/>
        </w:rPr>
        <w:t>as-</w:t>
      </w:r>
      <w:r w:rsidR="00362BAB" w:rsidRPr="00CC0CC4">
        <w:rPr>
          <w:u w:val="single"/>
        </w:rPr>
        <w:t>s</w:t>
      </w:r>
      <w:r w:rsidRPr="00CC0CC4">
        <w:rPr>
          <w:u w:val="single"/>
        </w:rPr>
        <w:t>ider</w:t>
      </w:r>
    </w:p>
    <w:p w14:paraId="7663FA59" w14:textId="77777777" w:rsidR="00D40D99" w:rsidRPr="00CC0CC4" w:rsidRDefault="00D40D99" w:rsidP="00B87282">
      <w:pPr>
        <w:spacing w:line="240" w:lineRule="auto"/>
      </w:pPr>
      <w:r w:rsidRPr="00CC0CC4">
        <w:t>Il-farmakokineti</w:t>
      </w:r>
      <w:r w:rsidR="00F267E6" w:rsidRPr="00CC0CC4">
        <w:t>ċi</w:t>
      </w:r>
      <w:r w:rsidRPr="00CC0CC4">
        <w:t xml:space="preserve"> ta’ </w:t>
      </w:r>
      <w:r w:rsidR="004E7552" w:rsidRPr="00CC0CC4">
        <w:t>Caelyx pegylated liposomal</w:t>
      </w:r>
      <w:r w:rsidRPr="00CC0CC4">
        <w:t xml:space="preserve"> stabbilit</w:t>
      </w:r>
      <w:r w:rsidR="00D24604" w:rsidRPr="00CC0CC4">
        <w:t>i</w:t>
      </w:r>
      <w:r w:rsidRPr="00CC0CC4">
        <w:t xml:space="preserve"> f</w:t>
      </w:r>
      <w:r w:rsidR="00362BAB" w:rsidRPr="00CC0CC4">
        <w:t xml:space="preserve">i </w:t>
      </w:r>
      <w:r w:rsidRPr="00CC0CC4">
        <w:t>18-il pazjent b'karċinoma tas-sider kien</w:t>
      </w:r>
      <w:r w:rsidR="00D24604" w:rsidRPr="00CC0CC4">
        <w:t>u</w:t>
      </w:r>
      <w:r w:rsidRPr="00CC0CC4">
        <w:t xml:space="preserve"> </w:t>
      </w:r>
      <w:r w:rsidR="00D24604" w:rsidRPr="00CC0CC4">
        <w:t>j</w:t>
      </w:r>
      <w:r w:rsidRPr="00CC0CC4">
        <w:t>ixb</w:t>
      </w:r>
      <w:r w:rsidR="00D24604" w:rsidRPr="00CC0CC4">
        <w:t>hu</w:t>
      </w:r>
      <w:r w:rsidRPr="00CC0CC4">
        <w:t xml:space="preserve"> lil d</w:t>
      </w:r>
      <w:r w:rsidR="001D1F04" w:rsidRPr="00CC0CC4">
        <w:t>aw</w:t>
      </w:r>
      <w:r w:rsidRPr="00CC0CC4">
        <w:t xml:space="preserve">k </w:t>
      </w:r>
      <w:r w:rsidR="001D1F04" w:rsidRPr="00CC0CC4">
        <w:t>i</w:t>
      </w:r>
      <w:r w:rsidRPr="00CC0CC4">
        <w:t>l-farmakokineti</w:t>
      </w:r>
      <w:r w:rsidR="00D24604" w:rsidRPr="00CC0CC4">
        <w:t>ċi</w:t>
      </w:r>
      <w:r w:rsidRPr="00CC0CC4">
        <w:t xml:space="preserve"> stabbilit</w:t>
      </w:r>
      <w:r w:rsidR="00D24604" w:rsidRPr="00CC0CC4">
        <w:t>i</w:t>
      </w:r>
      <w:r w:rsidRPr="00CC0CC4">
        <w:t xml:space="preserve"> f'popolazzjoni akbar ta' 120 pazjent b'diversi tipi ta' kanċer. It-tneħħija </w:t>
      </w:r>
      <w:r w:rsidR="00362BAB" w:rsidRPr="00CC0CC4">
        <w:t xml:space="preserve">intrinsika </w:t>
      </w:r>
      <w:r w:rsidRPr="00CC0CC4">
        <w:t>medja kienet ta' 0.016 l/h/m</w:t>
      </w:r>
      <w:r w:rsidRPr="00CC0CC4">
        <w:rPr>
          <w:vertAlign w:val="superscript"/>
        </w:rPr>
        <w:t xml:space="preserve">2 </w:t>
      </w:r>
      <w:r w:rsidRPr="00CC0CC4">
        <w:t>(</w:t>
      </w:r>
      <w:r w:rsidR="00EE6750" w:rsidRPr="00CC0CC4">
        <w:t>medda</w:t>
      </w:r>
      <w:r w:rsidRPr="00CC0CC4">
        <w:t xml:space="preserve"> 0.008</w:t>
      </w:r>
      <w:r w:rsidR="001D1F04" w:rsidRPr="00CC0CC4">
        <w:t> </w:t>
      </w:r>
      <w:r w:rsidRPr="00CC0CC4">
        <w:t>-</w:t>
      </w:r>
      <w:r w:rsidR="001D1F04" w:rsidRPr="00CC0CC4">
        <w:t> </w:t>
      </w:r>
      <w:r w:rsidRPr="00CC0CC4">
        <w:t>0.027 l/h/m</w:t>
      </w:r>
      <w:r w:rsidRPr="00CC0CC4">
        <w:rPr>
          <w:vertAlign w:val="superscript"/>
        </w:rPr>
        <w:t>2</w:t>
      </w:r>
      <w:r w:rsidRPr="00CC0CC4">
        <w:t>), il-volum ċentrali medju ta' distribuzzjoni kien ta' 1.46 l/m</w:t>
      </w:r>
      <w:r w:rsidRPr="00CC0CC4">
        <w:rPr>
          <w:vertAlign w:val="superscript"/>
        </w:rPr>
        <w:t>2</w:t>
      </w:r>
      <w:r w:rsidRPr="00CC0CC4">
        <w:t xml:space="preserve"> (</w:t>
      </w:r>
      <w:r w:rsidR="00EE6750" w:rsidRPr="00CC0CC4">
        <w:t>medda</w:t>
      </w:r>
      <w:r w:rsidRPr="00CC0CC4">
        <w:t xml:space="preserve"> 1.10</w:t>
      </w:r>
      <w:r w:rsidR="000974AC" w:rsidRPr="00CC0CC4">
        <w:t> - </w:t>
      </w:r>
      <w:r w:rsidRPr="00CC0CC4">
        <w:t>1.64 l/m</w:t>
      </w:r>
      <w:r w:rsidRPr="00CC0CC4">
        <w:rPr>
          <w:vertAlign w:val="superscript"/>
        </w:rPr>
        <w:t>2</w:t>
      </w:r>
      <w:r w:rsidRPr="00CC0CC4">
        <w:t>). I</w:t>
      </w:r>
      <w:r w:rsidR="00E06B99" w:rsidRPr="00CC0CC4">
        <w:t>l-medja tal-</w:t>
      </w:r>
      <w:r w:rsidR="000974AC" w:rsidRPr="00CC0CC4">
        <w:t>half-life</w:t>
      </w:r>
      <w:r w:rsidRPr="00CC0CC4">
        <w:t xml:space="preserve"> apparenti kien</w:t>
      </w:r>
      <w:r w:rsidR="00E06B99" w:rsidRPr="00CC0CC4">
        <w:t>et</w:t>
      </w:r>
      <w:r w:rsidRPr="00CC0CC4">
        <w:t xml:space="preserve"> ta' 71.5 siegħa (</w:t>
      </w:r>
      <w:r w:rsidR="00EE6750" w:rsidRPr="00CC0CC4">
        <w:t>medda</w:t>
      </w:r>
      <w:r w:rsidRPr="00CC0CC4">
        <w:t xml:space="preserve"> 45.2</w:t>
      </w:r>
      <w:r w:rsidR="000974AC" w:rsidRPr="00CC0CC4">
        <w:t> - </w:t>
      </w:r>
      <w:r w:rsidRPr="00CC0CC4">
        <w:t>98.5 siegħa).</w:t>
      </w:r>
    </w:p>
    <w:p w14:paraId="74882276" w14:textId="77777777" w:rsidR="00D40D99" w:rsidRPr="00CC0CC4" w:rsidRDefault="00D40D99" w:rsidP="00B87282">
      <w:pPr>
        <w:spacing w:line="240" w:lineRule="auto"/>
      </w:pPr>
    </w:p>
    <w:p w14:paraId="259F0C12" w14:textId="77777777" w:rsidR="00D40D99" w:rsidRPr="00CC0CC4" w:rsidRDefault="00D40D99" w:rsidP="00B87282">
      <w:pPr>
        <w:keepNext/>
        <w:spacing w:line="240" w:lineRule="auto"/>
        <w:ind w:left="567" w:hanging="567"/>
        <w:rPr>
          <w:u w:val="single"/>
        </w:rPr>
      </w:pPr>
      <w:r w:rsidRPr="00CC0CC4">
        <w:rPr>
          <w:u w:val="single"/>
        </w:rPr>
        <w:t xml:space="preserve">Pazjenti </w:t>
      </w:r>
      <w:r w:rsidR="00362BAB" w:rsidRPr="00CC0CC4">
        <w:rPr>
          <w:u w:val="single"/>
        </w:rPr>
        <w:t>b'kanċer o</w:t>
      </w:r>
      <w:r w:rsidRPr="00CC0CC4">
        <w:rPr>
          <w:u w:val="single"/>
        </w:rPr>
        <w:t>varju</w:t>
      </w:r>
    </w:p>
    <w:p w14:paraId="619EC41C" w14:textId="77777777" w:rsidR="00D40D99" w:rsidRPr="00CC0CC4" w:rsidRDefault="00D40D99" w:rsidP="00B87282">
      <w:pPr>
        <w:spacing w:line="240" w:lineRule="auto"/>
      </w:pPr>
      <w:r w:rsidRPr="00CC0CC4">
        <w:t>Il-farmakokineti</w:t>
      </w:r>
      <w:r w:rsidR="00E06B99" w:rsidRPr="00CC0CC4">
        <w:t>ċi</w:t>
      </w:r>
      <w:r w:rsidRPr="00CC0CC4">
        <w:t xml:space="preserve"> ta’ </w:t>
      </w:r>
      <w:r w:rsidR="004E7552" w:rsidRPr="00CC0CC4">
        <w:t>Caelyx pegylated liposomal</w:t>
      </w:r>
      <w:r w:rsidRPr="00CC0CC4">
        <w:t xml:space="preserve"> stabbilit</w:t>
      </w:r>
      <w:r w:rsidR="00E06B99" w:rsidRPr="00CC0CC4">
        <w:t>i</w:t>
      </w:r>
      <w:r w:rsidRPr="00CC0CC4">
        <w:t xml:space="preserve"> f</w:t>
      </w:r>
      <w:r w:rsidR="00E06B99" w:rsidRPr="00CC0CC4">
        <w:t xml:space="preserve">i </w:t>
      </w:r>
      <w:r w:rsidRPr="00CC0CC4">
        <w:t>11-il pazjent b'karċinoma ovarja kien</w:t>
      </w:r>
      <w:r w:rsidR="00E06B99" w:rsidRPr="00CC0CC4">
        <w:t>u</w:t>
      </w:r>
      <w:r w:rsidRPr="00CC0CC4">
        <w:t xml:space="preserve"> </w:t>
      </w:r>
      <w:r w:rsidR="00E06B99" w:rsidRPr="00CC0CC4">
        <w:t>j</w:t>
      </w:r>
      <w:r w:rsidRPr="00CC0CC4">
        <w:t>ixb</w:t>
      </w:r>
      <w:r w:rsidR="00E06B99" w:rsidRPr="00CC0CC4">
        <w:t>hu</w:t>
      </w:r>
      <w:r w:rsidRPr="00CC0CC4">
        <w:t xml:space="preserve"> il-farmakokineti</w:t>
      </w:r>
      <w:r w:rsidR="00E06B99" w:rsidRPr="00CC0CC4">
        <w:t>ċi</w:t>
      </w:r>
      <w:r w:rsidRPr="00CC0CC4">
        <w:t xml:space="preserve"> stabbilit</w:t>
      </w:r>
      <w:r w:rsidR="00E06B99" w:rsidRPr="00CC0CC4">
        <w:t>i</w:t>
      </w:r>
      <w:r w:rsidRPr="00CC0CC4">
        <w:t xml:space="preserve"> f'popolazzjoni akbar ta' 120 pazjent b'diversi tipi ta' kanċer. I</w:t>
      </w:r>
      <w:r w:rsidR="00362BAB" w:rsidRPr="00CC0CC4">
        <w:t>t-tneħħija</w:t>
      </w:r>
      <w:r w:rsidRPr="00CC0CC4">
        <w:t xml:space="preserve"> intrinsika </w:t>
      </w:r>
      <w:r w:rsidR="00362BAB" w:rsidRPr="00CC0CC4">
        <w:t xml:space="preserve">medja </w:t>
      </w:r>
      <w:r w:rsidRPr="00CC0CC4">
        <w:t>kienet ta' 0.021 l/h/m</w:t>
      </w:r>
      <w:r w:rsidRPr="00CC0CC4">
        <w:rPr>
          <w:vertAlign w:val="superscript"/>
        </w:rPr>
        <w:t xml:space="preserve">2 </w:t>
      </w:r>
      <w:r w:rsidRPr="00CC0CC4">
        <w:t>(</w:t>
      </w:r>
      <w:r w:rsidR="00EE6750" w:rsidRPr="00CC0CC4">
        <w:t>medda</w:t>
      </w:r>
      <w:r w:rsidRPr="00CC0CC4">
        <w:t xml:space="preserve"> 0.009</w:t>
      </w:r>
      <w:r w:rsidR="00E06B99" w:rsidRPr="00CC0CC4">
        <w:t> - </w:t>
      </w:r>
      <w:r w:rsidRPr="00CC0CC4">
        <w:t>0.041 l/h/m</w:t>
      </w:r>
      <w:r w:rsidRPr="00CC0CC4">
        <w:rPr>
          <w:vertAlign w:val="superscript"/>
        </w:rPr>
        <w:t>2</w:t>
      </w:r>
      <w:r w:rsidRPr="00CC0CC4">
        <w:t>), il-volum ċentrali medju ta' distribuzzjoni kien ta' 1.95 l/m</w:t>
      </w:r>
      <w:r w:rsidRPr="00CC0CC4">
        <w:rPr>
          <w:vertAlign w:val="superscript"/>
        </w:rPr>
        <w:t>2</w:t>
      </w:r>
      <w:r w:rsidRPr="00CC0CC4">
        <w:t xml:space="preserve"> (</w:t>
      </w:r>
      <w:r w:rsidR="00EE6750" w:rsidRPr="00CC0CC4">
        <w:t>medda</w:t>
      </w:r>
      <w:r w:rsidRPr="00CC0CC4">
        <w:t xml:space="preserve"> 1.67</w:t>
      </w:r>
      <w:r w:rsidR="00FF3658" w:rsidRPr="00CC0CC4">
        <w:t> - </w:t>
      </w:r>
      <w:r w:rsidRPr="00CC0CC4">
        <w:t>2.40 l/m</w:t>
      </w:r>
      <w:r w:rsidRPr="00CC0CC4">
        <w:rPr>
          <w:vertAlign w:val="superscript"/>
        </w:rPr>
        <w:t>2</w:t>
      </w:r>
      <w:r w:rsidRPr="00CC0CC4">
        <w:t>). I</w:t>
      </w:r>
      <w:r w:rsidR="000974AC" w:rsidRPr="00CC0CC4">
        <w:t>l-medja tal-half-</w:t>
      </w:r>
      <w:r w:rsidR="00FF3658" w:rsidRPr="00CC0CC4">
        <w:t>life</w:t>
      </w:r>
      <w:r w:rsidRPr="00CC0CC4">
        <w:t xml:space="preserve"> apparenti kien</w:t>
      </w:r>
      <w:r w:rsidR="00FF3658" w:rsidRPr="00CC0CC4">
        <w:t>et</w:t>
      </w:r>
      <w:r w:rsidRPr="00CC0CC4">
        <w:t xml:space="preserve"> ta' 75 siegħa (</w:t>
      </w:r>
      <w:r w:rsidR="00EE6750" w:rsidRPr="00CC0CC4">
        <w:t>medda</w:t>
      </w:r>
      <w:r w:rsidRPr="00CC0CC4">
        <w:t xml:space="preserve"> 36.1</w:t>
      </w:r>
      <w:r w:rsidR="00FF3658" w:rsidRPr="00CC0CC4">
        <w:t> - </w:t>
      </w:r>
      <w:r w:rsidRPr="00CC0CC4">
        <w:t>125 siegħa).</w:t>
      </w:r>
    </w:p>
    <w:p w14:paraId="22D66182" w14:textId="77777777" w:rsidR="00D40D99" w:rsidRPr="00CC0CC4" w:rsidRDefault="00D40D99" w:rsidP="00B87282">
      <w:pPr>
        <w:spacing w:line="240" w:lineRule="auto"/>
      </w:pPr>
    </w:p>
    <w:p w14:paraId="15676AF5" w14:textId="77777777" w:rsidR="00D40D99" w:rsidRPr="00CC0CC4" w:rsidRDefault="00D40D99" w:rsidP="00B87282">
      <w:pPr>
        <w:keepNext/>
        <w:spacing w:line="240" w:lineRule="auto"/>
        <w:ind w:left="567" w:hanging="567"/>
        <w:rPr>
          <w:u w:val="single"/>
        </w:rPr>
      </w:pPr>
      <w:r w:rsidRPr="00CC0CC4">
        <w:rPr>
          <w:u w:val="single"/>
        </w:rPr>
        <w:t xml:space="preserve">Pazjenti </w:t>
      </w:r>
      <w:r w:rsidR="00744A2E" w:rsidRPr="00CC0CC4">
        <w:rPr>
          <w:u w:val="single"/>
        </w:rPr>
        <w:t>b’K</w:t>
      </w:r>
      <w:r w:rsidR="00362BAB" w:rsidRPr="00CC0CC4">
        <w:rPr>
          <w:u w:val="single"/>
        </w:rPr>
        <w:t>S</w:t>
      </w:r>
      <w:r w:rsidR="00744A2E" w:rsidRPr="00CC0CC4">
        <w:rPr>
          <w:u w:val="single"/>
        </w:rPr>
        <w:t xml:space="preserve"> relatat ma’ AIDS</w:t>
      </w:r>
    </w:p>
    <w:p w14:paraId="3B7EEB5B" w14:textId="02080671" w:rsidR="00D40D99" w:rsidRPr="00CC0CC4" w:rsidRDefault="00D40D99" w:rsidP="00B87282">
      <w:pPr>
        <w:spacing w:line="240" w:lineRule="auto"/>
      </w:pPr>
      <w:r w:rsidRPr="00CC0CC4">
        <w:t>Il-farmakokineti</w:t>
      </w:r>
      <w:r w:rsidR="00FF3658" w:rsidRPr="00CC0CC4">
        <w:t>ċi</w:t>
      </w:r>
      <w:r w:rsidRPr="00CC0CC4">
        <w:t xml:space="preserve"> tal-plażma ta’</w:t>
      </w:r>
      <w:r w:rsidR="00F53394" w:rsidRPr="00CC0CC4">
        <w:t xml:space="preserve"> </w:t>
      </w:r>
      <w:r w:rsidR="004E7552" w:rsidRPr="00CC0CC4">
        <w:t>Caelyx pegylated liposomal</w:t>
      </w:r>
      <w:r w:rsidRPr="00CC0CC4">
        <w:t xml:space="preserve"> ġ</w:t>
      </w:r>
      <w:r w:rsidR="00FF3658" w:rsidRPr="00CC0CC4">
        <w:t>ew</w:t>
      </w:r>
      <w:r w:rsidRPr="00CC0CC4">
        <w:t xml:space="preserve"> evalwat</w:t>
      </w:r>
      <w:r w:rsidR="00FF3658" w:rsidRPr="00CC0CC4">
        <w:t>i</w:t>
      </w:r>
      <w:r w:rsidRPr="00CC0CC4">
        <w:t xml:space="preserve"> f</w:t>
      </w:r>
      <w:r w:rsidR="00362BAB" w:rsidRPr="00CC0CC4">
        <w:t xml:space="preserve">i </w:t>
      </w:r>
      <w:r w:rsidRPr="00CC0CC4">
        <w:t>23 pazjent bi</w:t>
      </w:r>
      <w:r w:rsidR="00362BAB" w:rsidRPr="00CC0CC4">
        <w:t xml:space="preserve"> </w:t>
      </w:r>
      <w:r w:rsidRPr="00CC0CC4">
        <w:t>K</w:t>
      </w:r>
      <w:r w:rsidR="00362BAB" w:rsidRPr="00CC0CC4">
        <w:t>S</w:t>
      </w:r>
      <w:r w:rsidRPr="00CC0CC4">
        <w:t xml:space="preserve"> li ngħataw dożi </w:t>
      </w:r>
      <w:r w:rsidR="00FF3658" w:rsidRPr="00CC0CC4">
        <w:t>ta’ darba</w:t>
      </w:r>
      <w:r w:rsidRPr="00CC0CC4">
        <w:t xml:space="preserve"> ta' 20</w:t>
      </w:r>
      <w:r w:rsidR="00FF3658" w:rsidRPr="00CC0CC4">
        <w:t> </w:t>
      </w:r>
      <w:r w:rsidRPr="00CC0CC4">
        <w:t>mg/m</w:t>
      </w:r>
      <w:r w:rsidRPr="00CC0CC4">
        <w:rPr>
          <w:vertAlign w:val="superscript"/>
        </w:rPr>
        <w:t>2</w:t>
      </w:r>
      <w:r w:rsidRPr="00CC0CC4">
        <w:t xml:space="preserve"> mogħtija b'infużjoni ta' 30 minuta. Il-parametri farmakokinetiċi ta’</w:t>
      </w:r>
      <w:r w:rsidR="001D4DEA" w:rsidRPr="00CC0CC4">
        <w:t xml:space="preserve"> </w:t>
      </w:r>
      <w:r w:rsidR="004E7552" w:rsidRPr="00CC0CC4">
        <w:t>Caelyx pegylated liposomal</w:t>
      </w:r>
      <w:r w:rsidRPr="00CC0CC4">
        <w:t xml:space="preserve"> (primarjament jirrappreżentaw doxorubicin </w:t>
      </w:r>
      <w:r w:rsidR="007E7F35" w:rsidRPr="00CC0CC4">
        <w:t>hydrochloride</w:t>
      </w:r>
      <w:r w:rsidRPr="00CC0CC4">
        <w:t xml:space="preserve"> liposomali pegilat u livelli baxxi ta' doxorubicin </w:t>
      </w:r>
      <w:r w:rsidR="007E7F35" w:rsidRPr="00CC0CC4">
        <w:t>hydrochloride</w:t>
      </w:r>
      <w:r w:rsidRPr="00CC0CC4">
        <w:t xml:space="preserve"> mhux enkapsulati) li ġew innotati wara l-użu ta' dożi ta' 20 mg/m</w:t>
      </w:r>
      <w:r w:rsidRPr="00CC0CC4">
        <w:rPr>
          <w:vertAlign w:val="superscript"/>
        </w:rPr>
        <w:t>2</w:t>
      </w:r>
      <w:r w:rsidRPr="00CC0CC4">
        <w:t xml:space="preserve"> qed jiġu ppreżentati f'</w:t>
      </w:r>
      <w:r w:rsidR="001D4DEA" w:rsidRPr="00CC0CC4">
        <w:t>Tabella</w:t>
      </w:r>
      <w:r w:rsidR="00086B6D" w:rsidRPr="00CC0CC4">
        <w:t> </w:t>
      </w:r>
      <w:r w:rsidR="0032063B" w:rsidRPr="00CC0CC4">
        <w:t>6</w:t>
      </w:r>
      <w:r w:rsidRPr="00CC0CC4">
        <w:t>.</w:t>
      </w:r>
    </w:p>
    <w:p w14:paraId="0F17DE4C" w14:textId="77777777" w:rsidR="00D40D99" w:rsidRPr="00CC0CC4" w:rsidRDefault="00D40D99" w:rsidP="00B87282">
      <w:pPr>
        <w:spacing w:line="240" w:lineRule="auto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738"/>
      </w:tblGrid>
      <w:tr w:rsidR="007808D7" w:rsidRPr="00CC0CC4" w14:paraId="24503EF7" w14:textId="77777777" w:rsidTr="007808D7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21B7D417" w14:textId="08EBDDDE" w:rsidR="007808D7" w:rsidRPr="00CC0CC4" w:rsidRDefault="00717789" w:rsidP="00D27204">
            <w:pPr>
              <w:keepNext/>
              <w:numPr>
                <w:ilvl w:val="12"/>
                <w:numId w:val="0"/>
              </w:numPr>
              <w:tabs>
                <w:tab w:val="left" w:pos="1121"/>
              </w:tabs>
              <w:spacing w:line="240" w:lineRule="auto"/>
              <w:rPr>
                <w:b/>
              </w:rPr>
            </w:pPr>
            <w:r w:rsidRPr="00CC0CC4">
              <w:rPr>
                <w:b/>
              </w:rPr>
              <w:t>Tabella </w:t>
            </w:r>
            <w:r w:rsidR="00C246CB" w:rsidRPr="00CC0CC4">
              <w:rPr>
                <w:b/>
              </w:rPr>
              <w:t>6</w:t>
            </w:r>
            <w:r w:rsidRPr="00CC0CC4">
              <w:rPr>
                <w:b/>
              </w:rPr>
              <w:t>.</w:t>
            </w:r>
            <w:r w:rsidR="007808D7" w:rsidRPr="00CC0CC4">
              <w:rPr>
                <w:b/>
              </w:rPr>
              <w:tab/>
              <w:t>Parametri farmakokinetiċi f'pazjenti bl-AIDS-KS ttrattati b’</w:t>
            </w:r>
            <w:r w:rsidR="004E7552" w:rsidRPr="00CC0CC4">
              <w:rPr>
                <w:b/>
              </w:rPr>
              <w:t>Caelyx pegylated liposomal</w:t>
            </w:r>
          </w:p>
        </w:tc>
      </w:tr>
      <w:tr w:rsidR="00D40D99" w:rsidRPr="00CC0CC4" w14:paraId="70E866A5" w14:textId="77777777" w:rsidTr="007808D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C3D95" w14:textId="77777777" w:rsidR="00D40D99" w:rsidRPr="00CC0CC4" w:rsidRDefault="00D40D99" w:rsidP="00D27204">
            <w:pPr>
              <w:keepNext/>
              <w:spacing w:line="240" w:lineRule="auto"/>
              <w:jc w:val="both"/>
            </w:pPr>
          </w:p>
        </w:tc>
        <w:tc>
          <w:tcPr>
            <w:tcW w:w="3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4B47" w14:textId="77777777" w:rsidR="00D40D99" w:rsidRPr="00CC0CC4" w:rsidRDefault="00D40D99" w:rsidP="00D27204">
            <w:pPr>
              <w:keepNext/>
              <w:tabs>
                <w:tab w:val="left" w:pos="1332"/>
                <w:tab w:val="right" w:pos="2952"/>
              </w:tabs>
              <w:spacing w:line="240" w:lineRule="auto"/>
              <w:jc w:val="center"/>
            </w:pPr>
            <w:r w:rsidRPr="00CC0CC4">
              <w:t xml:space="preserve">Medja </w:t>
            </w:r>
            <w:r w:rsidRPr="00CC0CC4">
              <w:rPr>
                <w:u w:val="single"/>
              </w:rPr>
              <w:t>+</w:t>
            </w:r>
            <w:r w:rsidRPr="00CC0CC4">
              <w:t xml:space="preserve"> </w:t>
            </w:r>
            <w:r w:rsidR="00820A3C" w:rsidRPr="00CC0CC4">
              <w:t>errur s</w:t>
            </w:r>
            <w:r w:rsidRPr="00CC0CC4">
              <w:t>tandard</w:t>
            </w:r>
          </w:p>
          <w:p w14:paraId="450BCDF1" w14:textId="77777777" w:rsidR="00D40D99" w:rsidRPr="00CC0CC4" w:rsidRDefault="00D40D99" w:rsidP="00D27204">
            <w:pPr>
              <w:keepNext/>
              <w:tabs>
                <w:tab w:val="left" w:pos="1332"/>
                <w:tab w:val="right" w:pos="2952"/>
              </w:tabs>
              <w:spacing w:line="240" w:lineRule="auto"/>
              <w:jc w:val="center"/>
            </w:pPr>
          </w:p>
        </w:tc>
      </w:tr>
      <w:tr w:rsidR="00D40D99" w:rsidRPr="00CC0CC4" w14:paraId="1422EE5F" w14:textId="77777777" w:rsidTr="007808D7">
        <w:tc>
          <w:tcPr>
            <w:tcW w:w="5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EB6CED1" w14:textId="77777777" w:rsidR="00D40D99" w:rsidRPr="00CC0CC4" w:rsidRDefault="00D40D99" w:rsidP="00D27204">
            <w:pPr>
              <w:keepNext/>
              <w:spacing w:line="240" w:lineRule="auto"/>
              <w:jc w:val="both"/>
            </w:pPr>
            <w:r w:rsidRPr="00CC0CC4">
              <w:t>Parametru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D99A" w14:textId="77777777" w:rsidR="00D40D99" w:rsidRPr="00CC0CC4" w:rsidRDefault="00D40D99" w:rsidP="00D27204">
            <w:pPr>
              <w:keepNext/>
              <w:spacing w:line="240" w:lineRule="auto"/>
              <w:jc w:val="center"/>
            </w:pPr>
            <w:r w:rsidRPr="00CC0CC4">
              <w:t>20 mg/m</w:t>
            </w:r>
            <w:r w:rsidRPr="00CC0CC4">
              <w:rPr>
                <w:vertAlign w:val="superscript"/>
              </w:rPr>
              <w:t>2</w:t>
            </w:r>
            <w:r w:rsidRPr="00CC0CC4">
              <w:t xml:space="preserve"> (n=23)</w:t>
            </w:r>
          </w:p>
          <w:p w14:paraId="4830D332" w14:textId="77777777" w:rsidR="00D40D99" w:rsidRPr="00CC0CC4" w:rsidRDefault="00D40D99" w:rsidP="00D27204">
            <w:pPr>
              <w:keepNext/>
              <w:spacing w:line="240" w:lineRule="auto"/>
              <w:jc w:val="center"/>
            </w:pPr>
          </w:p>
        </w:tc>
      </w:tr>
      <w:tr w:rsidR="00D40D99" w:rsidRPr="00CC0CC4" w14:paraId="6FBA719A" w14:textId="77777777" w:rsidTr="007808D7">
        <w:tc>
          <w:tcPr>
            <w:tcW w:w="5760" w:type="dxa"/>
            <w:tcBorders>
              <w:left w:val="single" w:sz="6" w:space="0" w:color="auto"/>
            </w:tcBorders>
          </w:tcPr>
          <w:p w14:paraId="1B1F77BF" w14:textId="77777777" w:rsidR="00D40D99" w:rsidRPr="00CC0CC4" w:rsidRDefault="00D40D99" w:rsidP="00D27204">
            <w:pPr>
              <w:keepNext/>
              <w:tabs>
                <w:tab w:val="left" w:pos="1422"/>
                <w:tab w:val="left" w:pos="2682"/>
              </w:tabs>
              <w:spacing w:line="240" w:lineRule="auto"/>
              <w:jc w:val="both"/>
            </w:pPr>
            <w:r w:rsidRPr="00CC0CC4">
              <w:t xml:space="preserve">Konċentrament ta' </w:t>
            </w:r>
            <w:r w:rsidR="00820A3C" w:rsidRPr="00CC0CC4">
              <w:t>plażma m</w:t>
            </w:r>
            <w:r w:rsidRPr="00CC0CC4">
              <w:t xml:space="preserve">assimu* (µg/ml) </w:t>
            </w:r>
          </w:p>
        </w:tc>
        <w:tc>
          <w:tcPr>
            <w:tcW w:w="3738" w:type="dxa"/>
            <w:tcBorders>
              <w:left w:val="single" w:sz="6" w:space="0" w:color="auto"/>
              <w:right w:val="single" w:sz="6" w:space="0" w:color="auto"/>
            </w:tcBorders>
          </w:tcPr>
          <w:p w14:paraId="2141ADEF" w14:textId="77777777" w:rsidR="00D40D99" w:rsidRPr="00CC0CC4" w:rsidRDefault="00D40D99" w:rsidP="00D27204">
            <w:pPr>
              <w:keepNext/>
              <w:tabs>
                <w:tab w:val="decimal" w:pos="1152"/>
              </w:tabs>
              <w:spacing w:line="240" w:lineRule="auto"/>
              <w:jc w:val="center"/>
            </w:pPr>
            <w:r w:rsidRPr="00CC0CC4">
              <w:t xml:space="preserve">8.34 </w:t>
            </w:r>
            <w:r w:rsidRPr="00CC0CC4">
              <w:sym w:font="Symbol" w:char="F0B1"/>
            </w:r>
            <w:r w:rsidRPr="00CC0CC4">
              <w:t xml:space="preserve"> 0.49</w:t>
            </w:r>
          </w:p>
        </w:tc>
      </w:tr>
      <w:tr w:rsidR="00D40D99" w:rsidRPr="00CC0CC4" w14:paraId="5535741F" w14:textId="77777777" w:rsidTr="007808D7">
        <w:tc>
          <w:tcPr>
            <w:tcW w:w="5760" w:type="dxa"/>
            <w:tcBorders>
              <w:left w:val="single" w:sz="6" w:space="0" w:color="auto"/>
              <w:bottom w:val="single" w:sz="6" w:space="0" w:color="auto"/>
            </w:tcBorders>
          </w:tcPr>
          <w:p w14:paraId="5EA52198" w14:textId="77777777" w:rsidR="00D40D99" w:rsidRPr="00CC0CC4" w:rsidRDefault="00820A3C" w:rsidP="00D27204">
            <w:pPr>
              <w:keepNext/>
              <w:spacing w:line="240" w:lineRule="auto"/>
              <w:jc w:val="both"/>
            </w:pPr>
            <w:r w:rsidRPr="00CC0CC4">
              <w:t xml:space="preserve">Tneħħija </w:t>
            </w:r>
            <w:r w:rsidR="00D40D99" w:rsidRPr="00CC0CC4">
              <w:t>mill-</w:t>
            </w:r>
            <w:r w:rsidRPr="00CC0CC4">
              <w:t xml:space="preserve">plażma </w:t>
            </w:r>
            <w:r w:rsidR="00D40D99" w:rsidRPr="00CC0CC4">
              <w:t>(l/h/m</w:t>
            </w:r>
            <w:r w:rsidR="00D40D99" w:rsidRPr="00CC0CC4">
              <w:rPr>
                <w:vertAlign w:val="superscript"/>
              </w:rPr>
              <w:t>2</w:t>
            </w:r>
            <w:r w:rsidR="00D40D99" w:rsidRPr="00CC0CC4">
              <w:t>)</w:t>
            </w:r>
          </w:p>
          <w:p w14:paraId="0006BFC8" w14:textId="77777777" w:rsidR="00D40D99" w:rsidRPr="00CC0CC4" w:rsidRDefault="00D40D99" w:rsidP="00D27204">
            <w:pPr>
              <w:keepNext/>
              <w:spacing w:line="240" w:lineRule="auto"/>
              <w:jc w:val="both"/>
            </w:pPr>
            <w:r w:rsidRPr="00CC0CC4">
              <w:t xml:space="preserve">Volum ta' </w:t>
            </w:r>
            <w:r w:rsidR="00820A3C" w:rsidRPr="00CC0CC4">
              <w:t xml:space="preserve">distribuzzjoni </w:t>
            </w:r>
            <w:r w:rsidRPr="00CC0CC4">
              <w:t>(l/m</w:t>
            </w:r>
            <w:r w:rsidRPr="00CC0CC4">
              <w:rPr>
                <w:vertAlign w:val="superscript"/>
              </w:rPr>
              <w:t>2</w:t>
            </w:r>
            <w:r w:rsidRPr="00CC0CC4">
              <w:t>)</w:t>
            </w:r>
          </w:p>
          <w:p w14:paraId="1DF7FCED" w14:textId="77777777" w:rsidR="00D40D99" w:rsidRPr="00CC0CC4" w:rsidRDefault="00D40D99" w:rsidP="00D27204">
            <w:pPr>
              <w:keepNext/>
              <w:spacing w:line="240" w:lineRule="auto"/>
              <w:jc w:val="both"/>
            </w:pPr>
            <w:r w:rsidRPr="00CC0CC4">
              <w:t>AUC (µg/ml</w:t>
            </w:r>
            <w:r w:rsidRPr="00CC0CC4">
              <w:sym w:font="Symbol" w:char="F0D7"/>
            </w:r>
            <w:r w:rsidRPr="00CC0CC4">
              <w:t>h)</w:t>
            </w:r>
          </w:p>
          <w:p w14:paraId="4DAEDC73" w14:textId="77777777" w:rsidR="00D40D99" w:rsidRPr="00CC0CC4" w:rsidRDefault="00D40D99" w:rsidP="00D27204">
            <w:pPr>
              <w:keepNext/>
              <w:spacing w:line="240" w:lineRule="auto"/>
              <w:jc w:val="both"/>
            </w:pPr>
            <w:r w:rsidRPr="00CC0CC4">
              <w:sym w:font="Symbol" w:char="F06C"/>
            </w:r>
            <w:r w:rsidRPr="00CC0CC4">
              <w:rPr>
                <w:vertAlign w:val="subscript"/>
              </w:rPr>
              <w:t xml:space="preserve">1 </w:t>
            </w:r>
            <w:r w:rsidR="000974AC" w:rsidRPr="00CC0CC4">
              <w:t>half-life</w:t>
            </w:r>
            <w:r w:rsidRPr="00CC0CC4">
              <w:t xml:space="preserve"> (sigħat)</w:t>
            </w:r>
          </w:p>
          <w:p w14:paraId="484C12C6" w14:textId="77777777" w:rsidR="00D40D99" w:rsidRPr="00CC0CC4" w:rsidRDefault="00D40D99" w:rsidP="00D27204">
            <w:pPr>
              <w:keepNext/>
              <w:spacing w:line="240" w:lineRule="auto"/>
              <w:jc w:val="both"/>
            </w:pPr>
            <w:r w:rsidRPr="00CC0CC4">
              <w:sym w:font="Symbol" w:char="F06C"/>
            </w:r>
            <w:r w:rsidRPr="00CC0CC4">
              <w:rPr>
                <w:vertAlign w:val="subscript"/>
              </w:rPr>
              <w:t xml:space="preserve">2 </w:t>
            </w:r>
            <w:r w:rsidR="000974AC" w:rsidRPr="00CC0CC4">
              <w:t>half-life</w:t>
            </w:r>
            <w:r w:rsidRPr="00CC0CC4">
              <w:t>(sigħat)</w:t>
            </w:r>
          </w:p>
        </w:tc>
        <w:tc>
          <w:tcPr>
            <w:tcW w:w="3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1E75" w14:textId="77777777" w:rsidR="00D40D99" w:rsidRPr="00CC0CC4" w:rsidRDefault="00D40D99" w:rsidP="00D27204">
            <w:pPr>
              <w:keepNext/>
              <w:tabs>
                <w:tab w:val="decimal" w:pos="1152"/>
              </w:tabs>
              <w:spacing w:line="240" w:lineRule="auto"/>
              <w:jc w:val="center"/>
            </w:pPr>
            <w:r w:rsidRPr="00CC0CC4">
              <w:t xml:space="preserve">0.041 </w:t>
            </w:r>
            <w:r w:rsidRPr="00CC0CC4">
              <w:sym w:font="Symbol" w:char="F0B1"/>
            </w:r>
            <w:r w:rsidRPr="00CC0CC4">
              <w:t xml:space="preserve"> 0.004</w:t>
            </w:r>
          </w:p>
          <w:p w14:paraId="269230E4" w14:textId="77777777" w:rsidR="00D40D99" w:rsidRPr="00CC0CC4" w:rsidRDefault="00D40D99" w:rsidP="00D27204">
            <w:pPr>
              <w:keepNext/>
              <w:tabs>
                <w:tab w:val="decimal" w:pos="1152"/>
              </w:tabs>
              <w:spacing w:line="240" w:lineRule="auto"/>
              <w:jc w:val="center"/>
            </w:pPr>
            <w:r w:rsidRPr="00CC0CC4">
              <w:t xml:space="preserve">2.72 </w:t>
            </w:r>
            <w:r w:rsidRPr="00CC0CC4">
              <w:sym w:font="Symbol" w:char="F0B1"/>
            </w:r>
            <w:r w:rsidRPr="00CC0CC4">
              <w:t xml:space="preserve"> 0.120</w:t>
            </w:r>
          </w:p>
          <w:p w14:paraId="516A721E" w14:textId="77777777" w:rsidR="00D40D99" w:rsidRPr="00CC0CC4" w:rsidRDefault="00D40D99" w:rsidP="00D27204">
            <w:pPr>
              <w:keepNext/>
              <w:tabs>
                <w:tab w:val="decimal" w:pos="1152"/>
              </w:tabs>
              <w:spacing w:line="240" w:lineRule="auto"/>
              <w:jc w:val="center"/>
            </w:pPr>
            <w:r w:rsidRPr="00CC0CC4">
              <w:t xml:space="preserve">590.00 </w:t>
            </w:r>
            <w:r w:rsidRPr="00CC0CC4">
              <w:sym w:font="Symbol" w:char="F0B1"/>
            </w:r>
            <w:r w:rsidRPr="00CC0CC4">
              <w:t xml:space="preserve"> 58.7</w:t>
            </w:r>
          </w:p>
          <w:p w14:paraId="7BA8DA30" w14:textId="77777777" w:rsidR="00D40D99" w:rsidRPr="00CC0CC4" w:rsidRDefault="00D40D99" w:rsidP="00D27204">
            <w:pPr>
              <w:keepNext/>
              <w:tabs>
                <w:tab w:val="decimal" w:pos="1152"/>
              </w:tabs>
              <w:spacing w:line="240" w:lineRule="auto"/>
              <w:jc w:val="center"/>
            </w:pPr>
            <w:r w:rsidRPr="00CC0CC4">
              <w:t xml:space="preserve">5.2 </w:t>
            </w:r>
            <w:r w:rsidRPr="00CC0CC4">
              <w:sym w:font="Symbol" w:char="F0B1"/>
            </w:r>
            <w:r w:rsidRPr="00CC0CC4">
              <w:t xml:space="preserve"> 1.4</w:t>
            </w:r>
          </w:p>
          <w:p w14:paraId="17C755DB" w14:textId="77777777" w:rsidR="00D40D99" w:rsidRPr="00CC0CC4" w:rsidRDefault="00D40D99" w:rsidP="00D27204">
            <w:pPr>
              <w:keepNext/>
              <w:tabs>
                <w:tab w:val="decimal" w:pos="1152"/>
              </w:tabs>
              <w:spacing w:line="240" w:lineRule="auto"/>
              <w:jc w:val="center"/>
            </w:pPr>
            <w:r w:rsidRPr="00CC0CC4">
              <w:t xml:space="preserve">55.0 </w:t>
            </w:r>
            <w:r w:rsidRPr="00CC0CC4">
              <w:sym w:font="Symbol" w:char="F0B1"/>
            </w:r>
            <w:r w:rsidRPr="00CC0CC4">
              <w:t xml:space="preserve"> 4.8</w:t>
            </w:r>
          </w:p>
        </w:tc>
      </w:tr>
      <w:tr w:rsidR="00D40D99" w:rsidRPr="00CC0CC4" w14:paraId="296527F9" w14:textId="77777777" w:rsidTr="007808D7">
        <w:tc>
          <w:tcPr>
            <w:tcW w:w="5760" w:type="dxa"/>
          </w:tcPr>
          <w:p w14:paraId="7EB4A0A0" w14:textId="77777777" w:rsidR="00D40D99" w:rsidRPr="00CC0CC4" w:rsidRDefault="00D40D99" w:rsidP="00D27204">
            <w:pPr>
              <w:keepNext/>
              <w:spacing w:line="240" w:lineRule="auto"/>
              <w:jc w:val="both"/>
              <w:rPr>
                <w:sz w:val="18"/>
              </w:rPr>
            </w:pPr>
            <w:r w:rsidRPr="00CC0CC4">
              <w:rPr>
                <w:sz w:val="18"/>
              </w:rPr>
              <w:t>*Imkejjel fl-aħħar ta' i</w:t>
            </w:r>
            <w:r w:rsidR="000974AC" w:rsidRPr="00CC0CC4">
              <w:rPr>
                <w:sz w:val="18"/>
              </w:rPr>
              <w:t>n</w:t>
            </w:r>
            <w:r w:rsidRPr="00CC0CC4">
              <w:rPr>
                <w:sz w:val="18"/>
              </w:rPr>
              <w:t>fużjoni ta' 30 minuta</w:t>
            </w:r>
          </w:p>
        </w:tc>
        <w:tc>
          <w:tcPr>
            <w:tcW w:w="3738" w:type="dxa"/>
          </w:tcPr>
          <w:p w14:paraId="72831262" w14:textId="77777777" w:rsidR="00D40D99" w:rsidRPr="00CC0CC4" w:rsidRDefault="00D40D99" w:rsidP="00D27204">
            <w:pPr>
              <w:keepNext/>
              <w:spacing w:line="240" w:lineRule="auto"/>
              <w:jc w:val="both"/>
              <w:rPr>
                <w:sz w:val="18"/>
              </w:rPr>
            </w:pPr>
          </w:p>
        </w:tc>
      </w:tr>
    </w:tbl>
    <w:p w14:paraId="28BB445D" w14:textId="77777777" w:rsidR="00D40D99" w:rsidRPr="00CC0CC4" w:rsidRDefault="00D40D99" w:rsidP="00B87282">
      <w:pPr>
        <w:spacing w:line="240" w:lineRule="auto"/>
      </w:pPr>
    </w:p>
    <w:p w14:paraId="333A7383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5.3</w:t>
      </w:r>
      <w:r w:rsidRPr="00CC0CC4">
        <w:rPr>
          <w:b/>
        </w:rPr>
        <w:tab/>
        <w:t>Tagħrif ta’ qabe</w:t>
      </w:r>
      <w:r w:rsidR="00574BC6" w:rsidRPr="00CC0CC4">
        <w:rPr>
          <w:b/>
        </w:rPr>
        <w:t>l l-użu kliniku dwar is-sigurtà</w:t>
      </w:r>
    </w:p>
    <w:p w14:paraId="646E2641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70BE7842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Fi studji ta' dożi ripetuti li saru fuq annimali, il-profil ta' tossiċità ta’</w:t>
      </w:r>
      <w:r w:rsidR="008057EC" w:rsidRPr="00CC0CC4">
        <w:t xml:space="preserve"> </w:t>
      </w:r>
      <w:r w:rsidR="004E7552" w:rsidRPr="00CC0CC4">
        <w:t>Caelyx pegylated liposomal</w:t>
      </w:r>
      <w:r w:rsidRPr="00CC0CC4">
        <w:t xml:space="preserve"> jidher li jixba</w:t>
      </w:r>
      <w:r w:rsidR="008057EC" w:rsidRPr="00CC0CC4">
        <w:t>h</w:t>
      </w:r>
      <w:r w:rsidRPr="00CC0CC4">
        <w:t xml:space="preserve"> lil dak rappurtat fil-bniedem f'pazjenti li jingħataw infużjonijiet ta' doxorubicin hydrochloride standard fit-tul. Fil-każ ta’</w:t>
      </w:r>
      <w:r w:rsidR="008057EC" w:rsidRPr="00CC0CC4">
        <w:t xml:space="preserve"> </w:t>
      </w:r>
      <w:r w:rsidR="004E7552" w:rsidRPr="00CC0CC4">
        <w:t>Caelyx pegylated liposomal</w:t>
      </w:r>
      <w:r w:rsidRPr="00CC0CC4">
        <w:t xml:space="preserve">, l-enkapsular ta’ doxorubicin hydrochloride f'liposomi pegilati </w:t>
      </w:r>
      <w:r w:rsidR="008057EC" w:rsidRPr="00CC0CC4">
        <w:t>j</w:t>
      </w:r>
      <w:r w:rsidRPr="00CC0CC4">
        <w:t>wassal biex dawn l</w:t>
      </w:r>
      <w:r w:rsidR="00261A42" w:rsidRPr="00CC0CC4">
        <w:noBreakHyphen/>
      </w:r>
      <w:r w:rsidRPr="00CC0CC4">
        <w:t>effetti jkollhom qawwiet differenti kif ġej:</w:t>
      </w:r>
    </w:p>
    <w:p w14:paraId="5618645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0CEAB96" w14:textId="77777777" w:rsidR="00820A3C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  <w:r w:rsidRPr="00CC0CC4">
        <w:rPr>
          <w:u w:val="single"/>
        </w:rPr>
        <w:t>Kardjotossiċità</w:t>
      </w:r>
    </w:p>
    <w:p w14:paraId="139959A2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Studji fil-fniek urew illi l-kardjotossiċità ta’</w:t>
      </w:r>
      <w:r w:rsidR="00F53394" w:rsidRPr="00CC0CC4">
        <w:t xml:space="preserve"> </w:t>
      </w:r>
      <w:r w:rsidR="004E7552" w:rsidRPr="00CC0CC4">
        <w:t>Caelyx pegylated liposomal</w:t>
      </w:r>
      <w:r w:rsidRPr="00CC0CC4">
        <w:t xml:space="preserve"> hi </w:t>
      </w:r>
      <w:r w:rsidR="008057EC" w:rsidRPr="00CC0CC4">
        <w:t>mnaqqsa</w:t>
      </w:r>
      <w:r w:rsidRPr="00CC0CC4">
        <w:t xml:space="preserve"> meta mqabbla ma' </w:t>
      </w:r>
      <w:r w:rsidR="00261A42" w:rsidRPr="00CC0CC4">
        <w:t xml:space="preserve">taħlitiet </w:t>
      </w:r>
      <w:r w:rsidRPr="00CC0CC4">
        <w:t>konvenzjonali ta' doxorubicin hydrochloride.</w:t>
      </w:r>
    </w:p>
    <w:p w14:paraId="7D1061E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889069D" w14:textId="77777777" w:rsidR="00820A3C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  <w:r w:rsidRPr="00CC0CC4">
        <w:rPr>
          <w:u w:val="single"/>
        </w:rPr>
        <w:t>Tossiċità fil-ġilda</w:t>
      </w:r>
    </w:p>
    <w:p w14:paraId="3BCFAAE6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F</w:t>
      </w:r>
      <w:r w:rsidR="00261A42" w:rsidRPr="00CC0CC4">
        <w:t xml:space="preserve">i </w:t>
      </w:r>
      <w:r w:rsidRPr="00CC0CC4">
        <w:t xml:space="preserve">studji li saru wara li ngħataw dożi ripetuti </w:t>
      </w:r>
      <w:r w:rsidR="00261A42" w:rsidRPr="00CC0CC4">
        <w:t xml:space="preserve">ta’ </w:t>
      </w:r>
      <w:r w:rsidR="004E7552" w:rsidRPr="00CC0CC4">
        <w:t>Caelyx pegylated liposomal</w:t>
      </w:r>
      <w:r w:rsidR="00261A42" w:rsidRPr="00CC0CC4">
        <w:t xml:space="preserve"> </w:t>
      </w:r>
      <w:r w:rsidRPr="00CC0CC4">
        <w:t>lil firien u lill-klieb, ġew innutati f'dożaġġ klinikament rilevanti, infjammazzjonijiet serji fil-ġilda u formazzjoni ta' ulċeri. Fl-istudju fil-klieb</w:t>
      </w:r>
      <w:r w:rsidR="00261A42" w:rsidRPr="00CC0CC4">
        <w:t>,</w:t>
      </w:r>
      <w:r w:rsidRPr="00CC0CC4">
        <w:t xml:space="preserve"> l-okkorrenza u l-gravità ta' dawn il-</w:t>
      </w:r>
      <w:r w:rsidR="00261A42" w:rsidRPr="00CC0CC4">
        <w:t xml:space="preserve">ġrieħi </w:t>
      </w:r>
      <w:r w:rsidRPr="00CC0CC4">
        <w:t xml:space="preserve">tnaqqset billi tbaxxiet id-doża jew billi ttawlu l-intervalli bejn id-dożi. </w:t>
      </w:r>
      <w:r w:rsidR="00261A42" w:rsidRPr="00CC0CC4">
        <w:t>Ġrieħi</w:t>
      </w:r>
      <w:r w:rsidRPr="00CC0CC4">
        <w:t xml:space="preserve"> fil-ġida bħal dawn, li huma deskritti bħala palmar-plantar </w:t>
      </w:r>
      <w:r w:rsidR="00B308CB" w:rsidRPr="00CC0CC4">
        <w:t>erythrodysesthesia</w:t>
      </w:r>
      <w:r w:rsidRPr="00CC0CC4">
        <w:t xml:space="preserve"> ġew innutati wkoll f'pazjenti wara infużjonijiet fil-vina fit-tul (ara </w:t>
      </w:r>
      <w:r w:rsidR="00451987" w:rsidRPr="00CC0CC4">
        <w:t>sezzjoni </w:t>
      </w:r>
      <w:r w:rsidRPr="00CC0CC4">
        <w:t>4.8).</w:t>
      </w:r>
    </w:p>
    <w:p w14:paraId="28DC08C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C48ADBB" w14:textId="77777777" w:rsidR="00820A3C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  <w:r w:rsidRPr="00CC0CC4">
        <w:rPr>
          <w:u w:val="single"/>
        </w:rPr>
        <w:t>Rispons anafilattojd</w:t>
      </w:r>
      <w:r w:rsidR="00261A42" w:rsidRPr="00CC0CC4">
        <w:rPr>
          <w:u w:val="single"/>
        </w:rPr>
        <w:t>i</w:t>
      </w:r>
    </w:p>
    <w:p w14:paraId="2B3D9BB4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Waqt studji ta' tossikoloġija ta' dożi ripetuti fil-klieb, ripons akut ikkaratteriżat minn pressjoni baxxa, </w:t>
      </w:r>
      <w:r w:rsidR="00261A42" w:rsidRPr="00CC0CC4">
        <w:t xml:space="preserve">riti </w:t>
      </w:r>
      <w:r w:rsidRPr="00CC0CC4">
        <w:t xml:space="preserve">mukożi pallidi, salivazzjoni, emeżi u </w:t>
      </w:r>
      <w:r w:rsidR="00A02DA4" w:rsidRPr="00CC0CC4">
        <w:t>perijodi</w:t>
      </w:r>
      <w:r w:rsidRPr="00CC0CC4">
        <w:t xml:space="preserve"> ta' iperattività segwiti minn attività mnaqqsa u </w:t>
      </w:r>
      <w:r w:rsidRPr="00CC0CC4">
        <w:lastRenderedPageBreak/>
        <w:t>letarġija ġew innutati wara l-użu ta</w:t>
      </w:r>
      <w:r w:rsidR="00451987" w:rsidRPr="00CC0CC4">
        <w:t>’</w:t>
      </w:r>
      <w:r w:rsidRPr="00CC0CC4">
        <w:t xml:space="preserve"> liposomi pegilati (pla</w:t>
      </w:r>
      <w:r w:rsidR="00451987" w:rsidRPr="00CC0CC4">
        <w:t>ċ</w:t>
      </w:r>
      <w:r w:rsidRPr="00CC0CC4">
        <w:t>ebo). Rispons simili iżda anqas gravi ġiet innutata wkoll fi klieb ittrattati b’</w:t>
      </w:r>
      <w:r w:rsidR="004E7552" w:rsidRPr="00CC0CC4">
        <w:t>Caelyx pegylated liposomal</w:t>
      </w:r>
      <w:r w:rsidRPr="00CC0CC4">
        <w:t xml:space="preserve"> u doxorubicin standard.</w:t>
      </w:r>
    </w:p>
    <w:p w14:paraId="758B07C7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1B650C1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Ir-rispons ta' pressjoni baxxa kien anqas fid-daqs meta ngħata trattament qabel b</w:t>
      </w:r>
      <w:r w:rsidR="00261A42" w:rsidRPr="00CC0CC4">
        <w:t>’</w:t>
      </w:r>
      <w:r w:rsidRPr="00CC0CC4">
        <w:t xml:space="preserve">antistamini. Madankollu r-rispons ma kienx </w:t>
      </w:r>
      <w:r w:rsidR="009451A6" w:rsidRPr="00CC0CC4">
        <w:t xml:space="preserve">ta’ </w:t>
      </w:r>
      <w:r w:rsidRPr="00CC0CC4">
        <w:t>thedd</w:t>
      </w:r>
      <w:r w:rsidR="009451A6" w:rsidRPr="00CC0CC4">
        <w:t>i</w:t>
      </w:r>
      <w:r w:rsidRPr="00CC0CC4">
        <w:t>d</w:t>
      </w:r>
      <w:r w:rsidR="009451A6" w:rsidRPr="00CC0CC4">
        <w:t>a</w:t>
      </w:r>
      <w:r w:rsidRPr="00CC0CC4">
        <w:t xml:space="preserve"> </w:t>
      </w:r>
      <w:r w:rsidR="009451A6" w:rsidRPr="00CC0CC4">
        <w:t>għal</w:t>
      </w:r>
      <w:r w:rsidRPr="00CC0CC4">
        <w:t>l-ħajja u l-klieb irkupraw malajr wara li twaqqaf it-trattament.</w:t>
      </w:r>
    </w:p>
    <w:p w14:paraId="7A44F8DE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30C471F" w14:textId="77777777" w:rsidR="00820A3C" w:rsidRPr="00CC0CC4" w:rsidRDefault="00D40D99" w:rsidP="00B87282">
      <w:pPr>
        <w:keepNext/>
        <w:tabs>
          <w:tab w:val="clear" w:pos="567"/>
        </w:tabs>
        <w:spacing w:line="240" w:lineRule="auto"/>
        <w:rPr>
          <w:b/>
        </w:rPr>
      </w:pPr>
      <w:r w:rsidRPr="00CC0CC4">
        <w:rPr>
          <w:u w:val="single"/>
        </w:rPr>
        <w:t>Tossiċità t</w:t>
      </w:r>
      <w:r w:rsidR="009451A6" w:rsidRPr="00CC0CC4">
        <w:rPr>
          <w:u w:val="single"/>
        </w:rPr>
        <w:t>a’ mnejn jingħata</w:t>
      </w:r>
    </w:p>
    <w:p w14:paraId="49114E72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Studji ta' tolleranza </w:t>
      </w:r>
      <w:r w:rsidR="009451A6" w:rsidRPr="00CC0CC4">
        <w:t>fit-tessuti ta’ taħt il-ġilda</w:t>
      </w:r>
      <w:r w:rsidRPr="00CC0CC4">
        <w:t xml:space="preserve"> juru li </w:t>
      </w:r>
      <w:r w:rsidR="004E7552" w:rsidRPr="00CC0CC4">
        <w:t>Caelyx pegylated liposomal</w:t>
      </w:r>
      <w:r w:rsidRPr="00CC0CC4">
        <w:t>, kuntrarjament għa</w:t>
      </w:r>
      <w:r w:rsidR="009451A6" w:rsidRPr="00CC0CC4">
        <w:t xml:space="preserve">l </w:t>
      </w:r>
      <w:r w:rsidRPr="00CC0CC4">
        <w:t xml:space="preserve">doxorubicin hydrochloride standard, jikkawża </w:t>
      </w:r>
      <w:r w:rsidR="00261A42" w:rsidRPr="00CC0CC4">
        <w:t xml:space="preserve">ftit aktar </w:t>
      </w:r>
      <w:r w:rsidRPr="00CC0CC4">
        <w:t xml:space="preserve">irritazzjoni </w:t>
      </w:r>
      <w:r w:rsidR="00F807F1" w:rsidRPr="00CC0CC4">
        <w:t xml:space="preserve">ħafifa </w:t>
      </w:r>
      <w:r w:rsidR="00261A42" w:rsidRPr="00CC0CC4">
        <w:t xml:space="preserve">lokali </w:t>
      </w:r>
      <w:r w:rsidRPr="00CC0CC4">
        <w:t xml:space="preserve">jew ħsara fit-tessut wara </w:t>
      </w:r>
      <w:r w:rsidR="00153ACC" w:rsidRPr="00CC0CC4">
        <w:t xml:space="preserve">possibilità li </w:t>
      </w:r>
      <w:r w:rsidR="0021473C" w:rsidRPr="00CC0CC4">
        <w:t>jkun ħareġ mill-vini.</w:t>
      </w:r>
    </w:p>
    <w:p w14:paraId="37FB519E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F76EAF2" w14:textId="77777777" w:rsidR="00574BC6" w:rsidRPr="00CC0CC4" w:rsidRDefault="00D40D99" w:rsidP="00B87282">
      <w:pPr>
        <w:keepNext/>
        <w:tabs>
          <w:tab w:val="clear" w:pos="567"/>
        </w:tabs>
        <w:spacing w:line="240" w:lineRule="auto"/>
      </w:pPr>
      <w:r w:rsidRPr="00CC0CC4">
        <w:rPr>
          <w:u w:val="single"/>
        </w:rPr>
        <w:t>Mutaġeniċità u karċinoġeniċità</w:t>
      </w:r>
    </w:p>
    <w:p w14:paraId="502029DE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Għalkemm ma sarux studji b’</w:t>
      </w:r>
      <w:r w:rsidR="004E7552" w:rsidRPr="00CC0CC4">
        <w:t>Caelyx pegylated liposomal</w:t>
      </w:r>
      <w:r w:rsidRPr="00CC0CC4">
        <w:t>, doxorubicin hydrochloride, is-sustanza farmakoloġikament attiva f’</w:t>
      </w:r>
      <w:r w:rsidR="004E7552" w:rsidRPr="00CC0CC4">
        <w:t>Caelyx pegylated liposomal</w:t>
      </w:r>
      <w:r w:rsidRPr="00CC0CC4">
        <w:t xml:space="preserve">, hi mutaġenika u karċinoġenika. Liposomi plaċebo pegilati mhumiex mutaġeniċi u lanqas </w:t>
      </w:r>
      <w:r w:rsidR="00F807F1" w:rsidRPr="00CC0CC4">
        <w:t>ġenotossiċi</w:t>
      </w:r>
      <w:r w:rsidRPr="00CC0CC4">
        <w:t>.</w:t>
      </w:r>
    </w:p>
    <w:p w14:paraId="7CF30F5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39FCFA7" w14:textId="77777777" w:rsidR="00574BC6" w:rsidRPr="00CC0CC4" w:rsidRDefault="00D40D99" w:rsidP="00B87282">
      <w:pPr>
        <w:keepNext/>
        <w:tabs>
          <w:tab w:val="clear" w:pos="567"/>
        </w:tabs>
        <w:spacing w:line="240" w:lineRule="auto"/>
        <w:rPr>
          <w:b/>
        </w:rPr>
      </w:pPr>
      <w:r w:rsidRPr="00CC0CC4">
        <w:rPr>
          <w:u w:val="single"/>
        </w:rPr>
        <w:t xml:space="preserve">Tossiċità </w:t>
      </w:r>
      <w:r w:rsidR="00342A20" w:rsidRPr="00CC0CC4">
        <w:rPr>
          <w:u w:val="single"/>
        </w:rPr>
        <w:t xml:space="preserve">tas-sistema </w:t>
      </w:r>
      <w:r w:rsidRPr="00CC0CC4">
        <w:rPr>
          <w:u w:val="single"/>
        </w:rPr>
        <w:t>r</w:t>
      </w:r>
      <w:r w:rsidR="00342A20" w:rsidRPr="00CC0CC4">
        <w:rPr>
          <w:u w:val="single"/>
        </w:rPr>
        <w:t>i</w:t>
      </w:r>
      <w:r w:rsidRPr="00CC0CC4">
        <w:rPr>
          <w:u w:val="single"/>
        </w:rPr>
        <w:t>produttiva</w:t>
      </w:r>
    </w:p>
    <w:p w14:paraId="74EDEDBD" w14:textId="77777777" w:rsidR="00D40D99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D40D99" w:rsidRPr="00CC0CC4">
        <w:t xml:space="preserve"> wassal għal atrofija </w:t>
      </w:r>
      <w:r w:rsidR="00342A20" w:rsidRPr="00CC0CC4">
        <w:t xml:space="preserve">ħafifa jew moderata </w:t>
      </w:r>
      <w:r w:rsidR="00635637" w:rsidRPr="00CC0CC4">
        <w:t>tal</w:t>
      </w:r>
      <w:r w:rsidR="00342A20" w:rsidRPr="00CC0CC4">
        <w:t>-</w:t>
      </w:r>
      <w:r w:rsidR="00F807F1" w:rsidRPr="00CC0CC4">
        <w:t xml:space="preserve">ovarji </w:t>
      </w:r>
      <w:r w:rsidR="00D40D99" w:rsidRPr="00CC0CC4">
        <w:t xml:space="preserve">u </w:t>
      </w:r>
      <w:r w:rsidR="00342A20" w:rsidRPr="00CC0CC4">
        <w:t>tat-</w:t>
      </w:r>
      <w:r w:rsidR="00D40D99" w:rsidRPr="00CC0CC4">
        <w:t>testikoli fil-ġrieden wara doża waħda ta' 36 mg/kg. Tnaqqis ta' piż testikolari u tnaqqis fil-produzzjoni ta' sperma seħħew fil</w:t>
      </w:r>
      <w:r w:rsidR="00F807F1" w:rsidRPr="00CC0CC4">
        <w:noBreakHyphen/>
      </w:r>
      <w:r w:rsidR="00D40D99" w:rsidRPr="00CC0CC4">
        <w:t>f</w:t>
      </w:r>
      <w:r w:rsidR="00342A20" w:rsidRPr="00CC0CC4">
        <w:t>i</w:t>
      </w:r>
      <w:r w:rsidR="00D40D99" w:rsidRPr="00CC0CC4">
        <w:t xml:space="preserve">rien wara dożi ripetuti </w:t>
      </w:r>
      <w:r w:rsidR="00F807F1" w:rsidRPr="00CC0CC4">
        <w:t xml:space="preserve">ta’ </w:t>
      </w:r>
      <w:r w:rsidR="00D40D99" w:rsidRPr="00CC0CC4">
        <w:t xml:space="preserve">≥ 0.25 mg/kg/jum u deġenerazzjoni tat-tubi li jġorri l-isperma u tnaqqis </w:t>
      </w:r>
      <w:r w:rsidR="00342A20" w:rsidRPr="00CC0CC4">
        <w:t>sostanzjali</w:t>
      </w:r>
      <w:r w:rsidR="00D40D99" w:rsidRPr="00CC0CC4">
        <w:t xml:space="preserve"> fil-produzzjoni ta' sperma ġew innutati fil-klieb wara dożi ripetuti ta' 1 mg/kg/jum (ara</w:t>
      </w:r>
      <w:r w:rsidR="00342A20" w:rsidRPr="00CC0CC4">
        <w:t xml:space="preserve"> sezzjoni</w:t>
      </w:r>
      <w:r w:rsidR="00D40D99" w:rsidRPr="00CC0CC4">
        <w:t> 4.6).</w:t>
      </w:r>
    </w:p>
    <w:p w14:paraId="66C6751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6865F33" w14:textId="77777777" w:rsidR="00574BC6" w:rsidRPr="00CC0CC4" w:rsidRDefault="00D52B28" w:rsidP="00B87282">
      <w:pPr>
        <w:keepNext/>
        <w:tabs>
          <w:tab w:val="clear" w:pos="567"/>
        </w:tabs>
        <w:spacing w:line="240" w:lineRule="auto"/>
        <w:rPr>
          <w:i/>
        </w:rPr>
      </w:pPr>
      <w:r w:rsidRPr="00CC0CC4">
        <w:rPr>
          <w:u w:val="single"/>
        </w:rPr>
        <w:t>Nefrotossiċità</w:t>
      </w:r>
    </w:p>
    <w:p w14:paraId="4BFF06B0" w14:textId="77777777" w:rsidR="00D52B28" w:rsidRPr="00CC0CC4" w:rsidRDefault="00D52B28" w:rsidP="00B87282">
      <w:pPr>
        <w:keepNext/>
        <w:tabs>
          <w:tab w:val="clear" w:pos="567"/>
        </w:tabs>
        <w:spacing w:line="240" w:lineRule="auto"/>
      </w:pPr>
      <w:r w:rsidRPr="00CC0CC4">
        <w:t xml:space="preserve">Studju wera li </w:t>
      </w:r>
      <w:r w:rsidR="004E7552" w:rsidRPr="00CC0CC4">
        <w:t>Caelyx pegylated liposomal</w:t>
      </w:r>
      <w:r w:rsidRPr="00CC0CC4">
        <w:t xml:space="preserve"> mogħti bħala doża ta’ darba minn ġol vina ta’ </w:t>
      </w:r>
      <w:r w:rsidR="00F807F1" w:rsidRPr="00CC0CC4">
        <w:t>’</w:t>
      </w:r>
      <w:r w:rsidRPr="00CC0CC4">
        <w:t>l fuq mid-doppju tad-doża klinika jwassal għal tossiċità renali ta’ xadini. Tossiċità renali</w:t>
      </w:r>
      <w:r w:rsidR="00C1310A" w:rsidRPr="00CC0CC4">
        <w:t xml:space="preserve"> </w:t>
      </w:r>
      <w:r w:rsidR="00F807F1" w:rsidRPr="00CC0CC4">
        <w:t xml:space="preserve">ġiet osservata </w:t>
      </w:r>
      <w:r w:rsidR="00C1310A" w:rsidRPr="00CC0CC4">
        <w:t>anki b’dożi aktar baxxi mogħtija f’darba ta’ doxorubicin HCl f</w:t>
      </w:r>
      <w:r w:rsidR="00F807F1" w:rsidRPr="00CC0CC4">
        <w:t>il-</w:t>
      </w:r>
      <w:r w:rsidR="00C1310A" w:rsidRPr="00CC0CC4">
        <w:t>firien u fniek. Peress li evalwazzjoni tad</w:t>
      </w:r>
      <w:r w:rsidR="00D17DEE" w:rsidRPr="00CC0CC4">
        <w:t>-</w:t>
      </w:r>
      <w:r w:rsidR="00D17DEE" w:rsidRPr="00CC0CC4">
        <w:rPr>
          <w:i/>
        </w:rPr>
        <w:t>database</w:t>
      </w:r>
      <w:r w:rsidR="00C1310A" w:rsidRPr="00CC0CC4">
        <w:rPr>
          <w:i/>
        </w:rPr>
        <w:t xml:space="preserve"> </w:t>
      </w:r>
      <w:r w:rsidR="00C1310A" w:rsidRPr="00CC0CC4">
        <w:t xml:space="preserve">ta’ </w:t>
      </w:r>
      <w:r w:rsidR="0009658A" w:rsidRPr="00CC0CC4">
        <w:t xml:space="preserve">sigurtà ta’ </w:t>
      </w:r>
      <w:r w:rsidR="00C1310A" w:rsidRPr="00CC0CC4">
        <w:t xml:space="preserve">wara t-tqegħid fis-suq </w:t>
      </w:r>
      <w:r w:rsidR="0009658A" w:rsidRPr="00CC0CC4">
        <w:t xml:space="preserve">għal </w:t>
      </w:r>
      <w:r w:rsidR="004E7552" w:rsidRPr="00CC0CC4">
        <w:t>Caelyx pegylated liposomal</w:t>
      </w:r>
      <w:r w:rsidR="0009658A" w:rsidRPr="00CC0CC4">
        <w:t xml:space="preserve"> f’pazjenti ma wriex nefrotossiċità sinifikanti attribwita għal </w:t>
      </w:r>
      <w:r w:rsidR="004E7552" w:rsidRPr="00CC0CC4">
        <w:t>Caelyx pegylated liposomal</w:t>
      </w:r>
      <w:r w:rsidR="0009658A" w:rsidRPr="00CC0CC4">
        <w:t>, dawn i</w:t>
      </w:r>
      <w:r w:rsidR="00F807F1" w:rsidRPr="00CC0CC4">
        <w:t>r-riżultati</w:t>
      </w:r>
      <w:r w:rsidR="0009658A" w:rsidRPr="00CC0CC4">
        <w:t xml:space="preserve"> fix-xadini jista’ jkun li ma jkollhomx rilevanza għall-istima tar-riskju fil-pazjenti.</w:t>
      </w:r>
    </w:p>
    <w:p w14:paraId="11B05BA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5B863EB" w14:textId="77777777" w:rsidR="003D419F" w:rsidRPr="00CC0CC4" w:rsidRDefault="003D419F" w:rsidP="00B87282">
      <w:pPr>
        <w:tabs>
          <w:tab w:val="clear" w:pos="567"/>
        </w:tabs>
        <w:spacing w:line="240" w:lineRule="auto"/>
      </w:pPr>
    </w:p>
    <w:p w14:paraId="7DDDF0D4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6.</w:t>
      </w:r>
      <w:r w:rsidRPr="00CC0CC4">
        <w:rPr>
          <w:b/>
        </w:rPr>
        <w:tab/>
        <w:t>TAGĦRIF FARMAĊEWTIKU</w:t>
      </w:r>
    </w:p>
    <w:p w14:paraId="466CF9A3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</w:p>
    <w:p w14:paraId="5DB1CF89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6.1</w:t>
      </w:r>
      <w:r w:rsidRPr="00CC0CC4">
        <w:rPr>
          <w:b/>
        </w:rPr>
        <w:tab/>
        <w:t xml:space="preserve">Lista ta’ </w:t>
      </w:r>
      <w:r w:rsidR="00820A3C" w:rsidRPr="00CC0CC4">
        <w:rPr>
          <w:b/>
        </w:rPr>
        <w:t>eċċipjenti</w:t>
      </w:r>
    </w:p>
    <w:p w14:paraId="09739523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322D1571" w14:textId="77777777" w:rsidR="00050863" w:rsidRPr="00CC0CC4" w:rsidRDefault="00D40D99" w:rsidP="00B87282">
      <w:pPr>
        <w:tabs>
          <w:tab w:val="clear" w:pos="567"/>
        </w:tabs>
        <w:spacing w:line="240" w:lineRule="auto"/>
      </w:pPr>
      <w:r w:rsidRPr="00CC0CC4">
        <w:sym w:font="Symbol" w:char="F061"/>
      </w:r>
      <w:r w:rsidRPr="00CC0CC4">
        <w:t>-(2-[1,2-distearoyl -</w:t>
      </w:r>
      <w:r w:rsidRPr="00CC0CC4">
        <w:rPr>
          <w:i/>
        </w:rPr>
        <w:t>sn</w:t>
      </w:r>
      <w:r w:rsidRPr="00CC0CC4">
        <w:t>-glycero (3)phosphooxy]ethylcarbamoyl)-</w:t>
      </w:r>
      <w:r w:rsidRPr="00CC0CC4">
        <w:sym w:font="Symbol" w:char="F077"/>
      </w:r>
      <w:r w:rsidRPr="00CC0CC4">
        <w:t>-methoxypoly (oxyethylen)-40 sodium salt (MPEG-DSPE)</w:t>
      </w:r>
    </w:p>
    <w:p w14:paraId="069C4C99" w14:textId="77777777" w:rsidR="005230BF" w:rsidRPr="00CC0CC4" w:rsidRDefault="00D40D99" w:rsidP="00B87282">
      <w:pPr>
        <w:tabs>
          <w:tab w:val="clear" w:pos="567"/>
        </w:tabs>
        <w:spacing w:line="240" w:lineRule="auto"/>
      </w:pPr>
      <w:r w:rsidRPr="00CC0CC4">
        <w:t>soy phosphatidylcholine (HSPC)</w:t>
      </w:r>
      <w:r w:rsidR="00F807F1" w:rsidRPr="00CC0CC4">
        <w:t xml:space="preserve"> </w:t>
      </w:r>
      <w:r w:rsidR="00E37510" w:rsidRPr="00CC0CC4">
        <w:t xml:space="preserve">kompletament </w:t>
      </w:r>
      <w:r w:rsidR="00F807F1" w:rsidRPr="00CC0CC4">
        <w:t>idroġenat</w:t>
      </w:r>
    </w:p>
    <w:p w14:paraId="35333411" w14:textId="77777777" w:rsidR="00050863" w:rsidRPr="00CC0CC4" w:rsidRDefault="00F807F1" w:rsidP="00B87282">
      <w:pPr>
        <w:tabs>
          <w:tab w:val="clear" w:pos="567"/>
        </w:tabs>
        <w:spacing w:line="240" w:lineRule="auto"/>
      </w:pPr>
      <w:r w:rsidRPr="00CC0CC4">
        <w:t>kolesterol</w:t>
      </w:r>
      <w:r w:rsidR="00D40D99" w:rsidRPr="00CC0CC4">
        <w:t>ammonium sulphate</w:t>
      </w:r>
    </w:p>
    <w:p w14:paraId="086149A5" w14:textId="77777777" w:rsidR="00050863" w:rsidRPr="00CC0CC4" w:rsidRDefault="00D3653F" w:rsidP="00B87282">
      <w:pPr>
        <w:tabs>
          <w:tab w:val="clear" w:pos="567"/>
        </w:tabs>
        <w:spacing w:line="240" w:lineRule="auto"/>
      </w:pPr>
      <w:r w:rsidRPr="00CC0CC4">
        <w:t>sucrose</w:t>
      </w:r>
    </w:p>
    <w:p w14:paraId="1752EDC6" w14:textId="77777777" w:rsidR="00050863" w:rsidRPr="00CC0CC4" w:rsidRDefault="00050863" w:rsidP="00B87282">
      <w:pPr>
        <w:tabs>
          <w:tab w:val="clear" w:pos="567"/>
        </w:tabs>
        <w:spacing w:line="240" w:lineRule="auto"/>
      </w:pPr>
      <w:r w:rsidRPr="00CC0CC4">
        <w:t>h</w:t>
      </w:r>
      <w:r w:rsidR="00D40D99" w:rsidRPr="00CC0CC4">
        <w:t>istidin</w:t>
      </w:r>
      <w:r w:rsidRPr="00CC0CC4">
        <w:t>e</w:t>
      </w:r>
    </w:p>
    <w:p w14:paraId="63788C8F" w14:textId="77777777" w:rsidR="00050863" w:rsidRPr="00CC0CC4" w:rsidRDefault="00D40D99" w:rsidP="00B87282">
      <w:pPr>
        <w:tabs>
          <w:tab w:val="clear" w:pos="567"/>
        </w:tabs>
        <w:spacing w:line="240" w:lineRule="auto"/>
      </w:pPr>
      <w:r w:rsidRPr="00CC0CC4">
        <w:t>ilma għall-injezzjonijiet</w:t>
      </w:r>
    </w:p>
    <w:p w14:paraId="22B53CAB" w14:textId="77777777" w:rsidR="00050863" w:rsidRPr="00CC0CC4" w:rsidRDefault="00D40D99" w:rsidP="00B87282">
      <w:pPr>
        <w:tabs>
          <w:tab w:val="clear" w:pos="567"/>
        </w:tabs>
        <w:spacing w:line="240" w:lineRule="auto"/>
      </w:pPr>
      <w:r w:rsidRPr="00CC0CC4">
        <w:t>hydrochloric acid</w:t>
      </w:r>
      <w:r w:rsidR="00E37510" w:rsidRPr="00CC0CC4">
        <w:t xml:space="preserve"> (għal</w:t>
      </w:r>
      <w:r w:rsidR="00307F3B" w:rsidRPr="00CC0CC4">
        <w:t>l-</w:t>
      </w:r>
      <w:r w:rsidR="00E37510" w:rsidRPr="00CC0CC4">
        <w:t>aġġust</w:t>
      </w:r>
      <w:r w:rsidR="00307F3B" w:rsidRPr="00CC0CC4">
        <w:t>a</w:t>
      </w:r>
      <w:r w:rsidR="00E37510" w:rsidRPr="00CC0CC4">
        <w:t>me</w:t>
      </w:r>
      <w:r w:rsidR="00307F3B" w:rsidRPr="00CC0CC4">
        <w:t>n</w:t>
      </w:r>
      <w:r w:rsidR="00E37510" w:rsidRPr="00CC0CC4">
        <w:t>t tal-pH)</w:t>
      </w:r>
    </w:p>
    <w:p w14:paraId="1DE5231F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sodium hydroxide</w:t>
      </w:r>
      <w:r w:rsidR="00E37510" w:rsidRPr="00CC0CC4">
        <w:t xml:space="preserve"> (għal</w:t>
      </w:r>
      <w:r w:rsidR="00307F3B" w:rsidRPr="00CC0CC4">
        <w:t>l-</w:t>
      </w:r>
      <w:r w:rsidR="00E37510" w:rsidRPr="00CC0CC4">
        <w:t>aġġusta</w:t>
      </w:r>
      <w:r w:rsidR="00307F3B" w:rsidRPr="00CC0CC4">
        <w:t>me</w:t>
      </w:r>
      <w:r w:rsidR="00E37510" w:rsidRPr="00CC0CC4">
        <w:t>nt tal-pH)</w:t>
      </w:r>
    </w:p>
    <w:p w14:paraId="7A811C2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622C1DD" w14:textId="77777777" w:rsidR="005230BF" w:rsidRPr="00CC0CC4" w:rsidRDefault="00D40D99" w:rsidP="00E9069A">
      <w:pPr>
        <w:keepNext/>
        <w:numPr>
          <w:ilvl w:val="1"/>
          <w:numId w:val="3"/>
        </w:numPr>
        <w:spacing w:line="240" w:lineRule="auto"/>
        <w:ind w:left="567" w:hanging="567"/>
        <w:rPr>
          <w:b/>
        </w:rPr>
      </w:pPr>
      <w:r w:rsidRPr="00CC0CC4">
        <w:rPr>
          <w:b/>
        </w:rPr>
        <w:t>Inkompatab</w:t>
      </w:r>
      <w:r w:rsidR="00820A3C" w:rsidRPr="00CC0CC4">
        <w:rPr>
          <w:b/>
        </w:rPr>
        <w:t>b</w:t>
      </w:r>
      <w:r w:rsidRPr="00CC0CC4">
        <w:rPr>
          <w:b/>
        </w:rPr>
        <w:t>iltajiet</w:t>
      </w:r>
    </w:p>
    <w:p w14:paraId="3E741B1E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074133F4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Dan il-prodott mediċinali m'għandux jitħallat ma' prodotti mediċinali oħrajn ħlief dawk imsemmija f' </w:t>
      </w:r>
      <w:r w:rsidR="003D419F" w:rsidRPr="00CC0CC4">
        <w:t>s</w:t>
      </w:r>
      <w:r w:rsidRPr="00CC0CC4">
        <w:t>ezzjoni</w:t>
      </w:r>
      <w:r w:rsidR="00050863" w:rsidRPr="00CC0CC4">
        <w:t> </w:t>
      </w:r>
      <w:r w:rsidRPr="00CC0CC4">
        <w:t>6.6.</w:t>
      </w:r>
    </w:p>
    <w:p w14:paraId="6B72DA4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02BB573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6.3</w:t>
      </w:r>
      <w:r w:rsidRPr="00CC0CC4">
        <w:rPr>
          <w:b/>
        </w:rPr>
        <w:tab/>
        <w:t>Żmien kemm idum tajjeb il-prodott mediċinali</w:t>
      </w:r>
    </w:p>
    <w:p w14:paraId="17DCBB58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0A0BEC26" w14:textId="7DA243B9" w:rsidR="00D40D99" w:rsidRPr="00CC0CC4" w:rsidRDefault="00050863" w:rsidP="00B87282">
      <w:pPr>
        <w:tabs>
          <w:tab w:val="clear" w:pos="567"/>
        </w:tabs>
        <w:spacing w:line="240" w:lineRule="auto"/>
      </w:pPr>
      <w:del w:id="9" w:author="Author">
        <w:r w:rsidRPr="00CC0CC4" w:rsidDel="005A5DAF">
          <w:delText>20 xahar</w:delText>
        </w:r>
      </w:del>
      <w:ins w:id="10" w:author="Author">
        <w:r w:rsidR="005A5DAF" w:rsidRPr="005A5DAF">
          <w:t>sentejn</w:t>
        </w:r>
      </w:ins>
    </w:p>
    <w:p w14:paraId="066F24B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0E0D2E0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  <w:r w:rsidRPr="00CC0CC4">
        <w:lastRenderedPageBreak/>
        <w:t>Wara li jiġi dilwit:</w:t>
      </w:r>
    </w:p>
    <w:p w14:paraId="7C06DD5F" w14:textId="77777777" w:rsidR="00D40D99" w:rsidRPr="00CC0CC4" w:rsidRDefault="00D40D99" w:rsidP="00E9069A">
      <w:pPr>
        <w:numPr>
          <w:ilvl w:val="0"/>
          <w:numId w:val="1"/>
        </w:numPr>
        <w:spacing w:line="240" w:lineRule="auto"/>
      </w:pPr>
      <w:r w:rsidRPr="00CC0CC4">
        <w:t xml:space="preserve">L-istabilità </w:t>
      </w:r>
      <w:r w:rsidR="00DE0342" w:rsidRPr="00CC0CC4">
        <w:t xml:space="preserve">kimika u fiżika waqt </w:t>
      </w:r>
      <w:r w:rsidRPr="00CC0CC4">
        <w:t>l-użu ġiet ippruvata għal 24 siegħa f'temperatura ta' bejn 2°C sa 8°C.</w:t>
      </w:r>
    </w:p>
    <w:p w14:paraId="2E678B69" w14:textId="77777777" w:rsidR="00D40D99" w:rsidRPr="00CC0CC4" w:rsidRDefault="00D40D99" w:rsidP="00E9069A">
      <w:pPr>
        <w:numPr>
          <w:ilvl w:val="0"/>
          <w:numId w:val="1"/>
        </w:numPr>
        <w:spacing w:line="240" w:lineRule="auto"/>
      </w:pPr>
      <w:r w:rsidRPr="00CC0CC4">
        <w:t>Mill-</w:t>
      </w:r>
      <w:r w:rsidR="000F0AB0" w:rsidRPr="00CC0CC4">
        <w:t>lat</w:t>
      </w:r>
      <w:r w:rsidRPr="00CC0CC4">
        <w:t xml:space="preserve"> mikrobijoloġiku, il-prodott għandu jintuża minnufih. Jekk ma jintużax minnufih, il</w:t>
      </w:r>
      <w:r w:rsidR="00F807F1" w:rsidRPr="00CC0CC4">
        <w:noBreakHyphen/>
      </w:r>
      <w:r w:rsidRPr="00CC0CC4">
        <w:t>kundizzjonijiet u ż-żmien tal-ħażna waqt l-użu, huma responsabbiltà ta' min jużah u m'għandhomx ikunu iżjed minn 24 siegħa f'</w:t>
      </w:r>
      <w:r w:rsidR="00F807F1" w:rsidRPr="00CC0CC4">
        <w:t xml:space="preserve">temperatura ta’ </w:t>
      </w:r>
      <w:r w:rsidRPr="00CC0CC4">
        <w:t>2°C sa 8°C.</w:t>
      </w:r>
    </w:p>
    <w:p w14:paraId="555C0566" w14:textId="77777777" w:rsidR="00D40D99" w:rsidRPr="00CC0CC4" w:rsidRDefault="00DE0342" w:rsidP="00E9069A">
      <w:pPr>
        <w:numPr>
          <w:ilvl w:val="0"/>
          <w:numId w:val="1"/>
        </w:numPr>
        <w:spacing w:line="240" w:lineRule="auto"/>
      </w:pPr>
      <w:r w:rsidRPr="00CC0CC4">
        <w:t>Kunjetti</w:t>
      </w:r>
      <w:r w:rsidR="00D40D99" w:rsidRPr="00CC0CC4">
        <w:t xml:space="preserve"> </w:t>
      </w:r>
      <w:r w:rsidRPr="00CC0CC4">
        <w:t>mhux u</w:t>
      </w:r>
      <w:r w:rsidR="00D40D99" w:rsidRPr="00CC0CC4">
        <w:t xml:space="preserve">żati </w:t>
      </w:r>
      <w:r w:rsidRPr="00CC0CC4">
        <w:t>għall-kollox</w:t>
      </w:r>
      <w:r w:rsidR="00D40D99" w:rsidRPr="00CC0CC4">
        <w:t xml:space="preserve"> għandhom jintremew.</w:t>
      </w:r>
    </w:p>
    <w:p w14:paraId="4647F41E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16D0979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6.4</w:t>
      </w:r>
      <w:r w:rsidRPr="00CC0CC4">
        <w:rPr>
          <w:b/>
        </w:rPr>
        <w:tab/>
        <w:t>Prekaw</w:t>
      </w:r>
      <w:r w:rsidR="00574BC6" w:rsidRPr="00CC0CC4">
        <w:rPr>
          <w:b/>
        </w:rPr>
        <w:t>zjonijiet speċjali għall-ħażna</w:t>
      </w:r>
    </w:p>
    <w:p w14:paraId="5F115A58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37C3D7AF" w14:textId="77777777" w:rsidR="001A2C51" w:rsidRPr="00CC0CC4" w:rsidRDefault="00D40D99" w:rsidP="00B87282">
      <w:pPr>
        <w:tabs>
          <w:tab w:val="clear" w:pos="567"/>
        </w:tabs>
        <w:spacing w:line="240" w:lineRule="auto"/>
      </w:pPr>
      <w:r w:rsidRPr="00CC0CC4">
        <w:t>Aħżen f</w:t>
      </w:r>
      <w:r w:rsidR="003C1FA5" w:rsidRPr="00CC0CC4">
        <w:t>il-friġġ</w:t>
      </w:r>
      <w:r w:rsidRPr="00CC0CC4">
        <w:t xml:space="preserve"> </w:t>
      </w:r>
      <w:r w:rsidR="003C1FA5" w:rsidRPr="00CC0CC4">
        <w:t>(</w:t>
      </w:r>
      <w:r w:rsidRPr="00CC0CC4">
        <w:t>2°C sa 8°C</w:t>
      </w:r>
      <w:r w:rsidR="003C1FA5" w:rsidRPr="00CC0CC4">
        <w:t>)</w:t>
      </w:r>
      <w:r w:rsidRPr="00CC0CC4">
        <w:t>.</w:t>
      </w:r>
    </w:p>
    <w:p w14:paraId="6F3615C2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Tagħmlux fil-friża.</w:t>
      </w:r>
    </w:p>
    <w:p w14:paraId="08EDB4B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23B2A26" w14:textId="77777777" w:rsidR="001A2C51" w:rsidRPr="00CC0CC4" w:rsidRDefault="001A2C51" w:rsidP="00B87282">
      <w:pPr>
        <w:tabs>
          <w:tab w:val="clear" w:pos="567"/>
        </w:tabs>
        <w:spacing w:line="240" w:lineRule="auto"/>
      </w:pPr>
      <w:r w:rsidRPr="00CC0CC4">
        <w:t>Għall-kundizzjonijiet ta’ ħażna tal-prodott mediċi</w:t>
      </w:r>
      <w:r w:rsidR="003C1FA5" w:rsidRPr="00CC0CC4">
        <w:t>nali dilwit, ara sezzjoni </w:t>
      </w:r>
      <w:r w:rsidRPr="00CC0CC4">
        <w:t>6.3.</w:t>
      </w:r>
    </w:p>
    <w:p w14:paraId="52CCC0D5" w14:textId="77777777" w:rsidR="001A2C51" w:rsidRPr="00CC0CC4" w:rsidRDefault="001A2C51" w:rsidP="00B87282">
      <w:pPr>
        <w:tabs>
          <w:tab w:val="clear" w:pos="567"/>
        </w:tabs>
        <w:spacing w:line="240" w:lineRule="auto"/>
      </w:pPr>
    </w:p>
    <w:p w14:paraId="140E7ABB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6.5</w:t>
      </w:r>
      <w:r w:rsidRPr="00CC0CC4">
        <w:rPr>
          <w:b/>
        </w:rPr>
        <w:tab/>
        <w:t>In-natura tal-kontenitur u ta’ dak li hemm ġo fi</w:t>
      </w:r>
      <w:r w:rsidR="00DC5625" w:rsidRPr="00CC0CC4">
        <w:rPr>
          <w:b/>
        </w:rPr>
        <w:t>h</w:t>
      </w:r>
    </w:p>
    <w:p w14:paraId="0A871920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7BDB9525" w14:textId="77777777" w:rsidR="00D40D99" w:rsidRPr="00CC0CC4" w:rsidRDefault="001A2C51" w:rsidP="00B87282">
      <w:pPr>
        <w:tabs>
          <w:tab w:val="clear" w:pos="567"/>
        </w:tabs>
        <w:spacing w:line="240" w:lineRule="auto"/>
      </w:pPr>
      <w:r w:rsidRPr="00CC0CC4">
        <w:t>Kunjetti</w:t>
      </w:r>
      <w:r w:rsidR="00D40D99" w:rsidRPr="00CC0CC4">
        <w:t xml:space="preserve"> tal-ħġieġ Tip I, kull w</w:t>
      </w:r>
      <w:r w:rsidR="00F807F1" w:rsidRPr="00CC0CC4">
        <w:t xml:space="preserve">ieħed </w:t>
      </w:r>
      <w:r w:rsidR="00D40D99" w:rsidRPr="00CC0CC4">
        <w:t>b'tapp tal-bromob</w:t>
      </w:r>
      <w:r w:rsidRPr="00CC0CC4">
        <w:t>utyl</w:t>
      </w:r>
      <w:r w:rsidR="00D40D99" w:rsidRPr="00CC0CC4">
        <w:t xml:space="preserve"> griż silikonizzat</w:t>
      </w:r>
      <w:r w:rsidR="00F807F1" w:rsidRPr="00CC0CC4">
        <w:t>,</w:t>
      </w:r>
      <w:r w:rsidR="00D40D99" w:rsidRPr="00CC0CC4">
        <w:t xml:space="preserve"> u siġill </w:t>
      </w:r>
      <w:r w:rsidR="00635637" w:rsidRPr="00CC0CC4">
        <w:t>tal</w:t>
      </w:r>
      <w:r w:rsidR="00D40D99" w:rsidRPr="00CC0CC4">
        <w:t>-alumin</w:t>
      </w:r>
      <w:r w:rsidR="00F807F1" w:rsidRPr="00CC0CC4">
        <w:t>ju</w:t>
      </w:r>
      <w:r w:rsidR="00D40D99" w:rsidRPr="00CC0CC4">
        <w:t>, b'volum li jista' jintuża ta' 10 ml (20 mg) jew 25 ml (50 mg).</w:t>
      </w:r>
    </w:p>
    <w:p w14:paraId="31F5B94F" w14:textId="77777777" w:rsidR="00820A3C" w:rsidRPr="00CC0CC4" w:rsidRDefault="00820A3C" w:rsidP="00B87282">
      <w:pPr>
        <w:tabs>
          <w:tab w:val="clear" w:pos="567"/>
        </w:tabs>
        <w:spacing w:line="240" w:lineRule="auto"/>
      </w:pPr>
    </w:p>
    <w:p w14:paraId="3AD2D1C2" w14:textId="77777777" w:rsidR="00D40D99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D40D99" w:rsidRPr="00CC0CC4">
        <w:t xml:space="preserve"> jinbi</w:t>
      </w:r>
      <w:r w:rsidR="00F16ED8" w:rsidRPr="00CC0CC4">
        <w:t>e</w:t>
      </w:r>
      <w:r w:rsidR="00D40D99" w:rsidRPr="00CC0CC4">
        <w:t>għ b</w:t>
      </w:r>
      <w:r w:rsidR="00F16ED8" w:rsidRPr="00CC0CC4">
        <w:t>ħ</w:t>
      </w:r>
      <w:r w:rsidR="00D40D99" w:rsidRPr="00CC0CC4">
        <w:t>ala pakket</w:t>
      </w:r>
      <w:r w:rsidR="00F16ED8" w:rsidRPr="00CC0CC4">
        <w:t xml:space="preserve">t </w:t>
      </w:r>
      <w:r w:rsidR="00D40D99" w:rsidRPr="00CC0CC4">
        <w:t xml:space="preserve">ta' </w:t>
      </w:r>
      <w:r w:rsidR="00F16ED8" w:rsidRPr="00CC0CC4">
        <w:t>kunjett</w:t>
      </w:r>
      <w:r w:rsidR="00D40D99" w:rsidRPr="00CC0CC4">
        <w:t xml:space="preserve"> w</w:t>
      </w:r>
      <w:r w:rsidR="00F16ED8" w:rsidRPr="00CC0CC4">
        <w:t>ieħed</w:t>
      </w:r>
      <w:r w:rsidR="00D40D99" w:rsidRPr="00CC0CC4">
        <w:t xml:space="preserve"> jew ta' għaxar </w:t>
      </w:r>
      <w:r w:rsidR="001A2C51" w:rsidRPr="00CC0CC4">
        <w:t>kunjetti</w:t>
      </w:r>
      <w:r w:rsidR="00D40D99" w:rsidRPr="00CC0CC4">
        <w:t>.</w:t>
      </w:r>
    </w:p>
    <w:p w14:paraId="44C5D2F2" w14:textId="77777777" w:rsidR="00820A3C" w:rsidRPr="00CC0CC4" w:rsidRDefault="00820A3C" w:rsidP="00B87282">
      <w:pPr>
        <w:tabs>
          <w:tab w:val="clear" w:pos="567"/>
        </w:tabs>
        <w:spacing w:line="240" w:lineRule="auto"/>
      </w:pPr>
    </w:p>
    <w:p w14:paraId="743A7516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Jista</w:t>
      </w:r>
      <w:r w:rsidR="008F6AA1" w:rsidRPr="00CC0CC4">
        <w:t>’</w:t>
      </w:r>
      <w:r w:rsidRPr="00CC0CC4">
        <w:t xml:space="preserve"> jkun li mhux il-pakketti tad-daqsijiet kollha jkunu </w:t>
      </w:r>
      <w:r w:rsidR="00820A3C" w:rsidRPr="00CC0CC4">
        <w:t>fis-suq</w:t>
      </w:r>
      <w:r w:rsidRPr="00CC0CC4">
        <w:t>.</w:t>
      </w:r>
    </w:p>
    <w:p w14:paraId="01AAD1C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13E20F3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6.6</w:t>
      </w:r>
      <w:r w:rsidRPr="00CC0CC4">
        <w:rPr>
          <w:b/>
        </w:rPr>
        <w:tab/>
      </w:r>
      <w:r w:rsidR="008F6AA1" w:rsidRPr="00CC0CC4">
        <w:rPr>
          <w:b/>
        </w:rPr>
        <w:t xml:space="preserve">Prekawzjonijiet speċjali </w:t>
      </w:r>
      <w:r w:rsidR="009E5570" w:rsidRPr="00CC0CC4">
        <w:rPr>
          <w:b/>
        </w:rPr>
        <w:t xml:space="preserve">għar-rimi </w:t>
      </w:r>
      <w:r w:rsidR="00820A3C" w:rsidRPr="00CC0CC4">
        <w:rPr>
          <w:b/>
          <w:noProof/>
        </w:rPr>
        <w:t>u għal immaniġġar ieħor</w:t>
      </w:r>
    </w:p>
    <w:p w14:paraId="1782CE78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103780F4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Tużax materjal li juri ħjiel ta' preċipitazzjoni jew partikolat ieħor.</w:t>
      </w:r>
    </w:p>
    <w:p w14:paraId="3C5ABC5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FF79204" w14:textId="5BAB45B2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Wieħed irid joqgħod attent hu u juża </w:t>
      </w:r>
      <w:r w:rsidR="0032063B" w:rsidRPr="00CC0CC4">
        <w:t>d-dispersjoni</w:t>
      </w:r>
      <w:r w:rsidRPr="00CC0CC4">
        <w:t xml:space="preserve"> ta’ </w:t>
      </w:r>
      <w:r w:rsidR="004E7552" w:rsidRPr="00CC0CC4">
        <w:t>Caelyx pegylated liposomal</w:t>
      </w:r>
      <w:r w:rsidRPr="00CC0CC4">
        <w:t xml:space="preserve">. L-użu </w:t>
      </w:r>
      <w:r w:rsidR="00635637" w:rsidRPr="00CC0CC4">
        <w:t>tal</w:t>
      </w:r>
      <w:r w:rsidRPr="00CC0CC4">
        <w:t xml:space="preserve">-ingwanti hu meħtieġ. Jekk </w:t>
      </w:r>
      <w:r w:rsidR="004E7552" w:rsidRPr="00CC0CC4">
        <w:t>Caelyx pegylated liposomal</w:t>
      </w:r>
      <w:r w:rsidRPr="00CC0CC4">
        <w:t xml:space="preserve"> imiss il-ġilda jew il-mukoża, aħsel </w:t>
      </w:r>
      <w:r w:rsidR="009935FD" w:rsidRPr="00CC0CC4">
        <w:t xml:space="preserve">sew u </w:t>
      </w:r>
      <w:r w:rsidRPr="00CC0CC4">
        <w:t>minnufih b</w:t>
      </w:r>
      <w:r w:rsidR="009935FD" w:rsidRPr="00CC0CC4">
        <w:t>’</w:t>
      </w:r>
      <w:r w:rsidRPr="00CC0CC4">
        <w:t xml:space="preserve">ilma u sapun. </w:t>
      </w:r>
      <w:r w:rsidR="004E7552" w:rsidRPr="00CC0CC4">
        <w:t>Caelyx pegylated liposomal</w:t>
      </w:r>
      <w:r w:rsidRPr="00CC0CC4">
        <w:t xml:space="preserve"> għandu jintuża u jintrema </w:t>
      </w:r>
      <w:r w:rsidR="009935FD" w:rsidRPr="00CC0CC4">
        <w:t xml:space="preserve">skont </w:t>
      </w:r>
      <w:r w:rsidRPr="00CC0CC4">
        <w:t>il-mod kif isir bil-prodotti mediċinali kontra l</w:t>
      </w:r>
      <w:r w:rsidR="00F16ED8" w:rsidRPr="00CC0CC4">
        <w:t>-</w:t>
      </w:r>
      <w:r w:rsidRPr="00CC0CC4">
        <w:t xml:space="preserve">kanċer l-oħrajn </w:t>
      </w:r>
      <w:r w:rsidR="009935FD" w:rsidRPr="00CC0CC4">
        <w:t>b’mod konformi mar-rekwiżiti</w:t>
      </w:r>
      <w:r w:rsidR="005230BF" w:rsidRPr="00CC0CC4">
        <w:t xml:space="preserve"> </w:t>
      </w:r>
      <w:r w:rsidRPr="00CC0CC4">
        <w:t>lokali.</w:t>
      </w:r>
    </w:p>
    <w:p w14:paraId="57A9A9C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2E3EB2D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Stabilixxi d-doża ta' </w:t>
      </w:r>
      <w:r w:rsidR="004E7552" w:rsidRPr="00CC0CC4">
        <w:t>Caelyx pegylated liposomal</w:t>
      </w:r>
      <w:r w:rsidRPr="00CC0CC4">
        <w:t xml:space="preserve"> li għandha tingħata (bbażata fuq id-doża rakkoman</w:t>
      </w:r>
      <w:r w:rsidR="000B568F" w:rsidRPr="00CC0CC4">
        <w:t>data</w:t>
      </w:r>
      <w:r w:rsidRPr="00CC0CC4">
        <w:t xml:space="preserve"> u l-erja tas</w:t>
      </w:r>
      <w:r w:rsidR="009935FD" w:rsidRPr="00CC0CC4">
        <w:noBreakHyphen/>
      </w:r>
      <w:r w:rsidRPr="00CC0CC4">
        <w:t xml:space="preserve">superfiċje tal-ġisem tal-pazjent). Iġbed il-volum xieraq ta' </w:t>
      </w:r>
      <w:r w:rsidR="004E7552" w:rsidRPr="00CC0CC4">
        <w:t>Caelyx pegylated liposomal</w:t>
      </w:r>
      <w:r w:rsidRPr="00CC0CC4">
        <w:t xml:space="preserve"> f'siringa sterili. Għandha tintuża teknika asettika bl-iżjed mod strett peress illi f’</w:t>
      </w:r>
      <w:r w:rsidR="004E7552" w:rsidRPr="00CC0CC4">
        <w:t>Caelyx pegylated liposomal</w:t>
      </w:r>
      <w:r w:rsidRPr="00CC0CC4">
        <w:t xml:space="preserve"> m’hemmx sustanzi preżervattivi jew batterjostatiċi. Id-doża </w:t>
      </w:r>
      <w:r w:rsidR="009935FD" w:rsidRPr="00CC0CC4">
        <w:t xml:space="preserve">xierqa </w:t>
      </w:r>
      <w:r w:rsidRPr="00CC0CC4">
        <w:t xml:space="preserve">ta' </w:t>
      </w:r>
      <w:r w:rsidR="004E7552" w:rsidRPr="00CC0CC4">
        <w:t>Caelyx pegylated liposomal</w:t>
      </w:r>
      <w:r w:rsidRPr="00CC0CC4">
        <w:t xml:space="preserve"> għand</w:t>
      </w:r>
      <w:r w:rsidR="000B568F" w:rsidRPr="00CC0CC4">
        <w:t>h</w:t>
      </w:r>
      <w:r w:rsidRPr="00CC0CC4">
        <w:t xml:space="preserve">a tiġi dilwita f'5 % (50 mg/ml) soluzzjoni </w:t>
      </w:r>
      <w:r w:rsidR="0014098A" w:rsidRPr="00CC0CC4">
        <w:t>glucose</w:t>
      </w:r>
      <w:r w:rsidRPr="00CC0CC4">
        <w:t xml:space="preserve"> għall-infużjoni qabel ma tingħata. Għal dożi &lt; 90 mg iddilwixxi </w:t>
      </w:r>
      <w:r w:rsidR="004E7552" w:rsidRPr="00CC0CC4">
        <w:t>Caelyx pegylated liposomal</w:t>
      </w:r>
      <w:r w:rsidRPr="00CC0CC4">
        <w:t xml:space="preserve"> f'250 ml u għal dożi ≥ 90 mg, iddilwixxi </w:t>
      </w:r>
      <w:r w:rsidR="004E7552" w:rsidRPr="00CC0CC4">
        <w:t>Caelyx pegylated liposomal</w:t>
      </w:r>
      <w:r w:rsidRPr="00CC0CC4">
        <w:t xml:space="preserve"> f'500 ml. Dan jista' jiġi infuż fuq medda ta' 60</w:t>
      </w:r>
      <w:r w:rsidR="000B568F" w:rsidRPr="00CC0CC4">
        <w:t> </w:t>
      </w:r>
      <w:r w:rsidRPr="00CC0CC4">
        <w:t>jew 90 minuta kif spjegat f'</w:t>
      </w:r>
      <w:r w:rsidR="000B568F" w:rsidRPr="00CC0CC4">
        <w:t> </w:t>
      </w:r>
      <w:r w:rsidRPr="00CC0CC4">
        <w:t>4.2.</w:t>
      </w:r>
    </w:p>
    <w:p w14:paraId="1CC1DEB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488C866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L-użu ta' dilwent</w:t>
      </w:r>
      <w:r w:rsidR="000B568F" w:rsidRPr="00CC0CC4">
        <w:t xml:space="preserve"> ieħor</w:t>
      </w:r>
      <w:r w:rsidRPr="00CC0CC4">
        <w:t xml:space="preserve"> </w:t>
      </w:r>
      <w:r w:rsidR="000B568F" w:rsidRPr="00CC0CC4">
        <w:t>minflok</w:t>
      </w:r>
      <w:r w:rsidRPr="00CC0CC4">
        <w:t xml:space="preserve"> 5 % (50 mg/ml) soluzzjoni </w:t>
      </w:r>
      <w:r w:rsidR="0014098A" w:rsidRPr="00CC0CC4">
        <w:t>glucose</w:t>
      </w:r>
      <w:r w:rsidRPr="00CC0CC4">
        <w:t xml:space="preserve"> għall-infużjoni jew il-preżenza ta' sustanzi batterjostatiċi bħalma hu benzyl alcohol jista' jwassal għall-preċipitazzjoni ta’</w:t>
      </w:r>
      <w:r w:rsidR="00F53394" w:rsidRPr="00CC0CC4">
        <w:t xml:space="preserve"> </w:t>
      </w:r>
      <w:r w:rsidR="004E7552" w:rsidRPr="00CC0CC4">
        <w:t>Caelyx pegylated liposomal</w:t>
      </w:r>
      <w:r w:rsidRPr="00CC0CC4">
        <w:t>.</w:t>
      </w:r>
    </w:p>
    <w:p w14:paraId="1E7CCF51" w14:textId="77777777" w:rsidR="00D40D99" w:rsidRPr="00CC0CC4" w:rsidRDefault="00D40D99" w:rsidP="00B87282">
      <w:pPr>
        <w:pStyle w:val="EndnoteText"/>
        <w:tabs>
          <w:tab w:val="clear" w:pos="567"/>
        </w:tabs>
      </w:pPr>
    </w:p>
    <w:p w14:paraId="352A1D3C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Huwa rrakkomandat li l-</w:t>
      </w:r>
      <w:r w:rsidR="009935FD" w:rsidRPr="00CC0CC4">
        <w:t xml:space="preserve">pajp </w:t>
      </w:r>
      <w:r w:rsidRPr="00CC0CC4">
        <w:t>ta' infużjoni ta’</w:t>
      </w:r>
      <w:r w:rsidR="00F53394" w:rsidRPr="00CC0CC4">
        <w:t xml:space="preserve"> </w:t>
      </w:r>
      <w:r w:rsidR="004E7552" w:rsidRPr="00CC0CC4">
        <w:t>Caelyx pegylated liposomal</w:t>
      </w:r>
      <w:r w:rsidRPr="00CC0CC4">
        <w:t xml:space="preserve"> </w:t>
      </w:r>
      <w:r w:rsidR="009935FD" w:rsidRPr="00CC0CC4">
        <w:t>j</w:t>
      </w:r>
      <w:r w:rsidRPr="00CC0CC4">
        <w:t xml:space="preserve">itqabbad mill-port tal-ġenb </w:t>
      </w:r>
      <w:r w:rsidR="00635637" w:rsidRPr="00CC0CC4">
        <w:t>tal</w:t>
      </w:r>
      <w:r w:rsidRPr="00CC0CC4">
        <w:t xml:space="preserve">-infużjoni </w:t>
      </w:r>
      <w:r w:rsidR="00442863" w:rsidRPr="00CC0CC4">
        <w:t>għal ġol vina</w:t>
      </w:r>
      <w:r w:rsidRPr="00CC0CC4">
        <w:t xml:space="preserve"> ta' 5 % (50 mg/ml) </w:t>
      </w:r>
      <w:r w:rsidR="0014098A" w:rsidRPr="00CC0CC4">
        <w:t>glucose</w:t>
      </w:r>
      <w:r w:rsidRPr="00CC0CC4">
        <w:t xml:space="preserve">. L-infużjoni tista' ssir minn vina periferali. Tużax </w:t>
      </w:r>
      <w:r w:rsidR="009935FD" w:rsidRPr="00CC0CC4">
        <w:t xml:space="preserve">ma’ </w:t>
      </w:r>
      <w:r w:rsidRPr="00CC0CC4">
        <w:t>filtri tal-pajp tad-dripp.</w:t>
      </w:r>
    </w:p>
    <w:p w14:paraId="2BB0533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675960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809B96E" w14:textId="77777777" w:rsidR="008D0A38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  <w:r w:rsidRPr="00CC0CC4">
        <w:rPr>
          <w:b/>
        </w:rPr>
        <w:t>7.</w:t>
      </w:r>
      <w:r w:rsidRPr="00CC0CC4">
        <w:rPr>
          <w:b/>
        </w:rPr>
        <w:tab/>
      </w:r>
      <w:r w:rsidR="008D0A38" w:rsidRPr="00CC0CC4">
        <w:rPr>
          <w:b/>
        </w:rPr>
        <w:t>DETENTUR TAL-AWTORIZZAZZJONI GĦAT-TQEGĦID FIS-SUQ</w:t>
      </w:r>
    </w:p>
    <w:p w14:paraId="781B627C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4A1EC3D8" w14:textId="77777777" w:rsidR="007A4EF9" w:rsidRPr="00CC0CC4" w:rsidRDefault="007A4EF9" w:rsidP="007A4EF9">
      <w:pPr>
        <w:numPr>
          <w:ilvl w:val="12"/>
          <w:numId w:val="0"/>
        </w:numPr>
      </w:pPr>
      <w:r w:rsidRPr="00CC0CC4">
        <w:t>Baxter Holding B.V.</w:t>
      </w:r>
    </w:p>
    <w:p w14:paraId="194C1DEC" w14:textId="77777777" w:rsidR="007A4EF9" w:rsidRPr="00CC0CC4" w:rsidRDefault="007A4EF9" w:rsidP="007A4EF9">
      <w:pPr>
        <w:numPr>
          <w:ilvl w:val="12"/>
          <w:numId w:val="0"/>
        </w:numPr>
      </w:pPr>
      <w:r w:rsidRPr="00CC0CC4">
        <w:t>Kobaltweg 49,</w:t>
      </w:r>
    </w:p>
    <w:p w14:paraId="1824A228" w14:textId="77777777" w:rsidR="007A4EF9" w:rsidRPr="00CC0CC4" w:rsidRDefault="007A4EF9" w:rsidP="007A4EF9">
      <w:pPr>
        <w:numPr>
          <w:ilvl w:val="12"/>
          <w:numId w:val="0"/>
        </w:numPr>
      </w:pPr>
      <w:r w:rsidRPr="00CC0CC4">
        <w:t>3542 CE Utrecht,</w:t>
      </w:r>
    </w:p>
    <w:p w14:paraId="06376521" w14:textId="68D6635C" w:rsidR="00D40D99" w:rsidRPr="00CC0CC4" w:rsidRDefault="007A4EF9" w:rsidP="00B87282">
      <w:pPr>
        <w:tabs>
          <w:tab w:val="clear" w:pos="567"/>
        </w:tabs>
        <w:spacing w:line="240" w:lineRule="auto"/>
      </w:pPr>
      <w:r w:rsidRPr="00CC0CC4">
        <w:t>Olanda</w:t>
      </w:r>
    </w:p>
    <w:p w14:paraId="162F532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0966A98" w14:textId="77777777" w:rsidR="008D0A38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8.</w:t>
      </w:r>
      <w:r w:rsidRPr="00CC0CC4">
        <w:rPr>
          <w:b/>
        </w:rPr>
        <w:tab/>
      </w:r>
      <w:r w:rsidR="008D0A38" w:rsidRPr="00CC0CC4">
        <w:rPr>
          <w:b/>
          <w:noProof/>
        </w:rPr>
        <w:t xml:space="preserve">NUMRU(I) TAL-AWTORIZZAZZJONI </w:t>
      </w:r>
      <w:r w:rsidR="008D0A38" w:rsidRPr="00CC0CC4">
        <w:rPr>
          <w:b/>
        </w:rPr>
        <w:t>GĦAT-TQEGĦID FIS-SUQ</w:t>
      </w:r>
    </w:p>
    <w:p w14:paraId="1584181F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</w:p>
    <w:p w14:paraId="079E1B02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EU/1/96/011/001</w:t>
      </w:r>
    </w:p>
    <w:p w14:paraId="577EC29D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EU/1/96/011/002</w:t>
      </w:r>
    </w:p>
    <w:p w14:paraId="34FCE54A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EU/1/96/011/003</w:t>
      </w:r>
    </w:p>
    <w:p w14:paraId="64F52312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EU/1/96/011/004</w:t>
      </w:r>
    </w:p>
    <w:p w14:paraId="2B4F458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B2C0E2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4280FDE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9.</w:t>
      </w:r>
      <w:r w:rsidRPr="00CC0CC4">
        <w:rPr>
          <w:b/>
        </w:rPr>
        <w:tab/>
      </w:r>
      <w:r w:rsidR="003D419F" w:rsidRPr="00CC0CC4">
        <w:rPr>
          <w:b/>
        </w:rPr>
        <w:t xml:space="preserve">DATA </w:t>
      </w:r>
      <w:r w:rsidRPr="00CC0CC4">
        <w:rPr>
          <w:b/>
        </w:rPr>
        <w:t>TAL-EWWEL AWTORIZZAZZJONI/TIĠDID TAL-AWTORIZZAZZJONI</w:t>
      </w:r>
    </w:p>
    <w:p w14:paraId="0FF56A61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</w:pPr>
    </w:p>
    <w:p w14:paraId="54FEBD97" w14:textId="77777777" w:rsidR="00D40D99" w:rsidRPr="00CC0CC4" w:rsidRDefault="00687B75" w:rsidP="00B87282">
      <w:pPr>
        <w:tabs>
          <w:tab w:val="clear" w:pos="567"/>
        </w:tabs>
        <w:spacing w:line="240" w:lineRule="auto"/>
      </w:pPr>
      <w:r w:rsidRPr="00CC0CC4">
        <w:t xml:space="preserve">Data tal-ewwel awtorizzazzjoni: </w:t>
      </w:r>
      <w:r w:rsidR="00D40D99" w:rsidRPr="00CC0CC4">
        <w:t>21</w:t>
      </w:r>
      <w:r w:rsidR="006C0F5C" w:rsidRPr="00CC0CC4">
        <w:t> </w:t>
      </w:r>
      <w:r w:rsidR="00D40D99" w:rsidRPr="00CC0CC4">
        <w:t>ta' Ġunju 1996</w:t>
      </w:r>
    </w:p>
    <w:p w14:paraId="4BBC2618" w14:textId="77777777" w:rsidR="00D40D99" w:rsidRPr="00CC0CC4" w:rsidRDefault="00687B75" w:rsidP="00B87282">
      <w:pPr>
        <w:tabs>
          <w:tab w:val="clear" w:pos="567"/>
        </w:tabs>
        <w:spacing w:line="240" w:lineRule="auto"/>
      </w:pPr>
      <w:r w:rsidRPr="00CC0CC4">
        <w:t>Data tal-aħħar tiġdid: 19</w:t>
      </w:r>
      <w:r w:rsidR="006C0F5C" w:rsidRPr="00CC0CC4">
        <w:t> </w:t>
      </w:r>
      <w:r w:rsidRPr="00CC0CC4">
        <w:t>ta’ Mejju 2006</w:t>
      </w:r>
    </w:p>
    <w:p w14:paraId="0C0E313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7823A23" w14:textId="77777777" w:rsidR="00F5470E" w:rsidRPr="00CC0CC4" w:rsidRDefault="00F5470E" w:rsidP="00B87282">
      <w:pPr>
        <w:tabs>
          <w:tab w:val="clear" w:pos="567"/>
        </w:tabs>
        <w:spacing w:line="240" w:lineRule="auto"/>
      </w:pPr>
    </w:p>
    <w:p w14:paraId="79FD0490" w14:textId="77777777" w:rsidR="00D40D99" w:rsidRPr="00CC0CC4" w:rsidRDefault="003D419F" w:rsidP="00E9069A">
      <w:pPr>
        <w:keepNext/>
        <w:numPr>
          <w:ilvl w:val="0"/>
          <w:numId w:val="4"/>
        </w:numPr>
        <w:tabs>
          <w:tab w:val="clear" w:pos="567"/>
          <w:tab w:val="clear" w:pos="930"/>
        </w:tabs>
        <w:spacing w:line="240" w:lineRule="auto"/>
        <w:ind w:left="539" w:hanging="539"/>
        <w:rPr>
          <w:b/>
        </w:rPr>
      </w:pPr>
      <w:r w:rsidRPr="00CC0CC4">
        <w:rPr>
          <w:b/>
        </w:rPr>
        <w:t>DATA</w:t>
      </w:r>
      <w:r w:rsidR="00D40D99" w:rsidRPr="00CC0CC4">
        <w:rPr>
          <w:b/>
        </w:rPr>
        <w:t xml:space="preserve"> TA’ </w:t>
      </w:r>
      <w:r w:rsidR="00E23957" w:rsidRPr="00CC0CC4">
        <w:rPr>
          <w:rFonts w:eastAsia="SimSun"/>
          <w:b/>
          <w:noProof/>
          <w:snapToGrid w:val="0"/>
          <w:lang w:eastAsia="zh-CN"/>
        </w:rPr>
        <w:t>REVIŻJONI TAT-TEST</w:t>
      </w:r>
    </w:p>
    <w:p w14:paraId="7AA4FCD3" w14:textId="77777777" w:rsidR="0073213D" w:rsidRPr="00CC0CC4" w:rsidRDefault="0073213D" w:rsidP="00B87282">
      <w:pPr>
        <w:keepNext/>
        <w:tabs>
          <w:tab w:val="clear" w:pos="567"/>
        </w:tabs>
        <w:spacing w:line="240" w:lineRule="auto"/>
        <w:ind w:left="539" w:hanging="539"/>
        <w:rPr>
          <w:b/>
        </w:rPr>
      </w:pPr>
    </w:p>
    <w:p w14:paraId="268415E0" w14:textId="77777777" w:rsidR="009E2998" w:rsidRPr="00CC0CC4" w:rsidRDefault="009E2998" w:rsidP="00B87282">
      <w:pPr>
        <w:tabs>
          <w:tab w:val="clear" w:pos="567"/>
        </w:tabs>
        <w:spacing w:line="240" w:lineRule="auto"/>
        <w:rPr>
          <w:b/>
        </w:rPr>
      </w:pPr>
    </w:p>
    <w:p w14:paraId="34480985" w14:textId="77777777" w:rsidR="009E2998" w:rsidRPr="00CC0CC4" w:rsidRDefault="009E2998" w:rsidP="00B87282">
      <w:pPr>
        <w:tabs>
          <w:tab w:val="clear" w:pos="567"/>
        </w:tabs>
        <w:spacing w:line="240" w:lineRule="auto"/>
        <w:rPr>
          <w:b/>
        </w:rPr>
      </w:pPr>
    </w:p>
    <w:p w14:paraId="4AA1F04F" w14:textId="77777777" w:rsidR="009E2998" w:rsidRPr="00CC0CC4" w:rsidRDefault="009E2998" w:rsidP="00B87282">
      <w:pPr>
        <w:tabs>
          <w:tab w:val="clear" w:pos="567"/>
        </w:tabs>
        <w:spacing w:line="240" w:lineRule="auto"/>
        <w:rPr>
          <w:b/>
        </w:rPr>
      </w:pPr>
    </w:p>
    <w:p w14:paraId="418CDAFE" w14:textId="77777777" w:rsidR="0073213D" w:rsidRPr="00CC0CC4" w:rsidRDefault="003D419F" w:rsidP="00B87282">
      <w:pPr>
        <w:tabs>
          <w:tab w:val="clear" w:pos="567"/>
        </w:tabs>
        <w:spacing w:line="240" w:lineRule="auto"/>
        <w:rPr>
          <w:noProof/>
        </w:rPr>
      </w:pPr>
      <w:r w:rsidRPr="00CC0CC4">
        <w:rPr>
          <w:bCs/>
          <w:noProof/>
        </w:rPr>
        <w:t>Informazzjoni</w:t>
      </w:r>
      <w:r w:rsidR="0073213D" w:rsidRPr="00CC0CC4">
        <w:t xml:space="preserve"> dettaljat</w:t>
      </w:r>
      <w:r w:rsidRPr="00CC0CC4">
        <w:t>a</w:t>
      </w:r>
      <w:r w:rsidR="0073213D" w:rsidRPr="00CC0CC4">
        <w:t xml:space="preserve"> </w:t>
      </w:r>
      <w:r w:rsidRPr="00CC0CC4">
        <w:t>dwar</w:t>
      </w:r>
      <w:r w:rsidR="0073213D" w:rsidRPr="00CC0CC4">
        <w:t xml:space="preserve"> dan il-prodott </w:t>
      </w:r>
      <w:r w:rsidR="00E23957" w:rsidRPr="00CC0CC4">
        <w:t xml:space="preserve">mediċinali </w:t>
      </w:r>
      <w:r w:rsidRPr="00CC0CC4">
        <w:t>tinsab</w:t>
      </w:r>
      <w:r w:rsidR="0073213D" w:rsidRPr="00CC0CC4">
        <w:t xml:space="preserve"> fuq i</w:t>
      </w:r>
      <w:r w:rsidR="00E23957" w:rsidRPr="00CC0CC4">
        <w:t xml:space="preserve">s-sit elettroniku </w:t>
      </w:r>
      <w:r w:rsidR="0073213D" w:rsidRPr="00CC0CC4">
        <w:t xml:space="preserve">tal-Aġenzija Ewropea </w:t>
      </w:r>
      <w:r w:rsidR="00E23957" w:rsidRPr="00CC0CC4">
        <w:t>għal</w:t>
      </w:r>
      <w:r w:rsidR="0073213D" w:rsidRPr="00CC0CC4">
        <w:t>l-</w:t>
      </w:r>
      <w:r w:rsidR="00B72AF3" w:rsidRPr="00CC0CC4">
        <w:t>M</w:t>
      </w:r>
      <w:r w:rsidR="006C0F5C" w:rsidRPr="00CC0CC4">
        <w:t>e</w:t>
      </w:r>
      <w:r w:rsidR="0073213D" w:rsidRPr="00CC0CC4">
        <w:t>diċini</w:t>
      </w:r>
      <w:r w:rsidR="005230BF" w:rsidRPr="00CC0CC4">
        <w:t xml:space="preserve"> </w:t>
      </w:r>
      <w:hyperlink r:id="rId13" w:history="1">
        <w:r w:rsidR="00C46F4D" w:rsidRPr="00CC0CC4">
          <w:rPr>
            <w:rStyle w:val="Hyperlink"/>
            <w:noProof/>
          </w:rPr>
          <w:t>http://www.ema.europa.eu/</w:t>
        </w:r>
      </w:hyperlink>
    </w:p>
    <w:p w14:paraId="53BA2960" w14:textId="77777777" w:rsidR="00C46F4D" w:rsidRPr="00CC0CC4" w:rsidRDefault="00C46F4D" w:rsidP="00B87282">
      <w:pPr>
        <w:tabs>
          <w:tab w:val="clear" w:pos="567"/>
        </w:tabs>
        <w:spacing w:line="240" w:lineRule="auto"/>
      </w:pPr>
    </w:p>
    <w:p w14:paraId="27D21F51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566"/>
      </w:pPr>
      <w:r w:rsidRPr="00CC0CC4">
        <w:br w:type="page"/>
      </w:r>
    </w:p>
    <w:p w14:paraId="43083F4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E70E40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BE9D5B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4B78A4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041326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037FE2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F1ECCE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BA6A6F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360E3D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710B3B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6CAADA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874880E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994575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AE70DF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D100F3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C24207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0FF8379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563A2E9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A6D722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3C01948" w14:textId="2D222525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1F7C3C7" w14:textId="77777777" w:rsidR="00F51F3E" w:rsidRPr="00CC0CC4" w:rsidRDefault="00F51F3E" w:rsidP="00B87282">
      <w:pPr>
        <w:tabs>
          <w:tab w:val="clear" w:pos="567"/>
        </w:tabs>
        <w:spacing w:line="240" w:lineRule="auto"/>
      </w:pPr>
    </w:p>
    <w:p w14:paraId="3B96A8F6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DDCBBF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8248B7D" w14:textId="77777777" w:rsidR="00FE6C35" w:rsidRPr="00CC0CC4" w:rsidRDefault="00FE6C35" w:rsidP="00B87282">
      <w:pPr>
        <w:spacing w:line="240" w:lineRule="auto"/>
        <w:jc w:val="center"/>
        <w:rPr>
          <w:noProof/>
        </w:rPr>
      </w:pPr>
      <w:r w:rsidRPr="00CC0CC4">
        <w:rPr>
          <w:b/>
          <w:bCs/>
          <w:noProof/>
        </w:rPr>
        <w:t>ANNESS II</w:t>
      </w:r>
    </w:p>
    <w:p w14:paraId="6D080530" w14:textId="77777777" w:rsidR="00FE6C35" w:rsidRPr="00CC0CC4" w:rsidRDefault="00FE6C35" w:rsidP="00B87282">
      <w:pPr>
        <w:spacing w:line="240" w:lineRule="auto"/>
        <w:ind w:left="1701" w:right="1416" w:hanging="567"/>
        <w:rPr>
          <w:b/>
          <w:bCs/>
          <w:noProof/>
        </w:rPr>
      </w:pPr>
    </w:p>
    <w:p w14:paraId="67BBE6EA" w14:textId="77777777" w:rsidR="00A76EAB" w:rsidRPr="00CC0CC4" w:rsidRDefault="00FE6C35" w:rsidP="00232E6B">
      <w:pPr>
        <w:spacing w:line="240" w:lineRule="auto"/>
        <w:ind w:left="1418" w:right="851" w:hanging="567"/>
        <w:rPr>
          <w:b/>
        </w:rPr>
      </w:pPr>
      <w:r w:rsidRPr="00CC0CC4">
        <w:rPr>
          <w:b/>
          <w:bCs/>
          <w:noProof/>
        </w:rPr>
        <w:t>A.</w:t>
      </w:r>
      <w:r w:rsidRPr="00CC0CC4">
        <w:rPr>
          <w:b/>
          <w:bCs/>
          <w:noProof/>
        </w:rPr>
        <w:tab/>
      </w:r>
      <w:r w:rsidR="00A76EAB" w:rsidRPr="00CC0CC4">
        <w:rPr>
          <w:b/>
          <w:noProof/>
        </w:rPr>
        <w:t>MANIFATTUR(I) RESPONSABBLI GĦALL-ĦRUĠ TAL-LOTT</w:t>
      </w:r>
    </w:p>
    <w:p w14:paraId="2E968F2D" w14:textId="77777777" w:rsidR="00A76EAB" w:rsidRPr="00CC0CC4" w:rsidRDefault="00A76EAB" w:rsidP="00232E6B">
      <w:pPr>
        <w:spacing w:line="240" w:lineRule="auto"/>
        <w:ind w:left="1418" w:right="851" w:hanging="567"/>
        <w:rPr>
          <w:b/>
          <w:noProof/>
        </w:rPr>
      </w:pPr>
    </w:p>
    <w:p w14:paraId="60FF87F7" w14:textId="77777777" w:rsidR="00A76EAB" w:rsidRPr="00CC0CC4" w:rsidRDefault="00A76EAB" w:rsidP="00232E6B">
      <w:pPr>
        <w:numPr>
          <w:ilvl w:val="12"/>
          <w:numId w:val="0"/>
        </w:numPr>
        <w:spacing w:line="240" w:lineRule="auto"/>
        <w:ind w:left="1418" w:right="851" w:hanging="567"/>
        <w:rPr>
          <w:b/>
        </w:rPr>
      </w:pPr>
      <w:r w:rsidRPr="00CC0CC4">
        <w:rPr>
          <w:b/>
          <w:noProof/>
        </w:rPr>
        <w:t xml:space="preserve">B. </w:t>
      </w:r>
      <w:r w:rsidRPr="00CC0CC4">
        <w:rPr>
          <w:b/>
          <w:noProof/>
        </w:rPr>
        <w:tab/>
      </w:r>
      <w:r w:rsidRPr="00CC0CC4">
        <w:rPr>
          <w:b/>
        </w:rPr>
        <w:t>KONDIZZJONIJIET JEW RESTRIZZJONIJIET RIGWARD IL</w:t>
      </w:r>
      <w:r w:rsidRPr="00CC0CC4">
        <w:rPr>
          <w:b/>
        </w:rPr>
        <w:noBreakHyphen/>
        <w:t>PROVVISTA U L-UŻU</w:t>
      </w:r>
    </w:p>
    <w:p w14:paraId="460FE7AC" w14:textId="77777777" w:rsidR="00A76EAB" w:rsidRPr="00CC0CC4" w:rsidRDefault="00A76EAB" w:rsidP="00232E6B">
      <w:pPr>
        <w:numPr>
          <w:ilvl w:val="12"/>
          <w:numId w:val="0"/>
        </w:numPr>
        <w:spacing w:line="240" w:lineRule="auto"/>
        <w:ind w:left="1418" w:right="851" w:hanging="567"/>
        <w:rPr>
          <w:b/>
          <w:noProof/>
        </w:rPr>
      </w:pPr>
    </w:p>
    <w:p w14:paraId="6B377C43" w14:textId="77777777" w:rsidR="005230BF" w:rsidRPr="00CC0CC4" w:rsidRDefault="00A76EAB" w:rsidP="00232E6B">
      <w:pPr>
        <w:pStyle w:val="BlockText"/>
        <w:spacing w:before="0"/>
        <w:ind w:left="1418" w:right="851" w:hanging="567"/>
        <w:rPr>
          <w:b/>
          <w:noProof/>
        </w:rPr>
      </w:pPr>
      <w:r w:rsidRPr="00CC0CC4">
        <w:rPr>
          <w:b/>
          <w:noProof/>
        </w:rPr>
        <w:t>C.</w:t>
      </w:r>
      <w:r w:rsidRPr="00CC0CC4">
        <w:rPr>
          <w:b/>
          <w:noProof/>
        </w:rPr>
        <w:tab/>
      </w:r>
      <w:r w:rsidRPr="00CC0CC4">
        <w:rPr>
          <w:b/>
        </w:rPr>
        <w:t>KONDIZZJONIJIET U REKWIŻITI OĦRA TAL</w:t>
      </w:r>
      <w:r w:rsidRPr="00CC0CC4">
        <w:rPr>
          <w:b/>
        </w:rPr>
        <w:noBreakHyphen/>
        <w:t>AWTORIZZAZZJONI GĦAT-TQEGĦID FIS-SUQ</w:t>
      </w:r>
    </w:p>
    <w:p w14:paraId="4AA6FAD2" w14:textId="77777777" w:rsidR="00A76EAB" w:rsidRPr="00CC0CC4" w:rsidRDefault="00A76EAB" w:rsidP="00232E6B">
      <w:pPr>
        <w:numPr>
          <w:ilvl w:val="12"/>
          <w:numId w:val="0"/>
        </w:numPr>
        <w:spacing w:line="240" w:lineRule="auto"/>
        <w:ind w:left="1418" w:right="851" w:hanging="567"/>
        <w:rPr>
          <w:b/>
          <w:noProof/>
        </w:rPr>
      </w:pPr>
    </w:p>
    <w:p w14:paraId="02F11419" w14:textId="77777777" w:rsidR="009E2998" w:rsidRPr="00CC0CC4" w:rsidRDefault="00A76EAB" w:rsidP="00232E6B">
      <w:pPr>
        <w:numPr>
          <w:ilvl w:val="12"/>
          <w:numId w:val="0"/>
        </w:numPr>
        <w:spacing w:line="240" w:lineRule="auto"/>
        <w:ind w:left="1418" w:right="851" w:hanging="567"/>
        <w:rPr>
          <w:b/>
          <w:caps/>
        </w:rPr>
      </w:pPr>
      <w:r w:rsidRPr="00CC0CC4">
        <w:rPr>
          <w:b/>
          <w:noProof/>
        </w:rPr>
        <w:t>D.</w:t>
      </w:r>
      <w:r w:rsidRPr="00CC0CC4">
        <w:rPr>
          <w:b/>
        </w:rPr>
        <w:tab/>
      </w:r>
      <w:r w:rsidRPr="00CC0CC4">
        <w:rPr>
          <w:b/>
          <w:caps/>
        </w:rPr>
        <w:t>KOndizzjonijiet jew restrizzjonijiet fir</w:t>
      </w:r>
      <w:r w:rsidRPr="00CC0CC4">
        <w:rPr>
          <w:b/>
          <w:caps/>
        </w:rPr>
        <w:noBreakHyphen/>
        <w:t>rigward tal-użu siGur u eff</w:t>
      </w:r>
      <w:r w:rsidR="009E5570" w:rsidRPr="00CC0CC4">
        <w:rPr>
          <w:b/>
          <w:caps/>
        </w:rPr>
        <w:t>ETTIV</w:t>
      </w:r>
      <w:r w:rsidRPr="00CC0CC4">
        <w:rPr>
          <w:b/>
          <w:caps/>
        </w:rPr>
        <w:t>tal-prodott mediċinali</w:t>
      </w:r>
    </w:p>
    <w:p w14:paraId="759CB355" w14:textId="77777777" w:rsidR="00FE6C35" w:rsidRPr="00CC0CC4" w:rsidRDefault="00FE6C35" w:rsidP="00B87282">
      <w:pPr>
        <w:numPr>
          <w:ilvl w:val="12"/>
          <w:numId w:val="0"/>
        </w:numPr>
        <w:spacing w:line="240" w:lineRule="auto"/>
        <w:ind w:left="1659" w:right="1416" w:hanging="525"/>
        <w:rPr>
          <w:b/>
          <w:noProof/>
        </w:rPr>
      </w:pPr>
      <w:r w:rsidRPr="00CC0CC4">
        <w:rPr>
          <w:b/>
          <w:noProof/>
        </w:rPr>
        <w:br w:type="page"/>
      </w:r>
    </w:p>
    <w:p w14:paraId="1798C330" w14:textId="77777777" w:rsidR="00FE6C35" w:rsidRPr="00CC0CC4" w:rsidRDefault="00FE6C35" w:rsidP="00066BF6">
      <w:pPr>
        <w:pStyle w:val="EUCP-Heading-2"/>
      </w:pPr>
      <w:r w:rsidRPr="00CC0CC4">
        <w:lastRenderedPageBreak/>
        <w:t>A.</w:t>
      </w:r>
      <w:r w:rsidRPr="00CC0CC4">
        <w:tab/>
        <w:t xml:space="preserve">MANIFATTURA RESPONSABBLI GĦALL-HRUĠ </w:t>
      </w:r>
      <w:r w:rsidR="006C0F5C" w:rsidRPr="00CC0CC4">
        <w:t>TAL-LOTT</w:t>
      </w:r>
    </w:p>
    <w:p w14:paraId="5A84C3DB" w14:textId="77777777" w:rsidR="00FE6C35" w:rsidRPr="00CC0CC4" w:rsidRDefault="00FE6C35" w:rsidP="00B87282">
      <w:pPr>
        <w:keepNext/>
        <w:spacing w:line="240" w:lineRule="auto"/>
        <w:ind w:left="567" w:hanging="567"/>
        <w:rPr>
          <w:noProof/>
        </w:rPr>
      </w:pPr>
    </w:p>
    <w:p w14:paraId="325A83F9" w14:textId="77777777" w:rsidR="00FE6C35" w:rsidRPr="00CC0CC4" w:rsidRDefault="00FE6C35" w:rsidP="00B87282">
      <w:pPr>
        <w:keepNext/>
        <w:spacing w:line="240" w:lineRule="auto"/>
        <w:ind w:left="567" w:hanging="567"/>
        <w:rPr>
          <w:noProof/>
          <w:u w:val="single"/>
        </w:rPr>
      </w:pPr>
      <w:r w:rsidRPr="00CC0CC4">
        <w:rPr>
          <w:noProof/>
          <w:u w:val="single"/>
        </w:rPr>
        <w:t>I</w:t>
      </w:r>
      <w:r w:rsidR="009B394E" w:rsidRPr="00CC0CC4">
        <w:rPr>
          <w:noProof/>
          <w:u w:val="single"/>
        </w:rPr>
        <w:t>sem u indirizz tal-manifattur</w:t>
      </w:r>
      <w:r w:rsidRPr="00CC0CC4">
        <w:rPr>
          <w:noProof/>
          <w:u w:val="single"/>
        </w:rPr>
        <w:t xml:space="preserve"> responsabbli għall-ħruġ tal-lott.</w:t>
      </w:r>
    </w:p>
    <w:p w14:paraId="5585B202" w14:textId="77777777" w:rsidR="00FE6C35" w:rsidRPr="00CC0CC4" w:rsidRDefault="00FE6C35" w:rsidP="00B87282">
      <w:pPr>
        <w:keepNext/>
        <w:spacing w:line="240" w:lineRule="auto"/>
        <w:ind w:left="567" w:hanging="567"/>
        <w:rPr>
          <w:noProof/>
        </w:rPr>
      </w:pPr>
    </w:p>
    <w:p w14:paraId="050AECAB" w14:textId="77777777" w:rsidR="009B394E" w:rsidRPr="00CC0CC4" w:rsidRDefault="009952C2" w:rsidP="00B87282">
      <w:pPr>
        <w:spacing w:line="240" w:lineRule="auto"/>
        <w:jc w:val="both"/>
      </w:pPr>
      <w:r w:rsidRPr="00CC0CC4">
        <w:t>Janssen</w:t>
      </w:r>
      <w:r w:rsidR="00820C35" w:rsidRPr="00CC0CC4">
        <w:t xml:space="preserve"> Pharmaceutica</w:t>
      </w:r>
      <w:r w:rsidRPr="00CC0CC4">
        <w:t xml:space="preserve"> NV, Turnhoutseweg 30, B-2340 Beerse</w:t>
      </w:r>
      <w:r w:rsidR="009B394E" w:rsidRPr="00CC0CC4">
        <w:t xml:space="preserve">, </w:t>
      </w:r>
      <w:r w:rsidR="00B72AF3" w:rsidRPr="00CC0CC4">
        <w:t>Il-</w:t>
      </w:r>
      <w:r w:rsidR="009B394E" w:rsidRPr="00CC0CC4">
        <w:t>Belġju</w:t>
      </w:r>
    </w:p>
    <w:p w14:paraId="0F260BDB" w14:textId="77777777" w:rsidR="00FE6C35" w:rsidRPr="00CC0CC4" w:rsidRDefault="00FE6C35" w:rsidP="00B87282">
      <w:pPr>
        <w:spacing w:line="240" w:lineRule="auto"/>
        <w:rPr>
          <w:noProof/>
        </w:rPr>
      </w:pPr>
    </w:p>
    <w:p w14:paraId="41A178B8" w14:textId="3768F017" w:rsidR="009E2998" w:rsidRPr="00CC0CC4" w:rsidRDefault="00AD0945" w:rsidP="00B87282">
      <w:pPr>
        <w:spacing w:line="240" w:lineRule="auto"/>
        <w:rPr>
          <w:noProof/>
        </w:rPr>
      </w:pPr>
      <w:r w:rsidRPr="00CC0CC4">
        <w:rPr>
          <w:noProof/>
        </w:rPr>
        <w:t>Baxter Oncology GmbH, Kantstrasse 2, 33790 Halle/Westfalen, il-Ġermanja</w:t>
      </w:r>
    </w:p>
    <w:p w14:paraId="09D775B9" w14:textId="77777777" w:rsidR="00D54BA0" w:rsidRPr="00CC0CC4" w:rsidRDefault="00D54BA0" w:rsidP="00B87282">
      <w:pPr>
        <w:spacing w:line="240" w:lineRule="auto"/>
        <w:rPr>
          <w:noProof/>
        </w:rPr>
      </w:pPr>
    </w:p>
    <w:p w14:paraId="2E799FA9" w14:textId="452411ED" w:rsidR="00D54BA0" w:rsidRPr="00CC0CC4" w:rsidRDefault="00D54BA0" w:rsidP="00B87282">
      <w:pPr>
        <w:spacing w:line="240" w:lineRule="auto"/>
        <w:rPr>
          <w:noProof/>
        </w:rPr>
      </w:pPr>
      <w:r w:rsidRPr="00CC0CC4">
        <w:t xml:space="preserve">Fuq il-fuljett ta’ tagħrif tal-prodott mediċinali għandu jkun hemm l-isem u l-indirizz tal-manifattur responsabbli </w:t>
      </w:r>
      <w:r w:rsidRPr="00CC0CC4">
        <w:rPr>
          <w:noProof/>
        </w:rPr>
        <w:t>għall</w:t>
      </w:r>
      <w:r w:rsidRPr="00CC0CC4">
        <w:t>-ħruġ tal-lott ikkonċernat.</w:t>
      </w:r>
    </w:p>
    <w:p w14:paraId="7AC54CD9" w14:textId="77777777" w:rsidR="00B52A3A" w:rsidRPr="00CC0CC4" w:rsidRDefault="00B52A3A" w:rsidP="00B87282">
      <w:pPr>
        <w:spacing w:line="240" w:lineRule="auto"/>
        <w:rPr>
          <w:noProof/>
        </w:rPr>
      </w:pPr>
    </w:p>
    <w:p w14:paraId="6AA11278" w14:textId="77777777" w:rsidR="005230BF" w:rsidRPr="00CC0CC4" w:rsidRDefault="009E2998" w:rsidP="00066BF6">
      <w:pPr>
        <w:pStyle w:val="EUCP-Heading-2"/>
      </w:pPr>
      <w:r w:rsidRPr="00CC0CC4">
        <w:t>B.</w:t>
      </w:r>
      <w:r w:rsidR="00FE6C35" w:rsidRPr="00CC0CC4">
        <w:tab/>
      </w:r>
      <w:r w:rsidR="006A1891" w:rsidRPr="00CC0CC4">
        <w:t>KONDIZZJONIJIET JEW RESTRIZZJONIJIET RIGWARD IL-PROVVISTA U L</w:t>
      </w:r>
      <w:r w:rsidR="009E72BC" w:rsidRPr="00CC0CC4">
        <w:noBreakHyphen/>
      </w:r>
      <w:r w:rsidR="006A1891" w:rsidRPr="00CC0CC4">
        <w:t>UŻU</w:t>
      </w:r>
    </w:p>
    <w:p w14:paraId="404E6773" w14:textId="77777777" w:rsidR="009B394E" w:rsidRPr="00CC0CC4" w:rsidRDefault="009B394E" w:rsidP="00232E6B">
      <w:pPr>
        <w:keepNext/>
        <w:numPr>
          <w:ilvl w:val="12"/>
          <w:numId w:val="0"/>
        </w:numPr>
        <w:spacing w:line="240" w:lineRule="auto"/>
        <w:rPr>
          <w:noProof/>
        </w:rPr>
      </w:pPr>
    </w:p>
    <w:p w14:paraId="1AE38929" w14:textId="77777777" w:rsidR="00FE6C35" w:rsidRPr="00CC0CC4" w:rsidRDefault="00FE6C35" w:rsidP="00B87282">
      <w:pPr>
        <w:numPr>
          <w:ilvl w:val="12"/>
          <w:numId w:val="0"/>
        </w:numPr>
        <w:spacing w:line="240" w:lineRule="auto"/>
        <w:rPr>
          <w:noProof/>
        </w:rPr>
      </w:pPr>
      <w:r w:rsidRPr="00CC0CC4">
        <w:rPr>
          <w:noProof/>
        </w:rPr>
        <w:t xml:space="preserve">Prodott mediċinali </w:t>
      </w:r>
      <w:r w:rsidR="006A1891" w:rsidRPr="00CC0CC4">
        <w:rPr>
          <w:noProof/>
        </w:rPr>
        <w:t xml:space="preserve">li </w:t>
      </w:r>
      <w:r w:rsidRPr="00CC0CC4">
        <w:rPr>
          <w:noProof/>
        </w:rPr>
        <w:t>jingħata b'riċetta ristretta tat-tabib (</w:t>
      </w:r>
      <w:r w:rsidR="006A1891" w:rsidRPr="00CC0CC4">
        <w:rPr>
          <w:noProof/>
        </w:rPr>
        <w:t xml:space="preserve">ara </w:t>
      </w:r>
      <w:r w:rsidRPr="00CC0CC4">
        <w:rPr>
          <w:noProof/>
        </w:rPr>
        <w:t xml:space="preserve">Anness I: </w:t>
      </w:r>
      <w:r w:rsidRPr="00CC0CC4">
        <w:t xml:space="preserve">Sommarju </w:t>
      </w:r>
      <w:r w:rsidRPr="00CC0CC4">
        <w:rPr>
          <w:noProof/>
        </w:rPr>
        <w:t>tal-</w:t>
      </w:r>
      <w:r w:rsidRPr="00CC0CC4">
        <w:t xml:space="preserve"> Karatteristiċi tal</w:t>
      </w:r>
      <w:r w:rsidR="009935FD" w:rsidRPr="00CC0CC4">
        <w:rPr>
          <w:noProof/>
        </w:rPr>
        <w:noBreakHyphen/>
      </w:r>
      <w:r w:rsidR="009B394E" w:rsidRPr="00CC0CC4">
        <w:rPr>
          <w:noProof/>
        </w:rPr>
        <w:t>Prodott, sezzjoni 4.2).</w:t>
      </w:r>
    </w:p>
    <w:p w14:paraId="2611B054" w14:textId="77777777" w:rsidR="00FE6C35" w:rsidRPr="00CC0CC4" w:rsidRDefault="00FE6C35" w:rsidP="00B87282">
      <w:pPr>
        <w:numPr>
          <w:ilvl w:val="12"/>
          <w:numId w:val="0"/>
        </w:numPr>
        <w:spacing w:line="240" w:lineRule="auto"/>
        <w:rPr>
          <w:noProof/>
        </w:rPr>
      </w:pPr>
    </w:p>
    <w:p w14:paraId="0FA65678" w14:textId="77777777" w:rsidR="009E2998" w:rsidRPr="00CC0CC4" w:rsidRDefault="009E2998" w:rsidP="00B87282">
      <w:pPr>
        <w:numPr>
          <w:ilvl w:val="12"/>
          <w:numId w:val="0"/>
        </w:numPr>
        <w:spacing w:line="240" w:lineRule="auto"/>
        <w:rPr>
          <w:noProof/>
        </w:rPr>
      </w:pPr>
    </w:p>
    <w:p w14:paraId="7B4FE5CC" w14:textId="77777777" w:rsidR="005230BF" w:rsidRPr="00CC0CC4" w:rsidRDefault="006A1891" w:rsidP="00066BF6">
      <w:pPr>
        <w:pStyle w:val="EUCP-Heading-2"/>
      </w:pPr>
      <w:r w:rsidRPr="00CC0CC4">
        <w:t>C.</w:t>
      </w:r>
      <w:r w:rsidRPr="00CC0CC4">
        <w:tab/>
        <w:t>KONDIZZJONIJIET U REKWIŻITI OĦRA TAL-AWTORIZZAZZJONI GĦAT-TQEGĦID FIS-SUQ</w:t>
      </w:r>
    </w:p>
    <w:p w14:paraId="432FC9C1" w14:textId="77777777" w:rsidR="006A1891" w:rsidRPr="00CC0CC4" w:rsidRDefault="006A1891" w:rsidP="00B87282">
      <w:pPr>
        <w:keepNext/>
        <w:spacing w:line="240" w:lineRule="auto"/>
        <w:ind w:left="567" w:hanging="567"/>
        <w:rPr>
          <w:noProof/>
        </w:rPr>
      </w:pPr>
    </w:p>
    <w:p w14:paraId="1B5BDAB1" w14:textId="129CB8D8" w:rsidR="006A1891" w:rsidRPr="00CC0CC4" w:rsidRDefault="006A1891" w:rsidP="00E9069A">
      <w:pPr>
        <w:keepNext/>
        <w:numPr>
          <w:ilvl w:val="0"/>
          <w:numId w:val="7"/>
        </w:numPr>
        <w:spacing w:line="240" w:lineRule="auto"/>
        <w:ind w:left="567" w:hanging="567"/>
        <w:rPr>
          <w:b/>
        </w:rPr>
      </w:pPr>
      <w:r w:rsidRPr="00CC0CC4">
        <w:rPr>
          <w:b/>
        </w:rPr>
        <w:t xml:space="preserve">Rapporti </w:t>
      </w:r>
      <w:r w:rsidR="0032063B" w:rsidRPr="00CC0CC4">
        <w:rPr>
          <w:b/>
        </w:rPr>
        <w:t>p</w:t>
      </w:r>
      <w:r w:rsidRPr="00CC0CC4">
        <w:rPr>
          <w:b/>
        </w:rPr>
        <w:t xml:space="preserve">erjodiċi </w:t>
      </w:r>
      <w:r w:rsidR="0032063B" w:rsidRPr="00CC0CC4">
        <w:rPr>
          <w:b/>
        </w:rPr>
        <w:t>a</w:t>
      </w:r>
      <w:r w:rsidRPr="00CC0CC4">
        <w:rPr>
          <w:b/>
        </w:rPr>
        <w:t>ġġornati dwar is-</w:t>
      </w:r>
      <w:r w:rsidR="0032063B" w:rsidRPr="00CC0CC4">
        <w:rPr>
          <w:b/>
        </w:rPr>
        <w:t>s</w:t>
      </w:r>
      <w:r w:rsidRPr="00CC0CC4">
        <w:rPr>
          <w:b/>
        </w:rPr>
        <w:t>igurtà</w:t>
      </w:r>
      <w:r w:rsidR="0032063B" w:rsidRPr="00CC0CC4">
        <w:rPr>
          <w:b/>
        </w:rPr>
        <w:t xml:space="preserve"> (PSURs)</w:t>
      </w:r>
    </w:p>
    <w:p w14:paraId="2DE16928" w14:textId="77777777" w:rsidR="006A1891" w:rsidRPr="00CC0CC4" w:rsidRDefault="006A1891" w:rsidP="00B87282">
      <w:pPr>
        <w:keepNext/>
        <w:tabs>
          <w:tab w:val="left" w:pos="0"/>
        </w:tabs>
        <w:spacing w:line="240" w:lineRule="auto"/>
        <w:ind w:left="567" w:hanging="567"/>
      </w:pPr>
    </w:p>
    <w:p w14:paraId="3B8BE77E" w14:textId="216BE7D9" w:rsidR="006A1891" w:rsidRPr="00CC0CC4" w:rsidRDefault="00DD0C8B" w:rsidP="00B87282">
      <w:pPr>
        <w:tabs>
          <w:tab w:val="left" w:pos="0"/>
        </w:tabs>
        <w:spacing w:line="240" w:lineRule="auto"/>
      </w:pPr>
      <w:r w:rsidRPr="00CC0CC4">
        <w:t xml:space="preserve">Ir-rekwiżiti biex jiġu ppreżentati </w:t>
      </w:r>
      <w:r w:rsidR="0032063B" w:rsidRPr="00CC0CC4">
        <w:t xml:space="preserve">PSURs </w:t>
      </w:r>
      <w:r w:rsidRPr="00CC0CC4">
        <w:t>għal dan il-prodott mediċinali huma mniżżla fil-lista tad-dati ta’ referenza tal-Unjoni (lista EURD) prevista skont l-Artikolu 107c(7) tad-Direttiva 2001/83/KE u kwalunkwe aġġornament sussegwenti ppubblikat fuq il-portal elettroniku Ewropew tal-mediċini.</w:t>
      </w:r>
    </w:p>
    <w:p w14:paraId="013C9CF3" w14:textId="77777777" w:rsidR="006A1891" w:rsidRPr="00CC0CC4" w:rsidRDefault="006A1891" w:rsidP="00B87282">
      <w:pPr>
        <w:tabs>
          <w:tab w:val="left" w:pos="0"/>
        </w:tabs>
        <w:spacing w:line="240" w:lineRule="auto"/>
        <w:rPr>
          <w:i/>
        </w:rPr>
      </w:pPr>
    </w:p>
    <w:p w14:paraId="0D5DD765" w14:textId="77777777" w:rsidR="009E2998" w:rsidRPr="00CC0CC4" w:rsidRDefault="009E2998" w:rsidP="00B87282">
      <w:pPr>
        <w:tabs>
          <w:tab w:val="left" w:pos="0"/>
        </w:tabs>
        <w:spacing w:line="240" w:lineRule="auto"/>
        <w:rPr>
          <w:i/>
        </w:rPr>
      </w:pPr>
    </w:p>
    <w:p w14:paraId="641CEB3F" w14:textId="77777777" w:rsidR="00FE6C35" w:rsidRPr="00CC0CC4" w:rsidRDefault="006A1891" w:rsidP="00066BF6">
      <w:pPr>
        <w:pStyle w:val="EUCP-Heading-2"/>
      </w:pPr>
      <w:r w:rsidRPr="00CC0CC4">
        <w:t>D.</w:t>
      </w:r>
      <w:r w:rsidRPr="00CC0CC4">
        <w:tab/>
      </w:r>
      <w:r w:rsidR="00FE6C35" w:rsidRPr="00CC0CC4">
        <w:t>K</w:t>
      </w:r>
      <w:r w:rsidR="00B72AF3" w:rsidRPr="00CC0CC4">
        <w:t>U</w:t>
      </w:r>
      <w:r w:rsidR="00FE6C35" w:rsidRPr="00CC0CC4">
        <w:t xml:space="preserve">NDIZZJONIJIET JEW RESTRIZZJONIJIET FIR-RIGWARD </w:t>
      </w:r>
      <w:r w:rsidR="00635637" w:rsidRPr="00CC0CC4">
        <w:t>TAL</w:t>
      </w:r>
      <w:r w:rsidR="00FE6C35" w:rsidRPr="00CC0CC4">
        <w:t xml:space="preserve">-UŻU </w:t>
      </w:r>
      <w:r w:rsidR="009E5570" w:rsidRPr="00CC0CC4">
        <w:t xml:space="preserve">SIGUR </w:t>
      </w:r>
      <w:r w:rsidR="00FE6C35" w:rsidRPr="00CC0CC4">
        <w:t>U EFFETTIV TAL-PRODOTT MEDIĊINALI</w:t>
      </w:r>
    </w:p>
    <w:p w14:paraId="4479C603" w14:textId="77777777" w:rsidR="00FE6C35" w:rsidRPr="00CC0CC4" w:rsidRDefault="00FE6C35" w:rsidP="00B87282">
      <w:pPr>
        <w:keepNext/>
        <w:spacing w:line="240" w:lineRule="auto"/>
        <w:ind w:left="567" w:hanging="567"/>
        <w:rPr>
          <w:noProof/>
        </w:rPr>
      </w:pPr>
    </w:p>
    <w:p w14:paraId="0EAE3576" w14:textId="752150F1" w:rsidR="00036638" w:rsidRPr="00CC0CC4" w:rsidRDefault="00036638" w:rsidP="00E9069A">
      <w:pPr>
        <w:keepNext/>
        <w:numPr>
          <w:ilvl w:val="0"/>
          <w:numId w:val="7"/>
        </w:numPr>
        <w:spacing w:line="240" w:lineRule="auto"/>
        <w:ind w:left="567" w:hanging="567"/>
        <w:rPr>
          <w:rFonts w:eastAsia="SimSun"/>
          <w:b/>
          <w:snapToGrid w:val="0"/>
          <w:lang w:eastAsia="zh-CN"/>
        </w:rPr>
      </w:pPr>
      <w:r w:rsidRPr="00CC0CC4">
        <w:rPr>
          <w:rFonts w:eastAsia="SimSun"/>
          <w:b/>
          <w:noProof/>
          <w:snapToGrid w:val="0"/>
          <w:lang w:eastAsia="zh-CN"/>
        </w:rPr>
        <w:t>Pjan tal-</w:t>
      </w:r>
      <w:r w:rsidR="0032063B" w:rsidRPr="00CC0CC4">
        <w:rPr>
          <w:rFonts w:eastAsia="SimSun"/>
          <w:b/>
          <w:noProof/>
          <w:snapToGrid w:val="0"/>
          <w:lang w:eastAsia="zh-CN"/>
        </w:rPr>
        <w:t>ġ</w:t>
      </w:r>
      <w:r w:rsidRPr="00CC0CC4">
        <w:rPr>
          <w:rFonts w:eastAsia="SimSun"/>
          <w:b/>
          <w:noProof/>
          <w:snapToGrid w:val="0"/>
          <w:lang w:eastAsia="zh-CN"/>
        </w:rPr>
        <w:t>estjoni tar-</w:t>
      </w:r>
      <w:r w:rsidR="0032063B" w:rsidRPr="00CC0CC4">
        <w:rPr>
          <w:rFonts w:eastAsia="SimSun"/>
          <w:b/>
          <w:noProof/>
          <w:snapToGrid w:val="0"/>
          <w:lang w:eastAsia="zh-CN"/>
        </w:rPr>
        <w:t>r</w:t>
      </w:r>
      <w:r w:rsidRPr="00CC0CC4">
        <w:rPr>
          <w:rFonts w:eastAsia="SimSun"/>
          <w:b/>
          <w:noProof/>
          <w:snapToGrid w:val="0"/>
          <w:lang w:eastAsia="zh-CN"/>
        </w:rPr>
        <w:t>iskju</w:t>
      </w:r>
      <w:r w:rsidRPr="00CC0CC4">
        <w:rPr>
          <w:rFonts w:eastAsia="SimSun"/>
          <w:noProof/>
          <w:snapToGrid w:val="0"/>
          <w:u w:val="single"/>
          <w:lang w:eastAsia="zh-CN"/>
        </w:rPr>
        <w:t xml:space="preserve"> </w:t>
      </w:r>
      <w:r w:rsidRPr="00CC0CC4">
        <w:rPr>
          <w:rFonts w:eastAsia="SimSun"/>
          <w:b/>
          <w:snapToGrid w:val="0"/>
          <w:lang w:eastAsia="zh-CN"/>
        </w:rPr>
        <w:t>(RMP)</w:t>
      </w:r>
    </w:p>
    <w:p w14:paraId="4C45B793" w14:textId="77777777" w:rsidR="00036638" w:rsidRPr="00CC0CC4" w:rsidRDefault="00036638" w:rsidP="00B87282">
      <w:pPr>
        <w:keepNext/>
        <w:spacing w:line="240" w:lineRule="auto"/>
        <w:ind w:left="567" w:hanging="567"/>
        <w:rPr>
          <w:rFonts w:eastAsia="SimSun"/>
          <w:snapToGrid w:val="0"/>
          <w:lang w:eastAsia="zh-CN"/>
        </w:rPr>
      </w:pPr>
    </w:p>
    <w:p w14:paraId="29A055B9" w14:textId="6A453969" w:rsidR="00036638" w:rsidRPr="00CC0CC4" w:rsidRDefault="00306D33" w:rsidP="00B87282">
      <w:pPr>
        <w:tabs>
          <w:tab w:val="left" w:pos="0"/>
        </w:tabs>
        <w:spacing w:line="240" w:lineRule="auto"/>
        <w:rPr>
          <w:rFonts w:eastAsia="SimSun"/>
          <w:noProof/>
          <w:snapToGrid w:val="0"/>
          <w:lang w:eastAsia="zh-CN"/>
        </w:rPr>
      </w:pPr>
      <w:r w:rsidRPr="00CC0CC4">
        <w:rPr>
          <w:rFonts w:eastAsia="SimSun"/>
          <w:snapToGrid w:val="0"/>
          <w:lang w:eastAsia="zh-CN"/>
        </w:rPr>
        <w:t>Id-detentur tal-awtorizzazzjoni għat-tqegħid fis-suq (</w:t>
      </w:r>
      <w:r w:rsidR="00036638" w:rsidRPr="00CC0CC4">
        <w:rPr>
          <w:rFonts w:eastAsia="SimSun"/>
          <w:snapToGrid w:val="0"/>
          <w:lang w:eastAsia="zh-CN"/>
        </w:rPr>
        <w:t>MAH</w:t>
      </w:r>
      <w:r w:rsidRPr="00CC0CC4">
        <w:rPr>
          <w:rFonts w:eastAsia="SimSun"/>
          <w:snapToGrid w:val="0"/>
          <w:lang w:eastAsia="zh-CN"/>
        </w:rPr>
        <w:t>)</w:t>
      </w:r>
      <w:r w:rsidR="00036638" w:rsidRPr="00CC0CC4">
        <w:rPr>
          <w:rFonts w:eastAsia="SimSun"/>
          <w:snapToGrid w:val="0"/>
          <w:lang w:eastAsia="zh-CN"/>
        </w:rPr>
        <w:t xml:space="preserve"> għandu jwettaq l-attivitajiet u l-interventi meħtieġa ta’ farmakoviġilanza dettaljati fl-RMP maqbul ippreżentat fil-Modulu 1.8.2 tal-</w:t>
      </w:r>
      <w:r w:rsidRPr="00CC0CC4">
        <w:rPr>
          <w:rFonts w:eastAsia="SimSun"/>
          <w:snapToGrid w:val="0"/>
          <w:lang w:eastAsia="zh-CN"/>
        </w:rPr>
        <w:t>a</w:t>
      </w:r>
      <w:r w:rsidR="00036638" w:rsidRPr="00CC0CC4">
        <w:rPr>
          <w:rFonts w:eastAsia="SimSun"/>
          <w:snapToGrid w:val="0"/>
          <w:lang w:eastAsia="zh-CN"/>
        </w:rPr>
        <w:t>wtorizzazzjoni għat-</w:t>
      </w:r>
      <w:r w:rsidRPr="00CC0CC4">
        <w:rPr>
          <w:rFonts w:eastAsia="SimSun"/>
          <w:snapToGrid w:val="0"/>
          <w:lang w:eastAsia="zh-CN"/>
        </w:rPr>
        <w:t>t</w:t>
      </w:r>
      <w:r w:rsidR="00036638" w:rsidRPr="00CC0CC4">
        <w:rPr>
          <w:rFonts w:eastAsia="SimSun"/>
          <w:snapToGrid w:val="0"/>
          <w:lang w:eastAsia="zh-CN"/>
        </w:rPr>
        <w:t>qegħid fis-</w:t>
      </w:r>
      <w:r w:rsidRPr="00CC0CC4">
        <w:rPr>
          <w:rFonts w:eastAsia="SimSun"/>
          <w:snapToGrid w:val="0"/>
          <w:lang w:eastAsia="zh-CN"/>
        </w:rPr>
        <w:t>s</w:t>
      </w:r>
      <w:r w:rsidR="00036638" w:rsidRPr="00CC0CC4">
        <w:rPr>
          <w:rFonts w:eastAsia="SimSun"/>
          <w:snapToGrid w:val="0"/>
          <w:lang w:eastAsia="zh-CN"/>
        </w:rPr>
        <w:t>uq u kwalunkwe aġġornament sussegwenti maqbul tal-RMP.</w:t>
      </w:r>
    </w:p>
    <w:p w14:paraId="07057373" w14:textId="77777777" w:rsidR="00036638" w:rsidRPr="00CC0CC4" w:rsidRDefault="00036638" w:rsidP="00B87282">
      <w:pPr>
        <w:spacing w:line="240" w:lineRule="auto"/>
        <w:ind w:right="-1"/>
        <w:rPr>
          <w:rFonts w:eastAsia="SimSun"/>
          <w:snapToGrid w:val="0"/>
          <w:lang w:eastAsia="zh-CN"/>
        </w:rPr>
      </w:pPr>
    </w:p>
    <w:p w14:paraId="772AC310" w14:textId="77777777" w:rsidR="00036638" w:rsidRPr="00CC0CC4" w:rsidRDefault="00036638" w:rsidP="00B87282">
      <w:pPr>
        <w:keepNext/>
        <w:spacing w:line="240" w:lineRule="auto"/>
        <w:ind w:left="567" w:hanging="567"/>
        <w:rPr>
          <w:rFonts w:eastAsia="SimSun"/>
          <w:i/>
          <w:snapToGrid w:val="0"/>
          <w:lang w:eastAsia="zh-CN"/>
        </w:rPr>
      </w:pPr>
      <w:r w:rsidRPr="00CC0CC4">
        <w:rPr>
          <w:rFonts w:eastAsia="SimSun"/>
          <w:snapToGrid w:val="0"/>
          <w:lang w:eastAsia="zh-CN"/>
        </w:rPr>
        <w:t>RMP aġġornat għandu jiġi ppreżentat:</w:t>
      </w:r>
    </w:p>
    <w:p w14:paraId="3E8A372C" w14:textId="77777777" w:rsidR="00036638" w:rsidRPr="00CC0CC4" w:rsidRDefault="00036638" w:rsidP="00E9069A">
      <w:pPr>
        <w:numPr>
          <w:ilvl w:val="0"/>
          <w:numId w:val="8"/>
        </w:numPr>
        <w:tabs>
          <w:tab w:val="clear" w:pos="567"/>
        </w:tabs>
        <w:spacing w:line="240" w:lineRule="auto"/>
        <w:ind w:left="1134" w:hanging="567"/>
        <w:rPr>
          <w:rFonts w:eastAsia="SimSun"/>
          <w:snapToGrid w:val="0"/>
          <w:lang w:eastAsia="zh-CN"/>
        </w:rPr>
      </w:pPr>
      <w:r w:rsidRPr="00CC0CC4">
        <w:rPr>
          <w:rFonts w:eastAsia="SimSun"/>
          <w:snapToGrid w:val="0"/>
          <w:lang w:eastAsia="zh-CN"/>
        </w:rPr>
        <w:t>Meta l-Aġenzija Ewropea għall-Mediċ</w:t>
      </w:r>
      <w:r w:rsidR="009E2998" w:rsidRPr="00CC0CC4">
        <w:rPr>
          <w:rFonts w:eastAsia="SimSun"/>
          <w:snapToGrid w:val="0"/>
          <w:lang w:eastAsia="zh-CN"/>
        </w:rPr>
        <w:t>ini titlob din l-informazzjoni;</w:t>
      </w:r>
    </w:p>
    <w:p w14:paraId="57735E49" w14:textId="77777777" w:rsidR="005230BF" w:rsidRPr="00CC0CC4" w:rsidRDefault="00036638" w:rsidP="00E9069A">
      <w:pPr>
        <w:numPr>
          <w:ilvl w:val="0"/>
          <w:numId w:val="8"/>
        </w:numPr>
        <w:tabs>
          <w:tab w:val="clear" w:pos="567"/>
        </w:tabs>
        <w:spacing w:line="240" w:lineRule="auto"/>
        <w:ind w:left="1134" w:hanging="567"/>
        <w:rPr>
          <w:rFonts w:eastAsia="SimSun"/>
          <w:snapToGrid w:val="0"/>
          <w:lang w:eastAsia="zh-CN"/>
        </w:rPr>
      </w:pPr>
      <w:r w:rsidRPr="00CC0CC4">
        <w:rPr>
          <w:rFonts w:eastAsia="SimSun"/>
          <w:snapToGrid w:val="0"/>
          <w:lang w:eastAsia="zh-CN"/>
        </w:rPr>
        <w:t>Kull meta s-sistema tal-ġestjoni tar-riskju</w:t>
      </w:r>
      <w:r w:rsidRPr="00CC0CC4" w:rsidDel="00C449EE">
        <w:rPr>
          <w:rFonts w:eastAsia="SimSun"/>
          <w:snapToGrid w:val="0"/>
          <w:lang w:eastAsia="zh-CN"/>
        </w:rPr>
        <w:t xml:space="preserve"> </w:t>
      </w:r>
      <w:r w:rsidRPr="00CC0CC4">
        <w:rPr>
          <w:rFonts w:eastAsia="SimSun"/>
          <w:snapToGrid w:val="0"/>
          <w:lang w:eastAsia="zh-CN"/>
        </w:rPr>
        <w:t>tiġi modifikata speċjalment minħabba li tasal informazzjoni ġdida li tista’ twassal għal bidla sinifikanti fil-profil bejn il-benefiċċju</w:t>
      </w:r>
      <w:r w:rsidR="00BC3FAA" w:rsidRPr="00CC0CC4">
        <w:rPr>
          <w:rFonts w:eastAsia="SimSun"/>
          <w:snapToGrid w:val="0"/>
          <w:lang w:eastAsia="zh-CN"/>
        </w:rPr>
        <w:t xml:space="preserve"> </w:t>
      </w:r>
      <w:r w:rsidRPr="00CC0CC4">
        <w:rPr>
          <w:rFonts w:eastAsia="SimSun"/>
          <w:snapToGrid w:val="0"/>
          <w:lang w:eastAsia="zh-CN"/>
        </w:rPr>
        <w:t>u r</w:t>
      </w:r>
      <w:r w:rsidR="00BC3FAA" w:rsidRPr="00CC0CC4">
        <w:rPr>
          <w:rFonts w:eastAsia="SimSun"/>
          <w:snapToGrid w:val="0"/>
          <w:lang w:eastAsia="zh-CN"/>
        </w:rPr>
        <w:noBreakHyphen/>
      </w:r>
      <w:r w:rsidRPr="00CC0CC4">
        <w:rPr>
          <w:rFonts w:eastAsia="SimSun"/>
          <w:snapToGrid w:val="0"/>
          <w:lang w:eastAsia="zh-CN"/>
        </w:rPr>
        <w:t>riskju jew minħabba li jintlaħaq għan importanti (farmakoviġilanza jew minimizzazzjoni tar-riskji).</w:t>
      </w:r>
    </w:p>
    <w:p w14:paraId="7FF50569" w14:textId="77777777" w:rsidR="00196D73" w:rsidRPr="00CC0CC4" w:rsidRDefault="00196D73" w:rsidP="00B87282">
      <w:pPr>
        <w:spacing w:line="240" w:lineRule="auto"/>
        <w:ind w:right="567"/>
        <w:rPr>
          <w:noProof/>
        </w:rPr>
      </w:pPr>
      <w:r w:rsidRPr="00CC0CC4">
        <w:rPr>
          <w:noProof/>
        </w:rPr>
        <w:br w:type="page"/>
      </w:r>
    </w:p>
    <w:p w14:paraId="75DD86C0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4E876C75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3C58B652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32573E42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57FC34FB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01895435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0C7032A0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4752CE89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4ECA3BC4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3F63B634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6F51C739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2F54C9D9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62D05249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6CF1AD28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0E8CD44A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4BB8DEFE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0E4F9463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1DFC52D6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7402B069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26368FBA" w14:textId="691E59C5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4C66C869" w14:textId="77777777" w:rsidR="00F51F3E" w:rsidRPr="00CC0CC4" w:rsidRDefault="00F51F3E" w:rsidP="00B87282">
      <w:pPr>
        <w:tabs>
          <w:tab w:val="clear" w:pos="567"/>
        </w:tabs>
        <w:spacing w:line="240" w:lineRule="auto"/>
        <w:rPr>
          <w:b/>
        </w:rPr>
      </w:pPr>
    </w:p>
    <w:p w14:paraId="1634957C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7A577163" w14:textId="77777777" w:rsidR="00FE6C35" w:rsidRPr="00CC0CC4" w:rsidRDefault="00FE6C35" w:rsidP="00B87282">
      <w:pPr>
        <w:tabs>
          <w:tab w:val="clear" w:pos="567"/>
        </w:tabs>
        <w:spacing w:line="240" w:lineRule="auto"/>
        <w:rPr>
          <w:b/>
        </w:rPr>
      </w:pPr>
    </w:p>
    <w:p w14:paraId="07A5DDC7" w14:textId="77777777" w:rsidR="00D40D99" w:rsidRPr="00CC0CC4" w:rsidRDefault="00D40D99" w:rsidP="00B87282">
      <w:pPr>
        <w:tabs>
          <w:tab w:val="clear" w:pos="567"/>
        </w:tabs>
        <w:spacing w:line="240" w:lineRule="auto"/>
        <w:jc w:val="center"/>
        <w:rPr>
          <w:b/>
        </w:rPr>
      </w:pPr>
      <w:r w:rsidRPr="00CC0CC4">
        <w:rPr>
          <w:b/>
        </w:rPr>
        <w:t>ANNESS III</w:t>
      </w:r>
    </w:p>
    <w:p w14:paraId="0139C3AF" w14:textId="77777777" w:rsidR="00D40D99" w:rsidRPr="00CC0CC4" w:rsidRDefault="00D40D99" w:rsidP="00B87282">
      <w:pPr>
        <w:tabs>
          <w:tab w:val="clear" w:pos="567"/>
        </w:tabs>
        <w:spacing w:line="240" w:lineRule="auto"/>
        <w:jc w:val="center"/>
        <w:rPr>
          <w:b/>
        </w:rPr>
      </w:pPr>
    </w:p>
    <w:p w14:paraId="2014C061" w14:textId="77777777" w:rsidR="00D40D99" w:rsidRPr="00CC0CC4" w:rsidRDefault="00D40D99" w:rsidP="00B87282">
      <w:pPr>
        <w:tabs>
          <w:tab w:val="clear" w:pos="567"/>
        </w:tabs>
        <w:spacing w:line="240" w:lineRule="auto"/>
        <w:jc w:val="center"/>
        <w:rPr>
          <w:b/>
        </w:rPr>
      </w:pPr>
      <w:r w:rsidRPr="00CC0CC4">
        <w:rPr>
          <w:b/>
        </w:rPr>
        <w:t>TIKKETTA</w:t>
      </w:r>
      <w:r w:rsidR="00036638" w:rsidRPr="00CC0CC4">
        <w:rPr>
          <w:b/>
        </w:rPr>
        <w:t>R</w:t>
      </w:r>
      <w:r w:rsidRPr="00CC0CC4">
        <w:rPr>
          <w:b/>
        </w:rPr>
        <w:t xml:space="preserve"> U FULJETT TA’ TAGĦRIF</w:t>
      </w:r>
    </w:p>
    <w:p w14:paraId="57251EBB" w14:textId="77777777" w:rsidR="00D40D99" w:rsidRPr="00CC0CC4" w:rsidRDefault="00D40D99" w:rsidP="00B87282">
      <w:pPr>
        <w:pStyle w:val="EndnoteText"/>
        <w:tabs>
          <w:tab w:val="clear" w:pos="567"/>
        </w:tabs>
      </w:pPr>
      <w:r w:rsidRPr="00CC0CC4">
        <w:br w:type="page"/>
      </w:r>
    </w:p>
    <w:p w14:paraId="4618DAF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2941A0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6B76D8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5F114C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CB7F0F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7A4DEB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B0022C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F427359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34FF56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D8527C2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8532D0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9F3EA97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D7B9CC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A39D31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762C7B6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3943BC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8C51C27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CD5D11E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1C45AA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4D63140" w14:textId="136FA7C6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D840F20" w14:textId="77777777" w:rsidR="00F51F3E" w:rsidRPr="00CC0CC4" w:rsidRDefault="00F51F3E" w:rsidP="00B87282">
      <w:pPr>
        <w:tabs>
          <w:tab w:val="clear" w:pos="567"/>
        </w:tabs>
        <w:spacing w:line="240" w:lineRule="auto"/>
      </w:pPr>
    </w:p>
    <w:p w14:paraId="182C3EC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470A8D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10B00F3" w14:textId="77777777" w:rsidR="00D40D99" w:rsidRPr="00CC0CC4" w:rsidRDefault="00D40D99" w:rsidP="00066BF6">
      <w:pPr>
        <w:pStyle w:val="EUCP-Heading-1"/>
      </w:pPr>
      <w:r w:rsidRPr="00CC0CC4">
        <w:t>A. TIKKETTA</w:t>
      </w:r>
      <w:r w:rsidR="00036638" w:rsidRPr="00CC0CC4">
        <w:t>R</w:t>
      </w:r>
    </w:p>
    <w:p w14:paraId="3E303C06" w14:textId="77777777" w:rsidR="00D40D99" w:rsidRPr="00CC0CC4" w:rsidRDefault="00D40D99" w:rsidP="00B87282">
      <w:pPr>
        <w:pStyle w:val="EndnoteText"/>
        <w:tabs>
          <w:tab w:val="clear" w:pos="567"/>
        </w:tabs>
      </w:pPr>
      <w:r w:rsidRPr="00CC0CC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4150D2F5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5B7B9289" w14:textId="77777777" w:rsidR="005230BF" w:rsidRPr="00CC0CC4" w:rsidRDefault="00D40D99" w:rsidP="00B87282">
            <w:pPr>
              <w:keepNext/>
              <w:tabs>
                <w:tab w:val="clear" w:pos="567"/>
              </w:tabs>
              <w:spacing w:line="240" w:lineRule="auto"/>
              <w:rPr>
                <w:b/>
              </w:rPr>
            </w:pPr>
            <w:r w:rsidRPr="00CC0CC4">
              <w:rPr>
                <w:b/>
              </w:rPr>
              <w:lastRenderedPageBreak/>
              <w:t>TAGĦRIF LI GĦANDU JIDHER FUQ IL-PAKKETT TA’ BARRA</w:t>
            </w:r>
          </w:p>
          <w:p w14:paraId="2EB1823D" w14:textId="77777777" w:rsidR="00D40D99" w:rsidRPr="00CC0CC4" w:rsidRDefault="00D40D99" w:rsidP="00B87282">
            <w:pPr>
              <w:keepNext/>
              <w:tabs>
                <w:tab w:val="clear" w:pos="567"/>
              </w:tabs>
              <w:spacing w:line="240" w:lineRule="auto"/>
              <w:rPr>
                <w:b/>
              </w:rPr>
            </w:pPr>
          </w:p>
          <w:p w14:paraId="6ADE2A49" w14:textId="77777777" w:rsidR="00D40D99" w:rsidRPr="00CC0CC4" w:rsidRDefault="004E7552" w:rsidP="00B87282">
            <w:pPr>
              <w:keepNext/>
              <w:spacing w:line="240" w:lineRule="auto"/>
              <w:rPr>
                <w:b/>
              </w:rPr>
            </w:pPr>
            <w:r w:rsidRPr="00CC0CC4">
              <w:rPr>
                <w:b/>
              </w:rPr>
              <w:t>CAELYX PEGYLATED LIPOSOMAL</w:t>
            </w:r>
            <w:r w:rsidR="00196D73" w:rsidRPr="00CC0CC4">
              <w:rPr>
                <w:b/>
              </w:rPr>
              <w:t xml:space="preserve"> </w:t>
            </w:r>
            <w:r w:rsidR="00D40D99" w:rsidRPr="00CC0CC4">
              <w:rPr>
                <w:b/>
              </w:rPr>
              <w:t>KARTUNA</w:t>
            </w:r>
            <w:r w:rsidR="00196D73" w:rsidRPr="00CC0CC4">
              <w:rPr>
                <w:b/>
              </w:rPr>
              <w:t xml:space="preserve"> 20 mg/10 ml</w:t>
            </w:r>
            <w:r w:rsidR="0094240D" w:rsidRPr="00CC0CC4">
              <w:rPr>
                <w:b/>
              </w:rPr>
              <w:t xml:space="preserve"> – kunjett 1</w:t>
            </w:r>
          </w:p>
          <w:p w14:paraId="68092156" w14:textId="77777777" w:rsidR="0094240D" w:rsidRPr="00CC0CC4" w:rsidRDefault="004E7552" w:rsidP="00B87282">
            <w:pPr>
              <w:keepNext/>
              <w:spacing w:line="240" w:lineRule="auto"/>
              <w:rPr>
                <w:b/>
              </w:rPr>
            </w:pPr>
            <w:r w:rsidRPr="00CC0CC4">
              <w:rPr>
                <w:b/>
              </w:rPr>
              <w:t>CAELYX PEGYLATED LIPOSOMAL</w:t>
            </w:r>
            <w:r w:rsidR="0094240D" w:rsidRPr="00CC0CC4">
              <w:rPr>
                <w:b/>
              </w:rPr>
              <w:t xml:space="preserve"> KARTUNA 20 mg/10 ml – 10 kunjetti </w:t>
            </w:r>
          </w:p>
        </w:tc>
      </w:tr>
    </w:tbl>
    <w:p w14:paraId="54B9DE5D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</w:pPr>
    </w:p>
    <w:p w14:paraId="79947C0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4BD1FB59" w14:textId="77777777">
        <w:tc>
          <w:tcPr>
            <w:tcW w:w="9287" w:type="dxa"/>
          </w:tcPr>
          <w:p w14:paraId="50684954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1.</w:t>
            </w:r>
            <w:r w:rsidRPr="00CC0CC4">
              <w:rPr>
                <w:b/>
              </w:rPr>
              <w:tab/>
              <w:t>ISEM TAL-PRODOTT MEDIĊINALI</w:t>
            </w:r>
          </w:p>
        </w:tc>
      </w:tr>
    </w:tbl>
    <w:p w14:paraId="51A46B62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2BB87794" w14:textId="77777777" w:rsidR="00D40D99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D40D99" w:rsidRPr="00CC0CC4">
        <w:t xml:space="preserve"> 2</w:t>
      </w:r>
      <w:r w:rsidR="0094240D" w:rsidRPr="00CC0CC4">
        <w:t> </w:t>
      </w:r>
      <w:r w:rsidR="00D40D99" w:rsidRPr="00CC0CC4">
        <w:t>mg/ml konċentrat għal soluzzjoni għall-infużjoni</w:t>
      </w:r>
    </w:p>
    <w:p w14:paraId="5ED02E99" w14:textId="77777777" w:rsidR="00D40D99" w:rsidRPr="00CC0CC4" w:rsidRDefault="007E7F35" w:rsidP="00B87282">
      <w:pPr>
        <w:tabs>
          <w:tab w:val="clear" w:pos="567"/>
        </w:tabs>
        <w:spacing w:line="240" w:lineRule="auto"/>
      </w:pPr>
      <w:r w:rsidRPr="00CC0CC4">
        <w:t>d</w:t>
      </w:r>
      <w:r w:rsidR="00D40D99" w:rsidRPr="00CC0CC4">
        <w:t>oxorubicin hydr</w:t>
      </w:r>
      <w:r w:rsidR="00574BC6" w:rsidRPr="00CC0CC4">
        <w:t>ochlor</w:t>
      </w:r>
      <w:r w:rsidRPr="00CC0CC4">
        <w:t>ide</w:t>
      </w:r>
    </w:p>
    <w:p w14:paraId="73988882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DB9D6C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124C2C77" w14:textId="77777777">
        <w:tc>
          <w:tcPr>
            <w:tcW w:w="9287" w:type="dxa"/>
          </w:tcPr>
          <w:p w14:paraId="1D70FAA4" w14:textId="77777777" w:rsidR="00D40D99" w:rsidRPr="00CC0CC4" w:rsidRDefault="00D40D99" w:rsidP="00B87282">
            <w:pPr>
              <w:keepNext/>
              <w:tabs>
                <w:tab w:val="clear" w:pos="567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2.</w:t>
            </w:r>
            <w:r w:rsidR="00D90063" w:rsidRPr="00CC0CC4">
              <w:rPr>
                <w:b/>
              </w:rPr>
              <w:tab/>
            </w:r>
            <w:r w:rsidRPr="00CC0CC4">
              <w:rPr>
                <w:b/>
              </w:rPr>
              <w:t>DIKJARAZZJONI TAS-SUSTANZA ATTIVA</w:t>
            </w:r>
          </w:p>
        </w:tc>
      </w:tr>
    </w:tbl>
    <w:p w14:paraId="0F527E44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6AC2B08C" w14:textId="77777777" w:rsidR="00D40D99" w:rsidRPr="00CC0CC4" w:rsidRDefault="00BC3FAA" w:rsidP="00B87282">
      <w:pPr>
        <w:tabs>
          <w:tab w:val="clear" w:pos="567"/>
        </w:tabs>
        <w:spacing w:line="240" w:lineRule="auto"/>
      </w:pPr>
      <w:r w:rsidRPr="00CC0CC4">
        <w:t xml:space="preserve">1 </w:t>
      </w:r>
      <w:r w:rsidR="0094240D" w:rsidRPr="00CC0CC4">
        <w:t xml:space="preserve">ml ta’ </w:t>
      </w:r>
      <w:r w:rsidR="004E7552" w:rsidRPr="00CC0CC4">
        <w:t>Caelyx pegylated liposomal</w:t>
      </w:r>
      <w:r w:rsidR="0094240D" w:rsidRPr="00CC0CC4">
        <w:t xml:space="preserve"> fih</w:t>
      </w:r>
      <w:r w:rsidR="00D40D99" w:rsidRPr="00CC0CC4">
        <w:t xml:space="preserve"> 2</w:t>
      </w:r>
      <w:r w:rsidR="0094240D" w:rsidRPr="00CC0CC4">
        <w:t> </w:t>
      </w:r>
      <w:r w:rsidR="00D40D99" w:rsidRPr="00CC0CC4">
        <w:t xml:space="preserve">mg doxorubicin </w:t>
      </w:r>
      <w:r w:rsidR="007E7F35" w:rsidRPr="00CC0CC4">
        <w:t>hydrochloride</w:t>
      </w:r>
      <w:r w:rsidR="00D40D99" w:rsidRPr="00CC0CC4">
        <w:t>.</w:t>
      </w:r>
    </w:p>
    <w:p w14:paraId="49FBCD6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C0349B2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7BE1429D" w14:textId="77777777">
        <w:tc>
          <w:tcPr>
            <w:tcW w:w="9287" w:type="dxa"/>
          </w:tcPr>
          <w:p w14:paraId="052F1FBD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3.</w:t>
            </w:r>
            <w:r w:rsidRPr="00CC0CC4">
              <w:rPr>
                <w:b/>
              </w:rPr>
              <w:tab/>
              <w:t xml:space="preserve">LISTA TA’ </w:t>
            </w:r>
            <w:r w:rsidR="00036638" w:rsidRPr="00CC0CC4">
              <w:rPr>
                <w:b/>
              </w:rPr>
              <w:t>EĊĊIPJENTI</w:t>
            </w:r>
          </w:p>
        </w:tc>
      </w:tr>
    </w:tbl>
    <w:p w14:paraId="0BC580A4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32E4D3F1" w14:textId="77777777" w:rsidR="00D40D99" w:rsidRPr="00CC0CC4" w:rsidRDefault="00036638" w:rsidP="00B87282">
      <w:pPr>
        <w:numPr>
          <w:ilvl w:val="12"/>
          <w:numId w:val="0"/>
        </w:numPr>
        <w:spacing w:line="240" w:lineRule="auto"/>
      </w:pPr>
      <w:r w:rsidRPr="00CC0CC4">
        <w:t>Eċċipjenti</w:t>
      </w:r>
      <w:r w:rsidR="00D40D99" w:rsidRPr="00CC0CC4">
        <w:t xml:space="preserve">: </w:t>
      </w:r>
      <w:r w:rsidR="00D40D99" w:rsidRPr="00CC0CC4">
        <w:sym w:font="Symbol" w:char="F061"/>
      </w:r>
      <w:r w:rsidR="00D40D99" w:rsidRPr="00CC0CC4">
        <w:t>-(2-[1,2-distearoyl -sn-glycero(3) phosphoxy] ethylcarbamoyl)-</w:t>
      </w:r>
      <w:r w:rsidR="00D40D99" w:rsidRPr="00CC0CC4">
        <w:sym w:font="Symbol" w:char="F076"/>
      </w:r>
      <w:r w:rsidR="00D40D99" w:rsidRPr="00CC0CC4">
        <w:t>-methoxypoly (oxyethylen)-40 sodium salt, soy phosphatidylcholine</w:t>
      </w:r>
      <w:r w:rsidR="00BC3FAA" w:rsidRPr="00CC0CC4">
        <w:t xml:space="preserve"> </w:t>
      </w:r>
      <w:r w:rsidR="00E37510" w:rsidRPr="00CC0CC4">
        <w:t xml:space="preserve">kompletament </w:t>
      </w:r>
      <w:r w:rsidR="00BC3FAA" w:rsidRPr="00CC0CC4">
        <w:t>idroġenat</w:t>
      </w:r>
      <w:r w:rsidR="00D40D99" w:rsidRPr="00CC0CC4">
        <w:t xml:space="preserve">, </w:t>
      </w:r>
      <w:r w:rsidR="00BC3FAA" w:rsidRPr="00CC0CC4">
        <w:t>k</w:t>
      </w:r>
      <w:r w:rsidR="00C93F89" w:rsidRPr="00CC0CC4">
        <w:t>olesterol</w:t>
      </w:r>
      <w:r w:rsidR="00D40D99" w:rsidRPr="00CC0CC4">
        <w:t xml:space="preserve">, ammonium sulphate, </w:t>
      </w:r>
      <w:r w:rsidR="00D3653F" w:rsidRPr="00CC0CC4">
        <w:t>sucrose</w:t>
      </w:r>
      <w:r w:rsidR="00D40D99" w:rsidRPr="00CC0CC4">
        <w:t xml:space="preserve">, </w:t>
      </w:r>
      <w:r w:rsidR="005F47D1" w:rsidRPr="00CC0CC4">
        <w:t>histidine</w:t>
      </w:r>
      <w:r w:rsidR="00D40D99" w:rsidRPr="00CC0CC4">
        <w:t>, ilma għall-injezzjonijiet, hydrochloric acid u sodium hydroxide.</w:t>
      </w:r>
    </w:p>
    <w:p w14:paraId="0FA39F8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32B521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66022698" w14:textId="77777777">
        <w:tc>
          <w:tcPr>
            <w:tcW w:w="9287" w:type="dxa"/>
          </w:tcPr>
          <w:p w14:paraId="7FF7F1BF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4.</w:t>
            </w:r>
            <w:r w:rsidRPr="00CC0CC4">
              <w:rPr>
                <w:b/>
              </w:rPr>
              <w:tab/>
              <w:t>GĦAMLA FARMAĊEWTIKA U KONTENUT</w:t>
            </w:r>
          </w:p>
        </w:tc>
      </w:tr>
    </w:tbl>
    <w:p w14:paraId="7B8F78F2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4A1FD30D" w14:textId="77777777" w:rsidR="00D40D99" w:rsidRPr="00CC0CC4" w:rsidRDefault="00F16ED8" w:rsidP="00B87282">
      <w:pPr>
        <w:tabs>
          <w:tab w:val="clear" w:pos="567"/>
        </w:tabs>
        <w:spacing w:line="240" w:lineRule="auto"/>
      </w:pPr>
      <w:r w:rsidRPr="00CC0CC4">
        <w:t>kunjett</w:t>
      </w:r>
      <w:r w:rsidR="003F3BC6" w:rsidRPr="00CC0CC4">
        <w:t> 1</w:t>
      </w:r>
    </w:p>
    <w:p w14:paraId="41F06C5E" w14:textId="77777777" w:rsidR="003F3BC6" w:rsidRPr="00CC0CC4" w:rsidRDefault="003F3BC6" w:rsidP="00B87282">
      <w:pPr>
        <w:tabs>
          <w:tab w:val="clear" w:pos="567"/>
        </w:tabs>
        <w:spacing w:line="240" w:lineRule="auto"/>
      </w:pPr>
      <w:r w:rsidRPr="00CC0CC4">
        <w:rPr>
          <w:shd w:val="clear" w:color="auto" w:fill="CCCCCC"/>
        </w:rPr>
        <w:t>10 kunjetti</w:t>
      </w:r>
    </w:p>
    <w:p w14:paraId="3F7A3966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20</w:t>
      </w:r>
      <w:r w:rsidR="003F3BC6" w:rsidRPr="00CC0CC4">
        <w:t> </w:t>
      </w:r>
      <w:r w:rsidRPr="00CC0CC4">
        <w:t>mg/10</w:t>
      </w:r>
      <w:r w:rsidR="003F3BC6" w:rsidRPr="00CC0CC4">
        <w:t> </w:t>
      </w:r>
      <w:r w:rsidRPr="00CC0CC4">
        <w:t>ml</w:t>
      </w:r>
    </w:p>
    <w:p w14:paraId="4EF8E36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D39E9F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735B9A4C" w14:textId="77777777">
        <w:tc>
          <w:tcPr>
            <w:tcW w:w="9287" w:type="dxa"/>
          </w:tcPr>
          <w:p w14:paraId="71D0D3D6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5.</w:t>
            </w:r>
            <w:r w:rsidRPr="00CC0CC4">
              <w:rPr>
                <w:b/>
              </w:rPr>
              <w:tab/>
              <w:t>MOD TA’ KIF U MNEJN JINGĦATA</w:t>
            </w:r>
          </w:p>
        </w:tc>
      </w:tr>
    </w:tbl>
    <w:p w14:paraId="1C3B42A2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2877FF6B" w14:textId="6EE80C4D" w:rsidR="00D40D99" w:rsidRPr="00CC0CC4" w:rsidRDefault="00D40D99" w:rsidP="00B87282">
      <w:pPr>
        <w:tabs>
          <w:tab w:val="clear" w:pos="567"/>
        </w:tabs>
        <w:spacing w:line="240" w:lineRule="auto"/>
        <w:rPr>
          <w:b/>
          <w:bCs/>
        </w:rPr>
      </w:pPr>
      <w:r w:rsidRPr="00CC0CC4">
        <w:rPr>
          <w:b/>
        </w:rPr>
        <w:t xml:space="preserve">Użu </w:t>
      </w:r>
      <w:r w:rsidR="003F3BC6" w:rsidRPr="00CC0CC4">
        <w:rPr>
          <w:b/>
        </w:rPr>
        <w:t>għal ġol vini</w:t>
      </w:r>
      <w:r w:rsidR="005F7F1F" w:rsidRPr="00CC0CC4">
        <w:t xml:space="preserve"> </w:t>
      </w:r>
      <w:r w:rsidR="005F7F1F" w:rsidRPr="00CC0CC4">
        <w:rPr>
          <w:b/>
          <w:bCs/>
        </w:rPr>
        <w:t>wara d-dilwizzjoni</w:t>
      </w:r>
      <w:r w:rsidRPr="00CC0CC4">
        <w:rPr>
          <w:b/>
          <w:bCs/>
        </w:rPr>
        <w:t>.</w:t>
      </w:r>
    </w:p>
    <w:p w14:paraId="1E8E790D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Aqra l-fuljetta ta' tagħrif qabel </w:t>
      </w:r>
      <w:r w:rsidR="00296ECE" w:rsidRPr="00CC0CC4">
        <w:t>l-użu</w:t>
      </w:r>
      <w:r w:rsidRPr="00CC0CC4">
        <w:t>.</w:t>
      </w:r>
    </w:p>
    <w:p w14:paraId="5AC69EA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0C0FF41" w14:textId="77777777" w:rsidR="00D40D99" w:rsidRPr="00CC0CC4" w:rsidRDefault="00D40D99" w:rsidP="00B87282">
      <w:pPr>
        <w:pStyle w:val="EndnoteText"/>
        <w:tabs>
          <w:tab w:val="clear" w:pos="56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2C0D84ED" w14:textId="77777777">
        <w:tc>
          <w:tcPr>
            <w:tcW w:w="9287" w:type="dxa"/>
          </w:tcPr>
          <w:p w14:paraId="570D15E3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6.</w:t>
            </w:r>
            <w:r w:rsidRPr="00CC0CC4">
              <w:rPr>
                <w:b/>
              </w:rPr>
              <w:tab/>
              <w:t>TWISSIJA SPEĊJALI LI L-PRODOTT MEDIĊINALI GĦANDU JINŻAMM FEJN MA JI</w:t>
            </w:r>
            <w:r w:rsidR="00036638" w:rsidRPr="00CC0CC4">
              <w:rPr>
                <w:b/>
              </w:rPr>
              <w:t>DHIRX U MA JI</w:t>
            </w:r>
            <w:r w:rsidRPr="00CC0CC4">
              <w:rPr>
                <w:b/>
              </w:rPr>
              <w:t>NTLAĦAQX MIT-TFAL</w:t>
            </w:r>
          </w:p>
        </w:tc>
      </w:tr>
    </w:tbl>
    <w:p w14:paraId="1DB13B50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333D1CEB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Żomm fejn ma ji</w:t>
      </w:r>
      <w:r w:rsidR="00036638" w:rsidRPr="00CC0CC4">
        <w:t>dhirx u ma ji</w:t>
      </w:r>
      <w:r w:rsidRPr="00CC0CC4">
        <w:t>ntlaħaqx mit-tfal.</w:t>
      </w:r>
    </w:p>
    <w:p w14:paraId="4A8B275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770B80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4B2E2272" w14:textId="77777777">
        <w:tc>
          <w:tcPr>
            <w:tcW w:w="9287" w:type="dxa"/>
          </w:tcPr>
          <w:p w14:paraId="1A51B234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7.</w:t>
            </w:r>
            <w:r w:rsidRPr="00CC0CC4">
              <w:rPr>
                <w:b/>
              </w:rPr>
              <w:tab/>
              <w:t>TWISSIJA</w:t>
            </w:r>
            <w:r w:rsidR="002348EE" w:rsidRPr="00CC0CC4">
              <w:rPr>
                <w:b/>
              </w:rPr>
              <w:t>(</w:t>
            </w:r>
            <w:r w:rsidRPr="00CC0CC4">
              <w:rPr>
                <w:b/>
              </w:rPr>
              <w:t>IET</w:t>
            </w:r>
            <w:r w:rsidR="002348EE" w:rsidRPr="00CC0CC4">
              <w:rPr>
                <w:b/>
              </w:rPr>
              <w:t>)</w:t>
            </w:r>
            <w:r w:rsidRPr="00CC0CC4">
              <w:rPr>
                <w:b/>
              </w:rPr>
              <w:t xml:space="preserve"> SPEĊJALI OĦRA, JEKK MEĦTIEĠA</w:t>
            </w:r>
          </w:p>
        </w:tc>
      </w:tr>
    </w:tbl>
    <w:p w14:paraId="43EC5A09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5D46F751" w14:textId="77777777" w:rsidR="00D40D99" w:rsidRPr="00CC0CC4" w:rsidRDefault="007E7F35" w:rsidP="00B87282">
      <w:pPr>
        <w:tabs>
          <w:tab w:val="clear" w:pos="567"/>
        </w:tabs>
        <w:spacing w:line="240" w:lineRule="auto"/>
      </w:pPr>
      <w:bookmarkStart w:id="11" w:name="OLE_LINK1"/>
      <w:bookmarkStart w:id="12" w:name="OLE_LINK2"/>
      <w:r w:rsidRPr="00CC0CC4">
        <w:rPr>
          <w:b/>
          <w:bCs/>
        </w:rPr>
        <w:t xml:space="preserve">Tibdlux ma' </w:t>
      </w:r>
      <w:bookmarkEnd w:id="11"/>
      <w:bookmarkEnd w:id="12"/>
      <w:r w:rsidRPr="00CC0CC4">
        <w:rPr>
          <w:b/>
          <w:bCs/>
        </w:rPr>
        <w:t>formulazzjonijiet oħrajn ta' doxorubicin hydrochloride</w:t>
      </w:r>
      <w:r w:rsidR="00296ECE" w:rsidRPr="00CC0CC4">
        <w:t>.</w:t>
      </w:r>
    </w:p>
    <w:p w14:paraId="068AB56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25E9F4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69900D39" w14:textId="77777777">
        <w:tc>
          <w:tcPr>
            <w:tcW w:w="9287" w:type="dxa"/>
          </w:tcPr>
          <w:p w14:paraId="5311B66B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8.</w:t>
            </w:r>
            <w:r w:rsidRPr="00CC0CC4">
              <w:rPr>
                <w:b/>
              </w:rPr>
              <w:tab/>
            </w:r>
            <w:r w:rsidR="004644F6" w:rsidRPr="00CC0CC4">
              <w:rPr>
                <w:b/>
              </w:rPr>
              <w:t>DATA</w:t>
            </w:r>
            <w:r w:rsidRPr="00CC0CC4">
              <w:rPr>
                <w:b/>
              </w:rPr>
              <w:t xml:space="preserve"> TA’ SKAD</w:t>
            </w:r>
            <w:r w:rsidR="00036638" w:rsidRPr="00CC0CC4">
              <w:rPr>
                <w:b/>
              </w:rPr>
              <w:t>ENZA</w:t>
            </w:r>
          </w:p>
        </w:tc>
      </w:tr>
    </w:tbl>
    <w:p w14:paraId="56582231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0E248D84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JIS</w:t>
      </w:r>
    </w:p>
    <w:p w14:paraId="2B55C10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3DA9BE9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2C8E53D1" w14:textId="77777777">
        <w:tc>
          <w:tcPr>
            <w:tcW w:w="9287" w:type="dxa"/>
          </w:tcPr>
          <w:p w14:paraId="449BEADF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9.</w:t>
            </w:r>
            <w:r w:rsidRPr="00CC0CC4">
              <w:rPr>
                <w:b/>
              </w:rPr>
              <w:tab/>
            </w:r>
            <w:r w:rsidR="00036638" w:rsidRPr="00CC0CC4">
              <w:rPr>
                <w:b/>
              </w:rPr>
              <w:t xml:space="preserve">KONDIZZJONIJIET </w:t>
            </w:r>
            <w:r w:rsidRPr="00CC0CC4">
              <w:rPr>
                <w:b/>
              </w:rPr>
              <w:t xml:space="preserve">SPEĊJALI TA’ KIF JINĦAŻEN </w:t>
            </w:r>
          </w:p>
        </w:tc>
      </w:tr>
    </w:tbl>
    <w:p w14:paraId="6B32347E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0014AF20" w14:textId="77777777" w:rsidR="00D40D99" w:rsidRPr="00CC0CC4" w:rsidRDefault="00D40D99" w:rsidP="00B87282">
      <w:pPr>
        <w:tabs>
          <w:tab w:val="clear" w:pos="567"/>
        </w:tabs>
        <w:spacing w:line="240" w:lineRule="auto"/>
        <w:rPr>
          <w:b/>
        </w:rPr>
      </w:pPr>
      <w:r w:rsidRPr="00CC0CC4">
        <w:rPr>
          <w:b/>
        </w:rPr>
        <w:t>Aħżen fi</w:t>
      </w:r>
      <w:r w:rsidR="0055464A" w:rsidRPr="00CC0CC4">
        <w:rPr>
          <w:b/>
        </w:rPr>
        <w:t xml:space="preserve"> </w:t>
      </w:r>
      <w:r w:rsidRPr="00CC0CC4">
        <w:rPr>
          <w:b/>
        </w:rPr>
        <w:t>friġġ. Tagħmlux fil-friża.</w:t>
      </w:r>
    </w:p>
    <w:p w14:paraId="348F2116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1F5274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5C34B733" w14:textId="77777777">
        <w:tc>
          <w:tcPr>
            <w:tcW w:w="9287" w:type="dxa"/>
          </w:tcPr>
          <w:p w14:paraId="64EFBD0E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10.</w:t>
            </w:r>
            <w:r w:rsidRPr="00CC0CC4">
              <w:rPr>
                <w:b/>
              </w:rPr>
              <w:tab/>
              <w:t xml:space="preserve">PREKAWZJONIJIET SPEĊJALI </w:t>
            </w:r>
            <w:r w:rsidR="009313E8" w:rsidRPr="00CC0CC4">
              <w:rPr>
                <w:b/>
              </w:rPr>
              <w:t>GĦAR-RIMI</w:t>
            </w:r>
            <w:r w:rsidRPr="00CC0CC4">
              <w:rPr>
                <w:b/>
              </w:rPr>
              <w:t xml:space="preserve"> TA’ PRODOTTI MEDIĊINALI MHUX UŻATI JEW SKART MINN DAWN IL-PRODOTTI MEDIĊINALI, JEKK HEMM BŻONN </w:t>
            </w:r>
          </w:p>
        </w:tc>
      </w:tr>
    </w:tbl>
    <w:p w14:paraId="6D64F5B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5328328" w14:textId="77777777" w:rsidR="00D40D99" w:rsidRPr="00CC0CC4" w:rsidRDefault="00477A18" w:rsidP="00B87282">
      <w:pPr>
        <w:tabs>
          <w:tab w:val="clear" w:pos="567"/>
        </w:tabs>
        <w:spacing w:line="240" w:lineRule="auto"/>
        <w:rPr>
          <w:b/>
        </w:rPr>
      </w:pPr>
      <w:r w:rsidRPr="00CC0CC4">
        <w:rPr>
          <w:b/>
        </w:rPr>
        <w:t>Ċ</w:t>
      </w:r>
      <w:r w:rsidR="00D40D99" w:rsidRPr="00CC0CC4">
        <w:rPr>
          <w:b/>
        </w:rPr>
        <w:t>itotossi</w:t>
      </w:r>
      <w:r w:rsidRPr="00CC0CC4">
        <w:rPr>
          <w:b/>
        </w:rPr>
        <w:t>ku</w:t>
      </w:r>
    </w:p>
    <w:p w14:paraId="0DDE791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AD9105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4E955AD1" w14:textId="77777777">
        <w:tc>
          <w:tcPr>
            <w:tcW w:w="9287" w:type="dxa"/>
          </w:tcPr>
          <w:p w14:paraId="6455E73F" w14:textId="77777777" w:rsidR="00D40D99" w:rsidRPr="00CC0CC4" w:rsidRDefault="00D40D99" w:rsidP="00B87282">
            <w:pPr>
              <w:keepNext/>
              <w:tabs>
                <w:tab w:val="clear" w:pos="567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11.</w:t>
            </w:r>
            <w:r w:rsidRPr="00CC0CC4">
              <w:rPr>
                <w:b/>
              </w:rPr>
              <w:tab/>
            </w:r>
            <w:r w:rsidR="00C8236F" w:rsidRPr="00CC0CC4">
              <w:rPr>
                <w:b/>
                <w:noProof/>
              </w:rPr>
              <w:t xml:space="preserve">ISEM U INDIRIZZ </w:t>
            </w:r>
            <w:r w:rsidR="00C8236F" w:rsidRPr="00CC0CC4">
              <w:rPr>
                <w:b/>
              </w:rPr>
              <w:t>TAD-DETENTUR TAL-AWTORIZZAZZJONI GĦAT-TQEGĦID FIS-SUQ</w:t>
            </w:r>
          </w:p>
        </w:tc>
      </w:tr>
    </w:tbl>
    <w:p w14:paraId="52C9D23A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12CFEE84" w14:textId="77777777" w:rsidR="007A4EF9" w:rsidRPr="00CC0CC4" w:rsidRDefault="007A4EF9" w:rsidP="007A4EF9">
      <w:pPr>
        <w:numPr>
          <w:ilvl w:val="12"/>
          <w:numId w:val="0"/>
        </w:numPr>
      </w:pPr>
      <w:r w:rsidRPr="00CC0CC4">
        <w:t>Baxter Holding B.V.</w:t>
      </w:r>
    </w:p>
    <w:p w14:paraId="4DFE0463" w14:textId="77777777" w:rsidR="007A4EF9" w:rsidRPr="00CC0CC4" w:rsidRDefault="007A4EF9" w:rsidP="007A4EF9">
      <w:pPr>
        <w:numPr>
          <w:ilvl w:val="12"/>
          <w:numId w:val="0"/>
        </w:numPr>
      </w:pPr>
      <w:r w:rsidRPr="00CC0CC4">
        <w:t>Kobaltweg 49,</w:t>
      </w:r>
    </w:p>
    <w:p w14:paraId="24FB19EA" w14:textId="77777777" w:rsidR="007A4EF9" w:rsidRPr="00CC0CC4" w:rsidRDefault="007A4EF9" w:rsidP="007A4EF9">
      <w:pPr>
        <w:numPr>
          <w:ilvl w:val="12"/>
          <w:numId w:val="0"/>
        </w:numPr>
      </w:pPr>
      <w:r w:rsidRPr="00CC0CC4">
        <w:t>3542 CE Utrecht,</w:t>
      </w:r>
    </w:p>
    <w:p w14:paraId="6D1AA8E3" w14:textId="49621684" w:rsidR="00D40D99" w:rsidRPr="00CC0CC4" w:rsidRDefault="007A4EF9" w:rsidP="00B87282">
      <w:pPr>
        <w:pStyle w:val="EndnoteText"/>
        <w:tabs>
          <w:tab w:val="clear" w:pos="567"/>
        </w:tabs>
      </w:pPr>
      <w:r w:rsidRPr="00CC0CC4">
        <w:t>Olanda</w:t>
      </w:r>
    </w:p>
    <w:p w14:paraId="32CDF3DE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211589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7F5E5FD2" w14:textId="77777777">
        <w:tc>
          <w:tcPr>
            <w:tcW w:w="9287" w:type="dxa"/>
          </w:tcPr>
          <w:p w14:paraId="0E80D454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12.</w:t>
            </w:r>
            <w:r w:rsidRPr="00CC0CC4">
              <w:rPr>
                <w:b/>
              </w:rPr>
              <w:tab/>
            </w:r>
            <w:r w:rsidR="00C8236F" w:rsidRPr="00CC0CC4">
              <w:rPr>
                <w:b/>
                <w:noProof/>
              </w:rPr>
              <w:t xml:space="preserve">NUMRU(I) TAL-AWTORIZZAZZJONI </w:t>
            </w:r>
            <w:r w:rsidR="00C8236F" w:rsidRPr="00CC0CC4">
              <w:rPr>
                <w:b/>
              </w:rPr>
              <w:t>GĦAT-TQEGĦID FIS-SUQ</w:t>
            </w:r>
          </w:p>
        </w:tc>
      </w:tr>
    </w:tbl>
    <w:p w14:paraId="628EFC2A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226CC149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EU/1/96/011/001</w:t>
      </w:r>
      <w:r w:rsidR="002116AB" w:rsidRPr="00CC0CC4">
        <w:t xml:space="preserve"> </w:t>
      </w:r>
      <w:r w:rsidR="002116AB" w:rsidRPr="00CC0CC4">
        <w:rPr>
          <w:shd w:val="clear" w:color="auto" w:fill="CCCCCC"/>
        </w:rPr>
        <w:t>(kunjett 1)</w:t>
      </w:r>
    </w:p>
    <w:p w14:paraId="413FC1D2" w14:textId="77777777" w:rsidR="002116AB" w:rsidRPr="00CC0CC4" w:rsidRDefault="002116AB" w:rsidP="00B87282">
      <w:pPr>
        <w:tabs>
          <w:tab w:val="clear" w:pos="567"/>
        </w:tabs>
        <w:spacing w:line="240" w:lineRule="auto"/>
      </w:pPr>
      <w:r w:rsidRPr="00CC0CC4">
        <w:rPr>
          <w:shd w:val="clear" w:color="auto" w:fill="BFBFBF"/>
        </w:rPr>
        <w:t>EU/1/96/011/002 (10 kunjetti</w:t>
      </w:r>
      <w:r w:rsidRPr="00CC0CC4">
        <w:rPr>
          <w:shd w:val="clear" w:color="auto" w:fill="CCCCCC"/>
        </w:rPr>
        <w:t>)</w:t>
      </w:r>
    </w:p>
    <w:p w14:paraId="45FB66E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8A6E4E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5C50B8F0" w14:textId="77777777">
        <w:tc>
          <w:tcPr>
            <w:tcW w:w="9287" w:type="dxa"/>
          </w:tcPr>
          <w:p w14:paraId="15A7AAD0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13.</w:t>
            </w:r>
            <w:r w:rsidRPr="00CC0CC4">
              <w:rPr>
                <w:b/>
              </w:rPr>
              <w:tab/>
              <w:t>NUMRU TAL- LOTT</w:t>
            </w:r>
          </w:p>
        </w:tc>
      </w:tr>
    </w:tbl>
    <w:p w14:paraId="1FD3C50D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1A3B52D9" w14:textId="77777777" w:rsidR="00D40D99" w:rsidRPr="00CC0CC4" w:rsidRDefault="00296ECE" w:rsidP="00B87282">
      <w:pPr>
        <w:tabs>
          <w:tab w:val="clear" w:pos="567"/>
        </w:tabs>
        <w:spacing w:line="240" w:lineRule="auto"/>
      </w:pPr>
      <w:r w:rsidRPr="00CC0CC4">
        <w:t>LOTT</w:t>
      </w:r>
    </w:p>
    <w:p w14:paraId="70E6217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79F2C92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339E133D" w14:textId="77777777">
        <w:tc>
          <w:tcPr>
            <w:tcW w:w="9287" w:type="dxa"/>
          </w:tcPr>
          <w:p w14:paraId="407DC291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14.</w:t>
            </w:r>
            <w:r w:rsidRPr="00CC0CC4">
              <w:rPr>
                <w:b/>
              </w:rPr>
              <w:tab/>
              <w:t xml:space="preserve">KLASSIFIKAZZJONI ĠENERALI TA’ KIF JINGĦATA </w:t>
            </w:r>
          </w:p>
        </w:tc>
      </w:tr>
    </w:tbl>
    <w:p w14:paraId="5254C77A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197575A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A2E60F4" w14:textId="77777777" w:rsidR="00D40D99" w:rsidRPr="00CC0CC4" w:rsidRDefault="00D40D99" w:rsidP="00B87282">
      <w:pPr>
        <w:pStyle w:val="EndnoteText"/>
        <w:tabs>
          <w:tab w:val="clear" w:pos="56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6C3ACC50" w14:textId="77777777">
        <w:tc>
          <w:tcPr>
            <w:tcW w:w="9287" w:type="dxa"/>
          </w:tcPr>
          <w:p w14:paraId="704A44B5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15.</w:t>
            </w:r>
            <w:r w:rsidRPr="00CC0CC4">
              <w:rPr>
                <w:b/>
              </w:rPr>
              <w:tab/>
            </w:r>
            <w:r w:rsidR="00477A18" w:rsidRPr="00CC0CC4">
              <w:rPr>
                <w:b/>
              </w:rPr>
              <w:t>I</w:t>
            </w:r>
            <w:r w:rsidRPr="00CC0CC4">
              <w:rPr>
                <w:b/>
              </w:rPr>
              <w:t xml:space="preserve">STRUZZJONIJIET DWAR L-UŻU </w:t>
            </w:r>
          </w:p>
        </w:tc>
      </w:tr>
    </w:tbl>
    <w:p w14:paraId="26BCFCF2" w14:textId="77777777" w:rsidR="0045738E" w:rsidRPr="00CC0CC4" w:rsidRDefault="0045738E" w:rsidP="00B87282">
      <w:pPr>
        <w:keepNext/>
        <w:tabs>
          <w:tab w:val="clear" w:pos="567"/>
        </w:tabs>
        <w:spacing w:line="240" w:lineRule="auto"/>
        <w:ind w:left="567" w:hanging="567"/>
        <w:rPr>
          <w:u w:val="single"/>
        </w:rPr>
      </w:pPr>
    </w:p>
    <w:p w14:paraId="3B408856" w14:textId="77777777" w:rsidR="009E2998" w:rsidRPr="00CC0CC4" w:rsidRDefault="009E2998" w:rsidP="00B87282">
      <w:pPr>
        <w:tabs>
          <w:tab w:val="clear" w:pos="567"/>
        </w:tabs>
        <w:spacing w:line="240" w:lineRule="auto"/>
        <w:rPr>
          <w:u w:val="single"/>
        </w:rPr>
      </w:pPr>
    </w:p>
    <w:p w14:paraId="35BB1C77" w14:textId="77777777" w:rsidR="0045738E" w:rsidRPr="00CC0CC4" w:rsidRDefault="0045738E" w:rsidP="00B87282">
      <w:pPr>
        <w:tabs>
          <w:tab w:val="clear" w:pos="567"/>
        </w:tabs>
        <w:spacing w:line="240" w:lineRule="auto"/>
        <w:rPr>
          <w:u w:val="single"/>
        </w:rPr>
      </w:pPr>
    </w:p>
    <w:p w14:paraId="663FD72C" w14:textId="77777777" w:rsidR="0045738E" w:rsidRPr="00CC0CC4" w:rsidRDefault="0045738E" w:rsidP="00B87282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ind w:left="567" w:hanging="567"/>
        <w:rPr>
          <w:b/>
          <w:noProof/>
          <w:u w:val="single"/>
        </w:rPr>
      </w:pPr>
      <w:r w:rsidRPr="00CC0CC4">
        <w:rPr>
          <w:b/>
          <w:noProof/>
        </w:rPr>
        <w:t>16.</w:t>
      </w:r>
      <w:r w:rsidRPr="00CC0CC4">
        <w:rPr>
          <w:b/>
          <w:noProof/>
        </w:rPr>
        <w:tab/>
        <w:t>INFORMAZZJONI BIL-BRAILLE</w:t>
      </w:r>
    </w:p>
    <w:p w14:paraId="3A2E99F0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28D455B2" w14:textId="5A337D10" w:rsidR="0045738E" w:rsidRPr="00CC0CC4" w:rsidRDefault="00306D33" w:rsidP="00B87282">
      <w:pPr>
        <w:spacing w:line="240" w:lineRule="auto"/>
      </w:pPr>
      <w:r w:rsidRPr="00CC0CC4">
        <w:rPr>
          <w:highlight w:val="lightGray"/>
        </w:rPr>
        <w:t>Il-ġustifikazzjoni biex ma jkunx inkluż il-Braille hija aċċettata</w:t>
      </w:r>
      <w:r w:rsidRPr="00CC0CC4">
        <w:rPr>
          <w:noProof/>
          <w:highlight w:val="lightGray"/>
        </w:rPr>
        <w:t>.</w:t>
      </w:r>
    </w:p>
    <w:p w14:paraId="74E84868" w14:textId="77777777" w:rsidR="009E2998" w:rsidRPr="00CC0CC4" w:rsidRDefault="009E2998" w:rsidP="00B87282">
      <w:pPr>
        <w:spacing w:line="240" w:lineRule="auto"/>
      </w:pPr>
    </w:p>
    <w:p w14:paraId="0E2EA735" w14:textId="77777777" w:rsidR="00DD0C8B" w:rsidRPr="00CC0CC4" w:rsidRDefault="00DD0C8B" w:rsidP="00DD0C8B">
      <w:pPr>
        <w:spacing w:line="240" w:lineRule="auto"/>
        <w:rPr>
          <w:rFonts w:eastAsia="Times New Roman"/>
          <w:noProof/>
          <w:szCs w:val="20"/>
        </w:rPr>
      </w:pPr>
    </w:p>
    <w:p w14:paraId="2ED1659C" w14:textId="77777777" w:rsidR="00DD0C8B" w:rsidRPr="00CC0CC4" w:rsidRDefault="00DD0C8B" w:rsidP="00DD0C8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240" w:lineRule="auto"/>
        <w:ind w:left="567" w:hanging="567"/>
        <w:rPr>
          <w:rFonts w:eastAsia="Times New Roman"/>
          <w:b/>
          <w:noProof/>
          <w:szCs w:val="20"/>
        </w:rPr>
      </w:pPr>
      <w:r w:rsidRPr="00CC0CC4">
        <w:rPr>
          <w:rFonts w:eastAsia="Times New Roman"/>
          <w:b/>
          <w:noProof/>
          <w:szCs w:val="20"/>
        </w:rPr>
        <w:t>17.</w:t>
      </w:r>
      <w:r w:rsidRPr="00CC0CC4">
        <w:rPr>
          <w:rFonts w:eastAsia="Times New Roman"/>
          <w:b/>
          <w:noProof/>
          <w:szCs w:val="20"/>
        </w:rPr>
        <w:tab/>
      </w:r>
      <w:r w:rsidRPr="00CC0CC4">
        <w:rPr>
          <w:b/>
          <w:noProof/>
        </w:rPr>
        <w:t>IDENTIFIKATUR UNIKU – BARCODE 2D</w:t>
      </w:r>
    </w:p>
    <w:p w14:paraId="3233E4D8" w14:textId="77777777" w:rsidR="00DD0C8B" w:rsidRPr="00CC0CC4" w:rsidRDefault="00DD0C8B" w:rsidP="00DD0C8B">
      <w:pPr>
        <w:keepNext/>
        <w:tabs>
          <w:tab w:val="clear" w:pos="567"/>
          <w:tab w:val="left" w:pos="720"/>
        </w:tabs>
        <w:spacing w:line="240" w:lineRule="auto"/>
        <w:rPr>
          <w:rFonts w:eastAsia="Times New Roman"/>
          <w:noProof/>
          <w:szCs w:val="20"/>
        </w:rPr>
      </w:pPr>
    </w:p>
    <w:p w14:paraId="0BDEFDC6" w14:textId="77777777" w:rsidR="00DD0C8B" w:rsidRPr="00CC0CC4" w:rsidRDefault="00DD0C8B" w:rsidP="00DD0C8B">
      <w:pPr>
        <w:spacing w:line="240" w:lineRule="auto"/>
        <w:rPr>
          <w:rFonts w:eastAsia="Times New Roman"/>
          <w:noProof/>
          <w:shd w:val="clear" w:color="auto" w:fill="CCCCCC"/>
          <w:lang w:eastAsia="mt-MT" w:bidi="mt-MT"/>
        </w:rPr>
      </w:pPr>
      <w:r w:rsidRPr="00CC0CC4">
        <w:rPr>
          <w:rFonts w:eastAsia="Times New Roman"/>
          <w:noProof/>
          <w:szCs w:val="20"/>
          <w:highlight w:val="lightGray"/>
          <w:lang w:eastAsia="mt-MT" w:bidi="mt-MT"/>
        </w:rPr>
        <w:t>barcode 2D li jkollu l-identifikatur uniku inkluż.</w:t>
      </w:r>
    </w:p>
    <w:p w14:paraId="04BA5D77" w14:textId="77777777" w:rsidR="00DD0C8B" w:rsidRPr="00CC0CC4" w:rsidRDefault="00DD0C8B" w:rsidP="00DD0C8B">
      <w:pPr>
        <w:spacing w:line="240" w:lineRule="auto"/>
        <w:rPr>
          <w:rFonts w:eastAsia="Times New Roman"/>
          <w:noProof/>
          <w:szCs w:val="20"/>
        </w:rPr>
      </w:pPr>
    </w:p>
    <w:p w14:paraId="7CA04B1C" w14:textId="77777777" w:rsidR="00DD0C8B" w:rsidRPr="00CC0CC4" w:rsidRDefault="00DD0C8B" w:rsidP="00DD0C8B">
      <w:pPr>
        <w:tabs>
          <w:tab w:val="clear" w:pos="567"/>
          <w:tab w:val="left" w:pos="720"/>
        </w:tabs>
        <w:spacing w:line="240" w:lineRule="auto"/>
        <w:rPr>
          <w:rFonts w:eastAsia="Times New Roman"/>
          <w:noProof/>
          <w:szCs w:val="20"/>
        </w:rPr>
      </w:pPr>
    </w:p>
    <w:p w14:paraId="2C6E69CF" w14:textId="77777777" w:rsidR="00DD0C8B" w:rsidRPr="00CC0CC4" w:rsidRDefault="00DD0C8B" w:rsidP="00DD0C8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240" w:lineRule="auto"/>
        <w:ind w:left="567" w:hanging="567"/>
        <w:rPr>
          <w:rFonts w:eastAsia="Times New Roman"/>
          <w:b/>
          <w:noProof/>
          <w:szCs w:val="20"/>
        </w:rPr>
      </w:pPr>
      <w:r w:rsidRPr="00CC0CC4">
        <w:rPr>
          <w:rFonts w:eastAsia="Times New Roman"/>
          <w:b/>
          <w:noProof/>
          <w:szCs w:val="20"/>
        </w:rPr>
        <w:t>18.</w:t>
      </w:r>
      <w:r w:rsidRPr="00CC0CC4">
        <w:rPr>
          <w:rFonts w:eastAsia="Times New Roman"/>
          <w:b/>
          <w:noProof/>
          <w:szCs w:val="20"/>
        </w:rPr>
        <w:tab/>
      </w:r>
      <w:r w:rsidRPr="00CC0CC4">
        <w:rPr>
          <w:b/>
          <w:noProof/>
        </w:rPr>
        <w:t xml:space="preserve">IDENTIFIKATUR UNIKU - </w:t>
      </w:r>
      <w:r w:rsidRPr="00CC0CC4">
        <w:rPr>
          <w:b/>
          <w:i/>
          <w:noProof/>
        </w:rPr>
        <w:t>DATA</w:t>
      </w:r>
      <w:r w:rsidRPr="00CC0CC4">
        <w:rPr>
          <w:b/>
          <w:noProof/>
        </w:rPr>
        <w:t xml:space="preserve"> LI TINQARA MILL-BNIEDEM</w:t>
      </w:r>
    </w:p>
    <w:p w14:paraId="22DDEEC3" w14:textId="77777777" w:rsidR="00DD0C8B" w:rsidRPr="00CC0CC4" w:rsidRDefault="00DD0C8B" w:rsidP="00DD0C8B">
      <w:pPr>
        <w:keepNext/>
        <w:tabs>
          <w:tab w:val="clear" w:pos="567"/>
          <w:tab w:val="left" w:pos="720"/>
        </w:tabs>
        <w:spacing w:line="240" w:lineRule="auto"/>
        <w:rPr>
          <w:rFonts w:eastAsia="Times New Roman"/>
          <w:noProof/>
          <w:szCs w:val="20"/>
        </w:rPr>
      </w:pPr>
    </w:p>
    <w:p w14:paraId="371D6A09" w14:textId="7CB86B93" w:rsidR="00DD0C8B" w:rsidRPr="00CC0CC4" w:rsidRDefault="00DD0C8B" w:rsidP="00DD0C8B">
      <w:pPr>
        <w:spacing w:line="240" w:lineRule="auto"/>
        <w:rPr>
          <w:rFonts w:eastAsia="Times New Roman"/>
        </w:rPr>
      </w:pPr>
      <w:r w:rsidRPr="00CC0CC4">
        <w:rPr>
          <w:rFonts w:eastAsia="Times New Roman"/>
        </w:rPr>
        <w:t>PC</w:t>
      </w:r>
    </w:p>
    <w:p w14:paraId="7E79A1C6" w14:textId="4A03DEF6" w:rsidR="00DD0C8B" w:rsidRPr="00CC0CC4" w:rsidRDefault="00DD0C8B" w:rsidP="00DD0C8B">
      <w:pPr>
        <w:spacing w:line="240" w:lineRule="auto"/>
        <w:rPr>
          <w:rFonts w:eastAsia="Times New Roman"/>
        </w:rPr>
      </w:pPr>
      <w:r w:rsidRPr="00CC0CC4">
        <w:rPr>
          <w:rFonts w:eastAsia="Times New Roman"/>
        </w:rPr>
        <w:t>SN</w:t>
      </w:r>
    </w:p>
    <w:p w14:paraId="1B402636" w14:textId="118D6740" w:rsidR="005230BF" w:rsidRPr="00CC0CC4" w:rsidRDefault="00DD0C8B" w:rsidP="00DD0C8B">
      <w:pPr>
        <w:spacing w:line="240" w:lineRule="auto"/>
        <w:rPr>
          <w:rFonts w:eastAsia="Times New Roman"/>
        </w:rPr>
      </w:pPr>
      <w:r w:rsidRPr="00CC0CC4">
        <w:rPr>
          <w:rFonts w:eastAsia="Times New Roman"/>
        </w:rPr>
        <w:t>NN</w:t>
      </w:r>
    </w:p>
    <w:p w14:paraId="0706B412" w14:textId="77777777" w:rsidR="0045738E" w:rsidRPr="00CC0CC4" w:rsidRDefault="0045738E" w:rsidP="00B87282">
      <w:pPr>
        <w:tabs>
          <w:tab w:val="clear" w:pos="567"/>
        </w:tabs>
        <w:spacing w:line="240" w:lineRule="auto"/>
      </w:pPr>
      <w:r w:rsidRPr="00CC0CC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2D03668B" w14:textId="77777777">
        <w:trPr>
          <w:trHeight w:val="1040"/>
        </w:trPr>
        <w:tc>
          <w:tcPr>
            <w:tcW w:w="9287" w:type="dxa"/>
            <w:tcBorders>
              <w:bottom w:val="single" w:sz="4" w:space="0" w:color="auto"/>
            </w:tcBorders>
          </w:tcPr>
          <w:p w14:paraId="2736D0D6" w14:textId="77777777" w:rsidR="00D40D99" w:rsidRPr="00CC0CC4" w:rsidRDefault="00D40D99" w:rsidP="00B87282">
            <w:pPr>
              <w:keepNext/>
              <w:tabs>
                <w:tab w:val="clear" w:pos="567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lastRenderedPageBreak/>
              <w:t>TAGĦRIF LI GĦANDU JIDHER FUQ IL-KARTA TA’ BARRA JEW</w:t>
            </w:r>
          </w:p>
          <w:p w14:paraId="7CF6615A" w14:textId="77777777" w:rsidR="00D40D99" w:rsidRPr="00CC0CC4" w:rsidRDefault="00D40D99" w:rsidP="00B87282">
            <w:pPr>
              <w:keepNext/>
              <w:tabs>
                <w:tab w:val="clear" w:pos="567"/>
              </w:tabs>
              <w:spacing w:line="240" w:lineRule="auto"/>
              <w:ind w:left="567" w:hanging="567"/>
              <w:rPr>
                <w:b/>
              </w:rPr>
            </w:pPr>
          </w:p>
          <w:p w14:paraId="1301C211" w14:textId="77777777" w:rsidR="00D40D99" w:rsidRPr="00CC0CC4" w:rsidRDefault="00D40D99" w:rsidP="00B87282">
            <w:pPr>
              <w:keepNext/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KARTUNA</w:t>
            </w:r>
            <w:r w:rsidR="0045738E" w:rsidRPr="00CC0CC4">
              <w:rPr>
                <w:b/>
              </w:rPr>
              <w:t xml:space="preserve"> </w:t>
            </w:r>
            <w:r w:rsidR="004E7552" w:rsidRPr="00CC0CC4">
              <w:rPr>
                <w:b/>
              </w:rPr>
              <w:t>CAELYX PEGYLATED LIPOSOMAL</w:t>
            </w:r>
            <w:r w:rsidR="0045738E" w:rsidRPr="00CC0CC4">
              <w:rPr>
                <w:b/>
              </w:rPr>
              <w:t xml:space="preserve"> 50 mg/25 ml – kunjett 1</w:t>
            </w:r>
          </w:p>
          <w:p w14:paraId="457ED021" w14:textId="77777777" w:rsidR="0045738E" w:rsidRPr="00CC0CC4" w:rsidRDefault="0045738E" w:rsidP="00B87282">
            <w:pPr>
              <w:keepNext/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 xml:space="preserve">KARTUNA </w:t>
            </w:r>
            <w:r w:rsidR="004E7552" w:rsidRPr="00CC0CC4">
              <w:rPr>
                <w:b/>
              </w:rPr>
              <w:t>CAELYX PEGYLATED LIPOSOMAL</w:t>
            </w:r>
            <w:r w:rsidRPr="00CC0CC4">
              <w:rPr>
                <w:b/>
              </w:rPr>
              <w:t xml:space="preserve"> 50 mg/25 ml – 10 kunjett </w:t>
            </w:r>
          </w:p>
        </w:tc>
      </w:tr>
    </w:tbl>
    <w:p w14:paraId="7681B331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68C450B1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325CE08B" w14:textId="77777777">
        <w:tc>
          <w:tcPr>
            <w:tcW w:w="9287" w:type="dxa"/>
          </w:tcPr>
          <w:p w14:paraId="4E5873BC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1.</w:t>
            </w:r>
            <w:r w:rsidRPr="00CC0CC4">
              <w:rPr>
                <w:b/>
              </w:rPr>
              <w:tab/>
              <w:t>ISEM TAL-PRODOTT MEDIĊINALI</w:t>
            </w:r>
          </w:p>
        </w:tc>
      </w:tr>
    </w:tbl>
    <w:p w14:paraId="301F07E5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317E960A" w14:textId="77777777" w:rsidR="00D40D99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D40D99" w:rsidRPr="00CC0CC4">
        <w:t xml:space="preserve"> 2</w:t>
      </w:r>
      <w:r w:rsidR="00C93F89" w:rsidRPr="00CC0CC4">
        <w:t> </w:t>
      </w:r>
      <w:r w:rsidR="00D40D99" w:rsidRPr="00CC0CC4">
        <w:t>mg/ml konċentrat għal soluzzjoni għall-infużjoni</w:t>
      </w:r>
    </w:p>
    <w:p w14:paraId="604EB9CC" w14:textId="77777777" w:rsidR="00D40D99" w:rsidRPr="00CC0CC4" w:rsidRDefault="007E7F35" w:rsidP="00B87282">
      <w:pPr>
        <w:tabs>
          <w:tab w:val="clear" w:pos="567"/>
        </w:tabs>
        <w:spacing w:line="240" w:lineRule="auto"/>
      </w:pPr>
      <w:r w:rsidRPr="00CC0CC4">
        <w:t>d</w:t>
      </w:r>
      <w:r w:rsidR="00D40D99" w:rsidRPr="00CC0CC4">
        <w:t xml:space="preserve">oxorubicin </w:t>
      </w:r>
      <w:r w:rsidRPr="00CC0CC4">
        <w:t>hydrochloride</w:t>
      </w:r>
    </w:p>
    <w:p w14:paraId="473AC1D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42B432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3C36C15C" w14:textId="77777777">
        <w:tc>
          <w:tcPr>
            <w:tcW w:w="9287" w:type="dxa"/>
          </w:tcPr>
          <w:p w14:paraId="7ABCE8AA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2.</w:t>
            </w:r>
            <w:r w:rsidRPr="00CC0CC4">
              <w:rPr>
                <w:b/>
              </w:rPr>
              <w:tab/>
            </w:r>
            <w:r w:rsidR="00854A80" w:rsidRPr="00CC0CC4">
              <w:rPr>
                <w:b/>
                <w:noProof/>
              </w:rPr>
              <w:t>DIKJARAZZJONI TAS-SUSTANZA ATTIVA</w:t>
            </w:r>
          </w:p>
        </w:tc>
      </w:tr>
    </w:tbl>
    <w:p w14:paraId="1BA4CD27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1C5F05C5" w14:textId="77777777" w:rsidR="00D40D99" w:rsidRPr="00CC0CC4" w:rsidRDefault="009D6D37" w:rsidP="00B87282">
      <w:pPr>
        <w:tabs>
          <w:tab w:val="clear" w:pos="567"/>
        </w:tabs>
        <w:spacing w:line="240" w:lineRule="auto"/>
      </w:pPr>
      <w:r w:rsidRPr="00CC0CC4">
        <w:t xml:space="preserve">1 </w:t>
      </w:r>
      <w:r w:rsidR="00C93F89" w:rsidRPr="00CC0CC4">
        <w:t xml:space="preserve">ml ta’ </w:t>
      </w:r>
      <w:r w:rsidR="004E7552" w:rsidRPr="00CC0CC4">
        <w:t>Caelyx pegylated liposomal</w:t>
      </w:r>
      <w:r w:rsidR="00D40D99" w:rsidRPr="00CC0CC4">
        <w:t xml:space="preserve"> fih 2</w:t>
      </w:r>
      <w:r w:rsidR="00C93F89" w:rsidRPr="00CC0CC4">
        <w:t> </w:t>
      </w:r>
      <w:r w:rsidR="00D40D99" w:rsidRPr="00CC0CC4">
        <w:t xml:space="preserve">mg doxorubicin </w:t>
      </w:r>
      <w:r w:rsidR="007E7F35" w:rsidRPr="00CC0CC4">
        <w:t>hydrochloride</w:t>
      </w:r>
      <w:r w:rsidR="00D40D99" w:rsidRPr="00CC0CC4">
        <w:t>.</w:t>
      </w:r>
    </w:p>
    <w:p w14:paraId="046D1DA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91837C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47521AF1" w14:textId="77777777">
        <w:tc>
          <w:tcPr>
            <w:tcW w:w="9287" w:type="dxa"/>
          </w:tcPr>
          <w:p w14:paraId="6120EDDD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3.</w:t>
            </w:r>
            <w:r w:rsidRPr="00CC0CC4">
              <w:rPr>
                <w:b/>
              </w:rPr>
              <w:tab/>
              <w:t xml:space="preserve">LISTA TA’ </w:t>
            </w:r>
            <w:r w:rsidR="00477A18" w:rsidRPr="00CC0CC4">
              <w:rPr>
                <w:b/>
              </w:rPr>
              <w:t>EĊĊIPJENTI</w:t>
            </w:r>
          </w:p>
        </w:tc>
      </w:tr>
    </w:tbl>
    <w:p w14:paraId="33E0595B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40D0CEAD" w14:textId="77777777" w:rsidR="00D40D99" w:rsidRPr="00CC0CC4" w:rsidRDefault="00D40D99" w:rsidP="00B87282">
      <w:pPr>
        <w:numPr>
          <w:ilvl w:val="12"/>
          <w:numId w:val="0"/>
        </w:numPr>
        <w:spacing w:line="240" w:lineRule="auto"/>
      </w:pPr>
      <w:r w:rsidRPr="00CC0CC4">
        <w:t xml:space="preserve">Sustanzi mhux attivi: </w:t>
      </w:r>
      <w:r w:rsidRPr="00CC0CC4">
        <w:sym w:font="Symbol" w:char="F061"/>
      </w:r>
      <w:r w:rsidRPr="00CC0CC4">
        <w:t>-(2-[1,2-distearoyl-sn-glycero(3)phosphooxy]ethylcarbamoyl)-</w:t>
      </w:r>
      <w:r w:rsidRPr="00CC0CC4">
        <w:sym w:font="Symbol" w:char="F076"/>
      </w:r>
      <w:r w:rsidRPr="00CC0CC4">
        <w:t>-methoxypoly(oxyethylen)-40 sodium salt, soy phosphatidylcholine</w:t>
      </w:r>
      <w:r w:rsidR="009D6D37" w:rsidRPr="00CC0CC4">
        <w:t xml:space="preserve"> idroġenat sew</w:t>
      </w:r>
      <w:r w:rsidRPr="00CC0CC4">
        <w:t xml:space="preserve">, </w:t>
      </w:r>
      <w:r w:rsidR="009D6D37" w:rsidRPr="00CC0CC4">
        <w:t>kolesterol</w:t>
      </w:r>
      <w:r w:rsidRPr="00CC0CC4">
        <w:t xml:space="preserve">, ammonium sulphate, </w:t>
      </w:r>
      <w:r w:rsidR="00D3653F" w:rsidRPr="00CC0CC4">
        <w:t>sucrose</w:t>
      </w:r>
      <w:r w:rsidRPr="00CC0CC4">
        <w:t>, histidine, ilma għall-injezzjonijiet, hydrochloric acid u sodium hydroxide.</w:t>
      </w:r>
    </w:p>
    <w:p w14:paraId="25959BC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7865F2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31FF08AE" w14:textId="77777777">
        <w:tc>
          <w:tcPr>
            <w:tcW w:w="9287" w:type="dxa"/>
          </w:tcPr>
          <w:p w14:paraId="78FD8C5F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4.</w:t>
            </w:r>
            <w:r w:rsidRPr="00CC0CC4">
              <w:rPr>
                <w:b/>
              </w:rPr>
              <w:tab/>
              <w:t>GĦAMLA FARMAĊEWTIKA U KONTENUT</w:t>
            </w:r>
          </w:p>
        </w:tc>
      </w:tr>
    </w:tbl>
    <w:p w14:paraId="1FFCD1E8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410D6AD4" w14:textId="77777777" w:rsidR="00C93F89" w:rsidRPr="00CC0CC4" w:rsidRDefault="00296ECE" w:rsidP="00B87282">
      <w:pPr>
        <w:tabs>
          <w:tab w:val="clear" w:pos="567"/>
        </w:tabs>
        <w:spacing w:line="240" w:lineRule="auto"/>
      </w:pPr>
      <w:r w:rsidRPr="00CC0CC4">
        <w:t>k</w:t>
      </w:r>
      <w:r w:rsidR="00C93F89" w:rsidRPr="00CC0CC4">
        <w:t>unjett 1</w:t>
      </w:r>
    </w:p>
    <w:p w14:paraId="3AC80DAC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rPr>
          <w:shd w:val="clear" w:color="auto" w:fill="CCCCCC"/>
        </w:rPr>
        <w:t>10</w:t>
      </w:r>
      <w:r w:rsidR="00C93F89" w:rsidRPr="00CC0CC4">
        <w:rPr>
          <w:shd w:val="clear" w:color="auto" w:fill="CCCCCC"/>
        </w:rPr>
        <w:t> </w:t>
      </w:r>
      <w:r w:rsidR="001A2C51" w:rsidRPr="00CC0CC4">
        <w:rPr>
          <w:shd w:val="clear" w:color="auto" w:fill="CCCCCC"/>
        </w:rPr>
        <w:t>kunjetti</w:t>
      </w:r>
    </w:p>
    <w:p w14:paraId="27C16457" w14:textId="77777777" w:rsidR="00D40D99" w:rsidRPr="00CC0CC4" w:rsidRDefault="00C260AC" w:rsidP="00B87282">
      <w:pPr>
        <w:tabs>
          <w:tab w:val="clear" w:pos="567"/>
        </w:tabs>
        <w:spacing w:line="240" w:lineRule="auto"/>
      </w:pPr>
      <w:r w:rsidRPr="00CC0CC4">
        <w:t>5</w:t>
      </w:r>
      <w:r w:rsidR="00D40D99" w:rsidRPr="00CC0CC4">
        <w:t>0</w:t>
      </w:r>
      <w:r w:rsidR="00C93F89" w:rsidRPr="00CC0CC4">
        <w:t> </w:t>
      </w:r>
      <w:r w:rsidR="00D40D99" w:rsidRPr="00CC0CC4">
        <w:t>mg/</w:t>
      </w:r>
      <w:r w:rsidRPr="00CC0CC4">
        <w:t>25 </w:t>
      </w:r>
      <w:r w:rsidR="00D40D99" w:rsidRPr="00CC0CC4">
        <w:t>ml</w:t>
      </w:r>
    </w:p>
    <w:p w14:paraId="413323D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1F1C3F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4A5A4BB4" w14:textId="77777777">
        <w:tc>
          <w:tcPr>
            <w:tcW w:w="9287" w:type="dxa"/>
          </w:tcPr>
          <w:p w14:paraId="12F7E008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5.</w:t>
            </w:r>
            <w:r w:rsidRPr="00CC0CC4">
              <w:rPr>
                <w:b/>
              </w:rPr>
              <w:tab/>
              <w:t>MOD TA’ KIF U MNEJN JINGĦATA</w:t>
            </w:r>
          </w:p>
        </w:tc>
      </w:tr>
    </w:tbl>
    <w:p w14:paraId="05170618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5F51880E" w14:textId="6DB6C573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rPr>
          <w:b/>
        </w:rPr>
        <w:t xml:space="preserve">Użu </w:t>
      </w:r>
      <w:r w:rsidR="00C260AC" w:rsidRPr="00CC0CC4">
        <w:rPr>
          <w:b/>
        </w:rPr>
        <w:t>għal ġol vini</w:t>
      </w:r>
      <w:r w:rsidRPr="00CC0CC4">
        <w:t xml:space="preserve"> </w:t>
      </w:r>
      <w:r w:rsidR="00963984" w:rsidRPr="00CC0CC4">
        <w:rPr>
          <w:b/>
          <w:bCs/>
        </w:rPr>
        <w:t>wara d-dilwizzjoni</w:t>
      </w:r>
      <w:r w:rsidRPr="00CC0CC4">
        <w:t>.</w:t>
      </w:r>
    </w:p>
    <w:p w14:paraId="55DD69E9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Aqra l-fuljett ta' tagħrif qabel </w:t>
      </w:r>
      <w:r w:rsidR="00296ECE" w:rsidRPr="00CC0CC4">
        <w:t>l-użu</w:t>
      </w:r>
      <w:r w:rsidRPr="00CC0CC4">
        <w:t>.</w:t>
      </w:r>
    </w:p>
    <w:p w14:paraId="2A34EDE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B97A417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036926FD" w14:textId="77777777">
        <w:tc>
          <w:tcPr>
            <w:tcW w:w="9287" w:type="dxa"/>
          </w:tcPr>
          <w:p w14:paraId="137ED2C9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6.</w:t>
            </w:r>
            <w:r w:rsidRPr="00CC0CC4">
              <w:rPr>
                <w:b/>
              </w:rPr>
              <w:tab/>
              <w:t>TWISSIJA SPEĊJALI LI L-PRODOTT MEDIĊINALI GĦANDU JINŻAMM FEJN MA J</w:t>
            </w:r>
            <w:r w:rsidR="001804DA" w:rsidRPr="00CC0CC4">
              <w:rPr>
                <w:b/>
              </w:rPr>
              <w:t>IDHIRX U MA JI</w:t>
            </w:r>
            <w:r w:rsidRPr="00CC0CC4">
              <w:rPr>
                <w:b/>
              </w:rPr>
              <w:t>NTLAĦAQX MIT-TFAL</w:t>
            </w:r>
          </w:p>
        </w:tc>
      </w:tr>
    </w:tbl>
    <w:p w14:paraId="740973B3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29A89849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Żomm fejn ma ji</w:t>
      </w:r>
      <w:r w:rsidR="001804DA" w:rsidRPr="00CC0CC4">
        <w:t>dhirx</w:t>
      </w:r>
      <w:r w:rsidRPr="00CC0CC4">
        <w:t xml:space="preserve"> u ma ji</w:t>
      </w:r>
      <w:r w:rsidR="001804DA" w:rsidRPr="00CC0CC4">
        <w:t xml:space="preserve">ntlaħaqx </w:t>
      </w:r>
      <w:r w:rsidRPr="00CC0CC4">
        <w:t>mit-tfal.</w:t>
      </w:r>
    </w:p>
    <w:p w14:paraId="43E6DE8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AF452E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3CDE667A" w14:textId="77777777">
        <w:tc>
          <w:tcPr>
            <w:tcW w:w="9287" w:type="dxa"/>
          </w:tcPr>
          <w:p w14:paraId="5A1D9B5F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7.</w:t>
            </w:r>
            <w:r w:rsidRPr="00CC0CC4">
              <w:rPr>
                <w:b/>
              </w:rPr>
              <w:tab/>
              <w:t>TWISSIJA</w:t>
            </w:r>
            <w:r w:rsidR="002348EE" w:rsidRPr="00CC0CC4">
              <w:rPr>
                <w:b/>
              </w:rPr>
              <w:t>(</w:t>
            </w:r>
            <w:r w:rsidRPr="00CC0CC4">
              <w:rPr>
                <w:b/>
              </w:rPr>
              <w:t>IET</w:t>
            </w:r>
            <w:r w:rsidR="002348EE" w:rsidRPr="00CC0CC4">
              <w:rPr>
                <w:b/>
              </w:rPr>
              <w:t>)</w:t>
            </w:r>
            <w:r w:rsidRPr="00CC0CC4">
              <w:rPr>
                <w:b/>
              </w:rPr>
              <w:t xml:space="preserve"> SPEĊJALI OĦRA, JEKK MEĦTIEĠA</w:t>
            </w:r>
          </w:p>
        </w:tc>
      </w:tr>
    </w:tbl>
    <w:p w14:paraId="3B0E1D6E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278BC6E6" w14:textId="77777777" w:rsidR="00C260AC" w:rsidRPr="00CC0CC4" w:rsidRDefault="007E7F35" w:rsidP="00B87282">
      <w:pPr>
        <w:tabs>
          <w:tab w:val="clear" w:pos="567"/>
        </w:tabs>
        <w:spacing w:line="240" w:lineRule="auto"/>
      </w:pPr>
      <w:r w:rsidRPr="00CC0CC4">
        <w:rPr>
          <w:b/>
          <w:bCs/>
        </w:rPr>
        <w:t>Tibdlux ma' formulazzjonijiet oħrajn ta’ doxorubicin hydrochloride</w:t>
      </w:r>
      <w:r w:rsidR="00C260AC" w:rsidRPr="00CC0CC4">
        <w:t>.</w:t>
      </w:r>
    </w:p>
    <w:p w14:paraId="385A3966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858E1B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65DD506D" w14:textId="77777777">
        <w:tc>
          <w:tcPr>
            <w:tcW w:w="9287" w:type="dxa"/>
          </w:tcPr>
          <w:p w14:paraId="04D7CCED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8.</w:t>
            </w:r>
            <w:r w:rsidRPr="00CC0CC4">
              <w:rPr>
                <w:b/>
              </w:rPr>
              <w:tab/>
            </w:r>
            <w:r w:rsidR="00C260AC" w:rsidRPr="00CC0CC4">
              <w:rPr>
                <w:b/>
              </w:rPr>
              <w:t>DATA</w:t>
            </w:r>
            <w:r w:rsidRPr="00CC0CC4">
              <w:rPr>
                <w:b/>
              </w:rPr>
              <w:t xml:space="preserve"> TA’ SKAD</w:t>
            </w:r>
            <w:r w:rsidR="001804DA" w:rsidRPr="00CC0CC4">
              <w:rPr>
                <w:b/>
              </w:rPr>
              <w:t>ENZA</w:t>
            </w:r>
          </w:p>
        </w:tc>
      </w:tr>
    </w:tbl>
    <w:p w14:paraId="76634581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596E52E2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JIS</w:t>
      </w:r>
    </w:p>
    <w:p w14:paraId="786E8D07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425391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53A12B0F" w14:textId="77777777">
        <w:tc>
          <w:tcPr>
            <w:tcW w:w="9287" w:type="dxa"/>
          </w:tcPr>
          <w:p w14:paraId="630BB810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lastRenderedPageBreak/>
              <w:t>9.</w:t>
            </w:r>
            <w:r w:rsidRPr="00CC0CC4">
              <w:rPr>
                <w:b/>
              </w:rPr>
              <w:tab/>
            </w:r>
            <w:r w:rsidR="001804DA" w:rsidRPr="00CC0CC4">
              <w:rPr>
                <w:b/>
              </w:rPr>
              <w:t xml:space="preserve">KONDIZZJONIJIET </w:t>
            </w:r>
            <w:r w:rsidRPr="00CC0CC4">
              <w:rPr>
                <w:b/>
              </w:rPr>
              <w:t>SPEĊJALI TA’ KIF JINĦAŻEN</w:t>
            </w:r>
          </w:p>
        </w:tc>
      </w:tr>
    </w:tbl>
    <w:p w14:paraId="68FDB1D8" w14:textId="77777777" w:rsidR="00D40D99" w:rsidRPr="00CC0CC4" w:rsidRDefault="00D40D99" w:rsidP="00B87282">
      <w:pPr>
        <w:pStyle w:val="EndnoteText"/>
        <w:keepNext/>
        <w:tabs>
          <w:tab w:val="clear" w:pos="567"/>
        </w:tabs>
        <w:ind w:left="567" w:hanging="567"/>
      </w:pPr>
    </w:p>
    <w:p w14:paraId="679C8BAD" w14:textId="77777777" w:rsidR="00D40D99" w:rsidRPr="00CC0CC4" w:rsidRDefault="00D40D99" w:rsidP="00B87282">
      <w:pPr>
        <w:tabs>
          <w:tab w:val="clear" w:pos="567"/>
        </w:tabs>
        <w:spacing w:line="240" w:lineRule="auto"/>
        <w:rPr>
          <w:b/>
        </w:rPr>
      </w:pPr>
      <w:r w:rsidRPr="00CC0CC4">
        <w:rPr>
          <w:b/>
        </w:rPr>
        <w:t>Aħżen fi</w:t>
      </w:r>
      <w:r w:rsidR="00A80F68" w:rsidRPr="00CC0CC4">
        <w:rPr>
          <w:b/>
        </w:rPr>
        <w:t xml:space="preserve"> </w:t>
      </w:r>
      <w:r w:rsidRPr="00CC0CC4">
        <w:rPr>
          <w:b/>
        </w:rPr>
        <w:t>friġġ. Tagħmlux fil-friża.</w:t>
      </w:r>
    </w:p>
    <w:p w14:paraId="7BA74E6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C76B39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1D8D2F4D" w14:textId="77777777">
        <w:tc>
          <w:tcPr>
            <w:tcW w:w="9287" w:type="dxa"/>
          </w:tcPr>
          <w:p w14:paraId="50D52F87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10.</w:t>
            </w:r>
            <w:r w:rsidRPr="00CC0CC4">
              <w:rPr>
                <w:b/>
              </w:rPr>
              <w:tab/>
              <w:t xml:space="preserve">PREKAWZJONIJIET SPEĊJALI </w:t>
            </w:r>
            <w:r w:rsidR="009313E8" w:rsidRPr="00CC0CC4">
              <w:rPr>
                <w:b/>
              </w:rPr>
              <w:t>GĦAR-RIMI</w:t>
            </w:r>
            <w:r w:rsidRPr="00CC0CC4">
              <w:rPr>
                <w:b/>
              </w:rPr>
              <w:t xml:space="preserve"> TA’ PRODOTTI MEDIĊINALI MHUX UŻATI JEW SKART MINN DAWN IL-PRODOTTI MEDIĊINALI, JEKK HEMM BŻONN</w:t>
            </w:r>
          </w:p>
        </w:tc>
      </w:tr>
    </w:tbl>
    <w:p w14:paraId="4C5C6DF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0F3AA7F" w14:textId="77777777" w:rsidR="00D40D99" w:rsidRPr="00CC0CC4" w:rsidRDefault="001804DA" w:rsidP="00B87282">
      <w:pPr>
        <w:tabs>
          <w:tab w:val="clear" w:pos="567"/>
        </w:tabs>
        <w:spacing w:line="240" w:lineRule="auto"/>
        <w:rPr>
          <w:b/>
        </w:rPr>
      </w:pPr>
      <w:r w:rsidRPr="00CC0CC4">
        <w:rPr>
          <w:b/>
        </w:rPr>
        <w:t>Ċ</w:t>
      </w:r>
      <w:r w:rsidR="00D40D99" w:rsidRPr="00CC0CC4">
        <w:rPr>
          <w:b/>
        </w:rPr>
        <w:t>itotossi</w:t>
      </w:r>
      <w:r w:rsidRPr="00CC0CC4">
        <w:rPr>
          <w:b/>
        </w:rPr>
        <w:t>ku</w:t>
      </w:r>
    </w:p>
    <w:p w14:paraId="6EE09716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91115B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28799C5A" w14:textId="77777777">
        <w:tc>
          <w:tcPr>
            <w:tcW w:w="9287" w:type="dxa"/>
          </w:tcPr>
          <w:p w14:paraId="5F7BB91E" w14:textId="77777777" w:rsidR="00D40D99" w:rsidRPr="00CC0CC4" w:rsidRDefault="00D40D99" w:rsidP="00B87282">
            <w:pPr>
              <w:keepNext/>
              <w:tabs>
                <w:tab w:val="clear" w:pos="567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11.</w:t>
            </w:r>
            <w:r w:rsidRPr="00CC0CC4">
              <w:rPr>
                <w:b/>
              </w:rPr>
              <w:tab/>
            </w:r>
            <w:r w:rsidR="00C93067" w:rsidRPr="00CC0CC4">
              <w:rPr>
                <w:b/>
                <w:noProof/>
              </w:rPr>
              <w:t xml:space="preserve">ISEM U INDIRIZZ </w:t>
            </w:r>
            <w:r w:rsidR="00C93067" w:rsidRPr="00CC0CC4">
              <w:rPr>
                <w:b/>
              </w:rPr>
              <w:t>TAD-DETENTUR TAL-AWTORIZZAZZJONI GĦAT-TQEGĦID FIS-SUQ</w:t>
            </w:r>
          </w:p>
        </w:tc>
      </w:tr>
    </w:tbl>
    <w:p w14:paraId="5C6FE41D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60353BFC" w14:textId="77777777" w:rsidR="007A4EF9" w:rsidRPr="00CC0CC4" w:rsidRDefault="007A4EF9" w:rsidP="007A4EF9">
      <w:pPr>
        <w:numPr>
          <w:ilvl w:val="12"/>
          <w:numId w:val="0"/>
        </w:numPr>
      </w:pPr>
      <w:r w:rsidRPr="00CC0CC4">
        <w:t>Baxter Holding B.V.</w:t>
      </w:r>
    </w:p>
    <w:p w14:paraId="754B1CB8" w14:textId="77777777" w:rsidR="007A4EF9" w:rsidRPr="00CC0CC4" w:rsidRDefault="007A4EF9" w:rsidP="007A4EF9">
      <w:pPr>
        <w:numPr>
          <w:ilvl w:val="12"/>
          <w:numId w:val="0"/>
        </w:numPr>
      </w:pPr>
      <w:r w:rsidRPr="00CC0CC4">
        <w:t>Kobaltweg 49,</w:t>
      </w:r>
    </w:p>
    <w:p w14:paraId="5D99A771" w14:textId="77777777" w:rsidR="007A4EF9" w:rsidRPr="00CC0CC4" w:rsidRDefault="007A4EF9" w:rsidP="007A4EF9">
      <w:pPr>
        <w:numPr>
          <w:ilvl w:val="12"/>
          <w:numId w:val="0"/>
        </w:numPr>
      </w:pPr>
      <w:r w:rsidRPr="00CC0CC4">
        <w:t>3542 CE Utrecht,</w:t>
      </w:r>
    </w:p>
    <w:p w14:paraId="1355EFBC" w14:textId="4F2680F2" w:rsidR="00D40D99" w:rsidRPr="00CC0CC4" w:rsidRDefault="007A4EF9" w:rsidP="00B87282">
      <w:pPr>
        <w:tabs>
          <w:tab w:val="clear" w:pos="567"/>
        </w:tabs>
        <w:spacing w:line="240" w:lineRule="auto"/>
      </w:pPr>
      <w:r w:rsidRPr="00CC0CC4">
        <w:t>Olanda</w:t>
      </w:r>
    </w:p>
    <w:p w14:paraId="62DACDE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F19B8C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6B38D2F1" w14:textId="77777777">
        <w:tc>
          <w:tcPr>
            <w:tcW w:w="9287" w:type="dxa"/>
          </w:tcPr>
          <w:p w14:paraId="18D2D4C2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12.</w:t>
            </w:r>
            <w:r w:rsidRPr="00CC0CC4">
              <w:rPr>
                <w:b/>
              </w:rPr>
              <w:tab/>
              <w:t xml:space="preserve">NUMRU(I) TAL-AWTORIZZAZZJONI </w:t>
            </w:r>
            <w:r w:rsidR="00C93067" w:rsidRPr="00CC0CC4">
              <w:rPr>
                <w:b/>
              </w:rPr>
              <w:t>GĦAT-TQEGĦID FIS-SUQ</w:t>
            </w:r>
          </w:p>
        </w:tc>
      </w:tr>
    </w:tbl>
    <w:p w14:paraId="7E0157CA" w14:textId="77777777" w:rsidR="00D40D99" w:rsidRPr="00CC0CC4" w:rsidRDefault="00D40D99" w:rsidP="005230BF">
      <w:pPr>
        <w:keepNext/>
        <w:shd w:val="clear" w:color="auto" w:fill="FFFFFF"/>
        <w:tabs>
          <w:tab w:val="clear" w:pos="567"/>
        </w:tabs>
        <w:spacing w:line="240" w:lineRule="auto"/>
        <w:ind w:left="567" w:hanging="567"/>
      </w:pPr>
    </w:p>
    <w:p w14:paraId="1491E47C" w14:textId="77777777" w:rsidR="00D40D99" w:rsidRPr="00CC0CC4" w:rsidRDefault="00D40D99" w:rsidP="005230BF">
      <w:pPr>
        <w:shd w:val="clear" w:color="auto" w:fill="FFFFFF"/>
        <w:tabs>
          <w:tab w:val="clear" w:pos="567"/>
        </w:tabs>
        <w:spacing w:line="240" w:lineRule="auto"/>
      </w:pPr>
      <w:r w:rsidRPr="00CC0CC4">
        <w:t>EU/1/96/011/00</w:t>
      </w:r>
      <w:r w:rsidR="00A80F68" w:rsidRPr="00CC0CC4">
        <w:t xml:space="preserve">3 </w:t>
      </w:r>
      <w:r w:rsidR="00A80F68" w:rsidRPr="00CC0CC4">
        <w:rPr>
          <w:shd w:val="clear" w:color="auto" w:fill="CCCCCC"/>
        </w:rPr>
        <w:t>(kunjett 1)</w:t>
      </w:r>
    </w:p>
    <w:p w14:paraId="3BF72584" w14:textId="77777777" w:rsidR="00A80F68" w:rsidRPr="00CC0CC4" w:rsidRDefault="009E73E0" w:rsidP="005230BF">
      <w:pPr>
        <w:numPr>
          <w:ilvl w:val="12"/>
          <w:numId w:val="0"/>
        </w:numPr>
        <w:shd w:val="clear" w:color="auto" w:fill="FFFFFF"/>
        <w:spacing w:line="240" w:lineRule="auto"/>
      </w:pPr>
      <w:r w:rsidRPr="00CC0CC4">
        <w:rPr>
          <w:shd w:val="clear" w:color="auto" w:fill="BFBFBF"/>
        </w:rPr>
        <w:t>EU/1/96/011/004 (10 k</w:t>
      </w:r>
      <w:r w:rsidR="007E7F35" w:rsidRPr="00CC0CC4">
        <w:rPr>
          <w:shd w:val="clear" w:color="auto" w:fill="BFBFBF"/>
        </w:rPr>
        <w:t>u</w:t>
      </w:r>
      <w:r w:rsidRPr="00CC0CC4">
        <w:rPr>
          <w:shd w:val="clear" w:color="auto" w:fill="BFBFBF"/>
        </w:rPr>
        <w:t>njetti)</w:t>
      </w:r>
    </w:p>
    <w:p w14:paraId="136702D6" w14:textId="77777777" w:rsidR="00D40D99" w:rsidRPr="00CC0CC4" w:rsidRDefault="00D40D99" w:rsidP="005230BF">
      <w:pPr>
        <w:shd w:val="clear" w:color="auto" w:fill="FFFFFF"/>
        <w:tabs>
          <w:tab w:val="clear" w:pos="567"/>
        </w:tabs>
        <w:spacing w:line="240" w:lineRule="auto"/>
      </w:pPr>
    </w:p>
    <w:p w14:paraId="71E482F6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00B17661" w14:textId="77777777">
        <w:tc>
          <w:tcPr>
            <w:tcW w:w="9287" w:type="dxa"/>
          </w:tcPr>
          <w:p w14:paraId="6681128C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13.</w:t>
            </w:r>
            <w:r w:rsidRPr="00CC0CC4">
              <w:rPr>
                <w:b/>
              </w:rPr>
              <w:tab/>
              <w:t>NUMRU TAL- LOTT</w:t>
            </w:r>
          </w:p>
        </w:tc>
      </w:tr>
    </w:tbl>
    <w:p w14:paraId="331721D5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1979C3DF" w14:textId="77777777" w:rsidR="00D40D99" w:rsidRPr="00CC0CC4" w:rsidRDefault="00296ECE" w:rsidP="00B87282">
      <w:pPr>
        <w:tabs>
          <w:tab w:val="clear" w:pos="567"/>
        </w:tabs>
        <w:spacing w:line="240" w:lineRule="auto"/>
      </w:pPr>
      <w:r w:rsidRPr="00CC0CC4">
        <w:t>LOTT</w:t>
      </w:r>
    </w:p>
    <w:p w14:paraId="6F5BF8A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65FB896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58F94F77" w14:textId="77777777">
        <w:tc>
          <w:tcPr>
            <w:tcW w:w="9287" w:type="dxa"/>
          </w:tcPr>
          <w:p w14:paraId="1139297D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14.</w:t>
            </w:r>
            <w:r w:rsidRPr="00CC0CC4">
              <w:rPr>
                <w:b/>
              </w:rPr>
              <w:tab/>
              <w:t xml:space="preserve">KLASSIFIKAZZJONI ĠENERALI TA’ KIF JINGĦATA </w:t>
            </w:r>
          </w:p>
        </w:tc>
      </w:tr>
    </w:tbl>
    <w:p w14:paraId="6F6A64C4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5FA8998E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217BB3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2A0EBA76" w14:textId="77777777">
        <w:tc>
          <w:tcPr>
            <w:tcW w:w="9287" w:type="dxa"/>
          </w:tcPr>
          <w:p w14:paraId="43763CFE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15.</w:t>
            </w:r>
            <w:r w:rsidRPr="00CC0CC4">
              <w:rPr>
                <w:b/>
              </w:rPr>
              <w:tab/>
            </w:r>
            <w:r w:rsidR="001804DA" w:rsidRPr="00CC0CC4">
              <w:rPr>
                <w:b/>
              </w:rPr>
              <w:t>I</w:t>
            </w:r>
            <w:r w:rsidRPr="00CC0CC4">
              <w:rPr>
                <w:b/>
              </w:rPr>
              <w:t>STRUZZJONIJIET DWAR L-UŻU</w:t>
            </w:r>
          </w:p>
        </w:tc>
      </w:tr>
    </w:tbl>
    <w:p w14:paraId="121400B6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246BF04E" w14:textId="77777777" w:rsidR="00296ECE" w:rsidRPr="00CC0CC4" w:rsidRDefault="00296ECE" w:rsidP="00B87282">
      <w:pPr>
        <w:tabs>
          <w:tab w:val="clear" w:pos="567"/>
        </w:tabs>
        <w:spacing w:line="240" w:lineRule="auto"/>
      </w:pPr>
    </w:p>
    <w:p w14:paraId="5BEE9DED" w14:textId="77777777" w:rsidR="009E2998" w:rsidRPr="00CC0CC4" w:rsidRDefault="009E2998" w:rsidP="00B87282">
      <w:pPr>
        <w:tabs>
          <w:tab w:val="clear" w:pos="567"/>
        </w:tabs>
        <w:spacing w:line="240" w:lineRule="auto"/>
      </w:pPr>
    </w:p>
    <w:p w14:paraId="6C2D72C6" w14:textId="77777777" w:rsidR="009E73E0" w:rsidRPr="00CC0CC4" w:rsidRDefault="009E73E0" w:rsidP="00B87282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uto"/>
        <w:ind w:left="567" w:hanging="567"/>
        <w:rPr>
          <w:b/>
          <w:noProof/>
          <w:u w:val="single"/>
        </w:rPr>
      </w:pPr>
      <w:r w:rsidRPr="00CC0CC4">
        <w:rPr>
          <w:b/>
          <w:noProof/>
        </w:rPr>
        <w:t>16.</w:t>
      </w:r>
      <w:r w:rsidRPr="00CC0CC4">
        <w:rPr>
          <w:b/>
          <w:noProof/>
        </w:rPr>
        <w:tab/>
        <w:t>INFORMAZZJONI BIL-BRAILLE</w:t>
      </w:r>
    </w:p>
    <w:p w14:paraId="2699026D" w14:textId="77777777" w:rsidR="009E73E0" w:rsidRPr="00CC0CC4" w:rsidRDefault="009E73E0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56FEEA09" w14:textId="5E26D34E" w:rsidR="009E73E0" w:rsidRPr="00CC0CC4" w:rsidRDefault="00306D33" w:rsidP="00B87282">
      <w:pPr>
        <w:spacing w:line="240" w:lineRule="auto"/>
      </w:pPr>
      <w:r w:rsidRPr="00CC0CC4">
        <w:rPr>
          <w:highlight w:val="lightGray"/>
        </w:rPr>
        <w:t>Il-ġustifikazzjoni biex ma jkunx inkluż il-Braille hija aċċettata</w:t>
      </w:r>
      <w:r w:rsidRPr="00CC0CC4">
        <w:rPr>
          <w:noProof/>
          <w:highlight w:val="lightGray"/>
        </w:rPr>
        <w:t>.</w:t>
      </w:r>
    </w:p>
    <w:p w14:paraId="0C653E54" w14:textId="5EF5DEB8" w:rsidR="007E7F35" w:rsidRPr="00CC0CC4" w:rsidRDefault="007E7F35" w:rsidP="00603A86">
      <w:pPr>
        <w:spacing w:line="240" w:lineRule="auto"/>
        <w:rPr>
          <w:rFonts w:eastAsia="Times New Roman"/>
          <w:noProof/>
          <w:szCs w:val="20"/>
        </w:rPr>
      </w:pPr>
    </w:p>
    <w:p w14:paraId="196E24D1" w14:textId="77777777" w:rsidR="00306D33" w:rsidRPr="00CC0CC4" w:rsidRDefault="00306D33" w:rsidP="00603A86">
      <w:pPr>
        <w:spacing w:line="240" w:lineRule="auto"/>
        <w:rPr>
          <w:rFonts w:eastAsia="Times New Roman"/>
          <w:noProof/>
          <w:szCs w:val="20"/>
        </w:rPr>
      </w:pPr>
    </w:p>
    <w:p w14:paraId="2314D4F0" w14:textId="77777777" w:rsidR="00603A86" w:rsidRPr="00CC0CC4" w:rsidRDefault="00603A86" w:rsidP="00603A8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240" w:lineRule="auto"/>
        <w:ind w:left="567" w:hanging="567"/>
        <w:rPr>
          <w:rFonts w:eastAsia="Times New Roman"/>
          <w:b/>
          <w:noProof/>
          <w:szCs w:val="20"/>
        </w:rPr>
      </w:pPr>
      <w:r w:rsidRPr="00CC0CC4">
        <w:rPr>
          <w:rFonts w:eastAsia="Times New Roman"/>
          <w:b/>
          <w:noProof/>
          <w:szCs w:val="20"/>
        </w:rPr>
        <w:t>17.</w:t>
      </w:r>
      <w:r w:rsidRPr="00CC0CC4">
        <w:rPr>
          <w:rFonts w:eastAsia="Times New Roman"/>
          <w:b/>
          <w:noProof/>
          <w:szCs w:val="20"/>
        </w:rPr>
        <w:tab/>
      </w:r>
      <w:r w:rsidRPr="00CC0CC4">
        <w:rPr>
          <w:b/>
          <w:noProof/>
        </w:rPr>
        <w:t>IDENTIFIKATUR UNIKU – BARCODE 2D</w:t>
      </w:r>
    </w:p>
    <w:p w14:paraId="7139CC68" w14:textId="77777777" w:rsidR="00603A86" w:rsidRPr="00CC0CC4" w:rsidRDefault="00603A86" w:rsidP="00603A86">
      <w:pPr>
        <w:keepNext/>
        <w:tabs>
          <w:tab w:val="clear" w:pos="567"/>
          <w:tab w:val="left" w:pos="720"/>
        </w:tabs>
        <w:spacing w:line="240" w:lineRule="auto"/>
        <w:rPr>
          <w:rFonts w:eastAsia="Times New Roman"/>
          <w:noProof/>
          <w:szCs w:val="20"/>
        </w:rPr>
      </w:pPr>
    </w:p>
    <w:p w14:paraId="5163AE16" w14:textId="77777777" w:rsidR="00603A86" w:rsidRPr="00CC0CC4" w:rsidRDefault="00603A86" w:rsidP="00603A86">
      <w:pPr>
        <w:spacing w:line="240" w:lineRule="auto"/>
        <w:rPr>
          <w:rFonts w:eastAsia="Times New Roman"/>
          <w:noProof/>
          <w:shd w:val="clear" w:color="auto" w:fill="CCCCCC"/>
          <w:lang w:eastAsia="mt-MT" w:bidi="mt-MT"/>
        </w:rPr>
      </w:pPr>
      <w:r w:rsidRPr="00CC0CC4">
        <w:rPr>
          <w:rFonts w:eastAsia="Times New Roman"/>
          <w:noProof/>
          <w:szCs w:val="20"/>
          <w:highlight w:val="lightGray"/>
          <w:lang w:eastAsia="mt-MT" w:bidi="mt-MT"/>
        </w:rPr>
        <w:t>barcode 2D li jkollu l-identifikatur uniku inkluż.</w:t>
      </w:r>
    </w:p>
    <w:p w14:paraId="781A6904" w14:textId="77777777" w:rsidR="00603A86" w:rsidRPr="00CC0CC4" w:rsidRDefault="00603A86" w:rsidP="00603A86">
      <w:pPr>
        <w:spacing w:line="240" w:lineRule="auto"/>
        <w:rPr>
          <w:rFonts w:eastAsia="Times New Roman"/>
          <w:noProof/>
          <w:szCs w:val="20"/>
        </w:rPr>
      </w:pPr>
    </w:p>
    <w:p w14:paraId="283BB54B" w14:textId="77777777" w:rsidR="00603A86" w:rsidRPr="00CC0CC4" w:rsidRDefault="00603A86" w:rsidP="00603A86">
      <w:pPr>
        <w:tabs>
          <w:tab w:val="clear" w:pos="567"/>
          <w:tab w:val="left" w:pos="720"/>
        </w:tabs>
        <w:spacing w:line="240" w:lineRule="auto"/>
        <w:rPr>
          <w:rFonts w:eastAsia="Times New Roman"/>
          <w:noProof/>
          <w:szCs w:val="20"/>
        </w:rPr>
      </w:pPr>
    </w:p>
    <w:p w14:paraId="15A6B506" w14:textId="77777777" w:rsidR="00603A86" w:rsidRPr="00CC0CC4" w:rsidRDefault="00603A86" w:rsidP="00603A8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240" w:lineRule="auto"/>
        <w:ind w:left="567" w:hanging="567"/>
        <w:rPr>
          <w:rFonts w:eastAsia="Times New Roman"/>
          <w:b/>
          <w:noProof/>
          <w:szCs w:val="20"/>
        </w:rPr>
      </w:pPr>
      <w:r w:rsidRPr="00CC0CC4">
        <w:rPr>
          <w:rFonts w:eastAsia="Times New Roman"/>
          <w:b/>
          <w:noProof/>
          <w:szCs w:val="20"/>
        </w:rPr>
        <w:t>18.</w:t>
      </w:r>
      <w:r w:rsidRPr="00CC0CC4">
        <w:rPr>
          <w:rFonts w:eastAsia="Times New Roman"/>
          <w:b/>
          <w:noProof/>
          <w:szCs w:val="20"/>
        </w:rPr>
        <w:tab/>
      </w:r>
      <w:r w:rsidRPr="00CC0CC4">
        <w:rPr>
          <w:b/>
          <w:noProof/>
        </w:rPr>
        <w:t xml:space="preserve">IDENTIFIKATUR UNIKU - </w:t>
      </w:r>
      <w:r w:rsidRPr="00CC0CC4">
        <w:rPr>
          <w:b/>
          <w:i/>
          <w:noProof/>
        </w:rPr>
        <w:t>DATA</w:t>
      </w:r>
      <w:r w:rsidRPr="00CC0CC4">
        <w:rPr>
          <w:b/>
          <w:noProof/>
        </w:rPr>
        <w:t xml:space="preserve"> LI TINQARA MILL-BNIEDEM</w:t>
      </w:r>
    </w:p>
    <w:p w14:paraId="377B5230" w14:textId="77777777" w:rsidR="00603A86" w:rsidRPr="00CC0CC4" w:rsidRDefault="00603A86" w:rsidP="00603A86">
      <w:pPr>
        <w:keepNext/>
        <w:tabs>
          <w:tab w:val="clear" w:pos="567"/>
          <w:tab w:val="left" w:pos="720"/>
        </w:tabs>
        <w:spacing w:line="240" w:lineRule="auto"/>
        <w:rPr>
          <w:rFonts w:eastAsia="Times New Roman"/>
          <w:noProof/>
          <w:szCs w:val="20"/>
        </w:rPr>
      </w:pPr>
    </w:p>
    <w:p w14:paraId="110CDF52" w14:textId="78BEBA98" w:rsidR="00603A86" w:rsidRPr="00CC0CC4" w:rsidRDefault="00603A86" w:rsidP="00603A86">
      <w:pPr>
        <w:spacing w:line="240" w:lineRule="auto"/>
        <w:rPr>
          <w:rFonts w:eastAsia="Times New Roman"/>
        </w:rPr>
      </w:pPr>
      <w:r w:rsidRPr="00CC0CC4">
        <w:rPr>
          <w:rFonts w:eastAsia="Times New Roman"/>
        </w:rPr>
        <w:t>PC</w:t>
      </w:r>
    </w:p>
    <w:p w14:paraId="35E00523" w14:textId="480949D6" w:rsidR="00603A86" w:rsidRPr="00CC0CC4" w:rsidRDefault="00603A86" w:rsidP="00603A86">
      <w:pPr>
        <w:spacing w:line="240" w:lineRule="auto"/>
        <w:rPr>
          <w:rFonts w:eastAsia="Times New Roman"/>
        </w:rPr>
      </w:pPr>
      <w:r w:rsidRPr="00CC0CC4">
        <w:rPr>
          <w:rFonts w:eastAsia="Times New Roman"/>
        </w:rPr>
        <w:t>SN</w:t>
      </w:r>
    </w:p>
    <w:p w14:paraId="6E31D9F7" w14:textId="276270E2" w:rsidR="005230BF" w:rsidRPr="00CC0CC4" w:rsidRDefault="00603A86" w:rsidP="00603A86">
      <w:pPr>
        <w:spacing w:line="240" w:lineRule="auto"/>
        <w:rPr>
          <w:rFonts w:eastAsia="Times New Roman"/>
        </w:rPr>
      </w:pPr>
      <w:r w:rsidRPr="00CC0CC4">
        <w:rPr>
          <w:rFonts w:eastAsia="Times New Roman"/>
        </w:rPr>
        <w:t>NN</w:t>
      </w:r>
    </w:p>
    <w:p w14:paraId="0983D929" w14:textId="77777777" w:rsidR="00D40D99" w:rsidRPr="00CC0CC4" w:rsidRDefault="00D40D99" w:rsidP="00B87282">
      <w:pPr>
        <w:pStyle w:val="EndnoteText"/>
        <w:tabs>
          <w:tab w:val="clear" w:pos="567"/>
        </w:tabs>
      </w:pPr>
      <w:r w:rsidRPr="00CC0CC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091BB969" w14:textId="77777777" w:rsidTr="005230BF">
        <w:trPr>
          <w:trHeight w:val="730"/>
        </w:trPr>
        <w:tc>
          <w:tcPr>
            <w:tcW w:w="9287" w:type="dxa"/>
            <w:tcBorders>
              <w:bottom w:val="single" w:sz="4" w:space="0" w:color="auto"/>
            </w:tcBorders>
          </w:tcPr>
          <w:p w14:paraId="222EBA43" w14:textId="77777777" w:rsidR="00D40D99" w:rsidRPr="00CC0CC4" w:rsidRDefault="00D40D99" w:rsidP="00B87282">
            <w:pPr>
              <w:keepNext/>
              <w:tabs>
                <w:tab w:val="clear" w:pos="567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lastRenderedPageBreak/>
              <w:t xml:space="preserve">TAGĦRIF </w:t>
            </w:r>
            <w:r w:rsidR="009E73E0" w:rsidRPr="00CC0CC4">
              <w:rPr>
                <w:b/>
              </w:rPr>
              <w:t xml:space="preserve">MINIMU </w:t>
            </w:r>
            <w:r w:rsidRPr="00CC0CC4">
              <w:rPr>
                <w:b/>
              </w:rPr>
              <w:t xml:space="preserve">LI GĦANDU JIDHER FUQ </w:t>
            </w:r>
            <w:r w:rsidR="00296ECE" w:rsidRPr="00CC0CC4">
              <w:rPr>
                <w:b/>
              </w:rPr>
              <w:t>I</w:t>
            </w:r>
            <w:r w:rsidR="00AA7676" w:rsidRPr="00CC0CC4">
              <w:rPr>
                <w:b/>
              </w:rPr>
              <w:t>L-</w:t>
            </w:r>
            <w:r w:rsidRPr="00CC0CC4">
              <w:rPr>
                <w:b/>
              </w:rPr>
              <w:t>PAKKETT</w:t>
            </w:r>
            <w:r w:rsidR="00AA7676" w:rsidRPr="00CC0CC4">
              <w:rPr>
                <w:b/>
              </w:rPr>
              <w:t>I Ż-ŻGĦAR</w:t>
            </w:r>
            <w:r w:rsidRPr="00CC0CC4">
              <w:rPr>
                <w:b/>
              </w:rPr>
              <w:t xml:space="preserve"> </w:t>
            </w:r>
            <w:r w:rsidR="006C59C9" w:rsidRPr="00CC0CC4">
              <w:rPr>
                <w:b/>
              </w:rPr>
              <w:t>EWLENIN</w:t>
            </w:r>
          </w:p>
          <w:p w14:paraId="75AC50F0" w14:textId="77777777" w:rsidR="00D40D99" w:rsidRPr="00CC0CC4" w:rsidRDefault="00D40D99" w:rsidP="00B87282">
            <w:pPr>
              <w:keepNext/>
              <w:tabs>
                <w:tab w:val="clear" w:pos="567"/>
              </w:tabs>
              <w:spacing w:line="240" w:lineRule="auto"/>
              <w:ind w:left="567" w:hanging="567"/>
              <w:rPr>
                <w:b/>
              </w:rPr>
            </w:pPr>
          </w:p>
          <w:p w14:paraId="6EA9F4A8" w14:textId="77777777" w:rsidR="00D40D99" w:rsidRPr="00CC0CC4" w:rsidRDefault="00AA7676" w:rsidP="00B87282">
            <w:pPr>
              <w:keepNext/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 xml:space="preserve">TIKKETTA </w:t>
            </w:r>
            <w:r w:rsidR="004E7552" w:rsidRPr="00CC0CC4">
              <w:rPr>
                <w:b/>
              </w:rPr>
              <w:t>CAELYX PEGYLATED LIPOSOMAL</w:t>
            </w:r>
            <w:r w:rsidRPr="00CC0CC4">
              <w:rPr>
                <w:b/>
              </w:rPr>
              <w:t xml:space="preserve"> 20 mg/10 ml</w:t>
            </w:r>
          </w:p>
        </w:tc>
      </w:tr>
    </w:tbl>
    <w:p w14:paraId="07A4A5A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274779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6E3A0D8B" w14:textId="77777777">
        <w:tc>
          <w:tcPr>
            <w:tcW w:w="9287" w:type="dxa"/>
          </w:tcPr>
          <w:p w14:paraId="591DFB2F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1.</w:t>
            </w:r>
            <w:r w:rsidRPr="00CC0CC4">
              <w:rPr>
                <w:b/>
              </w:rPr>
              <w:tab/>
              <w:t>ISEM TAL-PRODOTT MEDIĊINALI</w:t>
            </w:r>
            <w:r w:rsidR="00AA7676" w:rsidRPr="00CC0CC4">
              <w:rPr>
                <w:b/>
              </w:rPr>
              <w:t xml:space="preserve"> U MNEJN </w:t>
            </w:r>
            <w:bookmarkStart w:id="13" w:name="OLE_LINK3"/>
            <w:bookmarkStart w:id="14" w:name="OLE_LINK4"/>
            <w:r w:rsidR="006C59C9" w:rsidRPr="00CC0CC4">
              <w:rPr>
                <w:b/>
              </w:rPr>
              <w:t>GĦANDU</w:t>
            </w:r>
            <w:bookmarkEnd w:id="13"/>
            <w:bookmarkEnd w:id="14"/>
            <w:r w:rsidR="006C59C9" w:rsidRPr="00CC0CC4">
              <w:rPr>
                <w:b/>
              </w:rPr>
              <w:t xml:space="preserve"> </w:t>
            </w:r>
            <w:r w:rsidR="00AA7676" w:rsidRPr="00CC0CC4">
              <w:rPr>
                <w:b/>
              </w:rPr>
              <w:t>JINGĦATA</w:t>
            </w:r>
          </w:p>
        </w:tc>
      </w:tr>
    </w:tbl>
    <w:p w14:paraId="442674AC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1256C8F9" w14:textId="17C1C950" w:rsidR="00D40D99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AA7676" w:rsidRPr="00CC0CC4">
        <w:t> </w:t>
      </w:r>
      <w:r w:rsidR="00D40D99" w:rsidRPr="00CC0CC4">
        <w:t>2</w:t>
      </w:r>
      <w:r w:rsidR="00AA7676" w:rsidRPr="00CC0CC4">
        <w:t> </w:t>
      </w:r>
      <w:r w:rsidR="00D40D99" w:rsidRPr="00CC0CC4">
        <w:t xml:space="preserve">mg/ml konċentrat </w:t>
      </w:r>
      <w:r w:rsidR="00963984" w:rsidRPr="00CC0CC4">
        <w:t>sterili</w:t>
      </w:r>
    </w:p>
    <w:p w14:paraId="2668ADCF" w14:textId="77777777" w:rsidR="00D40D99" w:rsidRPr="00CC0CC4" w:rsidRDefault="00F53394" w:rsidP="00B87282">
      <w:pPr>
        <w:tabs>
          <w:tab w:val="clear" w:pos="567"/>
        </w:tabs>
        <w:spacing w:line="240" w:lineRule="auto"/>
      </w:pPr>
      <w:r w:rsidRPr="00CC0CC4">
        <w:t>d</w:t>
      </w:r>
      <w:r w:rsidR="00D40D99" w:rsidRPr="00CC0CC4">
        <w:t xml:space="preserve">oxorubicin </w:t>
      </w:r>
      <w:r w:rsidR="007E7F35" w:rsidRPr="00CC0CC4">
        <w:t>hydrochloride</w:t>
      </w:r>
    </w:p>
    <w:p w14:paraId="18E09E4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C2455CA" w14:textId="11B5EC78" w:rsidR="00D40D99" w:rsidRPr="00CC0CC4" w:rsidRDefault="007E7F35" w:rsidP="00B87282">
      <w:pPr>
        <w:tabs>
          <w:tab w:val="clear" w:pos="567"/>
        </w:tabs>
        <w:spacing w:line="240" w:lineRule="auto"/>
        <w:rPr>
          <w:b/>
        </w:rPr>
      </w:pPr>
      <w:r w:rsidRPr="00CC0CC4">
        <w:rPr>
          <w:b/>
        </w:rPr>
        <w:t>IV</w:t>
      </w:r>
      <w:r w:rsidR="00963984" w:rsidRPr="00CC0CC4">
        <w:rPr>
          <w:b/>
          <w:bCs/>
        </w:rPr>
        <w:t xml:space="preserve"> wara d-dilwizzjoni</w:t>
      </w:r>
      <w:r w:rsidR="00DD2863" w:rsidRPr="00CC0CC4">
        <w:rPr>
          <w:b/>
          <w:bCs/>
        </w:rPr>
        <w:t>.</w:t>
      </w:r>
    </w:p>
    <w:p w14:paraId="18FC2457" w14:textId="77777777" w:rsidR="00AA7676" w:rsidRPr="00CC0CC4" w:rsidRDefault="00AA7676" w:rsidP="00B87282">
      <w:pPr>
        <w:tabs>
          <w:tab w:val="clear" w:pos="567"/>
        </w:tabs>
        <w:spacing w:line="240" w:lineRule="auto"/>
      </w:pPr>
    </w:p>
    <w:p w14:paraId="1C0ADE1F" w14:textId="77777777" w:rsidR="00A03A3F" w:rsidRPr="00CC0CC4" w:rsidRDefault="00A03A3F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32363057" w14:textId="77777777">
        <w:tc>
          <w:tcPr>
            <w:tcW w:w="9287" w:type="dxa"/>
          </w:tcPr>
          <w:p w14:paraId="67F80DCC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2.</w:t>
            </w:r>
            <w:r w:rsidRPr="00CC0CC4">
              <w:rPr>
                <w:b/>
              </w:rPr>
              <w:tab/>
            </w:r>
            <w:r w:rsidR="00CC15BA" w:rsidRPr="00CC0CC4">
              <w:rPr>
                <w:b/>
                <w:noProof/>
              </w:rPr>
              <w:t xml:space="preserve">METODU TA’ KIF </w:t>
            </w:r>
            <w:r w:rsidR="00296ECE" w:rsidRPr="00CC0CC4">
              <w:rPr>
                <w:b/>
              </w:rPr>
              <w:t>GĦANDU</w:t>
            </w:r>
            <w:r w:rsidR="00296ECE" w:rsidRPr="00CC0CC4">
              <w:rPr>
                <w:b/>
                <w:noProof/>
              </w:rPr>
              <w:t xml:space="preserve"> </w:t>
            </w:r>
            <w:r w:rsidR="00CC15BA" w:rsidRPr="00CC0CC4">
              <w:rPr>
                <w:b/>
                <w:noProof/>
              </w:rPr>
              <w:t>JINGĦATA</w:t>
            </w:r>
          </w:p>
        </w:tc>
      </w:tr>
    </w:tbl>
    <w:p w14:paraId="63E93C4A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05BAD60D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BB26B2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698057D2" w14:textId="77777777">
        <w:tc>
          <w:tcPr>
            <w:tcW w:w="9287" w:type="dxa"/>
          </w:tcPr>
          <w:p w14:paraId="36C61E2C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3.</w:t>
            </w:r>
            <w:r w:rsidRPr="00CC0CC4">
              <w:rPr>
                <w:b/>
              </w:rPr>
              <w:tab/>
            </w:r>
            <w:r w:rsidR="00CC15BA" w:rsidRPr="00CC0CC4">
              <w:rPr>
                <w:b/>
              </w:rPr>
              <w:t xml:space="preserve">DATA </w:t>
            </w:r>
            <w:r w:rsidR="001804DA" w:rsidRPr="00CC0CC4">
              <w:rPr>
                <w:b/>
              </w:rPr>
              <w:t>TA’ SKADENZA</w:t>
            </w:r>
          </w:p>
        </w:tc>
      </w:tr>
    </w:tbl>
    <w:p w14:paraId="7BB60B52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11DD488C" w14:textId="77777777" w:rsidR="00D40D99" w:rsidRPr="00CC0CC4" w:rsidRDefault="00CC15BA" w:rsidP="00B87282">
      <w:pPr>
        <w:numPr>
          <w:ilvl w:val="12"/>
          <w:numId w:val="0"/>
        </w:numPr>
        <w:spacing w:line="240" w:lineRule="auto"/>
      </w:pPr>
      <w:r w:rsidRPr="00CC0CC4">
        <w:t>JIS</w:t>
      </w:r>
    </w:p>
    <w:p w14:paraId="7134CAC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154C6D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08A25C0F" w14:textId="77777777">
        <w:tc>
          <w:tcPr>
            <w:tcW w:w="9287" w:type="dxa"/>
          </w:tcPr>
          <w:p w14:paraId="7C5CA13B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4.</w:t>
            </w:r>
            <w:r w:rsidRPr="00CC0CC4">
              <w:rPr>
                <w:b/>
              </w:rPr>
              <w:tab/>
            </w:r>
            <w:r w:rsidR="00CC15BA" w:rsidRPr="00CC0CC4">
              <w:rPr>
                <w:b/>
              </w:rPr>
              <w:t>NUMRU TAL-LOTT</w:t>
            </w:r>
          </w:p>
        </w:tc>
      </w:tr>
    </w:tbl>
    <w:p w14:paraId="57B2563B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6FA30AC5" w14:textId="77777777" w:rsidR="00D40D99" w:rsidRPr="00CC0CC4" w:rsidRDefault="00CC15BA" w:rsidP="00B87282">
      <w:pPr>
        <w:tabs>
          <w:tab w:val="clear" w:pos="567"/>
        </w:tabs>
        <w:spacing w:line="240" w:lineRule="auto"/>
      </w:pPr>
      <w:r w:rsidRPr="00CC0CC4">
        <w:t>LOTT</w:t>
      </w:r>
    </w:p>
    <w:p w14:paraId="5CE112A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194E6C9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5D39FB28" w14:textId="77777777">
        <w:tc>
          <w:tcPr>
            <w:tcW w:w="9287" w:type="dxa"/>
          </w:tcPr>
          <w:p w14:paraId="08667242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5.</w:t>
            </w:r>
            <w:r w:rsidRPr="00CC0CC4">
              <w:rPr>
                <w:b/>
              </w:rPr>
              <w:tab/>
            </w:r>
            <w:r w:rsidR="00217BDF" w:rsidRPr="00CC0CC4">
              <w:rPr>
                <w:b/>
                <w:noProof/>
              </w:rPr>
              <w:t xml:space="preserve">IL-KONTENUT </w:t>
            </w:r>
            <w:r w:rsidR="001804DA" w:rsidRPr="00CC0CC4">
              <w:rPr>
                <w:b/>
                <w:noProof/>
              </w:rPr>
              <w:t xml:space="preserve">SKONT </w:t>
            </w:r>
            <w:r w:rsidR="00217BDF" w:rsidRPr="00CC0CC4">
              <w:rPr>
                <w:b/>
                <w:noProof/>
              </w:rPr>
              <w:t xml:space="preserve">IL-PIŻ, </w:t>
            </w:r>
            <w:r w:rsidR="001804DA" w:rsidRPr="00CC0CC4">
              <w:rPr>
                <w:b/>
                <w:noProof/>
              </w:rPr>
              <w:t>IL-</w:t>
            </w:r>
            <w:r w:rsidR="00217BDF" w:rsidRPr="00CC0CC4">
              <w:rPr>
                <w:b/>
                <w:noProof/>
              </w:rPr>
              <w:t>VOLUM, JEW PARTI INDIVIDWALI</w:t>
            </w:r>
          </w:p>
        </w:tc>
      </w:tr>
    </w:tbl>
    <w:p w14:paraId="14651BAE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05E39624" w14:textId="77777777" w:rsidR="00D40D99" w:rsidRPr="00CC0CC4" w:rsidRDefault="00296ECE" w:rsidP="00B87282">
      <w:pPr>
        <w:tabs>
          <w:tab w:val="clear" w:pos="567"/>
        </w:tabs>
        <w:spacing w:line="240" w:lineRule="auto"/>
      </w:pPr>
      <w:r w:rsidRPr="00CC0CC4">
        <w:t>20 mg/10 ml</w:t>
      </w:r>
    </w:p>
    <w:p w14:paraId="070391D6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EFE7F6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40D99" w:rsidRPr="00CC0CC4" w14:paraId="36205F9A" w14:textId="77777777">
        <w:tc>
          <w:tcPr>
            <w:tcW w:w="9287" w:type="dxa"/>
          </w:tcPr>
          <w:p w14:paraId="746A8940" w14:textId="77777777" w:rsidR="00D40D99" w:rsidRPr="00CC0CC4" w:rsidRDefault="00D40D9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6.</w:t>
            </w:r>
            <w:r w:rsidRPr="00CC0CC4">
              <w:rPr>
                <w:b/>
              </w:rPr>
              <w:tab/>
            </w:r>
            <w:r w:rsidR="00217BDF" w:rsidRPr="00CC0CC4">
              <w:rPr>
                <w:b/>
              </w:rPr>
              <w:t>OĦRAJN</w:t>
            </w:r>
          </w:p>
        </w:tc>
      </w:tr>
    </w:tbl>
    <w:p w14:paraId="13005A75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0F9B073C" w14:textId="77777777" w:rsidR="009E2998" w:rsidRPr="00CC0CC4" w:rsidRDefault="009E2998" w:rsidP="00B87282">
      <w:pPr>
        <w:tabs>
          <w:tab w:val="clear" w:pos="567"/>
        </w:tabs>
        <w:spacing w:line="240" w:lineRule="auto"/>
      </w:pPr>
    </w:p>
    <w:p w14:paraId="49713C46" w14:textId="77777777" w:rsidR="009E2998" w:rsidRPr="00CC0CC4" w:rsidRDefault="009E2998" w:rsidP="00B87282">
      <w:pPr>
        <w:tabs>
          <w:tab w:val="clear" w:pos="567"/>
        </w:tabs>
        <w:spacing w:line="240" w:lineRule="auto"/>
      </w:pPr>
    </w:p>
    <w:p w14:paraId="18221B1B" w14:textId="77777777" w:rsidR="006C59C9" w:rsidRPr="00CC0CC4" w:rsidRDefault="00D40D99" w:rsidP="00B87282">
      <w:pPr>
        <w:pStyle w:val="EndnoteText"/>
        <w:tabs>
          <w:tab w:val="clear" w:pos="567"/>
        </w:tabs>
      </w:pPr>
      <w:r w:rsidRPr="00CC0CC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C59C9" w:rsidRPr="00CC0CC4" w14:paraId="410829CF" w14:textId="77777777" w:rsidTr="005230BF">
        <w:trPr>
          <w:trHeight w:val="730"/>
        </w:trPr>
        <w:tc>
          <w:tcPr>
            <w:tcW w:w="9287" w:type="dxa"/>
            <w:tcBorders>
              <w:bottom w:val="single" w:sz="4" w:space="0" w:color="auto"/>
            </w:tcBorders>
          </w:tcPr>
          <w:p w14:paraId="6F768DD5" w14:textId="77777777" w:rsidR="006C59C9" w:rsidRPr="00CC0CC4" w:rsidRDefault="006C59C9" w:rsidP="00B87282">
            <w:pPr>
              <w:keepNext/>
              <w:tabs>
                <w:tab w:val="clear" w:pos="567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lastRenderedPageBreak/>
              <w:t xml:space="preserve">TAGĦRIF MINIMU LI GĦANDU JIDHER FUQ </w:t>
            </w:r>
            <w:r w:rsidR="00F32A0C" w:rsidRPr="00CC0CC4">
              <w:rPr>
                <w:b/>
              </w:rPr>
              <w:t>I</w:t>
            </w:r>
            <w:r w:rsidRPr="00CC0CC4">
              <w:rPr>
                <w:b/>
              </w:rPr>
              <w:t>L-PAKKETTI Ż-ŻGĦAR EWLENIN</w:t>
            </w:r>
          </w:p>
          <w:p w14:paraId="322C18F8" w14:textId="77777777" w:rsidR="006C59C9" w:rsidRPr="00CC0CC4" w:rsidRDefault="006C59C9" w:rsidP="00B87282">
            <w:pPr>
              <w:keepNext/>
              <w:tabs>
                <w:tab w:val="clear" w:pos="567"/>
              </w:tabs>
              <w:spacing w:line="240" w:lineRule="auto"/>
              <w:ind w:left="567" w:hanging="567"/>
              <w:rPr>
                <w:b/>
              </w:rPr>
            </w:pPr>
          </w:p>
          <w:p w14:paraId="60C6ADD8" w14:textId="77777777" w:rsidR="006C59C9" w:rsidRPr="00CC0CC4" w:rsidRDefault="006C59C9" w:rsidP="00B87282">
            <w:pPr>
              <w:keepNext/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 xml:space="preserve">TIKKETTA </w:t>
            </w:r>
            <w:r w:rsidR="004E7552" w:rsidRPr="00CC0CC4">
              <w:rPr>
                <w:b/>
              </w:rPr>
              <w:t>CAELYX PEGYLATED LIPOSOMAL</w:t>
            </w:r>
            <w:r w:rsidR="000B534E" w:rsidRPr="00CC0CC4">
              <w:rPr>
                <w:b/>
              </w:rPr>
              <w:t xml:space="preserve"> 50 mg/25</w:t>
            </w:r>
            <w:r w:rsidRPr="00CC0CC4">
              <w:rPr>
                <w:b/>
              </w:rPr>
              <w:t> ml</w:t>
            </w:r>
          </w:p>
        </w:tc>
      </w:tr>
    </w:tbl>
    <w:p w14:paraId="7138CB14" w14:textId="77777777" w:rsidR="006C59C9" w:rsidRPr="00CC0CC4" w:rsidRDefault="006C59C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2AD3B926" w14:textId="77777777" w:rsidR="006C59C9" w:rsidRPr="00CC0CC4" w:rsidRDefault="006C59C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C59C9" w:rsidRPr="00CC0CC4" w14:paraId="27B452DB" w14:textId="77777777">
        <w:tc>
          <w:tcPr>
            <w:tcW w:w="9287" w:type="dxa"/>
          </w:tcPr>
          <w:p w14:paraId="1772BC73" w14:textId="77777777" w:rsidR="006C59C9" w:rsidRPr="00CC0CC4" w:rsidRDefault="006C59C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1.</w:t>
            </w:r>
            <w:r w:rsidRPr="00CC0CC4">
              <w:rPr>
                <w:b/>
              </w:rPr>
              <w:tab/>
              <w:t>ISEM TAL-PRODOTT MEDIĊINALI U MNEJN GĦANDU JINGĦATA</w:t>
            </w:r>
          </w:p>
        </w:tc>
      </w:tr>
    </w:tbl>
    <w:p w14:paraId="4BDB758C" w14:textId="77777777" w:rsidR="006C59C9" w:rsidRPr="00CC0CC4" w:rsidRDefault="006C59C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3D395B78" w14:textId="0054B159" w:rsidR="006C59C9" w:rsidRPr="00CC0CC4" w:rsidRDefault="004E7552" w:rsidP="00B87282">
      <w:pPr>
        <w:tabs>
          <w:tab w:val="clear" w:pos="567"/>
        </w:tabs>
        <w:spacing w:line="240" w:lineRule="auto"/>
      </w:pPr>
      <w:r w:rsidRPr="00CC0CC4">
        <w:t>Caelyx pegylated liposomal</w:t>
      </w:r>
      <w:r w:rsidR="006C59C9" w:rsidRPr="00CC0CC4">
        <w:t xml:space="preserve"> 2 mg/ml konċentrat </w:t>
      </w:r>
      <w:r w:rsidR="00963984" w:rsidRPr="00CC0CC4">
        <w:t>sterili</w:t>
      </w:r>
    </w:p>
    <w:p w14:paraId="5C76DBBD" w14:textId="77777777" w:rsidR="006C59C9" w:rsidRPr="00CC0CC4" w:rsidRDefault="007E7F35" w:rsidP="00B87282">
      <w:pPr>
        <w:tabs>
          <w:tab w:val="clear" w:pos="567"/>
        </w:tabs>
        <w:spacing w:line="240" w:lineRule="auto"/>
      </w:pPr>
      <w:r w:rsidRPr="00CC0CC4">
        <w:t>d</w:t>
      </w:r>
      <w:r w:rsidR="006C59C9" w:rsidRPr="00CC0CC4">
        <w:t xml:space="preserve">oxorubicin </w:t>
      </w:r>
      <w:r w:rsidRPr="00CC0CC4">
        <w:t>hydrochloride</w:t>
      </w:r>
    </w:p>
    <w:p w14:paraId="56D8D6FF" w14:textId="77777777" w:rsidR="006C59C9" w:rsidRPr="00CC0CC4" w:rsidRDefault="006C59C9" w:rsidP="00B87282">
      <w:pPr>
        <w:tabs>
          <w:tab w:val="clear" w:pos="567"/>
        </w:tabs>
        <w:spacing w:line="240" w:lineRule="auto"/>
      </w:pPr>
    </w:p>
    <w:p w14:paraId="57BCDFB5" w14:textId="0B3D8094" w:rsidR="006C59C9" w:rsidRPr="00CC0CC4" w:rsidRDefault="007E7F35" w:rsidP="00B87282">
      <w:pPr>
        <w:tabs>
          <w:tab w:val="clear" w:pos="567"/>
        </w:tabs>
        <w:spacing w:line="240" w:lineRule="auto"/>
        <w:rPr>
          <w:b/>
        </w:rPr>
      </w:pPr>
      <w:r w:rsidRPr="00CC0CC4">
        <w:rPr>
          <w:b/>
        </w:rPr>
        <w:t>IV</w:t>
      </w:r>
      <w:r w:rsidR="00963984" w:rsidRPr="00CC0CC4">
        <w:rPr>
          <w:b/>
          <w:bCs/>
        </w:rPr>
        <w:t xml:space="preserve"> wara d-dilwizzjoni</w:t>
      </w:r>
      <w:r w:rsidR="00DD2863" w:rsidRPr="00CC0CC4">
        <w:rPr>
          <w:b/>
          <w:bCs/>
        </w:rPr>
        <w:t>.</w:t>
      </w:r>
    </w:p>
    <w:p w14:paraId="03DF1240" w14:textId="77777777" w:rsidR="006C59C9" w:rsidRPr="00CC0CC4" w:rsidRDefault="006C59C9" w:rsidP="00B87282">
      <w:pPr>
        <w:tabs>
          <w:tab w:val="clear" w:pos="567"/>
        </w:tabs>
        <w:spacing w:line="240" w:lineRule="auto"/>
      </w:pPr>
    </w:p>
    <w:p w14:paraId="1FCBDF85" w14:textId="77777777" w:rsidR="00F32A0C" w:rsidRPr="00CC0CC4" w:rsidRDefault="00F32A0C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C59C9" w:rsidRPr="00CC0CC4" w14:paraId="294D752C" w14:textId="77777777">
        <w:tc>
          <w:tcPr>
            <w:tcW w:w="9287" w:type="dxa"/>
          </w:tcPr>
          <w:p w14:paraId="6B4AA29E" w14:textId="77777777" w:rsidR="006C59C9" w:rsidRPr="00CC0CC4" w:rsidRDefault="006C59C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2.</w:t>
            </w:r>
            <w:r w:rsidRPr="00CC0CC4">
              <w:rPr>
                <w:b/>
              </w:rPr>
              <w:tab/>
            </w:r>
            <w:r w:rsidRPr="00CC0CC4">
              <w:rPr>
                <w:b/>
                <w:noProof/>
              </w:rPr>
              <w:t xml:space="preserve">METODU TA’ KIF </w:t>
            </w:r>
            <w:r w:rsidR="00F32A0C" w:rsidRPr="00CC0CC4">
              <w:rPr>
                <w:b/>
              </w:rPr>
              <w:t>GĦANDU</w:t>
            </w:r>
            <w:r w:rsidR="00F32A0C" w:rsidRPr="00CC0CC4">
              <w:rPr>
                <w:b/>
                <w:noProof/>
              </w:rPr>
              <w:t xml:space="preserve"> </w:t>
            </w:r>
            <w:r w:rsidRPr="00CC0CC4">
              <w:rPr>
                <w:b/>
                <w:noProof/>
              </w:rPr>
              <w:t>JINGĦATA</w:t>
            </w:r>
          </w:p>
        </w:tc>
      </w:tr>
    </w:tbl>
    <w:p w14:paraId="1B94D082" w14:textId="77777777" w:rsidR="006C59C9" w:rsidRPr="00CC0CC4" w:rsidRDefault="006C59C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370FD58E" w14:textId="77777777" w:rsidR="006C59C9" w:rsidRPr="00CC0CC4" w:rsidRDefault="006C59C9" w:rsidP="00B87282">
      <w:pPr>
        <w:tabs>
          <w:tab w:val="clear" w:pos="567"/>
        </w:tabs>
        <w:spacing w:line="240" w:lineRule="auto"/>
      </w:pPr>
    </w:p>
    <w:p w14:paraId="7580899D" w14:textId="77777777" w:rsidR="006C59C9" w:rsidRPr="00CC0CC4" w:rsidRDefault="006C59C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C59C9" w:rsidRPr="00CC0CC4" w14:paraId="42C0231C" w14:textId="77777777">
        <w:tc>
          <w:tcPr>
            <w:tcW w:w="9287" w:type="dxa"/>
          </w:tcPr>
          <w:p w14:paraId="5F2C54DA" w14:textId="77777777" w:rsidR="006C59C9" w:rsidRPr="00CC0CC4" w:rsidRDefault="006C59C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3.</w:t>
            </w:r>
            <w:r w:rsidRPr="00CC0CC4">
              <w:rPr>
                <w:b/>
              </w:rPr>
              <w:tab/>
              <w:t xml:space="preserve">DATA </w:t>
            </w:r>
            <w:r w:rsidR="001804DA" w:rsidRPr="00CC0CC4">
              <w:rPr>
                <w:b/>
              </w:rPr>
              <w:t>TA’ SKADENZA</w:t>
            </w:r>
          </w:p>
        </w:tc>
      </w:tr>
    </w:tbl>
    <w:p w14:paraId="600FC2EF" w14:textId="77777777" w:rsidR="006C59C9" w:rsidRPr="00CC0CC4" w:rsidRDefault="006C59C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57B63BE4" w14:textId="77777777" w:rsidR="006C59C9" w:rsidRPr="00CC0CC4" w:rsidRDefault="006C59C9" w:rsidP="00B87282">
      <w:pPr>
        <w:numPr>
          <w:ilvl w:val="12"/>
          <w:numId w:val="0"/>
        </w:numPr>
        <w:spacing w:line="240" w:lineRule="auto"/>
      </w:pPr>
      <w:r w:rsidRPr="00CC0CC4">
        <w:t>JIS</w:t>
      </w:r>
    </w:p>
    <w:p w14:paraId="05247758" w14:textId="77777777" w:rsidR="006C59C9" w:rsidRPr="00CC0CC4" w:rsidRDefault="006C59C9" w:rsidP="00B87282">
      <w:pPr>
        <w:tabs>
          <w:tab w:val="clear" w:pos="567"/>
        </w:tabs>
        <w:spacing w:line="240" w:lineRule="auto"/>
      </w:pPr>
    </w:p>
    <w:p w14:paraId="63031274" w14:textId="77777777" w:rsidR="006C59C9" w:rsidRPr="00CC0CC4" w:rsidRDefault="006C59C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C59C9" w:rsidRPr="00CC0CC4" w14:paraId="65CD6FE0" w14:textId="77777777">
        <w:tc>
          <w:tcPr>
            <w:tcW w:w="9287" w:type="dxa"/>
          </w:tcPr>
          <w:p w14:paraId="07E7E1C8" w14:textId="77777777" w:rsidR="006C59C9" w:rsidRPr="00CC0CC4" w:rsidRDefault="006C59C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4.</w:t>
            </w:r>
            <w:r w:rsidRPr="00CC0CC4">
              <w:rPr>
                <w:b/>
              </w:rPr>
              <w:tab/>
              <w:t>NUMRU TAL-LOTT</w:t>
            </w:r>
          </w:p>
        </w:tc>
      </w:tr>
    </w:tbl>
    <w:p w14:paraId="1549C363" w14:textId="77777777" w:rsidR="006C59C9" w:rsidRPr="00CC0CC4" w:rsidRDefault="006C59C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49D96CBB" w14:textId="77777777" w:rsidR="006C59C9" w:rsidRPr="00CC0CC4" w:rsidRDefault="006C59C9" w:rsidP="00B87282">
      <w:pPr>
        <w:tabs>
          <w:tab w:val="clear" w:pos="567"/>
        </w:tabs>
        <w:spacing w:line="240" w:lineRule="auto"/>
      </w:pPr>
      <w:r w:rsidRPr="00CC0CC4">
        <w:t>LOTT</w:t>
      </w:r>
    </w:p>
    <w:p w14:paraId="352D0B84" w14:textId="77777777" w:rsidR="006C59C9" w:rsidRPr="00CC0CC4" w:rsidRDefault="006C59C9" w:rsidP="00B87282">
      <w:pPr>
        <w:tabs>
          <w:tab w:val="clear" w:pos="567"/>
        </w:tabs>
        <w:spacing w:line="240" w:lineRule="auto"/>
      </w:pPr>
    </w:p>
    <w:p w14:paraId="1C1F88AB" w14:textId="77777777" w:rsidR="006C59C9" w:rsidRPr="00CC0CC4" w:rsidRDefault="006C59C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C59C9" w:rsidRPr="00CC0CC4" w14:paraId="7E437A77" w14:textId="77777777">
        <w:tc>
          <w:tcPr>
            <w:tcW w:w="9287" w:type="dxa"/>
          </w:tcPr>
          <w:p w14:paraId="00CAC711" w14:textId="77777777" w:rsidR="006C59C9" w:rsidRPr="00CC0CC4" w:rsidRDefault="006C59C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5.</w:t>
            </w:r>
            <w:r w:rsidRPr="00CC0CC4">
              <w:rPr>
                <w:b/>
              </w:rPr>
              <w:tab/>
            </w:r>
            <w:r w:rsidRPr="00CC0CC4">
              <w:rPr>
                <w:b/>
                <w:noProof/>
              </w:rPr>
              <w:t xml:space="preserve">IL-KONTENUT </w:t>
            </w:r>
            <w:r w:rsidR="001804DA" w:rsidRPr="00CC0CC4">
              <w:rPr>
                <w:b/>
                <w:noProof/>
              </w:rPr>
              <w:t xml:space="preserve">SKONT </w:t>
            </w:r>
            <w:r w:rsidRPr="00CC0CC4">
              <w:rPr>
                <w:b/>
                <w:noProof/>
              </w:rPr>
              <w:t xml:space="preserve">IL-PIŻ, </w:t>
            </w:r>
            <w:r w:rsidR="001804DA" w:rsidRPr="00CC0CC4">
              <w:rPr>
                <w:b/>
                <w:noProof/>
              </w:rPr>
              <w:t>IL-</w:t>
            </w:r>
            <w:r w:rsidRPr="00CC0CC4">
              <w:rPr>
                <w:b/>
                <w:noProof/>
              </w:rPr>
              <w:t>VOLUM, JEW PARTI INDIVIDWALI</w:t>
            </w:r>
          </w:p>
        </w:tc>
      </w:tr>
    </w:tbl>
    <w:p w14:paraId="7DBE1646" w14:textId="77777777" w:rsidR="006C59C9" w:rsidRPr="00CC0CC4" w:rsidRDefault="006C59C9" w:rsidP="00B87282">
      <w:pPr>
        <w:keepNext/>
        <w:tabs>
          <w:tab w:val="clear" w:pos="567"/>
        </w:tabs>
        <w:spacing w:line="240" w:lineRule="auto"/>
        <w:ind w:left="567" w:hanging="567"/>
      </w:pPr>
    </w:p>
    <w:p w14:paraId="00696828" w14:textId="77777777" w:rsidR="006C59C9" w:rsidRPr="00CC0CC4" w:rsidRDefault="000B534E" w:rsidP="00B87282">
      <w:pPr>
        <w:tabs>
          <w:tab w:val="clear" w:pos="567"/>
        </w:tabs>
        <w:spacing w:line="240" w:lineRule="auto"/>
      </w:pPr>
      <w:r w:rsidRPr="00CC0CC4">
        <w:t>50 mg/25 ml</w:t>
      </w:r>
    </w:p>
    <w:p w14:paraId="66CD6939" w14:textId="77777777" w:rsidR="006C59C9" w:rsidRPr="00CC0CC4" w:rsidRDefault="006C59C9" w:rsidP="00B87282">
      <w:pPr>
        <w:tabs>
          <w:tab w:val="clear" w:pos="567"/>
        </w:tabs>
        <w:spacing w:line="240" w:lineRule="auto"/>
      </w:pPr>
    </w:p>
    <w:p w14:paraId="714A8D5E" w14:textId="77777777" w:rsidR="006C59C9" w:rsidRPr="00CC0CC4" w:rsidRDefault="006C59C9" w:rsidP="00B87282">
      <w:pPr>
        <w:tabs>
          <w:tab w:val="clear" w:pos="567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C59C9" w:rsidRPr="00CC0CC4" w14:paraId="2689E777" w14:textId="77777777">
        <w:tc>
          <w:tcPr>
            <w:tcW w:w="9287" w:type="dxa"/>
          </w:tcPr>
          <w:p w14:paraId="541E3952" w14:textId="77777777" w:rsidR="006C59C9" w:rsidRPr="00CC0CC4" w:rsidRDefault="006C59C9" w:rsidP="00B87282">
            <w:pPr>
              <w:keepNext/>
              <w:tabs>
                <w:tab w:val="clear" w:pos="567"/>
                <w:tab w:val="left" w:pos="142"/>
              </w:tabs>
              <w:spacing w:line="240" w:lineRule="auto"/>
              <w:ind w:left="567" w:hanging="567"/>
              <w:rPr>
                <w:b/>
              </w:rPr>
            </w:pPr>
            <w:r w:rsidRPr="00CC0CC4">
              <w:rPr>
                <w:b/>
              </w:rPr>
              <w:t>6.</w:t>
            </w:r>
            <w:r w:rsidRPr="00CC0CC4">
              <w:rPr>
                <w:b/>
              </w:rPr>
              <w:tab/>
              <w:t>OĦRAJN</w:t>
            </w:r>
          </w:p>
        </w:tc>
      </w:tr>
    </w:tbl>
    <w:p w14:paraId="1381908E" w14:textId="77777777" w:rsidR="006C59C9" w:rsidRPr="00CC0CC4" w:rsidRDefault="006C59C9" w:rsidP="00B87282">
      <w:pPr>
        <w:keepNext/>
        <w:tabs>
          <w:tab w:val="clear" w:pos="567"/>
        </w:tabs>
        <w:spacing w:line="240" w:lineRule="auto"/>
        <w:ind w:left="567" w:hanging="567"/>
        <w:rPr>
          <w:noProof/>
        </w:rPr>
      </w:pPr>
    </w:p>
    <w:p w14:paraId="6C9366A2" w14:textId="77777777" w:rsidR="009E2998" w:rsidRPr="00CC0CC4" w:rsidRDefault="009E2998" w:rsidP="00B87282">
      <w:pPr>
        <w:tabs>
          <w:tab w:val="clear" w:pos="567"/>
        </w:tabs>
        <w:spacing w:line="240" w:lineRule="auto"/>
        <w:rPr>
          <w:noProof/>
        </w:rPr>
      </w:pPr>
    </w:p>
    <w:p w14:paraId="6DD546E4" w14:textId="77777777" w:rsidR="009E2998" w:rsidRPr="00CC0CC4" w:rsidRDefault="009E2998" w:rsidP="00B87282">
      <w:pPr>
        <w:tabs>
          <w:tab w:val="clear" w:pos="567"/>
        </w:tabs>
        <w:spacing w:line="240" w:lineRule="auto"/>
        <w:rPr>
          <w:noProof/>
        </w:rPr>
      </w:pPr>
    </w:p>
    <w:p w14:paraId="2A0D845A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br w:type="page"/>
      </w:r>
    </w:p>
    <w:p w14:paraId="639B3D5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58D523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9976AA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0E49497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C25369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AAC924E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9758470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C66AF2E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A5B402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9B97DE5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C1FB6F2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7BA4C6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111501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039C82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3BFBB62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4D84822E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F8307E8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10D35063" w14:textId="0E45214F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D1B8FA5" w14:textId="77777777" w:rsidR="00F51F3E" w:rsidRPr="00CC0CC4" w:rsidRDefault="00F51F3E" w:rsidP="00B87282">
      <w:pPr>
        <w:tabs>
          <w:tab w:val="clear" w:pos="567"/>
        </w:tabs>
        <w:spacing w:line="240" w:lineRule="auto"/>
      </w:pPr>
    </w:p>
    <w:p w14:paraId="15BF983F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724057C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974D559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2297FA4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0D1274EC" w14:textId="77777777" w:rsidR="00D40D99" w:rsidRPr="00CC0CC4" w:rsidRDefault="00D40D99" w:rsidP="00066BF6">
      <w:pPr>
        <w:pStyle w:val="EUCP-Heading-1"/>
      </w:pPr>
      <w:r w:rsidRPr="00CC0CC4">
        <w:t>B. FULJETT TA’ TAGĦRIF</w:t>
      </w:r>
    </w:p>
    <w:p w14:paraId="181C3A03" w14:textId="77777777" w:rsidR="00D40D99" w:rsidRPr="00CC0CC4" w:rsidRDefault="00D40D99" w:rsidP="00B87282">
      <w:pPr>
        <w:tabs>
          <w:tab w:val="clear" w:pos="567"/>
        </w:tabs>
        <w:spacing w:line="240" w:lineRule="auto"/>
        <w:jc w:val="center"/>
      </w:pPr>
    </w:p>
    <w:p w14:paraId="0DEA3902" w14:textId="77777777" w:rsidR="00574BC6" w:rsidRPr="00CC0CC4" w:rsidRDefault="00D40D99" w:rsidP="00B87282">
      <w:pPr>
        <w:tabs>
          <w:tab w:val="clear" w:pos="567"/>
        </w:tabs>
        <w:spacing w:line="240" w:lineRule="auto"/>
        <w:jc w:val="center"/>
        <w:rPr>
          <w:b/>
        </w:rPr>
      </w:pPr>
      <w:r w:rsidRPr="00CC0CC4">
        <w:br w:type="page"/>
      </w:r>
      <w:r w:rsidR="00E2439C" w:rsidRPr="00CC0CC4">
        <w:rPr>
          <w:b/>
          <w:noProof/>
        </w:rPr>
        <w:lastRenderedPageBreak/>
        <w:t>F</w:t>
      </w:r>
      <w:r w:rsidR="00A71950" w:rsidRPr="00CC0CC4">
        <w:rPr>
          <w:b/>
          <w:noProof/>
        </w:rPr>
        <w:t>uljett ta’ tagħrif</w:t>
      </w:r>
      <w:r w:rsidR="00E2439C" w:rsidRPr="00CC0CC4">
        <w:rPr>
          <w:b/>
          <w:noProof/>
        </w:rPr>
        <w:t>: I</w:t>
      </w:r>
      <w:r w:rsidR="00A71950" w:rsidRPr="00CC0CC4">
        <w:rPr>
          <w:b/>
          <w:noProof/>
        </w:rPr>
        <w:t>nformazzjoni g</w:t>
      </w:r>
      <w:r w:rsidR="00A71950" w:rsidRPr="00CC0CC4">
        <w:rPr>
          <w:b/>
          <w:noProof/>
          <w:lang w:eastAsia="ko-KR"/>
        </w:rPr>
        <w:t>ħall-utent</w:t>
      </w:r>
      <w:r w:rsidR="00040BD0" w:rsidRPr="00CC0CC4">
        <w:rPr>
          <w:b/>
          <w:noProof/>
          <w:lang w:eastAsia="ko-KR"/>
        </w:rPr>
        <w:br/>
      </w:r>
    </w:p>
    <w:p w14:paraId="6D99C798" w14:textId="77777777" w:rsidR="00113426" w:rsidRPr="00CC0CC4" w:rsidRDefault="004E7552" w:rsidP="00B87282">
      <w:pPr>
        <w:tabs>
          <w:tab w:val="clear" w:pos="567"/>
        </w:tabs>
        <w:spacing w:line="240" w:lineRule="auto"/>
        <w:jc w:val="center"/>
        <w:rPr>
          <w:b/>
        </w:rPr>
      </w:pPr>
      <w:r w:rsidRPr="00CC0CC4">
        <w:rPr>
          <w:b/>
        </w:rPr>
        <w:t>Caelyx pegylated liposomal</w:t>
      </w:r>
      <w:r w:rsidR="00113426" w:rsidRPr="00CC0CC4">
        <w:rPr>
          <w:b/>
        </w:rPr>
        <w:t xml:space="preserve"> 2 mg/ml konċentrat għal soluzzjoni għall-infużjoni</w:t>
      </w:r>
    </w:p>
    <w:p w14:paraId="3F8B0DD0" w14:textId="77777777" w:rsidR="00113426" w:rsidRPr="00CC0CC4" w:rsidRDefault="007E7F35" w:rsidP="00B87282">
      <w:pPr>
        <w:tabs>
          <w:tab w:val="clear" w:pos="567"/>
        </w:tabs>
        <w:spacing w:line="240" w:lineRule="auto"/>
        <w:jc w:val="center"/>
      </w:pPr>
      <w:r w:rsidRPr="00CC0CC4">
        <w:t>d</w:t>
      </w:r>
      <w:r w:rsidR="00113426" w:rsidRPr="00CC0CC4">
        <w:t xml:space="preserve">oxorubicin </w:t>
      </w:r>
      <w:r w:rsidRPr="00CC0CC4">
        <w:t>hydrochloride</w:t>
      </w:r>
    </w:p>
    <w:p w14:paraId="549DC2E5" w14:textId="77777777" w:rsidR="00D40D99" w:rsidRPr="00CC0CC4" w:rsidRDefault="00D40D99" w:rsidP="00B87282">
      <w:pPr>
        <w:tabs>
          <w:tab w:val="clear" w:pos="567"/>
        </w:tabs>
        <w:spacing w:line="240" w:lineRule="auto"/>
        <w:jc w:val="center"/>
      </w:pPr>
    </w:p>
    <w:p w14:paraId="434ABF55" w14:textId="77777777" w:rsidR="00040BD0" w:rsidRPr="00CC0CC4" w:rsidRDefault="00040BD0" w:rsidP="00B87282">
      <w:pPr>
        <w:tabs>
          <w:tab w:val="clear" w:pos="567"/>
        </w:tabs>
        <w:spacing w:line="240" w:lineRule="auto"/>
        <w:ind w:right="-2"/>
        <w:rPr>
          <w:b/>
        </w:rPr>
      </w:pPr>
    </w:p>
    <w:p w14:paraId="259AE830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rPr>
          <w:b/>
        </w:rPr>
      </w:pPr>
      <w:r w:rsidRPr="00CC0CC4">
        <w:rPr>
          <w:b/>
        </w:rPr>
        <w:t xml:space="preserve">Aqra </w:t>
      </w:r>
      <w:r w:rsidR="00B72AF3" w:rsidRPr="00CC0CC4">
        <w:rPr>
          <w:b/>
        </w:rPr>
        <w:t xml:space="preserve">sew </w:t>
      </w:r>
      <w:r w:rsidRPr="00CC0CC4">
        <w:rPr>
          <w:b/>
        </w:rPr>
        <w:t>dan-il fuljett kollu qabel tibda tuża din il-mediċina</w:t>
      </w:r>
      <w:r w:rsidR="00914A4C" w:rsidRPr="00CC0CC4">
        <w:rPr>
          <w:b/>
        </w:rPr>
        <w:t xml:space="preserve"> </w:t>
      </w:r>
      <w:r w:rsidR="00914A4C" w:rsidRPr="00CC0CC4">
        <w:rPr>
          <w:b/>
          <w:noProof/>
        </w:rPr>
        <w:t>peress li fih informazzjoni importanti għalik</w:t>
      </w:r>
      <w:r w:rsidR="004A5162" w:rsidRPr="00CC0CC4">
        <w:rPr>
          <w:b/>
        </w:rPr>
        <w:t>.</w:t>
      </w:r>
    </w:p>
    <w:p w14:paraId="42CA37C7" w14:textId="77777777" w:rsidR="00D40D99" w:rsidRPr="00CC0CC4" w:rsidRDefault="00D40D99" w:rsidP="00E9069A">
      <w:pPr>
        <w:numPr>
          <w:ilvl w:val="0"/>
          <w:numId w:val="1"/>
        </w:numPr>
        <w:spacing w:line="240" w:lineRule="auto"/>
        <w:ind w:left="567" w:hanging="567"/>
      </w:pPr>
      <w:r w:rsidRPr="00CC0CC4">
        <w:t>Żomm dan il-fuljett. Jista</w:t>
      </w:r>
      <w:r w:rsidR="00B72AF3" w:rsidRPr="00CC0CC4">
        <w:t>’</w:t>
      </w:r>
      <w:r w:rsidRPr="00CC0CC4">
        <w:t xml:space="preserve"> jkollok bżonn terġa</w:t>
      </w:r>
      <w:r w:rsidR="004C1B13" w:rsidRPr="00CC0CC4">
        <w:t>’</w:t>
      </w:r>
      <w:r w:rsidRPr="00CC0CC4">
        <w:t xml:space="preserve"> taqrah.</w:t>
      </w:r>
    </w:p>
    <w:p w14:paraId="62CAABED" w14:textId="77777777" w:rsidR="00D40D99" w:rsidRPr="00CC0CC4" w:rsidRDefault="00D40D99" w:rsidP="00E9069A">
      <w:pPr>
        <w:numPr>
          <w:ilvl w:val="0"/>
          <w:numId w:val="1"/>
        </w:numPr>
        <w:spacing w:line="240" w:lineRule="auto"/>
        <w:ind w:left="567" w:hanging="567"/>
      </w:pPr>
      <w:r w:rsidRPr="00CC0CC4">
        <w:t>Jekk ikollok aktar mistoqsijiet, staqsi lit-tabib jew lill-ispiżjar tiegħek.</w:t>
      </w:r>
    </w:p>
    <w:p w14:paraId="14328CC0" w14:textId="77777777" w:rsidR="00D40D99" w:rsidRPr="00CC0CC4" w:rsidRDefault="00D40D99" w:rsidP="00E9069A">
      <w:pPr>
        <w:numPr>
          <w:ilvl w:val="0"/>
          <w:numId w:val="1"/>
        </w:numPr>
        <w:spacing w:line="240" w:lineRule="auto"/>
        <w:ind w:left="567" w:hanging="567"/>
      </w:pPr>
      <w:r w:rsidRPr="00CC0CC4">
        <w:t>Din il-mediċina ġiet mogħtija</w:t>
      </w:r>
      <w:r w:rsidR="004C1B13" w:rsidRPr="00CC0CC4">
        <w:t xml:space="preserve"> lilek</w:t>
      </w:r>
      <w:r w:rsidR="00914A4C" w:rsidRPr="00CC0CC4">
        <w:t xml:space="preserve"> biss</w:t>
      </w:r>
      <w:r w:rsidR="004C1B13" w:rsidRPr="00CC0CC4">
        <w:t>.</w:t>
      </w:r>
      <w:r w:rsidRPr="00CC0CC4">
        <w:t xml:space="preserve"> </w:t>
      </w:r>
      <w:r w:rsidR="00B72AF3" w:rsidRPr="00CC0CC4">
        <w:rPr>
          <w:noProof/>
        </w:rPr>
        <w:t>M’għandekx tgħaddiha</w:t>
      </w:r>
      <w:r w:rsidRPr="00CC0CC4">
        <w:t xml:space="preserve"> lil persuni oħra. Tista' tagħmlilhom il-ħsara, ank</w:t>
      </w:r>
      <w:r w:rsidR="00127CAF" w:rsidRPr="00CC0CC4">
        <w:t>e</w:t>
      </w:r>
      <w:r w:rsidRPr="00CC0CC4">
        <w:t xml:space="preserve"> jekk </w:t>
      </w:r>
      <w:r w:rsidR="00127CAF" w:rsidRPr="00CC0CC4">
        <w:t xml:space="preserve">għandhom </w:t>
      </w:r>
      <w:r w:rsidRPr="00CC0CC4">
        <w:t>l-istess sin</w:t>
      </w:r>
      <w:r w:rsidR="00914A4C" w:rsidRPr="00CC0CC4">
        <w:t>jali ta’ mard</w:t>
      </w:r>
      <w:r w:rsidRPr="00CC0CC4">
        <w:t xml:space="preserve"> bħal tiegħek.</w:t>
      </w:r>
    </w:p>
    <w:p w14:paraId="724E5992" w14:textId="77777777" w:rsidR="00596FB7" w:rsidRPr="00CC0CC4" w:rsidRDefault="00596FB7" w:rsidP="00E9069A">
      <w:pPr>
        <w:numPr>
          <w:ilvl w:val="0"/>
          <w:numId w:val="1"/>
        </w:numPr>
        <w:spacing w:line="240" w:lineRule="auto"/>
        <w:ind w:left="567" w:hanging="567"/>
      </w:pPr>
      <w:r w:rsidRPr="00CC0CC4">
        <w:t xml:space="preserve">Jekk </w:t>
      </w:r>
      <w:r w:rsidR="00504665" w:rsidRPr="00CC0CC4">
        <w:rPr>
          <w:noProof/>
        </w:rPr>
        <w:t>ikollok xi effett sekondarju kellem lit-tabib jew lill-ispiżjar tiegħek. Dan jinkludi xi effett sekondarju possibbli li mhuwiex elenkat f’dan il-fuljett. Ara sezzjoni</w:t>
      </w:r>
      <w:r w:rsidR="00574BC6" w:rsidRPr="00CC0CC4">
        <w:t> </w:t>
      </w:r>
      <w:r w:rsidR="00504665" w:rsidRPr="00CC0CC4">
        <w:rPr>
          <w:noProof/>
        </w:rPr>
        <w:t>4.</w:t>
      </w:r>
    </w:p>
    <w:p w14:paraId="42CF1C3E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-2"/>
      </w:pPr>
    </w:p>
    <w:p w14:paraId="1E7B4713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CC0CC4">
        <w:rPr>
          <w:b/>
        </w:rPr>
        <w:t>F’dan il-fuljett:</w:t>
      </w:r>
    </w:p>
    <w:p w14:paraId="7A62617D" w14:textId="77777777" w:rsidR="00D40D99" w:rsidRPr="00CC0CC4" w:rsidRDefault="00D40D99" w:rsidP="00232E6B">
      <w:pPr>
        <w:tabs>
          <w:tab w:val="clear" w:pos="567"/>
          <w:tab w:val="left" w:pos="540"/>
        </w:tabs>
        <w:spacing w:line="240" w:lineRule="auto"/>
        <w:ind w:left="567" w:hanging="567"/>
      </w:pPr>
      <w:r w:rsidRPr="00CC0CC4">
        <w:t>1.</w:t>
      </w:r>
      <w:r w:rsidRPr="00CC0CC4">
        <w:tab/>
        <w:t xml:space="preserve">X'inhu </w:t>
      </w:r>
      <w:r w:rsidR="004E7552" w:rsidRPr="00CC0CC4">
        <w:t>Caelyx pegylated liposomal</w:t>
      </w:r>
      <w:r w:rsidRPr="00CC0CC4">
        <w:t xml:space="preserve"> u għalxiex jintuża</w:t>
      </w:r>
    </w:p>
    <w:p w14:paraId="2B430474" w14:textId="77777777" w:rsidR="00D40D99" w:rsidRPr="00CC0CC4" w:rsidRDefault="00D40D99" w:rsidP="00232E6B">
      <w:pPr>
        <w:tabs>
          <w:tab w:val="clear" w:pos="567"/>
          <w:tab w:val="left" w:pos="540"/>
        </w:tabs>
        <w:spacing w:line="240" w:lineRule="auto"/>
        <w:ind w:left="567" w:hanging="567"/>
      </w:pPr>
      <w:r w:rsidRPr="00CC0CC4">
        <w:t>2.</w:t>
      </w:r>
      <w:r w:rsidRPr="00CC0CC4">
        <w:tab/>
      </w:r>
      <w:r w:rsidR="00504665" w:rsidRPr="00CC0CC4">
        <w:t>X’għandek tkun taf q</w:t>
      </w:r>
      <w:r w:rsidRPr="00CC0CC4">
        <w:t xml:space="preserve">abel ma </w:t>
      </w:r>
      <w:r w:rsidR="004C1B13" w:rsidRPr="00CC0CC4">
        <w:t>tuża</w:t>
      </w:r>
      <w:r w:rsidRPr="00CC0CC4">
        <w:t xml:space="preserve"> </w:t>
      </w:r>
      <w:r w:rsidR="004E7552" w:rsidRPr="00CC0CC4">
        <w:t>Caelyx pegylated liposomal</w:t>
      </w:r>
    </w:p>
    <w:p w14:paraId="450E9C59" w14:textId="77777777" w:rsidR="00D40D99" w:rsidRPr="00CC0CC4" w:rsidRDefault="00D40D99" w:rsidP="00232E6B">
      <w:pPr>
        <w:tabs>
          <w:tab w:val="clear" w:pos="567"/>
          <w:tab w:val="left" w:pos="540"/>
        </w:tabs>
        <w:spacing w:line="240" w:lineRule="auto"/>
        <w:ind w:left="567" w:hanging="567"/>
      </w:pPr>
      <w:r w:rsidRPr="00CC0CC4">
        <w:t>3.</w:t>
      </w:r>
      <w:r w:rsidRPr="00CC0CC4">
        <w:tab/>
        <w:t xml:space="preserve">Kif għandek tuża </w:t>
      </w:r>
      <w:r w:rsidR="004E7552" w:rsidRPr="00CC0CC4">
        <w:t>Caelyx pegylated liposomal</w:t>
      </w:r>
    </w:p>
    <w:p w14:paraId="5C90E3BD" w14:textId="77777777" w:rsidR="00D40D99" w:rsidRPr="00CC0CC4" w:rsidRDefault="00D40D99" w:rsidP="00232E6B">
      <w:pPr>
        <w:tabs>
          <w:tab w:val="clear" w:pos="567"/>
          <w:tab w:val="left" w:pos="540"/>
        </w:tabs>
        <w:spacing w:line="240" w:lineRule="auto"/>
        <w:ind w:left="567" w:hanging="567"/>
      </w:pPr>
      <w:r w:rsidRPr="00CC0CC4">
        <w:t>4.</w:t>
      </w:r>
      <w:r w:rsidRPr="00CC0CC4">
        <w:tab/>
      </w:r>
      <w:r w:rsidR="00C4280A" w:rsidRPr="00CC0CC4">
        <w:t xml:space="preserve">Effetti sekondarji </w:t>
      </w:r>
      <w:r w:rsidR="00504665" w:rsidRPr="00CC0CC4">
        <w:t>possibbli</w:t>
      </w:r>
    </w:p>
    <w:p w14:paraId="3D7DA898" w14:textId="77777777" w:rsidR="00D40D99" w:rsidRPr="00CC0CC4" w:rsidRDefault="00D40D99" w:rsidP="00232E6B">
      <w:pPr>
        <w:tabs>
          <w:tab w:val="clear" w:pos="567"/>
          <w:tab w:val="left" w:pos="540"/>
        </w:tabs>
        <w:spacing w:line="240" w:lineRule="auto"/>
        <w:ind w:left="567" w:hanging="567"/>
      </w:pPr>
      <w:r w:rsidRPr="00CC0CC4">
        <w:t>5.</w:t>
      </w:r>
      <w:r w:rsidRPr="00CC0CC4">
        <w:tab/>
        <w:t xml:space="preserve">Kif taħżen </w:t>
      </w:r>
      <w:r w:rsidR="004E7552" w:rsidRPr="00CC0CC4">
        <w:t>Caelyx pegylated liposomal</w:t>
      </w:r>
    </w:p>
    <w:p w14:paraId="18B9AE61" w14:textId="77777777" w:rsidR="00D40D99" w:rsidRPr="00CC0CC4" w:rsidRDefault="00D40D99" w:rsidP="00232E6B">
      <w:pPr>
        <w:tabs>
          <w:tab w:val="clear" w:pos="567"/>
          <w:tab w:val="left" w:pos="540"/>
        </w:tabs>
        <w:spacing w:line="240" w:lineRule="auto"/>
        <w:ind w:left="567" w:hanging="567"/>
      </w:pPr>
      <w:r w:rsidRPr="00CC0CC4">
        <w:t>6.</w:t>
      </w:r>
      <w:r w:rsidRPr="00CC0CC4">
        <w:tab/>
      </w:r>
      <w:r w:rsidR="00504665" w:rsidRPr="00CC0CC4">
        <w:t>Kontenut tal-pakkett u informazzjoni oħra</w:t>
      </w:r>
    </w:p>
    <w:p w14:paraId="26638CF1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-2"/>
      </w:pPr>
    </w:p>
    <w:p w14:paraId="5422BAE3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53687F4A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1.</w:t>
      </w:r>
      <w:r w:rsidRPr="00CC0CC4">
        <w:rPr>
          <w:b/>
        </w:rPr>
        <w:tab/>
        <w:t>X’</w:t>
      </w:r>
      <w:r w:rsidR="00504665" w:rsidRPr="00CC0CC4">
        <w:rPr>
          <w:b/>
        </w:rPr>
        <w:t xml:space="preserve">inhu </w:t>
      </w:r>
      <w:r w:rsidR="004E7552" w:rsidRPr="00CC0CC4">
        <w:rPr>
          <w:b/>
        </w:rPr>
        <w:t>Caelyx pegylated liposomal</w:t>
      </w:r>
      <w:r w:rsidRPr="00CC0CC4">
        <w:rPr>
          <w:b/>
        </w:rPr>
        <w:t xml:space="preserve"> </w:t>
      </w:r>
      <w:r w:rsidR="00504665" w:rsidRPr="00CC0CC4">
        <w:rPr>
          <w:b/>
        </w:rPr>
        <w:t>u għalxiex jintuża</w:t>
      </w:r>
    </w:p>
    <w:p w14:paraId="6AE81824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</w:pPr>
    </w:p>
    <w:p w14:paraId="64F30A3F" w14:textId="77777777" w:rsidR="008309E8" w:rsidRPr="00CC0CC4" w:rsidRDefault="004E7552" w:rsidP="00B87282">
      <w:pPr>
        <w:tabs>
          <w:tab w:val="clear" w:pos="567"/>
        </w:tabs>
        <w:spacing w:line="240" w:lineRule="auto"/>
        <w:ind w:right="-2"/>
      </w:pPr>
      <w:r w:rsidRPr="00CC0CC4">
        <w:t>Caelyx pegylated liposomal</w:t>
      </w:r>
      <w:r w:rsidR="00D40D99" w:rsidRPr="00CC0CC4">
        <w:t xml:space="preserve"> </w:t>
      </w:r>
      <w:r w:rsidR="008309E8" w:rsidRPr="00CC0CC4">
        <w:t>huwa sustanza kontra t-tumur.</w:t>
      </w:r>
    </w:p>
    <w:p w14:paraId="5ADD05C0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-2"/>
      </w:pPr>
    </w:p>
    <w:p w14:paraId="6C32820C" w14:textId="77777777" w:rsidR="00D40D99" w:rsidRPr="00CC0CC4" w:rsidRDefault="004E7552" w:rsidP="00B87282">
      <w:pPr>
        <w:tabs>
          <w:tab w:val="clear" w:pos="567"/>
        </w:tabs>
        <w:spacing w:line="240" w:lineRule="auto"/>
        <w:ind w:right="-2"/>
      </w:pPr>
      <w:r w:rsidRPr="00CC0CC4">
        <w:t>Caelyx pegylated liposomal</w:t>
      </w:r>
      <w:r w:rsidR="00D40D99" w:rsidRPr="00CC0CC4">
        <w:t xml:space="preserve"> jintuża għa</w:t>
      </w:r>
      <w:r w:rsidR="00165123" w:rsidRPr="00CC0CC4">
        <w:t xml:space="preserve">l </w:t>
      </w:r>
      <w:r w:rsidR="00D40D99" w:rsidRPr="00CC0CC4">
        <w:t xml:space="preserve">trattament ta' kanċer tas-sider f'pazjenti b'riskju ta' problemi tal-qalb. </w:t>
      </w:r>
      <w:r w:rsidRPr="00CC0CC4">
        <w:t>Caelyx pegylated liposomal</w:t>
      </w:r>
      <w:r w:rsidR="00D40D99" w:rsidRPr="00CC0CC4">
        <w:t xml:space="preserve"> jintuża wkoll għa</w:t>
      </w:r>
      <w:r w:rsidR="00165123" w:rsidRPr="00CC0CC4">
        <w:t xml:space="preserve">l </w:t>
      </w:r>
      <w:r w:rsidR="00D40D99" w:rsidRPr="00CC0CC4">
        <w:t xml:space="preserve">trattament ta' kanċer </w:t>
      </w:r>
      <w:r w:rsidR="00635637" w:rsidRPr="00CC0CC4">
        <w:t>tal</w:t>
      </w:r>
      <w:r w:rsidR="00D40D99" w:rsidRPr="00CC0CC4">
        <w:t>-ovarji. Jintuża biex joqtol iċ-ċelluli tal-kanċer, biex iċekken it-tumur fid-daqs, biex jittardja t-tkabbir tat-tumur u biex i</w:t>
      </w:r>
      <w:r w:rsidR="008309E8" w:rsidRPr="00CC0CC4">
        <w:t>tawwallek</w:t>
      </w:r>
      <w:r w:rsidR="00D40D99" w:rsidRPr="00CC0CC4">
        <w:t xml:space="preserve"> iż-żmien kemm iddum ħaj.</w:t>
      </w:r>
    </w:p>
    <w:p w14:paraId="68B3E464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-2"/>
      </w:pPr>
    </w:p>
    <w:p w14:paraId="584DCF08" w14:textId="0691554A" w:rsidR="00086B6D" w:rsidRPr="00CC0CC4" w:rsidRDefault="004E7552" w:rsidP="00B87282">
      <w:pPr>
        <w:tabs>
          <w:tab w:val="clear" w:pos="567"/>
        </w:tabs>
        <w:spacing w:line="240" w:lineRule="auto"/>
        <w:ind w:right="-2"/>
        <w:rPr>
          <w:lang w:eastAsia="ko-KR"/>
        </w:rPr>
      </w:pPr>
      <w:r w:rsidRPr="00CC0CC4">
        <w:t>Caelyx pegylated liposomal</w:t>
      </w:r>
      <w:r w:rsidR="00086B6D" w:rsidRPr="00CC0CC4">
        <w:t xml:space="preserve"> jintuża wkoll </w:t>
      </w:r>
      <w:r w:rsidR="00165123" w:rsidRPr="00CC0CC4">
        <w:t xml:space="preserve">flimkien </w:t>
      </w:r>
      <w:r w:rsidR="00086B6D" w:rsidRPr="00CC0CC4">
        <w:t>ma’ mediċina o</w:t>
      </w:r>
      <w:r w:rsidR="00086B6D" w:rsidRPr="00CC0CC4">
        <w:rPr>
          <w:lang w:eastAsia="ko-KR"/>
        </w:rPr>
        <w:t>ħra, bortezomib, għal kura ta’ majeloma multipla</w:t>
      </w:r>
      <w:r w:rsidR="00306D33" w:rsidRPr="00CC0CC4">
        <w:rPr>
          <w:lang w:eastAsia="ko-KR"/>
        </w:rPr>
        <w:t xml:space="preserve"> (</w:t>
      </w:r>
      <w:r w:rsidR="00165123" w:rsidRPr="00CC0CC4">
        <w:rPr>
          <w:lang w:eastAsia="ko-KR"/>
        </w:rPr>
        <w:t xml:space="preserve">kanċer </w:t>
      </w:r>
      <w:r w:rsidR="00086B6D" w:rsidRPr="00CC0CC4">
        <w:rPr>
          <w:lang w:eastAsia="ko-KR"/>
        </w:rPr>
        <w:t>tad-demm</w:t>
      </w:r>
      <w:r w:rsidR="00306D33" w:rsidRPr="00CC0CC4">
        <w:rPr>
          <w:lang w:eastAsia="ko-KR"/>
        </w:rPr>
        <w:t>)</w:t>
      </w:r>
      <w:r w:rsidR="00086B6D" w:rsidRPr="00CC0CC4">
        <w:rPr>
          <w:lang w:eastAsia="ko-KR"/>
        </w:rPr>
        <w:t xml:space="preserve"> f’pazjenti li rċevew mill-anqas terapija 1 minn qabel.</w:t>
      </w:r>
    </w:p>
    <w:p w14:paraId="3C0C45AA" w14:textId="77777777" w:rsidR="00086B6D" w:rsidRPr="00CC0CC4" w:rsidRDefault="00086B6D" w:rsidP="00B87282">
      <w:pPr>
        <w:tabs>
          <w:tab w:val="clear" w:pos="567"/>
        </w:tabs>
        <w:spacing w:line="240" w:lineRule="auto"/>
        <w:ind w:right="-2"/>
        <w:rPr>
          <w:lang w:eastAsia="ko-KR"/>
        </w:rPr>
      </w:pPr>
    </w:p>
    <w:p w14:paraId="3DD969D8" w14:textId="77777777" w:rsidR="00D40D99" w:rsidRPr="00CC0CC4" w:rsidRDefault="004E7552" w:rsidP="00B87282">
      <w:pPr>
        <w:tabs>
          <w:tab w:val="clear" w:pos="567"/>
        </w:tabs>
        <w:spacing w:line="240" w:lineRule="auto"/>
        <w:ind w:right="-2"/>
      </w:pPr>
      <w:r w:rsidRPr="00CC0CC4">
        <w:t>Caelyx pegylated liposomal</w:t>
      </w:r>
      <w:r w:rsidR="00D40D99" w:rsidRPr="00CC0CC4">
        <w:t xml:space="preserve"> jintuża wkoll biex i</w:t>
      </w:r>
      <w:r w:rsidR="008B3216" w:rsidRPr="00CC0CC4">
        <w:t>tejjeb</w:t>
      </w:r>
      <w:r w:rsidR="00D40D99" w:rsidRPr="00CC0CC4">
        <w:t xml:space="preserve"> is-sarkoma ta' Kaposi tiegħek </w:t>
      </w:r>
      <w:r w:rsidR="008B3216" w:rsidRPr="00CC0CC4">
        <w:t>inkluż</w:t>
      </w:r>
      <w:r w:rsidR="00D40D99" w:rsidRPr="00CC0CC4">
        <w:t xml:space="preserve"> biex il-kanċer jiċċattja, jeħfief jew saħansitra jinxtorob. Sintomi oħra tas-sarkoma ta' Kaposi bħal nefħa madwar it-tumur, jistgħu jiġu għall-aħjar jew </w:t>
      </w:r>
      <w:r w:rsidR="00165123" w:rsidRPr="00CC0CC4">
        <w:t>j</w:t>
      </w:r>
      <w:r w:rsidR="00D40D99" w:rsidRPr="00CC0CC4">
        <w:t>għibu.</w:t>
      </w:r>
    </w:p>
    <w:p w14:paraId="58BE4A33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-2"/>
      </w:pPr>
    </w:p>
    <w:p w14:paraId="1731725A" w14:textId="77777777" w:rsidR="00D40D99" w:rsidRPr="00CC0CC4" w:rsidRDefault="004E7552" w:rsidP="00B87282">
      <w:pPr>
        <w:tabs>
          <w:tab w:val="clear" w:pos="567"/>
        </w:tabs>
        <w:spacing w:line="240" w:lineRule="auto"/>
        <w:ind w:right="-2"/>
      </w:pPr>
      <w:r w:rsidRPr="00CC0CC4">
        <w:t>Caelyx pegylated liposomal</w:t>
      </w:r>
      <w:r w:rsidR="00D40D99" w:rsidRPr="00CC0CC4">
        <w:t xml:space="preserve"> fih mediċina li kapaċi tinteraġixxi maċ-ċelluli b'mod illi toqtol iċ-ċelluli tal-kanċer selettivament. Doxorubicin hydrochloride f’</w:t>
      </w:r>
      <w:r w:rsidRPr="00CC0CC4">
        <w:t>Caelyx pegylated liposomal</w:t>
      </w:r>
      <w:r w:rsidR="00D40D99" w:rsidRPr="00CC0CC4">
        <w:t xml:space="preserve"> hu maqbud fi sferi zgħar ħafna jisimhom liposomi pegilati li jgħinu biex iwasslu l-prodott mediċinali mid-demm għat-tessut tal-kanċer u mhux f'tessut normali b'saħħtu.</w:t>
      </w:r>
    </w:p>
    <w:p w14:paraId="5EFCA8C8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1DE3E271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4A72BE1A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2.</w:t>
      </w:r>
      <w:r w:rsidRPr="00CC0CC4">
        <w:rPr>
          <w:b/>
        </w:rPr>
        <w:tab/>
      </w:r>
      <w:r w:rsidR="00504665" w:rsidRPr="00CC0CC4">
        <w:rPr>
          <w:b/>
        </w:rPr>
        <w:t xml:space="preserve">X’għandek tkun taf qabel ma’ tuża </w:t>
      </w:r>
      <w:r w:rsidR="004E7552" w:rsidRPr="00CC0CC4">
        <w:rPr>
          <w:b/>
        </w:rPr>
        <w:t>Caelyx pegylated liposomal</w:t>
      </w:r>
    </w:p>
    <w:p w14:paraId="2EF3B600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</w:pPr>
    </w:p>
    <w:p w14:paraId="5699ED93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 xml:space="preserve">Tużax </w:t>
      </w:r>
      <w:r w:rsidR="004E7552" w:rsidRPr="00CC0CC4">
        <w:rPr>
          <w:b/>
        </w:rPr>
        <w:t>Caelyx pegylated liposomal</w:t>
      </w:r>
    </w:p>
    <w:p w14:paraId="6A3BF67E" w14:textId="77777777" w:rsidR="00D40D99" w:rsidRPr="00CC0CC4" w:rsidRDefault="00D40D99" w:rsidP="00E9069A">
      <w:pPr>
        <w:numPr>
          <w:ilvl w:val="0"/>
          <w:numId w:val="1"/>
        </w:numPr>
        <w:spacing w:line="240" w:lineRule="auto"/>
        <w:ind w:left="567" w:hanging="567"/>
      </w:pPr>
      <w:r w:rsidRPr="00CC0CC4">
        <w:t xml:space="preserve">jekk </w:t>
      </w:r>
      <w:r w:rsidR="00CC1507" w:rsidRPr="00CC0CC4">
        <w:t>int</w:t>
      </w:r>
      <w:r w:rsidR="00B70A03" w:rsidRPr="00CC0CC4">
        <w:t>i</w:t>
      </w:r>
      <w:r w:rsidR="00CC1507" w:rsidRPr="00CC0CC4">
        <w:t xml:space="preserve"> allerġik</w:t>
      </w:r>
      <w:r w:rsidR="00203203" w:rsidRPr="00CC0CC4">
        <w:t>u</w:t>
      </w:r>
      <w:r w:rsidRPr="00CC0CC4">
        <w:t xml:space="preserve"> għal</w:t>
      </w:r>
      <w:r w:rsidR="008B3216" w:rsidRPr="00CC0CC4">
        <w:t xml:space="preserve"> </w:t>
      </w:r>
      <w:r w:rsidRPr="00CC0CC4">
        <w:t>doxorubicin hydrochloride</w:t>
      </w:r>
      <w:r w:rsidR="006D16A9" w:rsidRPr="00CC0CC4">
        <w:t>, għall-karawett jew għas-so</w:t>
      </w:r>
      <w:r w:rsidR="00034D10" w:rsidRPr="00CC0CC4">
        <w:t>j</w:t>
      </w:r>
      <w:r w:rsidR="006D16A9" w:rsidRPr="00CC0CC4">
        <w:t>a</w:t>
      </w:r>
      <w:r w:rsidRPr="00CC0CC4">
        <w:t xml:space="preserve"> jew </w:t>
      </w:r>
      <w:r w:rsidR="00504665" w:rsidRPr="00CC0CC4">
        <w:t>għal xi sustanza oħra ta’ din il-mediċina (</w:t>
      </w:r>
      <w:r w:rsidR="00127CAF" w:rsidRPr="00CC0CC4">
        <w:t xml:space="preserve">imniżżla </w:t>
      </w:r>
      <w:r w:rsidR="00504665" w:rsidRPr="00CC0CC4">
        <w:t>fis-sezzjoni</w:t>
      </w:r>
      <w:r w:rsidR="00574BC6" w:rsidRPr="00CC0CC4">
        <w:t> </w:t>
      </w:r>
      <w:r w:rsidR="00504665" w:rsidRPr="00CC0CC4">
        <w:t>6)</w:t>
      </w:r>
      <w:r w:rsidRPr="00CC0CC4">
        <w:t>.</w:t>
      </w:r>
    </w:p>
    <w:p w14:paraId="196C34A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72D1F05" w14:textId="77777777" w:rsidR="00504665" w:rsidRPr="00CC0CC4" w:rsidRDefault="00504665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Twissijiet u prekawzjonijiet</w:t>
      </w:r>
    </w:p>
    <w:p w14:paraId="490BE4AC" w14:textId="77777777" w:rsidR="00504665" w:rsidRPr="00CC0CC4" w:rsidRDefault="00504665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noProof/>
        </w:rPr>
        <w:t>Għandek tkellem lit-tabib dwar li ġej:</w:t>
      </w:r>
    </w:p>
    <w:p w14:paraId="68507CDD" w14:textId="77777777" w:rsidR="00D40D99" w:rsidRPr="00CC0CC4" w:rsidRDefault="00D40D99" w:rsidP="00E9069A">
      <w:pPr>
        <w:numPr>
          <w:ilvl w:val="0"/>
          <w:numId w:val="1"/>
        </w:numPr>
        <w:spacing w:line="240" w:lineRule="auto"/>
        <w:ind w:left="567" w:hanging="567"/>
      </w:pPr>
      <w:r w:rsidRPr="00CC0CC4">
        <w:t>jekk qegħda ti</w:t>
      </w:r>
      <w:r w:rsidR="00CC1507" w:rsidRPr="00CC0CC4">
        <w:t>rċievi</w:t>
      </w:r>
      <w:r w:rsidRPr="00CC0CC4">
        <w:t xml:space="preserve"> kura għall-mard tal-qalb jew mard tal-fwied;</w:t>
      </w:r>
    </w:p>
    <w:p w14:paraId="72D31714" w14:textId="77777777" w:rsidR="00D40D99" w:rsidRPr="00CC0CC4" w:rsidRDefault="00D40D99" w:rsidP="00E9069A">
      <w:pPr>
        <w:numPr>
          <w:ilvl w:val="0"/>
          <w:numId w:val="1"/>
        </w:numPr>
        <w:spacing w:line="240" w:lineRule="auto"/>
        <w:ind w:left="567" w:hanging="567"/>
      </w:pPr>
      <w:r w:rsidRPr="00CC0CC4">
        <w:t xml:space="preserve">jekk inti dijabetika, peress li </w:t>
      </w:r>
      <w:r w:rsidR="004E7552" w:rsidRPr="00CC0CC4">
        <w:t>Caelyx pegylated liposomal</w:t>
      </w:r>
      <w:r w:rsidRPr="00CC0CC4">
        <w:t xml:space="preserve"> fih zokkor li jista' jkun jeħtieġ tibdil fil-kura tad-dijabete tiegħek;</w:t>
      </w:r>
    </w:p>
    <w:p w14:paraId="27295094" w14:textId="77777777" w:rsidR="00D40D99" w:rsidRPr="00CC0CC4" w:rsidRDefault="00D40D99" w:rsidP="00E9069A">
      <w:pPr>
        <w:numPr>
          <w:ilvl w:val="0"/>
          <w:numId w:val="1"/>
        </w:numPr>
        <w:spacing w:line="240" w:lineRule="auto"/>
        <w:ind w:left="567" w:hanging="567"/>
      </w:pPr>
      <w:r w:rsidRPr="00CC0CC4">
        <w:lastRenderedPageBreak/>
        <w:t>jekk għandek sarkoma ta' Kaposi u neħħewlek il-m</w:t>
      </w:r>
      <w:r w:rsidR="003B7C3C" w:rsidRPr="00CC0CC4">
        <w:t>ilsa</w:t>
      </w:r>
      <w:r w:rsidR="00AD1880" w:rsidRPr="00CC0CC4">
        <w:t>;</w:t>
      </w:r>
    </w:p>
    <w:p w14:paraId="77051069" w14:textId="77777777" w:rsidR="00504665" w:rsidRPr="00CC0CC4" w:rsidRDefault="006D5894" w:rsidP="00E9069A">
      <w:pPr>
        <w:numPr>
          <w:ilvl w:val="0"/>
          <w:numId w:val="1"/>
        </w:numPr>
        <w:spacing w:line="240" w:lineRule="auto"/>
        <w:ind w:right="-2"/>
      </w:pPr>
      <w:r w:rsidRPr="00CC0CC4">
        <w:t>j</w:t>
      </w:r>
      <w:r w:rsidR="00504665" w:rsidRPr="00CC0CC4">
        <w:t xml:space="preserve">ekk tinduna b’xi </w:t>
      </w:r>
      <w:r w:rsidR="00347433" w:rsidRPr="00CC0CC4">
        <w:t>selħiet</w:t>
      </w:r>
      <w:r w:rsidR="007C51D7" w:rsidRPr="00CC0CC4">
        <w:t>, tibdil fil-kulur jew kull skonfort ieħor f’ħalqek</w:t>
      </w:r>
    </w:p>
    <w:p w14:paraId="4AD79B4C" w14:textId="77777777" w:rsidR="00D056D9" w:rsidRDefault="00D056D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68B5C2AB" w14:textId="7EF652E8" w:rsidR="004C67F7" w:rsidRPr="00CC0CC4" w:rsidRDefault="004C67F7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>Il-każijiet ta’ mard interstizjali tal-pulmun ġew osservati f’pazjenti li jirċievu doxorubicin liposomali pegilat, inklużi każijiet fatali. Is-sintomi ta’ mard interstizjali tal-pulmun huma sogħla u qtugħ ta’ nifs, xi kultant b</w:t>
      </w:r>
      <w:r w:rsidR="002E4A2E" w:rsidRPr="00CC0CC4">
        <w:t>id-</w:t>
      </w:r>
      <w:r w:rsidRPr="00CC0CC4">
        <w:t>deni, li ma jkunux ikkawżati minn attività fiżika. Fittex attenzjoni medika immedjatament jekk tesperjenza sintomi li jistgħu jkunu sinjali ta’ mard interstizjali tal-pulmun.</w:t>
      </w:r>
    </w:p>
    <w:p w14:paraId="66FA61AF" w14:textId="77777777" w:rsidR="004C67F7" w:rsidRPr="00CC0CC4" w:rsidRDefault="004C67F7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547ECF38" w14:textId="77777777" w:rsidR="007C51D7" w:rsidRPr="00CC0CC4" w:rsidRDefault="007C51D7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Tfal u adolexxenti</w:t>
      </w:r>
    </w:p>
    <w:p w14:paraId="1FE075E8" w14:textId="77777777" w:rsidR="007C51D7" w:rsidRPr="00CC0CC4" w:rsidRDefault="004E7552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>Caelyx pegylated liposomal</w:t>
      </w:r>
      <w:r w:rsidR="007C51D7" w:rsidRPr="00CC0CC4">
        <w:t xml:space="preserve"> m’għandux jintuża fi t</w:t>
      </w:r>
      <w:r w:rsidR="006D5894" w:rsidRPr="00CC0CC4">
        <w:t>f</w:t>
      </w:r>
      <w:r w:rsidR="007C51D7" w:rsidRPr="00CC0CC4">
        <w:t>al u adolexxenti, peress li mh</w:t>
      </w:r>
      <w:r w:rsidR="006D5894" w:rsidRPr="00CC0CC4">
        <w:t>u</w:t>
      </w:r>
      <w:r w:rsidR="007C51D7" w:rsidRPr="00CC0CC4">
        <w:t>x magħruf kif il-mediċina ser taffettwhom.</w:t>
      </w:r>
    </w:p>
    <w:p w14:paraId="0118019A" w14:textId="77777777" w:rsidR="007C51D7" w:rsidRPr="00CC0CC4" w:rsidRDefault="007C51D7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11022CE4" w14:textId="77777777" w:rsidR="007C51D7" w:rsidRPr="00CC0CC4" w:rsidRDefault="00B70A03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Me</w:t>
      </w:r>
      <w:r w:rsidR="00CC1507" w:rsidRPr="00CC0CC4">
        <w:rPr>
          <w:b/>
        </w:rPr>
        <w:t>diċini oħra</w:t>
      </w:r>
      <w:r w:rsidR="007C51D7" w:rsidRPr="00CC0CC4">
        <w:rPr>
          <w:b/>
        </w:rPr>
        <w:t xml:space="preserve"> u </w:t>
      </w:r>
      <w:r w:rsidR="004E7552" w:rsidRPr="00CC0CC4">
        <w:rPr>
          <w:b/>
        </w:rPr>
        <w:t>Caelyx pegylated liposomal</w:t>
      </w:r>
    </w:p>
    <w:p w14:paraId="1B80E64C" w14:textId="77777777" w:rsidR="00D954A1" w:rsidRPr="00CC0CC4" w:rsidRDefault="007413DD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>G</w:t>
      </w:r>
      <w:r w:rsidR="00D954A1" w:rsidRPr="00CC0CC4">
        <w:t xml:space="preserve">ħid lit-tabib jew </w:t>
      </w:r>
      <w:r w:rsidR="00B70A03" w:rsidRPr="00CC0CC4">
        <w:t>lill-i</w:t>
      </w:r>
      <w:r w:rsidR="00D954A1" w:rsidRPr="00CC0CC4">
        <w:t>spiżjar tiegħek</w:t>
      </w:r>
    </w:p>
    <w:p w14:paraId="3B0FAAD1" w14:textId="77777777" w:rsidR="00D954A1" w:rsidRPr="00CC0CC4" w:rsidRDefault="00D954A1" w:rsidP="00E9069A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</w:pPr>
      <w:r w:rsidRPr="00CC0CC4">
        <w:t>jekk q</w:t>
      </w:r>
      <w:r w:rsidR="00B70A03" w:rsidRPr="00CC0CC4">
        <w:t>e</w:t>
      </w:r>
      <w:r w:rsidRPr="00CC0CC4">
        <w:t xml:space="preserve">d tieħu jew </w:t>
      </w:r>
      <w:r w:rsidR="00127CAF" w:rsidRPr="00CC0CC4">
        <w:t>ħ</w:t>
      </w:r>
      <w:r w:rsidRPr="00CC0CC4">
        <w:t xml:space="preserve">adt dan l-aħħar xi mediċini oħra, </w:t>
      </w:r>
      <w:r w:rsidR="00B70A03" w:rsidRPr="00CC0CC4">
        <w:t>anki</w:t>
      </w:r>
      <w:r w:rsidRPr="00CC0CC4">
        <w:t xml:space="preserve"> dawk mingħajr riċetta</w:t>
      </w:r>
      <w:r w:rsidR="00AD1880" w:rsidRPr="00CC0CC4">
        <w:t>;</w:t>
      </w:r>
    </w:p>
    <w:p w14:paraId="6318F4C5" w14:textId="77777777" w:rsidR="000A2118" w:rsidRPr="00CC0CC4" w:rsidRDefault="00D954A1" w:rsidP="00E9069A">
      <w:pPr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</w:pPr>
      <w:r w:rsidRPr="00CC0CC4">
        <w:t>dwar xi trattamenti oħrajn kontra l-kanċer li qed tieħu jew li kont qed tieħu,</w:t>
      </w:r>
      <w:r w:rsidR="000A2118" w:rsidRPr="00CC0CC4">
        <w:t xml:space="preserve"> peress li għandha tingħata attenzjoni partikolari għall-dawk it-trattament</w:t>
      </w:r>
      <w:r w:rsidR="00165123" w:rsidRPr="00CC0CC4">
        <w:t>i</w:t>
      </w:r>
      <w:r w:rsidR="000A2118" w:rsidRPr="00CC0CC4">
        <w:t xml:space="preserve"> li jnaqqsu n-numru ta’ ċelloli bojod tad</w:t>
      </w:r>
      <w:r w:rsidR="00165123" w:rsidRPr="00CC0CC4">
        <w:noBreakHyphen/>
      </w:r>
      <w:r w:rsidR="000A2118" w:rsidRPr="00CC0CC4">
        <w:t>demm, għax din tista’ twassal għal aktar tnaqqis fin-numru ta’ ċelloli bojod tad-demm. Jekk m’intix ċert(a) dwar liema trattamenti ingħatajt jew mard li kellek, iddiskutihom mat-tabib tiegħek.</w:t>
      </w:r>
    </w:p>
    <w:p w14:paraId="4F730DD2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-2"/>
      </w:pPr>
    </w:p>
    <w:p w14:paraId="0BE60C7B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Tqala</w:t>
      </w:r>
      <w:r w:rsidR="000A2118" w:rsidRPr="00CC0CC4">
        <w:rPr>
          <w:b/>
        </w:rPr>
        <w:t xml:space="preserve"> u treddigħ</w:t>
      </w:r>
    </w:p>
    <w:p w14:paraId="13798056" w14:textId="77777777" w:rsidR="00407BB4" w:rsidRPr="00CC0CC4" w:rsidRDefault="00AC6288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>Itlob il-parir</w:t>
      </w:r>
      <w:r w:rsidR="00407BB4" w:rsidRPr="00CC0CC4">
        <w:t xml:space="preserve"> </w:t>
      </w:r>
      <w:r w:rsidRPr="00CC0CC4">
        <w:t>ta</w:t>
      </w:r>
      <w:r w:rsidR="00407BB4" w:rsidRPr="00CC0CC4">
        <w:t xml:space="preserve">t-tabib jew </w:t>
      </w:r>
      <w:r w:rsidR="00635637" w:rsidRPr="00CC0CC4">
        <w:t>tal</w:t>
      </w:r>
      <w:r w:rsidRPr="00CC0CC4">
        <w:t>-i</w:t>
      </w:r>
      <w:r w:rsidR="00407BB4" w:rsidRPr="00CC0CC4">
        <w:t>spiżjar tiegħek qabel tieħu xi mediċina.</w:t>
      </w:r>
    </w:p>
    <w:p w14:paraId="373D18D1" w14:textId="77777777" w:rsidR="007C51D7" w:rsidRPr="00CC0CC4" w:rsidRDefault="007C51D7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3DEDDEE5" w14:textId="0E6DA72D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>Minħabba li s-sustanza attiva doxorubicin hydrochloride f’</w:t>
      </w:r>
      <w:r w:rsidR="004E7552" w:rsidRPr="00CC0CC4">
        <w:t>Caelyx pegylated liposomal</w:t>
      </w:r>
      <w:r w:rsidRPr="00CC0CC4">
        <w:t xml:space="preserve"> tista' tikkawża difetti </w:t>
      </w:r>
      <w:r w:rsidR="00407BB4" w:rsidRPr="00CC0CC4">
        <w:t>tat-twelid</w:t>
      </w:r>
      <w:r w:rsidRPr="00CC0CC4">
        <w:t xml:space="preserve">, huwa importanti li tgħid lit-tabib jekk taħseb li inti </w:t>
      </w:r>
      <w:r w:rsidR="00407BB4" w:rsidRPr="00CC0CC4">
        <w:t xml:space="preserve">ħriġt </w:t>
      </w:r>
      <w:r w:rsidRPr="00CC0CC4">
        <w:t xml:space="preserve">tqila. </w:t>
      </w:r>
    </w:p>
    <w:p w14:paraId="5A5BC340" w14:textId="261810CB" w:rsidR="006F0A88" w:rsidRPr="00CC0CC4" w:rsidRDefault="006F0A88" w:rsidP="006F0A88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 xml:space="preserve">In-nisa għandhom jevitaw li joħorġu tqal u jużaw kontraċettiv waqt li jkunu qed jieħdu Caelyx pegylated liposomal u fit-tmien xhur </w:t>
      </w:r>
      <w:r w:rsidR="002F564F" w:rsidRPr="00CC0CC4">
        <w:t xml:space="preserve">wara li twaqqaf </w:t>
      </w:r>
      <w:r w:rsidRPr="00CC0CC4">
        <w:t>Caelyx pegylated liposomal.</w:t>
      </w:r>
    </w:p>
    <w:p w14:paraId="698CD047" w14:textId="11C205CB" w:rsidR="00407BB4" w:rsidRPr="00CC0CC4" w:rsidRDefault="006F0A88" w:rsidP="006F0A88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 xml:space="preserve">L-irġiel għandhom jużaw kontraċettiv waqt li jkunu qed jieħdu Caelyx pegylated liposomal u fis-sitt xhur </w:t>
      </w:r>
      <w:r w:rsidR="002F564F" w:rsidRPr="00CC0CC4">
        <w:t xml:space="preserve">wara li twaqqaf </w:t>
      </w:r>
      <w:r w:rsidRPr="00CC0CC4">
        <w:t>Caelyx pegylated liposomal, sabiex is-sieħba tagħhom ma toħroġx tqila.</w:t>
      </w:r>
    </w:p>
    <w:p w14:paraId="5A1F32DF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 xml:space="preserve">Peress li doxorubicin hydrochloride </w:t>
      </w:r>
      <w:r w:rsidR="00407BB4" w:rsidRPr="00CC0CC4">
        <w:t>j</w:t>
      </w:r>
      <w:r w:rsidRPr="00CC0CC4">
        <w:t xml:space="preserve">ista' </w:t>
      </w:r>
      <w:r w:rsidR="00407BB4" w:rsidRPr="00CC0CC4">
        <w:t>j</w:t>
      </w:r>
      <w:r w:rsidRPr="00CC0CC4">
        <w:t>kun ta' ħsara għal trabi li jkunu mreddgħa, in-nisa għandhom jieqfu milli jreddgħu qabel ma jibdew trattament b</w:t>
      </w:r>
      <w:r w:rsidR="00F4555B" w:rsidRPr="00CC0CC4">
        <w:t>’</w:t>
      </w:r>
      <w:r w:rsidR="004E7552" w:rsidRPr="00CC0CC4">
        <w:t>Caelyx pegylated liposomal</w:t>
      </w:r>
      <w:r w:rsidRPr="00CC0CC4">
        <w:t>. L-esperti tas-saħħa jirrakkomandaw li nisa bl-HIV ma jreddgħux lit-trabi tagħhom taħt kwalunkwe ċirkostanza biex jevitaw li jgħaddu l-HIV.</w:t>
      </w:r>
    </w:p>
    <w:p w14:paraId="79EF713F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71D86EBA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</w:rPr>
      </w:pPr>
      <w:r w:rsidRPr="00CC0CC4">
        <w:rPr>
          <w:b/>
        </w:rPr>
        <w:t>Sewqan u tħaddim ta’ magni</w:t>
      </w:r>
    </w:p>
    <w:p w14:paraId="171CC4B1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 w:rsidRPr="00CC0CC4">
        <w:t>M'għandekx issuq jew tagħmel użu minn għodda jew tħaddem magni jekk tħoss għ</w:t>
      </w:r>
      <w:r w:rsidR="00F4555B" w:rsidRPr="00CC0CC4">
        <w:t>e</w:t>
      </w:r>
      <w:r w:rsidRPr="00CC0CC4">
        <w:t>ja jew ngħas waqt it-trattament b’</w:t>
      </w:r>
      <w:r w:rsidR="004E7552" w:rsidRPr="00CC0CC4">
        <w:t>Caelyx pegylated liposomal</w:t>
      </w:r>
      <w:r w:rsidRPr="00CC0CC4">
        <w:t>.</w:t>
      </w:r>
    </w:p>
    <w:p w14:paraId="45B27C2A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</w:p>
    <w:p w14:paraId="6B522422" w14:textId="77777777" w:rsidR="005230BF" w:rsidRPr="00CC0CC4" w:rsidRDefault="004E7552" w:rsidP="006D16A9">
      <w:pPr>
        <w:spacing w:line="240" w:lineRule="auto"/>
        <w:rPr>
          <w:rFonts w:eastAsia="Times New Roman"/>
          <w:b/>
          <w:noProof/>
          <w:szCs w:val="20"/>
        </w:rPr>
      </w:pPr>
      <w:r w:rsidRPr="00CC0CC4">
        <w:rPr>
          <w:rFonts w:eastAsia="Times New Roman"/>
          <w:b/>
          <w:noProof/>
          <w:szCs w:val="20"/>
        </w:rPr>
        <w:t>Caelyx pegylated liposomal</w:t>
      </w:r>
      <w:r w:rsidR="006D16A9" w:rsidRPr="00CC0CC4">
        <w:rPr>
          <w:rFonts w:eastAsia="Times New Roman"/>
          <w:b/>
          <w:noProof/>
          <w:szCs w:val="20"/>
        </w:rPr>
        <w:t xml:space="preserve"> fih iż-żejt tas-so</w:t>
      </w:r>
      <w:r w:rsidR="00293A30" w:rsidRPr="00CC0CC4">
        <w:rPr>
          <w:rFonts w:eastAsia="Times New Roman"/>
          <w:b/>
          <w:noProof/>
          <w:szCs w:val="20"/>
        </w:rPr>
        <w:t>j</w:t>
      </w:r>
      <w:r w:rsidR="006D16A9" w:rsidRPr="00CC0CC4">
        <w:rPr>
          <w:rFonts w:eastAsia="Times New Roman"/>
          <w:b/>
          <w:noProof/>
          <w:szCs w:val="20"/>
        </w:rPr>
        <w:t>a u sodium</w:t>
      </w:r>
    </w:p>
    <w:p w14:paraId="49411421" w14:textId="77777777" w:rsidR="006D16A9" w:rsidRPr="00CC0CC4" w:rsidRDefault="004E7552" w:rsidP="006D16A9">
      <w:p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Caelyx pegylated liposomal</w:t>
      </w:r>
      <w:r w:rsidR="006D16A9" w:rsidRPr="00CC0CC4">
        <w:rPr>
          <w:rFonts w:eastAsia="Times New Roman"/>
          <w:noProof/>
          <w:szCs w:val="20"/>
        </w:rPr>
        <w:t xml:space="preserve"> fih iż-żejt tas-so</w:t>
      </w:r>
      <w:r w:rsidR="00293A30" w:rsidRPr="00CC0CC4">
        <w:rPr>
          <w:rFonts w:eastAsia="Times New Roman"/>
          <w:noProof/>
          <w:szCs w:val="20"/>
        </w:rPr>
        <w:t>j</w:t>
      </w:r>
      <w:r w:rsidR="006D16A9" w:rsidRPr="00CC0CC4">
        <w:rPr>
          <w:rFonts w:eastAsia="Times New Roman"/>
          <w:noProof/>
          <w:szCs w:val="20"/>
        </w:rPr>
        <w:t>a. Jekk inti allerġiku/a għall-karawett jew għas-so</w:t>
      </w:r>
      <w:r w:rsidR="00034D10" w:rsidRPr="00CC0CC4">
        <w:rPr>
          <w:rFonts w:eastAsia="Times New Roman"/>
          <w:noProof/>
          <w:szCs w:val="20"/>
        </w:rPr>
        <w:t>j</w:t>
      </w:r>
      <w:r w:rsidR="006D16A9" w:rsidRPr="00CC0CC4">
        <w:rPr>
          <w:rFonts w:eastAsia="Times New Roman"/>
          <w:noProof/>
          <w:szCs w:val="20"/>
        </w:rPr>
        <w:t>a, tużax din il-mediċina.</w:t>
      </w:r>
    </w:p>
    <w:p w14:paraId="60ADFF7E" w14:textId="77777777" w:rsidR="006D16A9" w:rsidRPr="00CC0CC4" w:rsidRDefault="004E7552" w:rsidP="006D16A9">
      <w:p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Caelyx pegylated liposomal</w:t>
      </w:r>
      <w:r w:rsidR="006D16A9" w:rsidRPr="00CC0CC4">
        <w:rPr>
          <w:rFonts w:eastAsia="Times New Roman"/>
          <w:noProof/>
          <w:szCs w:val="20"/>
        </w:rPr>
        <w:t xml:space="preserve"> fih inqas minn 1</w:t>
      </w:r>
      <w:r w:rsidR="00655A78" w:rsidRPr="00CC0CC4">
        <w:rPr>
          <w:rFonts w:eastAsia="Times New Roman"/>
          <w:noProof/>
          <w:szCs w:val="20"/>
        </w:rPr>
        <w:t> </w:t>
      </w:r>
      <w:r w:rsidR="006D16A9" w:rsidRPr="00CC0CC4">
        <w:rPr>
          <w:rFonts w:eastAsia="Times New Roman"/>
          <w:noProof/>
          <w:szCs w:val="20"/>
        </w:rPr>
        <w:t>mmol sodium (23</w:t>
      </w:r>
      <w:r w:rsidR="00655A78" w:rsidRPr="00CC0CC4">
        <w:rPr>
          <w:rFonts w:eastAsia="Times New Roman"/>
          <w:noProof/>
          <w:szCs w:val="20"/>
        </w:rPr>
        <w:t> </w:t>
      </w:r>
      <w:r w:rsidR="006D16A9" w:rsidRPr="00CC0CC4">
        <w:rPr>
          <w:rFonts w:eastAsia="Times New Roman"/>
          <w:noProof/>
          <w:szCs w:val="20"/>
        </w:rPr>
        <w:t xml:space="preserve">mg) f’kull doża, </w:t>
      </w:r>
      <w:r w:rsidR="00293A30" w:rsidRPr="00CC0CC4">
        <w:rPr>
          <w:rFonts w:eastAsia="Times New Roman"/>
          <w:noProof/>
          <w:szCs w:val="20"/>
        </w:rPr>
        <w:t xml:space="preserve">li huwa </w:t>
      </w:r>
      <w:r w:rsidR="006D16A9" w:rsidRPr="00CC0CC4">
        <w:rPr>
          <w:rFonts w:eastAsia="Times New Roman"/>
          <w:noProof/>
          <w:szCs w:val="20"/>
        </w:rPr>
        <w:t>‘essen</w:t>
      </w:r>
      <w:r w:rsidR="00293A30" w:rsidRPr="00CC0CC4">
        <w:rPr>
          <w:rFonts w:eastAsia="Times New Roman"/>
          <w:noProof/>
          <w:szCs w:val="20"/>
        </w:rPr>
        <w:t>zjalment ħieles mis-sodium</w:t>
      </w:r>
      <w:r w:rsidR="006D16A9" w:rsidRPr="00CC0CC4">
        <w:rPr>
          <w:rFonts w:eastAsia="Times New Roman"/>
          <w:noProof/>
          <w:szCs w:val="20"/>
        </w:rPr>
        <w:t>’.</w:t>
      </w:r>
    </w:p>
    <w:p w14:paraId="0E2F65E2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-29"/>
      </w:pPr>
    </w:p>
    <w:p w14:paraId="4B645229" w14:textId="77777777" w:rsidR="00293A30" w:rsidRPr="00CC0CC4" w:rsidRDefault="00293A30" w:rsidP="00B87282">
      <w:pPr>
        <w:tabs>
          <w:tab w:val="clear" w:pos="567"/>
        </w:tabs>
        <w:spacing w:line="240" w:lineRule="auto"/>
        <w:ind w:right="-29"/>
      </w:pPr>
    </w:p>
    <w:p w14:paraId="62B0DE89" w14:textId="77777777" w:rsidR="00D40D99" w:rsidRPr="00CC0CC4" w:rsidRDefault="00D40D99" w:rsidP="00E9069A">
      <w:pPr>
        <w:keepNext/>
        <w:numPr>
          <w:ilvl w:val="0"/>
          <w:numId w:val="2"/>
        </w:numPr>
        <w:spacing w:line="240" w:lineRule="auto"/>
        <w:ind w:left="573" w:hanging="573"/>
        <w:rPr>
          <w:b/>
        </w:rPr>
      </w:pPr>
      <w:r w:rsidRPr="00CC0CC4">
        <w:rPr>
          <w:b/>
        </w:rPr>
        <w:t>K</w:t>
      </w:r>
      <w:r w:rsidR="007C51D7" w:rsidRPr="00CC0CC4">
        <w:rPr>
          <w:b/>
        </w:rPr>
        <w:t>if għandek tuża</w:t>
      </w:r>
      <w:r w:rsidRPr="00CC0CC4">
        <w:rPr>
          <w:b/>
        </w:rPr>
        <w:t xml:space="preserve"> </w:t>
      </w:r>
      <w:r w:rsidR="004E7552" w:rsidRPr="00CC0CC4">
        <w:rPr>
          <w:b/>
        </w:rPr>
        <w:t>Caelyx pegylated liposomal</w:t>
      </w:r>
    </w:p>
    <w:p w14:paraId="36562056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73" w:hanging="573"/>
      </w:pPr>
    </w:p>
    <w:p w14:paraId="212352AB" w14:textId="77777777" w:rsidR="00D40D99" w:rsidRPr="00CC0CC4" w:rsidRDefault="004E7552" w:rsidP="00B87282">
      <w:pPr>
        <w:tabs>
          <w:tab w:val="clear" w:pos="567"/>
        </w:tabs>
        <w:spacing w:line="240" w:lineRule="auto"/>
        <w:ind w:right="-2"/>
      </w:pPr>
      <w:r w:rsidRPr="00CC0CC4">
        <w:t>Caelyx pegylated liposomal</w:t>
      </w:r>
      <w:r w:rsidR="00D40D99" w:rsidRPr="00CC0CC4">
        <w:t xml:space="preserve"> hija formulazzjoni unika. M'għandhiex tintuża b'mod li tinbidel ma' formulazzjonijiet oħra ta' doxorubicin hydrochloride.</w:t>
      </w:r>
    </w:p>
    <w:p w14:paraId="63273246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-2"/>
      </w:pPr>
    </w:p>
    <w:p w14:paraId="71C0A48F" w14:textId="77777777" w:rsidR="00D40D99" w:rsidRPr="00CC0CC4" w:rsidRDefault="007C51D7" w:rsidP="00B87282">
      <w:pPr>
        <w:keepNext/>
        <w:tabs>
          <w:tab w:val="clear" w:pos="567"/>
        </w:tabs>
        <w:spacing w:line="240" w:lineRule="auto"/>
        <w:ind w:left="573" w:hanging="573"/>
        <w:rPr>
          <w:b/>
        </w:rPr>
      </w:pPr>
      <w:r w:rsidRPr="00CC0CC4">
        <w:rPr>
          <w:b/>
        </w:rPr>
        <w:t xml:space="preserve">Kemm ser jingħata </w:t>
      </w:r>
      <w:r w:rsidR="004E7552" w:rsidRPr="00CC0CC4">
        <w:rPr>
          <w:b/>
        </w:rPr>
        <w:t>Caelyx pegylated liposomal</w:t>
      </w:r>
    </w:p>
    <w:p w14:paraId="0675E8D4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-2"/>
      </w:pPr>
      <w:r w:rsidRPr="00CC0CC4">
        <w:t xml:space="preserve">Jekk qed tieħu trattament għal kanċer tas-sider jew </w:t>
      </w:r>
      <w:r w:rsidR="00635637" w:rsidRPr="00CC0CC4">
        <w:t>tal</w:t>
      </w:r>
      <w:r w:rsidRPr="00CC0CC4">
        <w:t xml:space="preserve">-ovarji, </w:t>
      </w:r>
      <w:r w:rsidR="004E7552" w:rsidRPr="00CC0CC4">
        <w:t>Caelyx pegylated liposomal</w:t>
      </w:r>
      <w:r w:rsidRPr="00CC0CC4">
        <w:t xml:space="preserve"> jingħatalek f'dożi ta' 50 mg għal kull metru qwadru </w:t>
      </w:r>
      <w:r w:rsidR="00635637" w:rsidRPr="00CC0CC4">
        <w:t>tal</w:t>
      </w:r>
      <w:r w:rsidRPr="00CC0CC4">
        <w:t>-erja tas-superfiċje ta' ġismek (</w:t>
      </w:r>
      <w:r w:rsidR="00165123" w:rsidRPr="00CC0CC4">
        <w:t xml:space="preserve">skont </w:t>
      </w:r>
      <w:r w:rsidRPr="00CC0CC4">
        <w:t>it-tul u l-piż tiegħek). Id</w:t>
      </w:r>
      <w:r w:rsidR="00165123" w:rsidRPr="00CC0CC4">
        <w:noBreakHyphen/>
      </w:r>
      <w:r w:rsidRPr="00CC0CC4">
        <w:t xml:space="preserve">doża terġa' tiġi ripetuta kull 4 ġimgħat sakemm il-marda ma tibqax </w:t>
      </w:r>
      <w:r w:rsidR="00501062" w:rsidRPr="00CC0CC4">
        <w:t>tinfirex</w:t>
      </w:r>
      <w:r w:rsidRPr="00CC0CC4">
        <w:t xml:space="preserve"> u sakemm int tkun tista' tittollera t-trattament.</w:t>
      </w:r>
    </w:p>
    <w:p w14:paraId="7471CFA0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-2"/>
      </w:pPr>
    </w:p>
    <w:p w14:paraId="4D371952" w14:textId="77777777" w:rsidR="00086B6D" w:rsidRPr="00CC0CC4" w:rsidRDefault="00086B6D" w:rsidP="00B87282">
      <w:pPr>
        <w:tabs>
          <w:tab w:val="clear" w:pos="567"/>
        </w:tabs>
        <w:spacing w:line="240" w:lineRule="auto"/>
        <w:ind w:right="-2"/>
        <w:rPr>
          <w:lang w:eastAsia="ko-KR"/>
        </w:rPr>
      </w:pPr>
      <w:r w:rsidRPr="00CC0CC4">
        <w:lastRenderedPageBreak/>
        <w:t>Jekk qed tie</w:t>
      </w:r>
      <w:r w:rsidRPr="00CC0CC4">
        <w:rPr>
          <w:lang w:eastAsia="ko-KR"/>
        </w:rPr>
        <w:t xml:space="preserve">ħu t-trattament għal majeloma multipla, u diġa rċevejt mill-anqas terapija waħda minn qabel, </w:t>
      </w:r>
      <w:r w:rsidR="004E7552" w:rsidRPr="00CC0CC4">
        <w:rPr>
          <w:lang w:eastAsia="ko-KR"/>
        </w:rPr>
        <w:t>Caelyx pegylated liposomal</w:t>
      </w:r>
      <w:r w:rsidRPr="00CC0CC4">
        <w:rPr>
          <w:lang w:eastAsia="ko-KR"/>
        </w:rPr>
        <w:t xml:space="preserve"> ser jingħatalek b’doża ta’ 30 mg għal kull metru kwadru ta’ ġismek (ibbażat mit-tul u l-piż tiegħek) bħala infużjoni ġol-vina ta’ siegħa </w:t>
      </w:r>
      <w:r w:rsidR="00AD1880" w:rsidRPr="00CC0CC4">
        <w:rPr>
          <w:lang w:eastAsia="ko-KR"/>
        </w:rPr>
        <w:t>f’jum </w:t>
      </w:r>
      <w:r w:rsidRPr="00CC0CC4">
        <w:rPr>
          <w:lang w:eastAsia="ko-KR"/>
        </w:rPr>
        <w:t>4 ta’ ġimgħa 3 ta</w:t>
      </w:r>
      <w:r w:rsidR="00165123" w:rsidRPr="00CC0CC4">
        <w:rPr>
          <w:lang w:eastAsia="ko-KR"/>
        </w:rPr>
        <w:t>l-programm ta’ kura</w:t>
      </w:r>
      <w:r w:rsidR="005230BF" w:rsidRPr="00CC0CC4">
        <w:rPr>
          <w:lang w:eastAsia="ko-KR"/>
        </w:rPr>
        <w:t xml:space="preserve"> </w:t>
      </w:r>
      <w:r w:rsidRPr="00CC0CC4">
        <w:rPr>
          <w:lang w:eastAsia="ko-KR"/>
        </w:rPr>
        <w:t>b’bortezomib, immedjatament wara l-infużjoni b’bortezomib. Id-doża tiġi ripetuta sakemm ikollok rispons sodisfaċjenti u tkun tiflaħ għat-trattament.</w:t>
      </w:r>
    </w:p>
    <w:p w14:paraId="55D343B7" w14:textId="77777777" w:rsidR="00086B6D" w:rsidRPr="00CC0CC4" w:rsidRDefault="00086B6D" w:rsidP="00B87282">
      <w:pPr>
        <w:tabs>
          <w:tab w:val="clear" w:pos="567"/>
        </w:tabs>
        <w:spacing w:line="240" w:lineRule="auto"/>
        <w:ind w:right="-2"/>
        <w:rPr>
          <w:lang w:eastAsia="ko-KR"/>
        </w:rPr>
      </w:pPr>
    </w:p>
    <w:p w14:paraId="24D9B706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-2"/>
      </w:pPr>
      <w:r w:rsidRPr="00CC0CC4">
        <w:t>Jekk qed tieħu t-trattament għal sa</w:t>
      </w:r>
      <w:r w:rsidR="00501062" w:rsidRPr="00CC0CC4">
        <w:t>r</w:t>
      </w:r>
      <w:r w:rsidRPr="00CC0CC4">
        <w:t xml:space="preserve">koma ta' Kaposi, </w:t>
      </w:r>
      <w:r w:rsidR="004E7552" w:rsidRPr="00CC0CC4">
        <w:t>Caelyx pegylated liposomal</w:t>
      </w:r>
      <w:r w:rsidRPr="00CC0CC4">
        <w:t xml:space="preserve"> jingħatalek f'doża ta' 20 mg kull metru kwadru </w:t>
      </w:r>
      <w:r w:rsidR="00635637" w:rsidRPr="00CC0CC4">
        <w:t>tal</w:t>
      </w:r>
      <w:r w:rsidRPr="00CC0CC4">
        <w:t>-erja tas-superfiċje ta’ ġismek (</w:t>
      </w:r>
      <w:r w:rsidR="00501062" w:rsidRPr="00CC0CC4">
        <w:t>bażata</w:t>
      </w:r>
      <w:r w:rsidRPr="00CC0CC4">
        <w:t xml:space="preserve"> </w:t>
      </w:r>
      <w:r w:rsidR="00501062" w:rsidRPr="00CC0CC4">
        <w:t>fuq i</w:t>
      </w:r>
      <w:r w:rsidRPr="00CC0CC4">
        <w:t xml:space="preserve">t-tul u l-piż tiegħek). Id-doża terġa' tiġi ripetuta kull 2 jew 3 ġimgħat għal 2 jew 3 xhur, imbagħad </w:t>
      </w:r>
      <w:r w:rsidR="00501062" w:rsidRPr="00CC0CC4">
        <w:t xml:space="preserve">ta’ </w:t>
      </w:r>
      <w:r w:rsidRPr="00CC0CC4">
        <w:t>spiss kemm ikun hemm bżonn biex jinżamm it-titjib tal</w:t>
      </w:r>
      <w:r w:rsidR="00501062" w:rsidRPr="00CC0CC4">
        <w:t>-kundizzjoni</w:t>
      </w:r>
      <w:r w:rsidRPr="00CC0CC4">
        <w:t xml:space="preserve"> tiegħek.</w:t>
      </w:r>
    </w:p>
    <w:p w14:paraId="4F4F181A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285C7CC2" w14:textId="77777777" w:rsidR="007C51D7" w:rsidRPr="00CC0CC4" w:rsidRDefault="007C51D7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  <w:rPr>
          <w:b/>
        </w:rPr>
      </w:pPr>
      <w:r w:rsidRPr="00CC0CC4">
        <w:rPr>
          <w:b/>
        </w:rPr>
        <w:t xml:space="preserve">Kif jingħata </w:t>
      </w:r>
      <w:r w:rsidR="004E7552" w:rsidRPr="00CC0CC4">
        <w:rPr>
          <w:b/>
        </w:rPr>
        <w:t>Caelyx pegylated liposomal</w:t>
      </w:r>
    </w:p>
    <w:p w14:paraId="7F2AD3BF" w14:textId="77777777" w:rsidR="00347433" w:rsidRPr="00CC0CC4" w:rsidRDefault="004E7552" w:rsidP="00B87282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CC0CC4">
        <w:t>Caelyx pegylated liposomal</w:t>
      </w:r>
      <w:r w:rsidR="00347433" w:rsidRPr="00CC0CC4">
        <w:t xml:space="preserve"> ser jingħata lilek mit-tabib tiegħek permezz ta’ dripp (infużjoni) ġo vina. Skont id-doża u l</w:t>
      </w:r>
      <w:r w:rsidR="006D5894" w:rsidRPr="00CC0CC4">
        <w:noBreakHyphen/>
      </w:r>
      <w:r w:rsidR="00347433" w:rsidRPr="00CC0CC4">
        <w:t>indikazzjoni, dan jista’ jieħu sa 30 minuta għal aktar minn siegħa (i.e. 90 minuta)</w:t>
      </w:r>
    </w:p>
    <w:p w14:paraId="290A4C36" w14:textId="77777777" w:rsidR="00347433" w:rsidRPr="00CC0CC4" w:rsidRDefault="00347433" w:rsidP="00B87282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</w:p>
    <w:p w14:paraId="0B1A76FB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  <w:rPr>
          <w:b/>
        </w:rPr>
      </w:pPr>
      <w:r w:rsidRPr="00CC0CC4">
        <w:rPr>
          <w:b/>
        </w:rPr>
        <w:t xml:space="preserve">Jekk tieħu </w:t>
      </w:r>
      <w:r w:rsidR="004E7552" w:rsidRPr="00CC0CC4">
        <w:rPr>
          <w:b/>
        </w:rPr>
        <w:t>Caelyx pegylated liposomal</w:t>
      </w:r>
      <w:r w:rsidRPr="00CC0CC4">
        <w:rPr>
          <w:b/>
        </w:rPr>
        <w:t xml:space="preserve"> aktar milli suppost</w:t>
      </w:r>
    </w:p>
    <w:p w14:paraId="115339FA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>Doża eċċessiva akuta tħarrax effetti</w:t>
      </w:r>
      <w:r w:rsidR="00F26F7F" w:rsidRPr="00CC0CC4">
        <w:t xml:space="preserve"> sekondarji</w:t>
      </w:r>
      <w:r w:rsidRPr="00CC0CC4">
        <w:t xml:space="preserve"> b</w:t>
      </w:r>
      <w:r w:rsidR="00F26F7F" w:rsidRPr="00CC0CC4">
        <w:t>ħ</w:t>
      </w:r>
      <w:r w:rsidRPr="00CC0CC4">
        <w:t>al selħiet fil-ħalq</w:t>
      </w:r>
      <w:r w:rsidR="00406400" w:rsidRPr="00CC0CC4">
        <w:t xml:space="preserve"> jew</w:t>
      </w:r>
      <w:r w:rsidRPr="00CC0CC4">
        <w:t xml:space="preserve"> tnaqqas </w:t>
      </w:r>
      <w:r w:rsidR="00F26F7F" w:rsidRPr="00CC0CC4">
        <w:t>f</w:t>
      </w:r>
      <w:r w:rsidRPr="00CC0CC4">
        <w:t xml:space="preserve">in-numru ta' ċelluli bojod jew plejtlets fid-demm. It-trattament li tingħata </w:t>
      </w:r>
      <w:r w:rsidR="00406400" w:rsidRPr="00CC0CC4">
        <w:t xml:space="preserve">jkun jinkludi </w:t>
      </w:r>
      <w:r w:rsidRPr="00CC0CC4">
        <w:t>antibijotiċi, trasfużjoni ta' ċelluli plejtlet</w:t>
      </w:r>
      <w:r w:rsidR="00F26F7F" w:rsidRPr="00CC0CC4">
        <w:t>s</w:t>
      </w:r>
      <w:r w:rsidRPr="00CC0CC4">
        <w:t>, użu ta' fatturi li jistimolaw il-produzzjoni ta' ċelluli bojod u trattament sintomatiku tas-selħiet fil-ħalq.</w:t>
      </w:r>
    </w:p>
    <w:p w14:paraId="40E3E78A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2366A0F" w14:textId="77777777" w:rsidR="00D40D99" w:rsidRPr="00CC0CC4" w:rsidRDefault="00F26F7F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CC0CC4">
        <w:rPr>
          <w:noProof/>
        </w:rPr>
        <w:t>Jekk għandek aktar mistoqsijiet dwar l-użu ta’ dan il-prodott, staqsi lit-tabib jew lill-ispiżjar tiegħek.</w:t>
      </w:r>
    </w:p>
    <w:p w14:paraId="7C8F7B84" w14:textId="77777777" w:rsidR="00F26F7F" w:rsidRPr="00CC0CC4" w:rsidRDefault="00F26F7F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27826E65" w14:textId="77777777" w:rsidR="00EF7054" w:rsidRPr="00CC0CC4" w:rsidRDefault="00EF7054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51D1D169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</w:pPr>
      <w:r w:rsidRPr="00CC0CC4">
        <w:rPr>
          <w:b/>
        </w:rPr>
        <w:t>4.</w:t>
      </w:r>
      <w:r w:rsidRPr="00CC0CC4">
        <w:rPr>
          <w:b/>
        </w:rPr>
        <w:tab/>
      </w:r>
      <w:r w:rsidR="00774339" w:rsidRPr="00CC0CC4">
        <w:rPr>
          <w:b/>
          <w:noProof/>
        </w:rPr>
        <w:t>E</w:t>
      </w:r>
      <w:r w:rsidR="00347433" w:rsidRPr="00CC0CC4">
        <w:rPr>
          <w:b/>
          <w:noProof/>
        </w:rPr>
        <w:t>ffetti sekondarji</w:t>
      </w:r>
      <w:r w:rsidR="00774339" w:rsidRPr="00CC0CC4">
        <w:rPr>
          <w:b/>
          <w:noProof/>
        </w:rPr>
        <w:t xml:space="preserve"> </w:t>
      </w:r>
      <w:r w:rsidR="00347433" w:rsidRPr="00CC0CC4">
        <w:rPr>
          <w:b/>
          <w:noProof/>
        </w:rPr>
        <w:t>possibbli</w:t>
      </w:r>
    </w:p>
    <w:p w14:paraId="795B963D" w14:textId="77777777" w:rsidR="004B6E1B" w:rsidRPr="00CC0CC4" w:rsidRDefault="004B6E1B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</w:pPr>
    </w:p>
    <w:p w14:paraId="499F8DFB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 xml:space="preserve">Bħal kull mediċina oħra, </w:t>
      </w:r>
      <w:r w:rsidR="00347433" w:rsidRPr="00CC0CC4">
        <w:t>din il-mediċina</w:t>
      </w:r>
      <w:r w:rsidR="005230BF" w:rsidRPr="00CC0CC4">
        <w:t xml:space="preserve"> </w:t>
      </w:r>
      <w:r w:rsidR="00347433" w:rsidRPr="00CC0CC4">
        <w:t>t</w:t>
      </w:r>
      <w:r w:rsidRPr="00CC0CC4">
        <w:t xml:space="preserve">ista' </w:t>
      </w:r>
      <w:r w:rsidR="00347433" w:rsidRPr="00CC0CC4">
        <w:t xml:space="preserve">tikkawża </w:t>
      </w:r>
      <w:r w:rsidRPr="00CC0CC4">
        <w:t xml:space="preserve">effetti </w:t>
      </w:r>
      <w:r w:rsidR="00EF7054" w:rsidRPr="00CC0CC4">
        <w:t>sekondarj</w:t>
      </w:r>
      <w:r w:rsidR="00203203" w:rsidRPr="00CC0CC4">
        <w:t>i</w:t>
      </w:r>
      <w:r w:rsidR="007A18ED" w:rsidRPr="00CC0CC4">
        <w:t>,</w:t>
      </w:r>
      <w:r w:rsidR="00C03EED" w:rsidRPr="00CC0CC4">
        <w:t xml:space="preserve"> għalkemm ma </w:t>
      </w:r>
      <w:r w:rsidR="00EF7054" w:rsidRPr="00CC0CC4">
        <w:t>jidhrux f</w:t>
      </w:r>
      <w:r w:rsidR="00347433" w:rsidRPr="00CC0CC4">
        <w:t>’</w:t>
      </w:r>
      <w:r w:rsidR="00EF7054" w:rsidRPr="00CC0CC4">
        <w:t>kulħadd</w:t>
      </w:r>
      <w:r w:rsidR="007A18ED" w:rsidRPr="00CC0CC4">
        <w:t>.</w:t>
      </w:r>
    </w:p>
    <w:p w14:paraId="0916BEB6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55DE54E3" w14:textId="77777777" w:rsidR="00306D33" w:rsidRPr="00CC0CC4" w:rsidRDefault="00D40D99" w:rsidP="00306D33">
      <w:pPr>
        <w:ind w:left="562" w:hanging="562"/>
        <w:rPr>
          <w:rFonts w:eastAsia="Times New Roman"/>
          <w:noProof/>
          <w:szCs w:val="20"/>
        </w:rPr>
      </w:pPr>
      <w:r w:rsidRPr="00CC0CC4">
        <w:t>Waqt l-infużjoni ta’</w:t>
      </w:r>
      <w:r w:rsidR="007E7F35" w:rsidRPr="00CC0CC4">
        <w:t xml:space="preserve"> </w:t>
      </w:r>
      <w:r w:rsidR="004E7552" w:rsidRPr="00CC0CC4">
        <w:t>Caelyx pegylated liposomal</w:t>
      </w:r>
      <w:r w:rsidRPr="00CC0CC4">
        <w:t xml:space="preserve"> jistgħu jseħħu r-</w:t>
      </w:r>
      <w:r w:rsidR="008E20DC" w:rsidRPr="00CC0CC4">
        <w:t>reazzjoni</w:t>
      </w:r>
      <w:r w:rsidRPr="00CC0CC4">
        <w:t xml:space="preserve">jiet li ġejjin: </w:t>
      </w:r>
      <w:bookmarkStart w:id="15" w:name="_Hlk32586252"/>
    </w:p>
    <w:p w14:paraId="4A704785" w14:textId="63B82D34" w:rsidR="00306D33" w:rsidRPr="00CC0CC4" w:rsidRDefault="00306D33" w:rsidP="00306D33">
      <w:pPr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-</w:t>
      </w:r>
      <w:r w:rsidRPr="00CC0CC4">
        <w:rPr>
          <w:rFonts w:eastAsia="Times New Roman"/>
          <w:noProof/>
          <w:szCs w:val="20"/>
        </w:rPr>
        <w:tab/>
      </w:r>
      <w:bookmarkEnd w:id="15"/>
      <w:r w:rsidRPr="00CC0CC4">
        <w:rPr>
          <w:rFonts w:eastAsia="Times New Roman"/>
          <w:noProof/>
          <w:szCs w:val="20"/>
        </w:rPr>
        <w:t>reazzjoni allerġika se</w:t>
      </w:r>
      <w:r w:rsidR="00AC5492" w:rsidRPr="00CC0CC4">
        <w:rPr>
          <w:rFonts w:eastAsia="Times New Roman"/>
          <w:noProof/>
          <w:szCs w:val="20"/>
        </w:rPr>
        <w:t>vera</w:t>
      </w:r>
      <w:r w:rsidRPr="00CC0CC4">
        <w:rPr>
          <w:rFonts w:eastAsia="Times New Roman"/>
          <w:noProof/>
          <w:szCs w:val="20"/>
        </w:rPr>
        <w:t xml:space="preserve"> li tista’ tinkludi wiċċ, xuftejn, ħalq, ilsien jew gerżuma minfuħa; diffiklutà biex tibla’ jew biex tieħu n-nifs; raxx bil-ħakk (ħorriqija)</w:t>
      </w:r>
    </w:p>
    <w:p w14:paraId="50749BC6" w14:textId="0CA6E052" w:rsidR="00306D33" w:rsidRPr="00CC0CC4" w:rsidRDefault="00306D33" w:rsidP="00306D33">
      <w:p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-</w:t>
      </w:r>
      <w:r w:rsidRPr="00CC0CC4">
        <w:rPr>
          <w:rFonts w:eastAsia="Times New Roman"/>
          <w:noProof/>
          <w:szCs w:val="20"/>
        </w:rPr>
        <w:tab/>
        <w:t>infjammazzjoni u djuq fil-passaġġi tan-nifs</w:t>
      </w:r>
      <w:r w:rsidR="007708C6" w:rsidRPr="00CC0CC4">
        <w:rPr>
          <w:rFonts w:eastAsia="Times New Roman"/>
          <w:noProof/>
          <w:szCs w:val="20"/>
        </w:rPr>
        <w:t xml:space="preserve"> tal-pulmun</w:t>
      </w:r>
      <w:r w:rsidRPr="00CC0CC4">
        <w:rPr>
          <w:rFonts w:eastAsia="Times New Roman"/>
          <w:noProof/>
          <w:szCs w:val="20"/>
        </w:rPr>
        <w:t>,</w:t>
      </w:r>
      <w:r w:rsidR="007708C6" w:rsidRPr="00CC0CC4">
        <w:rPr>
          <w:rFonts w:eastAsia="Times New Roman"/>
          <w:noProof/>
          <w:szCs w:val="20"/>
        </w:rPr>
        <w:t xml:space="preserve"> li jikkawżaw sogħla, tħarħir u qtugħ ta’ nifs </w:t>
      </w:r>
      <w:r w:rsidRPr="00CC0CC4">
        <w:rPr>
          <w:rFonts w:eastAsia="Times New Roman"/>
          <w:noProof/>
          <w:szCs w:val="20"/>
        </w:rPr>
        <w:t>(a</w:t>
      </w:r>
      <w:r w:rsidR="007708C6" w:rsidRPr="00CC0CC4">
        <w:rPr>
          <w:rFonts w:eastAsia="Times New Roman"/>
          <w:noProof/>
          <w:szCs w:val="20"/>
        </w:rPr>
        <w:t>żma</w:t>
      </w:r>
      <w:r w:rsidRPr="00CC0CC4">
        <w:rPr>
          <w:rFonts w:eastAsia="Times New Roman"/>
          <w:noProof/>
          <w:szCs w:val="20"/>
        </w:rPr>
        <w:t>)</w:t>
      </w:r>
    </w:p>
    <w:p w14:paraId="2488C855" w14:textId="04DD1612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-</w:t>
      </w:r>
      <w:r w:rsidRPr="00CC0CC4">
        <w:rPr>
          <w:rFonts w:eastAsia="Times New Roman"/>
          <w:noProof/>
          <w:szCs w:val="20"/>
        </w:rPr>
        <w:tab/>
        <w:t>f</w:t>
      </w:r>
      <w:r w:rsidR="00455581" w:rsidRPr="00CC0CC4">
        <w:rPr>
          <w:rFonts w:eastAsia="Times New Roman"/>
          <w:noProof/>
          <w:szCs w:val="20"/>
        </w:rPr>
        <w:t>wawar, għaraq, tkexkix ta’ bard jew deni</w:t>
      </w:r>
    </w:p>
    <w:p w14:paraId="2E7A30B5" w14:textId="5FF28B08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-</w:t>
      </w:r>
      <w:r w:rsidRPr="00CC0CC4">
        <w:rPr>
          <w:rFonts w:eastAsia="Times New Roman"/>
          <w:noProof/>
          <w:szCs w:val="20"/>
        </w:rPr>
        <w:tab/>
      </w:r>
      <w:r w:rsidR="00F4110E" w:rsidRPr="00CC0CC4">
        <w:rPr>
          <w:rFonts w:eastAsia="Times New Roman"/>
          <w:noProof/>
          <w:szCs w:val="20"/>
        </w:rPr>
        <w:t>uġigħ jew skumdità fis-sider</w:t>
      </w:r>
    </w:p>
    <w:p w14:paraId="20AB62B4" w14:textId="382D18F4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-</w:t>
      </w:r>
      <w:r w:rsidRPr="00CC0CC4">
        <w:rPr>
          <w:rFonts w:eastAsia="Times New Roman"/>
          <w:noProof/>
          <w:szCs w:val="20"/>
        </w:rPr>
        <w:tab/>
      </w:r>
      <w:r w:rsidR="00F4110E" w:rsidRPr="00CC0CC4">
        <w:rPr>
          <w:rFonts w:eastAsia="Times New Roman"/>
          <w:noProof/>
          <w:szCs w:val="20"/>
        </w:rPr>
        <w:t>uġigħ fid-dahar</w:t>
      </w:r>
    </w:p>
    <w:p w14:paraId="69F649C9" w14:textId="7BCFC656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-</w:t>
      </w:r>
      <w:r w:rsidRPr="00CC0CC4">
        <w:rPr>
          <w:rFonts w:eastAsia="Times New Roman"/>
          <w:noProof/>
          <w:szCs w:val="20"/>
        </w:rPr>
        <w:tab/>
      </w:r>
      <w:r w:rsidR="00F4110E" w:rsidRPr="00CC0CC4">
        <w:rPr>
          <w:rFonts w:eastAsia="Times New Roman"/>
          <w:noProof/>
          <w:szCs w:val="20"/>
        </w:rPr>
        <w:t>pressjoni għolja jew baxxa</w:t>
      </w:r>
    </w:p>
    <w:p w14:paraId="28799F47" w14:textId="7036D5C4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-</w:t>
      </w:r>
      <w:r w:rsidRPr="00CC0CC4">
        <w:rPr>
          <w:rFonts w:eastAsia="Times New Roman"/>
          <w:noProof/>
          <w:szCs w:val="20"/>
        </w:rPr>
        <w:tab/>
      </w:r>
      <w:r w:rsidR="00F4110E" w:rsidRPr="00CC0CC4">
        <w:rPr>
          <w:rFonts w:eastAsia="Times New Roman"/>
          <w:noProof/>
          <w:szCs w:val="20"/>
        </w:rPr>
        <w:t>qalb tħabbat tgħaġġel</w:t>
      </w:r>
    </w:p>
    <w:p w14:paraId="5CE038EA" w14:textId="383D4DBD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-</w:t>
      </w:r>
      <w:r w:rsidRPr="00CC0CC4">
        <w:rPr>
          <w:rFonts w:eastAsia="Times New Roman"/>
          <w:noProof/>
          <w:szCs w:val="20"/>
        </w:rPr>
        <w:tab/>
      </w:r>
      <w:r w:rsidR="00F4110E" w:rsidRPr="00CC0CC4">
        <w:rPr>
          <w:rFonts w:eastAsia="Times New Roman"/>
          <w:noProof/>
          <w:szCs w:val="20"/>
        </w:rPr>
        <w:t>aċċessjonijiet</w:t>
      </w:r>
    </w:p>
    <w:p w14:paraId="20F445D9" w14:textId="77777777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</w:p>
    <w:p w14:paraId="56284B54" w14:textId="461EFD7D" w:rsidR="00306D33" w:rsidRPr="00CC0CC4" w:rsidRDefault="00F4110E" w:rsidP="00306D33">
      <w:p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Tista’ sseħħ tnixxja ta’ fluwidu tal-injezzjoni minn ġol-vini għal ġot-tessuti taħt il-ġilda</w:t>
      </w:r>
      <w:r w:rsidR="00306D33" w:rsidRPr="00CC0CC4">
        <w:rPr>
          <w:rFonts w:eastAsia="Times New Roman"/>
          <w:noProof/>
          <w:szCs w:val="20"/>
        </w:rPr>
        <w:t xml:space="preserve">. </w:t>
      </w:r>
      <w:r w:rsidRPr="00CC0CC4">
        <w:rPr>
          <w:rFonts w:eastAsia="Times New Roman"/>
          <w:noProof/>
          <w:szCs w:val="20"/>
        </w:rPr>
        <w:t xml:space="preserve">Jekk id-dripp iniggeż jew iweġġa’waqt li inti tkun qed tirċievi doża ta’ </w:t>
      </w:r>
      <w:r w:rsidR="00306D33" w:rsidRPr="00CC0CC4">
        <w:rPr>
          <w:rFonts w:eastAsia="Times New Roman"/>
          <w:noProof/>
          <w:szCs w:val="20"/>
        </w:rPr>
        <w:t xml:space="preserve">Caelyx pegylated liposomal, </w:t>
      </w:r>
      <w:r w:rsidRPr="00CC0CC4">
        <w:rPr>
          <w:rFonts w:eastAsia="Times New Roman"/>
          <w:noProof/>
          <w:szCs w:val="20"/>
        </w:rPr>
        <w:t>għid lit-tabib tiegħek immedjatament</w:t>
      </w:r>
      <w:r w:rsidR="00306D33" w:rsidRPr="00CC0CC4">
        <w:rPr>
          <w:rFonts w:eastAsia="Times New Roman"/>
          <w:noProof/>
          <w:szCs w:val="20"/>
        </w:rPr>
        <w:t>.</w:t>
      </w:r>
    </w:p>
    <w:p w14:paraId="62DEC9E1" w14:textId="77777777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</w:p>
    <w:p w14:paraId="17F399F4" w14:textId="2DEF915B" w:rsidR="00306D33" w:rsidRPr="00CC0CC4" w:rsidRDefault="00B0612E" w:rsidP="00306D33">
      <w:pPr>
        <w:keepNext/>
        <w:tabs>
          <w:tab w:val="left" w:pos="720"/>
        </w:tabs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It-tabib tiegħek għandu jiġi kkuntattjat immed</w:t>
      </w:r>
      <w:r w:rsidR="00F269A5" w:rsidRPr="00CC0CC4">
        <w:rPr>
          <w:rFonts w:eastAsia="Times New Roman"/>
          <w:noProof/>
          <w:szCs w:val="20"/>
        </w:rPr>
        <w:t>j</w:t>
      </w:r>
      <w:r w:rsidRPr="00CC0CC4">
        <w:rPr>
          <w:rFonts w:eastAsia="Times New Roman"/>
          <w:noProof/>
          <w:szCs w:val="20"/>
        </w:rPr>
        <w:t xml:space="preserve">atament jekk </w:t>
      </w:r>
      <w:r w:rsidR="00391D98" w:rsidRPr="00CC0CC4">
        <w:rPr>
          <w:rFonts w:eastAsia="Times New Roman"/>
          <w:noProof/>
          <w:szCs w:val="20"/>
        </w:rPr>
        <w:t>j</w:t>
      </w:r>
      <w:r w:rsidRPr="00CC0CC4">
        <w:rPr>
          <w:rFonts w:eastAsia="Times New Roman"/>
          <w:noProof/>
          <w:szCs w:val="20"/>
        </w:rPr>
        <w:t>iġi nnutat xi w</w:t>
      </w:r>
      <w:r w:rsidR="00391D98" w:rsidRPr="00CC0CC4">
        <w:rPr>
          <w:rFonts w:eastAsia="Times New Roman"/>
          <w:noProof/>
          <w:szCs w:val="20"/>
        </w:rPr>
        <w:t>ie</w:t>
      </w:r>
      <w:r w:rsidRPr="00CC0CC4">
        <w:rPr>
          <w:rFonts w:eastAsia="Times New Roman"/>
          <w:noProof/>
          <w:szCs w:val="20"/>
        </w:rPr>
        <w:t>ħ</w:t>
      </w:r>
      <w:r w:rsidR="00391D98" w:rsidRPr="00CC0CC4">
        <w:rPr>
          <w:rFonts w:eastAsia="Times New Roman"/>
          <w:noProof/>
          <w:szCs w:val="20"/>
        </w:rPr>
        <w:t>e</w:t>
      </w:r>
      <w:r w:rsidRPr="00CC0CC4">
        <w:rPr>
          <w:rFonts w:eastAsia="Times New Roman"/>
          <w:noProof/>
          <w:szCs w:val="20"/>
        </w:rPr>
        <w:t>d minn dawn l-effetti sekondarji serji li ġejjin</w:t>
      </w:r>
      <w:r w:rsidR="00306D33" w:rsidRPr="00CC0CC4">
        <w:rPr>
          <w:rFonts w:eastAsia="Times New Roman"/>
          <w:noProof/>
          <w:szCs w:val="20"/>
        </w:rPr>
        <w:t>:</w:t>
      </w:r>
    </w:p>
    <w:p w14:paraId="7765D79D" w14:textId="77777777" w:rsidR="00306D33" w:rsidRPr="00CC0CC4" w:rsidRDefault="00306D33" w:rsidP="00306D33">
      <w:pPr>
        <w:keepNext/>
        <w:tabs>
          <w:tab w:val="left" w:pos="720"/>
        </w:tabs>
        <w:spacing w:line="240" w:lineRule="auto"/>
        <w:rPr>
          <w:rFonts w:eastAsia="Times New Roman"/>
          <w:noProof/>
          <w:szCs w:val="20"/>
        </w:rPr>
      </w:pPr>
      <w:bookmarkStart w:id="16" w:name="_Hlk42675412"/>
    </w:p>
    <w:p w14:paraId="190DA829" w14:textId="1ACA9B92" w:rsidR="00306D33" w:rsidRPr="00CC0CC4" w:rsidRDefault="00391D98" w:rsidP="00066BF6">
      <w:pPr>
        <w:numPr>
          <w:ilvl w:val="0"/>
          <w:numId w:val="9"/>
        </w:numPr>
        <w:spacing w:line="240" w:lineRule="auto"/>
        <w:ind w:left="561" w:hanging="561"/>
        <w:rPr>
          <w:rFonts w:eastAsia="Times New Roman"/>
          <w:noProof/>
          <w:szCs w:val="20"/>
        </w:rPr>
      </w:pPr>
      <w:bookmarkStart w:id="17" w:name="_Hlk48038373"/>
      <w:bookmarkEnd w:id="16"/>
      <w:r w:rsidRPr="00CC0CC4">
        <w:rPr>
          <w:rFonts w:eastAsia="Times New Roman"/>
          <w:noProof/>
          <w:szCs w:val="20"/>
        </w:rPr>
        <w:t>inti tiżviluppa deni, tħossok għajjien/a, jew jekk inti jkollok sinjali ta’ tbenġil jew ħruġ ta’ demm (komuni ħafna</w:t>
      </w:r>
      <w:bookmarkEnd w:id="17"/>
      <w:r w:rsidR="00306D33" w:rsidRPr="00CC0CC4">
        <w:rPr>
          <w:rFonts w:eastAsia="Times New Roman"/>
          <w:noProof/>
          <w:szCs w:val="20"/>
        </w:rPr>
        <w:t>)</w:t>
      </w:r>
    </w:p>
    <w:p w14:paraId="3BF8E5C4" w14:textId="00F7673F" w:rsidR="00306D33" w:rsidRPr="00CC0CC4" w:rsidRDefault="00391D98" w:rsidP="00066BF6">
      <w:pPr>
        <w:numPr>
          <w:ilvl w:val="0"/>
          <w:numId w:val="9"/>
        </w:numPr>
        <w:spacing w:line="240" w:lineRule="auto"/>
        <w:ind w:left="561" w:hanging="561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ħmura, nef</w:t>
      </w:r>
      <w:r w:rsidR="00590B67" w:rsidRPr="00CC0CC4">
        <w:rPr>
          <w:rFonts w:eastAsia="Times New Roman"/>
          <w:noProof/>
          <w:szCs w:val="20"/>
        </w:rPr>
        <w:t>ħ</w:t>
      </w:r>
      <w:r w:rsidRPr="00CC0CC4">
        <w:rPr>
          <w:rFonts w:eastAsia="Times New Roman"/>
          <w:noProof/>
          <w:szCs w:val="20"/>
        </w:rPr>
        <w:t>a, taqxir, jew sensittività, l-aktar fl-idejn u s-saqajn (sindrome ‘tal-id u s-sieq’)</w:t>
      </w:r>
      <w:r w:rsidR="00306D33" w:rsidRPr="00CC0CC4">
        <w:rPr>
          <w:rFonts w:eastAsia="Times New Roman"/>
          <w:noProof/>
          <w:szCs w:val="20"/>
        </w:rPr>
        <w:t xml:space="preserve">. </w:t>
      </w:r>
      <w:r w:rsidRPr="00CC0CC4">
        <w:rPr>
          <w:rFonts w:eastAsia="Times New Roman"/>
          <w:noProof/>
          <w:szCs w:val="20"/>
        </w:rPr>
        <w:t>Dawn l-effetti dehru b’mod komuni ħafna u xi drabi jkunu severi</w:t>
      </w:r>
      <w:r w:rsidR="00306D33" w:rsidRPr="00CC0CC4">
        <w:rPr>
          <w:rFonts w:eastAsia="Times New Roman"/>
          <w:noProof/>
          <w:szCs w:val="20"/>
        </w:rPr>
        <w:t xml:space="preserve">. </w:t>
      </w:r>
      <w:r w:rsidRPr="00CC0CC4">
        <w:rPr>
          <w:rFonts w:eastAsia="Times New Roman"/>
          <w:noProof/>
          <w:szCs w:val="20"/>
        </w:rPr>
        <w:t>F’każijiet severi, dawn l-effetti jistgħu jinterferixxu ma’ ċerti attivitajiet ta’ kuljum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u jistgħu jdumu 4 ġimgħat jew aktar qabel ma jfiequ kompletament</w:t>
      </w:r>
      <w:r w:rsidR="00306D33" w:rsidRPr="00CC0CC4">
        <w:rPr>
          <w:rFonts w:eastAsia="Times New Roman"/>
          <w:noProof/>
          <w:szCs w:val="20"/>
        </w:rPr>
        <w:t xml:space="preserve">. </w:t>
      </w:r>
      <w:r w:rsidRPr="00CC0CC4">
        <w:rPr>
          <w:rFonts w:eastAsia="Times New Roman"/>
          <w:noProof/>
          <w:szCs w:val="20"/>
        </w:rPr>
        <w:t xml:space="preserve">It-tabib jista’ jkun irid idum ma jibda u/jew inaqqas id-doża tat-trattament li jmiss </w:t>
      </w:r>
      <w:r w:rsidR="00306D33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>ara Strateġiji biex j</w:t>
      </w:r>
      <w:r w:rsidR="00AC5492" w:rsidRPr="00CC0CC4">
        <w:rPr>
          <w:rFonts w:eastAsia="Times New Roman"/>
          <w:noProof/>
          <w:szCs w:val="20"/>
        </w:rPr>
        <w:t xml:space="preserve">iġi </w:t>
      </w:r>
      <w:r w:rsidRPr="00CC0CC4">
        <w:rPr>
          <w:rFonts w:eastAsia="Times New Roman"/>
          <w:noProof/>
          <w:szCs w:val="20"/>
        </w:rPr>
        <w:t>evita</w:t>
      </w:r>
      <w:r w:rsidR="00AC5492" w:rsidRPr="00CC0CC4">
        <w:rPr>
          <w:rFonts w:eastAsia="Times New Roman"/>
          <w:noProof/>
          <w:szCs w:val="20"/>
        </w:rPr>
        <w:t>t</w:t>
      </w:r>
      <w:r w:rsidRPr="00CC0CC4">
        <w:rPr>
          <w:rFonts w:eastAsia="Times New Roman"/>
          <w:noProof/>
          <w:szCs w:val="20"/>
        </w:rPr>
        <w:t xml:space="preserve"> u tratta</w:t>
      </w:r>
      <w:r w:rsidR="00AC5492" w:rsidRPr="00CC0CC4">
        <w:rPr>
          <w:rFonts w:eastAsia="Times New Roman"/>
          <w:noProof/>
          <w:szCs w:val="20"/>
        </w:rPr>
        <w:t>t</w:t>
      </w:r>
      <w:r w:rsidRPr="00CC0CC4">
        <w:rPr>
          <w:rFonts w:eastAsia="Times New Roman"/>
          <w:noProof/>
          <w:szCs w:val="20"/>
        </w:rPr>
        <w:t xml:space="preserve"> is-sindrome tal-id u s-sieq, taħt)</w:t>
      </w:r>
    </w:p>
    <w:p w14:paraId="569364DF" w14:textId="15109035" w:rsidR="00306D33" w:rsidRPr="00CC0CC4" w:rsidRDefault="00590B67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selħiet fil-ħalq, dijarea severa jew rimettar jew nawsja </w:t>
      </w:r>
      <w:r w:rsidR="00306D33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>komuni ħafna</w:t>
      </w:r>
      <w:r w:rsidR="00306D33" w:rsidRPr="00CC0CC4">
        <w:rPr>
          <w:rFonts w:eastAsia="Times New Roman"/>
          <w:noProof/>
          <w:szCs w:val="20"/>
        </w:rPr>
        <w:t>)</w:t>
      </w:r>
    </w:p>
    <w:p w14:paraId="6F91A297" w14:textId="447E7241" w:rsidR="00306D33" w:rsidRPr="00CC0CC4" w:rsidRDefault="00306D33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lastRenderedPageBreak/>
        <w:t>infe</w:t>
      </w:r>
      <w:r w:rsidR="00590B67" w:rsidRPr="00CC0CC4">
        <w:rPr>
          <w:rFonts w:eastAsia="Times New Roman"/>
          <w:noProof/>
          <w:szCs w:val="20"/>
        </w:rPr>
        <w:t>zzjonijiet</w:t>
      </w:r>
      <w:r w:rsidRPr="00CC0CC4">
        <w:rPr>
          <w:rFonts w:eastAsia="Times New Roman"/>
          <w:noProof/>
          <w:szCs w:val="20"/>
        </w:rPr>
        <w:t xml:space="preserve"> (</w:t>
      </w:r>
      <w:r w:rsidR="00590B67" w:rsidRPr="00CC0CC4">
        <w:rPr>
          <w:rFonts w:eastAsia="Times New Roman"/>
          <w:noProof/>
          <w:szCs w:val="20"/>
        </w:rPr>
        <w:t>komuni</w:t>
      </w:r>
      <w:r w:rsidRPr="00CC0CC4">
        <w:rPr>
          <w:rFonts w:eastAsia="Times New Roman"/>
          <w:noProof/>
          <w:szCs w:val="20"/>
        </w:rPr>
        <w:t>), in</w:t>
      </w:r>
      <w:r w:rsidR="00590B67" w:rsidRPr="00CC0CC4">
        <w:rPr>
          <w:rFonts w:eastAsia="Times New Roman"/>
          <w:noProof/>
          <w:szCs w:val="20"/>
        </w:rPr>
        <w:t xml:space="preserve">kluż infezzjonijiet fil-pulmun </w:t>
      </w:r>
      <w:r w:rsidRPr="00CC0CC4">
        <w:rPr>
          <w:rFonts w:eastAsia="Times New Roman"/>
          <w:noProof/>
          <w:szCs w:val="20"/>
        </w:rPr>
        <w:t>(p</w:t>
      </w:r>
      <w:r w:rsidR="00590B67" w:rsidRPr="00CC0CC4">
        <w:rPr>
          <w:rFonts w:eastAsia="Times New Roman"/>
          <w:noProof/>
          <w:szCs w:val="20"/>
        </w:rPr>
        <w:t>ulmonite</w:t>
      </w:r>
      <w:r w:rsidRPr="00CC0CC4">
        <w:rPr>
          <w:rFonts w:eastAsia="Times New Roman"/>
          <w:noProof/>
          <w:szCs w:val="20"/>
        </w:rPr>
        <w:t xml:space="preserve">) </w:t>
      </w:r>
      <w:r w:rsidR="00590B67" w:rsidRPr="00CC0CC4">
        <w:rPr>
          <w:rFonts w:eastAsia="Times New Roman"/>
          <w:noProof/>
          <w:szCs w:val="20"/>
        </w:rPr>
        <w:t>jew infezzjonijiet li jistgħu jaffettwaw il-vista tiegħek</w:t>
      </w:r>
    </w:p>
    <w:p w14:paraId="4117640E" w14:textId="31BF0890" w:rsidR="00306D33" w:rsidRPr="00CC0CC4" w:rsidRDefault="00590B67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taqta’ nifsek </w:t>
      </w:r>
      <w:r w:rsidR="00306D33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>komuni</w:t>
      </w:r>
      <w:r w:rsidR="00306D33" w:rsidRPr="00CC0CC4">
        <w:rPr>
          <w:rFonts w:eastAsia="Times New Roman"/>
          <w:noProof/>
          <w:szCs w:val="20"/>
        </w:rPr>
        <w:t>)</w:t>
      </w:r>
    </w:p>
    <w:p w14:paraId="396647D3" w14:textId="7E0A6F65" w:rsidR="00306D33" w:rsidRPr="00CC0CC4" w:rsidRDefault="00590B67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uġigħ sever fl-istonku </w:t>
      </w:r>
      <w:r w:rsidR="00306D33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>komuni</w:t>
      </w:r>
      <w:r w:rsidR="00306D33" w:rsidRPr="00CC0CC4">
        <w:rPr>
          <w:rFonts w:eastAsia="Times New Roman"/>
          <w:noProof/>
          <w:szCs w:val="20"/>
        </w:rPr>
        <w:t>)</w:t>
      </w:r>
    </w:p>
    <w:p w14:paraId="23DE4238" w14:textId="31F1784B" w:rsidR="00306D33" w:rsidRPr="00CC0CC4" w:rsidRDefault="00590B67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dgħufija severa </w:t>
      </w:r>
      <w:r w:rsidR="00306D33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>komuni</w:t>
      </w:r>
      <w:r w:rsidR="00306D33" w:rsidRPr="00CC0CC4">
        <w:rPr>
          <w:rFonts w:eastAsia="Times New Roman"/>
          <w:noProof/>
          <w:szCs w:val="20"/>
        </w:rPr>
        <w:t>)</w:t>
      </w:r>
    </w:p>
    <w:p w14:paraId="209F2CA5" w14:textId="0245E446" w:rsidR="00306D33" w:rsidRPr="00CC0CC4" w:rsidRDefault="00590B67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reazzjoni allerġika severa li tista’tinkludi </w:t>
      </w:r>
      <w:r w:rsidR="00B87DC7" w:rsidRPr="00CC0CC4">
        <w:rPr>
          <w:rFonts w:eastAsia="Times New Roman"/>
          <w:noProof/>
          <w:szCs w:val="20"/>
        </w:rPr>
        <w:t>wiċċ, xofftejn, ħalq, ilsien jew gerżuma minfuħa</w:t>
      </w:r>
      <w:r w:rsidR="00306D33" w:rsidRPr="00CC0CC4">
        <w:rPr>
          <w:rFonts w:eastAsia="Times New Roman"/>
          <w:noProof/>
          <w:szCs w:val="20"/>
        </w:rPr>
        <w:t>; diffi</w:t>
      </w:r>
      <w:r w:rsidR="00B87DC7" w:rsidRPr="00CC0CC4">
        <w:rPr>
          <w:rFonts w:eastAsia="Times New Roman"/>
          <w:noProof/>
          <w:szCs w:val="20"/>
        </w:rPr>
        <w:t>kultà biex tibla’ jew tieħu n-nifs</w:t>
      </w:r>
      <w:r w:rsidR="00306D33" w:rsidRPr="00CC0CC4">
        <w:rPr>
          <w:rFonts w:eastAsia="Times New Roman"/>
          <w:noProof/>
          <w:szCs w:val="20"/>
        </w:rPr>
        <w:t xml:space="preserve">; </w:t>
      </w:r>
      <w:r w:rsidR="00B87DC7" w:rsidRPr="00CC0CC4">
        <w:rPr>
          <w:rFonts w:eastAsia="Times New Roman"/>
          <w:noProof/>
          <w:szCs w:val="20"/>
        </w:rPr>
        <w:t xml:space="preserve">raxx bil-ħakk </w:t>
      </w:r>
      <w:r w:rsidR="00306D33" w:rsidRPr="00CC0CC4">
        <w:rPr>
          <w:rFonts w:eastAsia="Times New Roman"/>
          <w:noProof/>
          <w:szCs w:val="20"/>
        </w:rPr>
        <w:t>(</w:t>
      </w:r>
      <w:r w:rsidR="00B87DC7" w:rsidRPr="00CC0CC4">
        <w:rPr>
          <w:rFonts w:eastAsia="Times New Roman"/>
          <w:noProof/>
          <w:szCs w:val="20"/>
        </w:rPr>
        <w:t>ħorriqija</w:t>
      </w:r>
      <w:r w:rsidR="00306D33" w:rsidRPr="00CC0CC4">
        <w:rPr>
          <w:rFonts w:eastAsia="Times New Roman"/>
          <w:noProof/>
          <w:szCs w:val="20"/>
        </w:rPr>
        <w:t>) (</w:t>
      </w:r>
      <w:r w:rsidR="00B87DC7" w:rsidRPr="00CC0CC4">
        <w:rPr>
          <w:rFonts w:eastAsia="Times New Roman"/>
          <w:noProof/>
          <w:szCs w:val="20"/>
        </w:rPr>
        <w:t>mhux komuni</w:t>
      </w:r>
      <w:r w:rsidR="00306D33" w:rsidRPr="00CC0CC4">
        <w:rPr>
          <w:rFonts w:eastAsia="Times New Roman"/>
          <w:noProof/>
          <w:szCs w:val="20"/>
        </w:rPr>
        <w:t>)</w:t>
      </w:r>
    </w:p>
    <w:p w14:paraId="158088AA" w14:textId="2CA6A707" w:rsidR="00306D33" w:rsidRPr="00CC0CC4" w:rsidRDefault="00B87DC7" w:rsidP="00306D33">
      <w:pPr>
        <w:numPr>
          <w:ilvl w:val="0"/>
          <w:numId w:val="9"/>
        </w:numPr>
        <w:spacing w:line="240" w:lineRule="auto"/>
        <w:ind w:left="561" w:hanging="561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waqfien tal-qalb </w:t>
      </w:r>
      <w:r w:rsidR="00306D33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>il-qalb tieqaf tħabbat</w:t>
      </w:r>
      <w:r w:rsidR="00306D33" w:rsidRPr="00CC0CC4">
        <w:rPr>
          <w:rFonts w:eastAsia="Times New Roman"/>
          <w:noProof/>
          <w:szCs w:val="20"/>
        </w:rPr>
        <w:t xml:space="preserve">); </w:t>
      </w:r>
      <w:r w:rsidR="004A337D" w:rsidRPr="00CC0CC4">
        <w:rPr>
          <w:rFonts w:eastAsia="Times New Roman"/>
          <w:noProof/>
          <w:szCs w:val="20"/>
        </w:rPr>
        <w:t>insuffiċjenza tal-qalb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="004A337D" w:rsidRPr="00CC0CC4">
        <w:rPr>
          <w:rFonts w:eastAsia="Times New Roman"/>
          <w:noProof/>
          <w:szCs w:val="20"/>
        </w:rPr>
        <w:t>fejn il-qalb ma tippumpjax biżżejjed demm għal</w:t>
      </w:r>
      <w:r w:rsidR="00AC5492" w:rsidRPr="00CC0CC4">
        <w:rPr>
          <w:rFonts w:eastAsia="Times New Roman"/>
          <w:noProof/>
          <w:szCs w:val="20"/>
        </w:rPr>
        <w:t>l-</w:t>
      </w:r>
      <w:r w:rsidR="004A337D" w:rsidRPr="00CC0CC4">
        <w:rPr>
          <w:rFonts w:eastAsia="Times New Roman"/>
          <w:noProof/>
          <w:szCs w:val="20"/>
        </w:rPr>
        <w:t>kumplament tal-ġisem, li tikkawżalek qtugħ ta’ nifs u tista’ twassal għal nefħa fi</w:t>
      </w:r>
      <w:r w:rsidR="00AC5492" w:rsidRPr="00CC0CC4">
        <w:rPr>
          <w:rFonts w:eastAsia="Times New Roman"/>
          <w:noProof/>
          <w:szCs w:val="20"/>
        </w:rPr>
        <w:t>r-riġlejn</w:t>
      </w:r>
      <w:r w:rsidR="004A337D" w:rsidRPr="00CC0CC4">
        <w:rPr>
          <w:rFonts w:eastAsia="Times New Roman"/>
          <w:noProof/>
          <w:szCs w:val="20"/>
        </w:rPr>
        <w:t xml:space="preserve"> </w:t>
      </w:r>
      <w:r w:rsidR="00306D33" w:rsidRPr="00CC0CC4">
        <w:rPr>
          <w:rFonts w:eastAsia="Times New Roman"/>
          <w:noProof/>
          <w:szCs w:val="20"/>
        </w:rPr>
        <w:t>(</w:t>
      </w:r>
      <w:r w:rsidR="004A337D" w:rsidRPr="00CC0CC4">
        <w:rPr>
          <w:rFonts w:eastAsia="Times New Roman"/>
          <w:noProof/>
          <w:szCs w:val="20"/>
        </w:rPr>
        <w:t>mhux komuni</w:t>
      </w:r>
      <w:r w:rsidR="00306D33" w:rsidRPr="00CC0CC4">
        <w:rPr>
          <w:rFonts w:eastAsia="Times New Roman"/>
          <w:noProof/>
          <w:szCs w:val="20"/>
        </w:rPr>
        <w:t>)</w:t>
      </w:r>
    </w:p>
    <w:p w14:paraId="1DF9D111" w14:textId="5130DEC7" w:rsidR="00B87DC7" w:rsidRPr="00CC0CC4" w:rsidRDefault="004A337D" w:rsidP="00066BF6">
      <w:pPr>
        <w:numPr>
          <w:ilvl w:val="0"/>
          <w:numId w:val="9"/>
        </w:numPr>
        <w:spacing w:line="240" w:lineRule="auto"/>
        <w:ind w:left="561" w:hanging="561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tagħqid tad-demm li jimxi għal pulmun, jikkawża uġigħ fis-sider u jġegħlek taqta’ nifsek </w:t>
      </w:r>
      <w:r w:rsidR="00B87DC7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>mhux komuni</w:t>
      </w:r>
      <w:r w:rsidR="00B87DC7" w:rsidRPr="00CC0CC4">
        <w:rPr>
          <w:rFonts w:eastAsia="Times New Roman"/>
          <w:noProof/>
          <w:szCs w:val="20"/>
        </w:rPr>
        <w:t>)</w:t>
      </w:r>
    </w:p>
    <w:p w14:paraId="0F78FCAB" w14:textId="66B5D978" w:rsidR="00306D33" w:rsidRPr="00CC0CC4" w:rsidRDefault="004A337D" w:rsidP="00FD0A1A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nefħa, sħana, jew sensittività fit-tessuti rotob ta’ saqajk, xi drabi b’uġigħ li jmur għall-agħar meta toqgħod bilwieqfa jew timxi </w:t>
      </w:r>
      <w:r w:rsidR="00306D33" w:rsidRPr="00CC0CC4">
        <w:rPr>
          <w:rFonts w:eastAsia="Times New Roman"/>
          <w:noProof/>
          <w:szCs w:val="20"/>
        </w:rPr>
        <w:t>(rar</w:t>
      </w:r>
      <w:r w:rsidRPr="00CC0CC4">
        <w:rPr>
          <w:rFonts w:eastAsia="Times New Roman"/>
          <w:noProof/>
          <w:szCs w:val="20"/>
        </w:rPr>
        <w:t>i</w:t>
      </w:r>
      <w:r w:rsidR="00306D33" w:rsidRPr="00CC0CC4">
        <w:rPr>
          <w:rFonts w:eastAsia="Times New Roman"/>
          <w:noProof/>
          <w:szCs w:val="20"/>
        </w:rPr>
        <w:t>)</w:t>
      </w:r>
    </w:p>
    <w:p w14:paraId="2F81F0D5" w14:textId="6964C238" w:rsidR="00306D33" w:rsidRPr="00CC0CC4" w:rsidRDefault="004A337D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raxx sever jew ta’ theddida għall-ħajja b’infafet u ġilda titqaxxar, b’mod partikolari madwar il-ħalq, l-imnieħer, l-għajnejn, u l-ġenitali </w:t>
      </w:r>
      <w:r w:rsidR="00306D33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 xml:space="preserve">sindrome ta’ </w:t>
      </w:r>
      <w:r w:rsidR="00306D33" w:rsidRPr="00CC0CC4">
        <w:rPr>
          <w:rFonts w:eastAsia="Times New Roman"/>
          <w:noProof/>
          <w:szCs w:val="20"/>
        </w:rPr>
        <w:t>Stevens-Johnson</w:t>
      </w:r>
      <w:r w:rsidRPr="00CC0CC4">
        <w:rPr>
          <w:rFonts w:eastAsia="Times New Roman"/>
          <w:noProof/>
          <w:szCs w:val="20"/>
        </w:rPr>
        <w:t xml:space="preserve">) jew fuq biċċa kbira </w:t>
      </w:r>
      <w:r w:rsidR="00504829" w:rsidRPr="00CC0CC4">
        <w:rPr>
          <w:rFonts w:eastAsia="Times New Roman"/>
          <w:noProof/>
          <w:szCs w:val="20"/>
        </w:rPr>
        <w:t>mil</w:t>
      </w:r>
      <w:r w:rsidRPr="00CC0CC4">
        <w:rPr>
          <w:rFonts w:eastAsia="Times New Roman"/>
          <w:noProof/>
          <w:szCs w:val="20"/>
        </w:rPr>
        <w:t xml:space="preserve">l-ġisem </w:t>
      </w:r>
      <w:r w:rsidR="00306D33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>nekrol</w:t>
      </w:r>
      <w:r w:rsidR="00504829" w:rsidRPr="00CC0CC4">
        <w:rPr>
          <w:rFonts w:eastAsia="Times New Roman"/>
          <w:noProof/>
          <w:szCs w:val="20"/>
        </w:rPr>
        <w:t>i</w:t>
      </w:r>
      <w:r w:rsidRPr="00CC0CC4">
        <w:rPr>
          <w:rFonts w:eastAsia="Times New Roman"/>
          <w:noProof/>
          <w:szCs w:val="20"/>
        </w:rPr>
        <w:t>żi tossika tal-epidermide</w:t>
      </w:r>
      <w:r w:rsidR="00306D33" w:rsidRPr="00CC0CC4">
        <w:rPr>
          <w:rFonts w:eastAsia="Times New Roman"/>
          <w:noProof/>
          <w:szCs w:val="20"/>
        </w:rPr>
        <w:t>) (rar</w:t>
      </w:r>
      <w:r w:rsidRPr="00CC0CC4">
        <w:rPr>
          <w:rFonts w:eastAsia="Times New Roman"/>
          <w:noProof/>
          <w:szCs w:val="20"/>
        </w:rPr>
        <w:t>i</w:t>
      </w:r>
      <w:r w:rsidR="00306D33" w:rsidRPr="00CC0CC4">
        <w:rPr>
          <w:rFonts w:eastAsia="Times New Roman"/>
          <w:noProof/>
          <w:szCs w:val="20"/>
        </w:rPr>
        <w:t>)</w:t>
      </w:r>
    </w:p>
    <w:p w14:paraId="2700E483" w14:textId="77777777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</w:p>
    <w:p w14:paraId="684B33DA" w14:textId="6B4AC876" w:rsidR="00306D33" w:rsidRPr="00CC0CC4" w:rsidRDefault="00D67FDF" w:rsidP="00306D33">
      <w:pPr>
        <w:keepNext/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b/>
          <w:noProof/>
          <w:szCs w:val="20"/>
        </w:rPr>
        <w:t xml:space="preserve">Effetti sekondarji oħra </w:t>
      </w:r>
    </w:p>
    <w:p w14:paraId="2811303A" w14:textId="1BF2AF34" w:rsidR="00306D33" w:rsidRPr="00CC0CC4" w:rsidRDefault="00D67FDF" w:rsidP="00306D33">
      <w:p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Bejn l-infużjonijiet, jista’ jiġri dan li ġej</w:t>
      </w:r>
      <w:r w:rsidR="00306D33" w:rsidRPr="00CC0CC4">
        <w:rPr>
          <w:rFonts w:eastAsia="Times New Roman"/>
          <w:noProof/>
          <w:szCs w:val="20"/>
        </w:rPr>
        <w:t>:</w:t>
      </w:r>
    </w:p>
    <w:p w14:paraId="3673E87A" w14:textId="77777777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  <w:bookmarkStart w:id="18" w:name="_Hlk42674893"/>
    </w:p>
    <w:p w14:paraId="17AA6E22" w14:textId="366736C0" w:rsidR="00306D33" w:rsidRPr="00CC0CC4" w:rsidRDefault="00200497" w:rsidP="00306D33">
      <w:pPr>
        <w:keepNext/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b/>
          <w:bCs/>
          <w:noProof/>
          <w:szCs w:val="20"/>
        </w:rPr>
        <w:t xml:space="preserve">Effetti sekondarji komuni ħafna </w:t>
      </w:r>
      <w:r w:rsidR="00306D33" w:rsidRPr="00CC0CC4">
        <w:rPr>
          <w:rFonts w:eastAsia="Times New Roman"/>
          <w:bCs/>
          <w:noProof/>
          <w:szCs w:val="20"/>
        </w:rPr>
        <w:t>(</w:t>
      </w:r>
      <w:r w:rsidRPr="00CC0CC4">
        <w:rPr>
          <w:rFonts w:eastAsia="Times New Roman"/>
          <w:bCs/>
          <w:noProof/>
          <w:szCs w:val="20"/>
        </w:rPr>
        <w:t xml:space="preserve">jistgħu jaffettwaw aktar minn persuna 1 minn kull </w:t>
      </w:r>
      <w:r w:rsidR="00306D33" w:rsidRPr="00CC0CC4">
        <w:rPr>
          <w:rFonts w:eastAsia="Times New Roman"/>
          <w:bCs/>
          <w:noProof/>
          <w:szCs w:val="20"/>
        </w:rPr>
        <w:t>10)</w:t>
      </w:r>
      <w:bookmarkEnd w:id="18"/>
    </w:p>
    <w:p w14:paraId="004FD1B7" w14:textId="715E35E8" w:rsidR="00306D33" w:rsidRPr="00CC0CC4" w:rsidRDefault="00EF6BF6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tnaqqis fin-numru ta’ ċelloli bojod tad-demm li jistgħu jżidu ċ-ċans ta’ infezzjonijiet</w:t>
      </w:r>
      <w:r w:rsidR="00306D33" w:rsidRPr="00CC0CC4">
        <w:rPr>
          <w:rFonts w:eastAsia="Times New Roman"/>
          <w:noProof/>
          <w:szCs w:val="20"/>
        </w:rPr>
        <w:t xml:space="preserve">. </w:t>
      </w:r>
      <w:r w:rsidRPr="00CC0CC4">
        <w:rPr>
          <w:rFonts w:eastAsia="Times New Roman"/>
          <w:noProof/>
          <w:szCs w:val="20"/>
        </w:rPr>
        <w:t>F’każijiet rari, għadd baxx ta’ ċelluli bojod tad-demm jista’ jwassal għal infezzjoni severa</w:t>
      </w:r>
      <w:r w:rsidR="00306D33" w:rsidRPr="00CC0CC4">
        <w:rPr>
          <w:rFonts w:eastAsia="Times New Roman"/>
          <w:noProof/>
          <w:szCs w:val="20"/>
        </w:rPr>
        <w:t>. An</w:t>
      </w:r>
      <w:r w:rsidRPr="00CC0CC4">
        <w:rPr>
          <w:rFonts w:eastAsia="Times New Roman"/>
          <w:noProof/>
          <w:szCs w:val="20"/>
        </w:rPr>
        <w:t xml:space="preserve">emija </w:t>
      </w:r>
      <w:r w:rsidR="00306D33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>tnaqqis fiċ-ċelluli ħomor tad-demm</w:t>
      </w:r>
      <w:r w:rsidR="00306D33" w:rsidRPr="00CC0CC4">
        <w:rPr>
          <w:rFonts w:eastAsia="Times New Roman"/>
          <w:noProof/>
          <w:szCs w:val="20"/>
        </w:rPr>
        <w:t xml:space="preserve">) </w:t>
      </w:r>
      <w:r w:rsidRPr="00CC0CC4">
        <w:rPr>
          <w:rFonts w:eastAsia="Times New Roman"/>
          <w:noProof/>
          <w:szCs w:val="20"/>
        </w:rPr>
        <w:t>tista’ tikkawża għeja, u tnaqqis fil-plejtlets fid-demm jista’ jżid ir-riskju ta’ ħruġ ta’ demm</w:t>
      </w:r>
      <w:r w:rsidR="00306D33" w:rsidRPr="00CC0CC4">
        <w:rPr>
          <w:rFonts w:eastAsia="Times New Roman"/>
          <w:noProof/>
          <w:szCs w:val="20"/>
        </w:rPr>
        <w:t xml:space="preserve">. </w:t>
      </w:r>
      <w:r w:rsidRPr="00CC0CC4">
        <w:rPr>
          <w:rFonts w:eastAsia="Times New Roman"/>
          <w:noProof/>
          <w:szCs w:val="20"/>
        </w:rPr>
        <w:t>Huwa minħabba dawn il-bidliet possibbli fiċ-ċelluli tad-demm tiegħek li inti se jkollok testijiet regolari tad-demm</w:t>
      </w:r>
      <w:r w:rsidR="00306D33" w:rsidRPr="00CC0CC4">
        <w:rPr>
          <w:rFonts w:eastAsia="Times New Roman"/>
          <w:noProof/>
          <w:szCs w:val="20"/>
        </w:rPr>
        <w:t>.</w:t>
      </w:r>
    </w:p>
    <w:p w14:paraId="112D1846" w14:textId="3C934663" w:rsidR="00306D33" w:rsidRPr="00CC0CC4" w:rsidRDefault="00EF6BF6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tnaqqis fl-aptit</w:t>
      </w:r>
      <w:r w:rsidR="00306D33" w:rsidRPr="00CC0CC4">
        <w:rPr>
          <w:rFonts w:eastAsia="Times New Roman"/>
          <w:noProof/>
          <w:szCs w:val="20"/>
        </w:rPr>
        <w:t>;</w:t>
      </w:r>
    </w:p>
    <w:p w14:paraId="0A08F127" w14:textId="7EB9A284" w:rsidR="00306D33" w:rsidRPr="00CC0CC4" w:rsidRDefault="00EF6BF6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stitikezza</w:t>
      </w:r>
      <w:r w:rsidR="00306D33" w:rsidRPr="00CC0CC4">
        <w:rPr>
          <w:rFonts w:eastAsia="Times New Roman"/>
          <w:noProof/>
          <w:szCs w:val="20"/>
        </w:rPr>
        <w:t>;</w:t>
      </w:r>
    </w:p>
    <w:p w14:paraId="14181E19" w14:textId="23F37261" w:rsidR="00306D33" w:rsidRPr="00CC0CC4" w:rsidRDefault="00EF6BF6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raxx fil-ġilda</w:t>
      </w:r>
      <w:r w:rsidR="00306D33" w:rsidRPr="00CC0CC4">
        <w:rPr>
          <w:rFonts w:eastAsia="Times New Roman"/>
          <w:noProof/>
          <w:szCs w:val="20"/>
        </w:rPr>
        <w:t>, in</w:t>
      </w:r>
      <w:r w:rsidRPr="00CC0CC4">
        <w:rPr>
          <w:rFonts w:eastAsia="Times New Roman"/>
          <w:noProof/>
          <w:szCs w:val="20"/>
        </w:rPr>
        <w:t xml:space="preserve">kluż ħmura fil-ġilda, raxx allerġiku fil-ġilda, raxx aħmar jew imqabbeż fil-ġilda </w:t>
      </w:r>
    </w:p>
    <w:p w14:paraId="7C476234" w14:textId="285B5DFA" w:rsidR="00306D33" w:rsidRPr="00CC0CC4" w:rsidRDefault="00EF6BF6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jaqa’ x-xagħar </w:t>
      </w:r>
    </w:p>
    <w:p w14:paraId="598F4EF8" w14:textId="64EC0809" w:rsidR="00306D33" w:rsidRPr="00CC0CC4" w:rsidRDefault="008A7A2E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uġigħ inkluż fil-muskoli u fil-muskolu tas-sider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fil-ġogi, fid-driegħ jew fir-riġel</w:t>
      </w:r>
    </w:p>
    <w:p w14:paraId="7F4E4BC2" w14:textId="2DC9F930" w:rsidR="008A7A2E" w:rsidRPr="00CC0CC4" w:rsidRDefault="008A7A2E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tħossok għajjien</w:t>
      </w:r>
      <w:r w:rsidR="00CA3A79" w:rsidRPr="00CC0CC4">
        <w:rPr>
          <w:rFonts w:eastAsia="Times New Roman"/>
          <w:noProof/>
          <w:szCs w:val="20"/>
        </w:rPr>
        <w:t>/a</w:t>
      </w:r>
      <w:r w:rsidRPr="00CC0CC4">
        <w:rPr>
          <w:rFonts w:eastAsia="Times New Roman"/>
          <w:noProof/>
          <w:szCs w:val="20"/>
        </w:rPr>
        <w:t xml:space="preserve"> ħafna </w:t>
      </w:r>
    </w:p>
    <w:p w14:paraId="1E317FDA" w14:textId="6B6BE7C2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</w:p>
    <w:p w14:paraId="6C028F4E" w14:textId="03E2DCE0" w:rsidR="00306D33" w:rsidRPr="00CC0CC4" w:rsidRDefault="008A7A2E" w:rsidP="00306D33">
      <w:pPr>
        <w:keepNext/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b/>
          <w:bCs/>
          <w:noProof/>
          <w:szCs w:val="20"/>
        </w:rPr>
        <w:t xml:space="preserve">Effetti sekondarji komuni </w:t>
      </w:r>
      <w:r w:rsidR="00306D33" w:rsidRPr="00CC0CC4">
        <w:rPr>
          <w:rFonts w:eastAsia="Times New Roman"/>
          <w:bCs/>
          <w:noProof/>
          <w:szCs w:val="20"/>
        </w:rPr>
        <w:t>(</w:t>
      </w:r>
      <w:r w:rsidRPr="00CC0CC4">
        <w:rPr>
          <w:rFonts w:eastAsia="Times New Roman"/>
          <w:bCs/>
          <w:noProof/>
          <w:szCs w:val="20"/>
        </w:rPr>
        <w:t>jistgħu jaffettwaw sa persuna </w:t>
      </w:r>
      <w:r w:rsidR="00306D33" w:rsidRPr="00CC0CC4">
        <w:rPr>
          <w:rFonts w:eastAsia="Times New Roman"/>
          <w:bCs/>
          <w:noProof/>
          <w:szCs w:val="20"/>
        </w:rPr>
        <w:t xml:space="preserve">1 </w:t>
      </w:r>
      <w:r w:rsidRPr="00CC0CC4">
        <w:rPr>
          <w:rFonts w:eastAsia="Times New Roman"/>
          <w:bCs/>
          <w:noProof/>
          <w:szCs w:val="20"/>
        </w:rPr>
        <w:t xml:space="preserve">minn kull </w:t>
      </w:r>
      <w:r w:rsidR="00306D33" w:rsidRPr="00CC0CC4">
        <w:rPr>
          <w:rFonts w:eastAsia="Times New Roman"/>
          <w:bCs/>
          <w:noProof/>
          <w:szCs w:val="20"/>
        </w:rPr>
        <w:t>10)</w:t>
      </w:r>
    </w:p>
    <w:p w14:paraId="39409D9F" w14:textId="7A05BADC" w:rsidR="00306D33" w:rsidRPr="00CC0CC4" w:rsidRDefault="00306D33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infe</w:t>
      </w:r>
      <w:r w:rsidR="008A7A2E" w:rsidRPr="00CC0CC4">
        <w:rPr>
          <w:rFonts w:eastAsia="Times New Roman"/>
          <w:noProof/>
          <w:szCs w:val="20"/>
        </w:rPr>
        <w:t>zzjonijiet, inkluż infezzjoni severa mal-ġisem kollu (sepsi)</w:t>
      </w:r>
      <w:r w:rsidRPr="00CC0CC4">
        <w:rPr>
          <w:rFonts w:eastAsia="Times New Roman"/>
          <w:noProof/>
          <w:szCs w:val="20"/>
        </w:rPr>
        <w:t xml:space="preserve">, </w:t>
      </w:r>
      <w:r w:rsidR="008A7A2E" w:rsidRPr="00CC0CC4">
        <w:rPr>
          <w:rFonts w:eastAsia="Times New Roman"/>
          <w:noProof/>
          <w:szCs w:val="20"/>
        </w:rPr>
        <w:t>infezzjonijiet fil-pulmuni</w:t>
      </w:r>
      <w:r w:rsidRPr="00CC0CC4">
        <w:rPr>
          <w:rFonts w:eastAsia="Times New Roman"/>
          <w:noProof/>
          <w:szCs w:val="20"/>
        </w:rPr>
        <w:t xml:space="preserve">, </w:t>
      </w:r>
      <w:r w:rsidR="008A7A2E" w:rsidRPr="00CC0CC4">
        <w:rPr>
          <w:rFonts w:eastAsia="Times New Roman"/>
          <w:noProof/>
          <w:szCs w:val="20"/>
        </w:rPr>
        <w:t>infezzjonijiet bil-virus tal-</w:t>
      </w:r>
      <w:r w:rsidRPr="00CC0CC4">
        <w:rPr>
          <w:rFonts w:eastAsia="Times New Roman"/>
          <w:noProof/>
          <w:szCs w:val="20"/>
        </w:rPr>
        <w:t>herpes zoster (</w:t>
      </w:r>
      <w:r w:rsidR="008A7A2E" w:rsidRPr="00CC0CC4">
        <w:rPr>
          <w:rFonts w:eastAsia="Times New Roman"/>
          <w:noProof/>
          <w:szCs w:val="20"/>
        </w:rPr>
        <w:t>ħruq ta’ Sant’Antnin</w:t>
      </w:r>
      <w:r w:rsidRPr="00CC0CC4">
        <w:rPr>
          <w:rFonts w:eastAsia="Times New Roman"/>
          <w:noProof/>
          <w:szCs w:val="20"/>
        </w:rPr>
        <w:t xml:space="preserve">), </w:t>
      </w:r>
      <w:r w:rsidR="008A7A2E" w:rsidRPr="00CC0CC4">
        <w:rPr>
          <w:rFonts w:eastAsia="Times New Roman"/>
          <w:noProof/>
          <w:szCs w:val="20"/>
        </w:rPr>
        <w:t xml:space="preserve">tip ta’ infezzjoni bil-batterji </w:t>
      </w:r>
      <w:r w:rsidRPr="00CC0CC4">
        <w:rPr>
          <w:rFonts w:eastAsia="Times New Roman"/>
          <w:noProof/>
          <w:szCs w:val="20"/>
        </w:rPr>
        <w:t>(</w:t>
      </w:r>
      <w:r w:rsidR="008A7A2E" w:rsidRPr="00CC0CC4">
        <w:rPr>
          <w:rFonts w:eastAsia="Times New Roman"/>
          <w:noProof/>
          <w:szCs w:val="20"/>
        </w:rPr>
        <w:t>infezzjoni b’</w:t>
      </w:r>
      <w:r w:rsidRPr="00CC0CC4">
        <w:rPr>
          <w:rFonts w:eastAsia="Times New Roman"/>
          <w:noProof/>
          <w:szCs w:val="20"/>
        </w:rPr>
        <w:t xml:space="preserve">mycobacterium avium complex), </w:t>
      </w:r>
      <w:r w:rsidR="008A7A2E" w:rsidRPr="00CC0CC4">
        <w:rPr>
          <w:rFonts w:eastAsia="Times New Roman"/>
          <w:noProof/>
          <w:szCs w:val="20"/>
        </w:rPr>
        <w:t>infezzjoni fl-apparat tal-awrina</w:t>
      </w:r>
      <w:r w:rsidRPr="00CC0CC4">
        <w:rPr>
          <w:rFonts w:eastAsia="Times New Roman"/>
          <w:noProof/>
          <w:szCs w:val="20"/>
        </w:rPr>
        <w:t xml:space="preserve">, </w:t>
      </w:r>
      <w:r w:rsidR="008A7A2E" w:rsidRPr="00CC0CC4">
        <w:rPr>
          <w:rFonts w:eastAsia="Times New Roman"/>
          <w:noProof/>
          <w:szCs w:val="20"/>
        </w:rPr>
        <w:t xml:space="preserve">infezzjonijiet fungali </w:t>
      </w:r>
      <w:r w:rsidRPr="00CC0CC4">
        <w:rPr>
          <w:rFonts w:eastAsia="Times New Roman"/>
          <w:noProof/>
          <w:szCs w:val="20"/>
        </w:rPr>
        <w:t>(in</w:t>
      </w:r>
      <w:r w:rsidR="008A7A2E" w:rsidRPr="00CC0CC4">
        <w:rPr>
          <w:rFonts w:eastAsia="Times New Roman"/>
          <w:noProof/>
          <w:szCs w:val="20"/>
        </w:rPr>
        <w:t>kluż traxx jew ħrar</w:t>
      </w:r>
      <w:r w:rsidRPr="00CC0CC4">
        <w:rPr>
          <w:rFonts w:eastAsia="Times New Roman"/>
          <w:noProof/>
          <w:szCs w:val="20"/>
        </w:rPr>
        <w:t>) infe</w:t>
      </w:r>
      <w:r w:rsidR="008A7A2E" w:rsidRPr="00CC0CC4">
        <w:rPr>
          <w:rFonts w:eastAsia="Times New Roman"/>
          <w:noProof/>
          <w:szCs w:val="20"/>
        </w:rPr>
        <w:t>zzjoni tal-basal tax-xagħar</w:t>
      </w:r>
      <w:r w:rsidRPr="00CC0CC4">
        <w:rPr>
          <w:rFonts w:eastAsia="Times New Roman"/>
          <w:noProof/>
          <w:szCs w:val="20"/>
        </w:rPr>
        <w:t xml:space="preserve">, </w:t>
      </w:r>
      <w:r w:rsidR="008A7A2E" w:rsidRPr="00CC0CC4">
        <w:rPr>
          <w:rFonts w:eastAsia="Times New Roman"/>
          <w:noProof/>
          <w:szCs w:val="20"/>
        </w:rPr>
        <w:t>gerżuma infettata jew irritata</w:t>
      </w:r>
      <w:r w:rsidRPr="00CC0CC4">
        <w:rPr>
          <w:rFonts w:eastAsia="Times New Roman"/>
          <w:noProof/>
          <w:szCs w:val="20"/>
        </w:rPr>
        <w:t xml:space="preserve">, </w:t>
      </w:r>
      <w:r w:rsidR="008A7A2E" w:rsidRPr="00CC0CC4">
        <w:rPr>
          <w:rFonts w:eastAsia="Times New Roman"/>
          <w:noProof/>
          <w:szCs w:val="20"/>
        </w:rPr>
        <w:t xml:space="preserve">imnieħer, sinus jew gerżuma infettati </w:t>
      </w:r>
      <w:r w:rsidRPr="00CC0CC4">
        <w:rPr>
          <w:rFonts w:eastAsia="Times New Roman"/>
          <w:noProof/>
          <w:szCs w:val="20"/>
        </w:rPr>
        <w:t>(</w:t>
      </w:r>
      <w:r w:rsidR="008A7A2E" w:rsidRPr="00CC0CC4">
        <w:rPr>
          <w:rFonts w:eastAsia="Times New Roman"/>
          <w:noProof/>
          <w:szCs w:val="20"/>
        </w:rPr>
        <w:t>riħ</w:t>
      </w:r>
      <w:r w:rsidRPr="00CC0CC4">
        <w:rPr>
          <w:rFonts w:eastAsia="Times New Roman"/>
          <w:noProof/>
          <w:szCs w:val="20"/>
        </w:rPr>
        <w:t>)</w:t>
      </w:r>
    </w:p>
    <w:p w14:paraId="7EEBA105" w14:textId="5A13B9D7" w:rsidR="00306D33" w:rsidRPr="00CC0CC4" w:rsidRDefault="00B26A43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numru baxx ta’ tip ta’ ċellula bajda tad-demm </w:t>
      </w:r>
      <w:r w:rsidR="00306D33" w:rsidRPr="00CC0CC4">
        <w:rPr>
          <w:rFonts w:eastAsia="Times New Roman"/>
          <w:noProof/>
          <w:szCs w:val="20"/>
        </w:rPr>
        <w:t>(ne</w:t>
      </w:r>
      <w:r w:rsidRPr="00CC0CC4">
        <w:rPr>
          <w:rFonts w:eastAsia="Times New Roman"/>
          <w:noProof/>
          <w:szCs w:val="20"/>
        </w:rPr>
        <w:t>wtrofili</w:t>
      </w:r>
      <w:r w:rsidR="00306D33" w:rsidRPr="00CC0CC4">
        <w:rPr>
          <w:rFonts w:eastAsia="Times New Roman"/>
          <w:noProof/>
          <w:szCs w:val="20"/>
        </w:rPr>
        <w:t xml:space="preserve">), </w:t>
      </w:r>
      <w:r w:rsidRPr="00CC0CC4">
        <w:rPr>
          <w:rFonts w:eastAsia="Times New Roman"/>
          <w:noProof/>
          <w:szCs w:val="20"/>
        </w:rPr>
        <w:t xml:space="preserve">bid-deni </w:t>
      </w:r>
    </w:p>
    <w:p w14:paraId="308D28DD" w14:textId="2858B470" w:rsidR="00306D33" w:rsidRPr="00CC0CC4" w:rsidRDefault="00B26A43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telf sever ta’ piż u muskolu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 xml:space="preserve">ma jkunx hemm biżżejjed ilma fil-ġisem </w:t>
      </w:r>
      <w:r w:rsidR="00306D33" w:rsidRPr="00CC0CC4">
        <w:rPr>
          <w:rFonts w:eastAsia="Times New Roman"/>
          <w:noProof/>
          <w:szCs w:val="20"/>
        </w:rPr>
        <w:t>(d</w:t>
      </w:r>
      <w:r w:rsidRPr="00CC0CC4">
        <w:rPr>
          <w:rFonts w:eastAsia="Times New Roman"/>
          <w:noProof/>
          <w:szCs w:val="20"/>
        </w:rPr>
        <w:t>eidratazzjoni</w:t>
      </w:r>
      <w:r w:rsidR="00306D33" w:rsidRPr="00CC0CC4">
        <w:rPr>
          <w:rFonts w:eastAsia="Times New Roman"/>
          <w:noProof/>
          <w:szCs w:val="20"/>
        </w:rPr>
        <w:t xml:space="preserve">), </w:t>
      </w:r>
      <w:r w:rsidRPr="00CC0CC4">
        <w:rPr>
          <w:rFonts w:eastAsia="Times New Roman"/>
          <w:noProof/>
          <w:szCs w:val="20"/>
        </w:rPr>
        <w:t xml:space="preserve">livelli baxxi ta’ potassium, sodium jew </w:t>
      </w:r>
      <w:r w:rsidR="00306D33" w:rsidRPr="00CC0CC4">
        <w:rPr>
          <w:rFonts w:eastAsia="Times New Roman"/>
          <w:noProof/>
          <w:szCs w:val="20"/>
        </w:rPr>
        <w:t xml:space="preserve">calcium </w:t>
      </w:r>
      <w:r w:rsidRPr="00CC0CC4">
        <w:rPr>
          <w:rFonts w:eastAsia="Times New Roman"/>
          <w:noProof/>
          <w:szCs w:val="20"/>
        </w:rPr>
        <w:t>fid-demm</w:t>
      </w:r>
    </w:p>
    <w:p w14:paraId="32657D6E" w14:textId="599D665B" w:rsidR="00306D33" w:rsidRPr="00CC0CC4" w:rsidRDefault="00B26A43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tħossok konfuż, tħossok anzjuż, depressjoni, diffikultà biex torqod</w:t>
      </w:r>
    </w:p>
    <w:p w14:paraId="7A89A1F3" w14:textId="073F2F72" w:rsidR="00306D33" w:rsidRPr="00CC0CC4" w:rsidRDefault="00B26A43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ħsara fin-nervituri li tista’ tikkawża tingiż, titrix, uġigħ jew telf ta’ sensazzjoni tal-uġigħ, uġig</w:t>
      </w:r>
      <w:r w:rsidR="00CA3A79" w:rsidRPr="00CC0CC4">
        <w:rPr>
          <w:rFonts w:eastAsia="Times New Roman"/>
          <w:noProof/>
          <w:szCs w:val="20"/>
        </w:rPr>
        <w:t>ħ</w:t>
      </w:r>
      <w:r w:rsidRPr="00CC0CC4">
        <w:rPr>
          <w:rFonts w:eastAsia="Times New Roman"/>
          <w:noProof/>
          <w:szCs w:val="20"/>
        </w:rPr>
        <w:t xml:space="preserve"> fin-nerv</w:t>
      </w:r>
      <w:r w:rsidR="00CA3A79" w:rsidRPr="00CC0CC4">
        <w:rPr>
          <w:rFonts w:eastAsia="Times New Roman"/>
          <w:noProof/>
          <w:szCs w:val="20"/>
        </w:rPr>
        <w:t>i</w:t>
      </w:r>
      <w:r w:rsidRPr="00CC0CC4">
        <w:rPr>
          <w:rFonts w:eastAsia="Times New Roman"/>
          <w:noProof/>
          <w:szCs w:val="20"/>
        </w:rPr>
        <w:t xml:space="preserve">turi, </w:t>
      </w:r>
      <w:r w:rsidR="00CA3A79" w:rsidRPr="00CC0CC4">
        <w:rPr>
          <w:rFonts w:eastAsia="Times New Roman"/>
          <w:noProof/>
          <w:szCs w:val="20"/>
        </w:rPr>
        <w:t xml:space="preserve">tħoss affarijiet mhux </w:t>
      </w:r>
      <w:r w:rsidRPr="00CC0CC4">
        <w:rPr>
          <w:rFonts w:eastAsia="Times New Roman"/>
          <w:noProof/>
          <w:szCs w:val="20"/>
        </w:rPr>
        <w:t xml:space="preserve">normali </w:t>
      </w:r>
      <w:r w:rsidR="00CA3A79" w:rsidRPr="00CC0CC4">
        <w:rPr>
          <w:rFonts w:eastAsia="Times New Roman"/>
          <w:noProof/>
          <w:szCs w:val="20"/>
        </w:rPr>
        <w:t xml:space="preserve">fuq il-ġilda </w:t>
      </w:r>
      <w:r w:rsidRPr="00CC0CC4">
        <w:rPr>
          <w:rFonts w:eastAsia="Times New Roman"/>
          <w:noProof/>
          <w:szCs w:val="20"/>
        </w:rPr>
        <w:t>(bħal tingiż jew sensazzjoni ta’ insetti jiġru fuq il-ġilda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tnaqqis fis-sensazzjoni jew sensittività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speċjalment fil-ġilda</w:t>
      </w:r>
    </w:p>
    <w:p w14:paraId="0D16E1F0" w14:textId="41CD4140" w:rsidR="00306D33" w:rsidRPr="00CC0CC4" w:rsidRDefault="00B26A43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bidla fis-sens tat-togħma, uġigħ ta’ ras, tħo</w:t>
      </w:r>
      <w:r w:rsidR="00CA3A79" w:rsidRPr="00CC0CC4">
        <w:rPr>
          <w:rFonts w:eastAsia="Times New Roman"/>
          <w:noProof/>
          <w:szCs w:val="20"/>
        </w:rPr>
        <w:t>s</w:t>
      </w:r>
      <w:r w:rsidRPr="00CC0CC4">
        <w:rPr>
          <w:rFonts w:eastAsia="Times New Roman"/>
          <w:noProof/>
          <w:szCs w:val="20"/>
        </w:rPr>
        <w:t>sok bi ngħas ħafna b’enerġija baxxa , tħossok stordut/a</w:t>
      </w:r>
      <w:r w:rsidR="00306D33" w:rsidRPr="00CC0CC4">
        <w:rPr>
          <w:rFonts w:eastAsia="Times New Roman"/>
          <w:noProof/>
          <w:szCs w:val="20"/>
        </w:rPr>
        <w:t>;</w:t>
      </w:r>
    </w:p>
    <w:p w14:paraId="41E67500" w14:textId="59C78168" w:rsidR="00306D33" w:rsidRPr="00CC0CC4" w:rsidRDefault="00B26A43" w:rsidP="00306D33">
      <w:pPr>
        <w:numPr>
          <w:ilvl w:val="0"/>
          <w:numId w:val="44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għajnejn infjammati </w:t>
      </w:r>
      <w:r w:rsidR="00306D33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>konġuntivite</w:t>
      </w:r>
      <w:r w:rsidR="00306D33" w:rsidRPr="00CC0CC4">
        <w:rPr>
          <w:rFonts w:eastAsia="Times New Roman"/>
          <w:noProof/>
          <w:szCs w:val="20"/>
        </w:rPr>
        <w:t>)</w:t>
      </w:r>
    </w:p>
    <w:p w14:paraId="41235F69" w14:textId="42A88A0A" w:rsidR="00306D33" w:rsidRPr="00CC0CC4" w:rsidRDefault="00B26A43" w:rsidP="00306D33">
      <w:pPr>
        <w:numPr>
          <w:ilvl w:val="0"/>
          <w:numId w:val="44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qalb tħabbat tgħaġġel</w:t>
      </w:r>
    </w:p>
    <w:p w14:paraId="051013E4" w14:textId="59F374C2" w:rsidR="00306D33" w:rsidRPr="00CC0CC4" w:rsidRDefault="00B26A43" w:rsidP="00306D33">
      <w:pPr>
        <w:numPr>
          <w:ilvl w:val="0"/>
          <w:numId w:val="44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pressjoni għolja jew baxxa, fwawar</w:t>
      </w:r>
    </w:p>
    <w:p w14:paraId="54D7D603" w14:textId="34D786AD" w:rsidR="00306D33" w:rsidRPr="00CC0CC4" w:rsidRDefault="00A8513E" w:rsidP="00306D33">
      <w:pPr>
        <w:numPr>
          <w:ilvl w:val="0"/>
          <w:numId w:val="44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qtugħ ta’ nifs li jista’ jibda minħabba attività fiżika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fġir mill-imnieħer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sogħla</w:t>
      </w:r>
    </w:p>
    <w:p w14:paraId="773A162A" w14:textId="530A2BFD" w:rsidR="00306D33" w:rsidRPr="00CC0CC4" w:rsidRDefault="00A8513E" w:rsidP="00306D33">
      <w:pPr>
        <w:numPr>
          <w:ilvl w:val="0"/>
          <w:numId w:val="44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inforra tal-istonku infjammata jew passaġġ tal-ikel infjammat</w:t>
      </w:r>
      <w:r w:rsidR="00306D33" w:rsidRPr="00CC0CC4">
        <w:rPr>
          <w:rFonts w:eastAsia="Times New Roman"/>
          <w:noProof/>
          <w:szCs w:val="20"/>
        </w:rPr>
        <w:t>, ul</w:t>
      </w:r>
      <w:r w:rsidR="0050595D" w:rsidRPr="00CC0CC4">
        <w:rPr>
          <w:rFonts w:eastAsia="Times New Roman"/>
          <w:noProof/>
          <w:szCs w:val="20"/>
        </w:rPr>
        <w:t xml:space="preserve">ċeri </w:t>
      </w:r>
      <w:r w:rsidR="00306D33" w:rsidRPr="00CC0CC4">
        <w:rPr>
          <w:rFonts w:eastAsia="Times New Roman"/>
          <w:noProof/>
          <w:szCs w:val="20"/>
        </w:rPr>
        <w:t>(s</w:t>
      </w:r>
      <w:r w:rsidR="0050595D" w:rsidRPr="00CC0CC4">
        <w:rPr>
          <w:rFonts w:eastAsia="Times New Roman"/>
          <w:noProof/>
          <w:szCs w:val="20"/>
        </w:rPr>
        <w:t>elħiet</w:t>
      </w:r>
      <w:r w:rsidR="00306D33" w:rsidRPr="00CC0CC4">
        <w:rPr>
          <w:rFonts w:eastAsia="Times New Roman"/>
          <w:noProof/>
          <w:szCs w:val="20"/>
        </w:rPr>
        <w:t xml:space="preserve">) </w:t>
      </w:r>
      <w:r w:rsidR="0050595D" w:rsidRPr="00CC0CC4">
        <w:rPr>
          <w:rFonts w:eastAsia="Times New Roman"/>
          <w:noProof/>
          <w:szCs w:val="20"/>
        </w:rPr>
        <w:t>fil-ħalq</w:t>
      </w:r>
      <w:r w:rsidR="00306D33" w:rsidRPr="00CC0CC4">
        <w:rPr>
          <w:rFonts w:eastAsia="Times New Roman"/>
          <w:noProof/>
          <w:szCs w:val="20"/>
        </w:rPr>
        <w:t>, indi</w:t>
      </w:r>
      <w:r w:rsidR="0050595D" w:rsidRPr="00CC0CC4">
        <w:rPr>
          <w:rFonts w:eastAsia="Times New Roman"/>
          <w:noProof/>
          <w:szCs w:val="20"/>
        </w:rPr>
        <w:t>ġestjoni</w:t>
      </w:r>
      <w:r w:rsidR="00306D33" w:rsidRPr="00CC0CC4">
        <w:rPr>
          <w:rFonts w:eastAsia="Times New Roman"/>
          <w:noProof/>
          <w:szCs w:val="20"/>
        </w:rPr>
        <w:t>, diffi</w:t>
      </w:r>
      <w:r w:rsidR="0050595D" w:rsidRPr="00CC0CC4">
        <w:rPr>
          <w:rFonts w:eastAsia="Times New Roman"/>
          <w:noProof/>
          <w:szCs w:val="20"/>
        </w:rPr>
        <w:t>kultà biex tibla</w:t>
      </w:r>
      <w:r w:rsidR="001161A8" w:rsidRPr="00CC0CC4">
        <w:rPr>
          <w:rFonts w:eastAsia="Times New Roman"/>
          <w:noProof/>
          <w:szCs w:val="20"/>
        </w:rPr>
        <w:t>’, uġigħ fil-ħalq, ħalq xott</w:t>
      </w:r>
    </w:p>
    <w:p w14:paraId="0A714ABD" w14:textId="62A6AAFB" w:rsidR="00306D33" w:rsidRPr="00CC0CC4" w:rsidRDefault="001161A8" w:rsidP="00306D33">
      <w:pPr>
        <w:numPr>
          <w:ilvl w:val="0"/>
          <w:numId w:val="44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problemi fil-ġilda</w:t>
      </w:r>
      <w:r w:rsidR="00306D33" w:rsidRPr="00CC0CC4">
        <w:rPr>
          <w:rFonts w:eastAsia="Times New Roman"/>
          <w:noProof/>
          <w:szCs w:val="20"/>
        </w:rPr>
        <w:t>, in</w:t>
      </w:r>
      <w:r w:rsidRPr="00CC0CC4">
        <w:rPr>
          <w:rFonts w:eastAsia="Times New Roman"/>
          <w:noProof/>
          <w:szCs w:val="20"/>
        </w:rPr>
        <w:t>kluż ġilda bil-qxur jew xotta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ħmura fil-ġilda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nuffata jew ulċera</w:t>
      </w:r>
      <w:r w:rsidR="00DA5440" w:rsidRPr="00CC0CC4">
        <w:rPr>
          <w:rFonts w:eastAsia="Times New Roman"/>
          <w:noProof/>
          <w:szCs w:val="20"/>
        </w:rPr>
        <w:t xml:space="preserve"> </w:t>
      </w:r>
      <w:r w:rsidRPr="00CC0CC4">
        <w:rPr>
          <w:rFonts w:eastAsia="Times New Roman"/>
          <w:noProof/>
          <w:szCs w:val="20"/>
        </w:rPr>
        <w:t>(selħa) fil-ġilda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ħakk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irqajja’ skuri fil-ġilda</w:t>
      </w:r>
    </w:p>
    <w:p w14:paraId="374CE357" w14:textId="05595BC5" w:rsidR="00306D33" w:rsidRPr="00CC0CC4" w:rsidRDefault="001161A8" w:rsidP="00306D33">
      <w:pPr>
        <w:numPr>
          <w:ilvl w:val="0"/>
          <w:numId w:val="44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lastRenderedPageBreak/>
        <w:t>ħruġ eċċessiv ta’ għaraq</w:t>
      </w:r>
    </w:p>
    <w:p w14:paraId="1BBA60AB" w14:textId="22D01E05" w:rsidR="00306D33" w:rsidRPr="00CC0CC4" w:rsidRDefault="001161A8" w:rsidP="00306D33">
      <w:pPr>
        <w:numPr>
          <w:ilvl w:val="0"/>
          <w:numId w:val="44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spażmi jew uġigħ fil-muskoli</w:t>
      </w:r>
    </w:p>
    <w:p w14:paraId="581B2E5A" w14:textId="4148474C" w:rsidR="00306D33" w:rsidRPr="00CC0CC4" w:rsidRDefault="001161A8" w:rsidP="00306D33">
      <w:pPr>
        <w:numPr>
          <w:ilvl w:val="0"/>
          <w:numId w:val="44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uġigħ inkluż fil-muskoli, fl-għadam jew fid-dahar</w:t>
      </w:r>
    </w:p>
    <w:p w14:paraId="25CE0F4F" w14:textId="3917C10D" w:rsidR="00306D33" w:rsidRPr="00CC0CC4" w:rsidRDefault="001161A8" w:rsidP="00306D33">
      <w:pPr>
        <w:numPr>
          <w:ilvl w:val="0"/>
          <w:numId w:val="44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uġigh meta tagħmel l-awrina</w:t>
      </w:r>
    </w:p>
    <w:p w14:paraId="6D2E10A7" w14:textId="33D72EC2" w:rsidR="00306D33" w:rsidRPr="00CC0CC4" w:rsidRDefault="00C10A35" w:rsidP="00306D33">
      <w:pPr>
        <w:numPr>
          <w:ilvl w:val="0"/>
          <w:numId w:val="44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reazzjoni allerġika għall-infużjoni tal-mediċina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mard jixbah l-influwenza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tkexkix ta’ bard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inforra infjammata tal-kavitajiet u l-passaġġi tal-ġisem, bħal ma huma l-imnieħer, il-ħalq jew il-passaġġ tan-nifs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tħossok dgħajjef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tħossok ma tiflaħx b’mod ġenerali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 xml:space="preserve">nefħa kkawżata minn </w:t>
      </w:r>
      <w:r w:rsidR="00D83E1E" w:rsidRPr="00CC0CC4">
        <w:rPr>
          <w:rFonts w:eastAsia="Times New Roman"/>
          <w:noProof/>
          <w:szCs w:val="20"/>
        </w:rPr>
        <w:t>akkumulazzjoni ta’ fluwidu fil-ġisem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="00D83E1E" w:rsidRPr="00CC0CC4">
        <w:rPr>
          <w:rFonts w:eastAsia="Times New Roman"/>
          <w:noProof/>
          <w:szCs w:val="20"/>
        </w:rPr>
        <w:t>ne</w:t>
      </w:r>
      <w:r w:rsidR="00DA5440" w:rsidRPr="00CC0CC4">
        <w:rPr>
          <w:rFonts w:eastAsia="Times New Roman"/>
          <w:noProof/>
          <w:szCs w:val="20"/>
        </w:rPr>
        <w:t>fħ</w:t>
      </w:r>
      <w:r w:rsidR="00D83E1E" w:rsidRPr="00CC0CC4">
        <w:rPr>
          <w:rFonts w:eastAsia="Times New Roman"/>
          <w:noProof/>
          <w:szCs w:val="20"/>
        </w:rPr>
        <w:t>a fl-idejn, fl-għekiesi jew fis-saqajn</w:t>
      </w:r>
    </w:p>
    <w:p w14:paraId="35EE9E9F" w14:textId="7B5275CC" w:rsidR="00D83E1E" w:rsidRPr="00CC0CC4" w:rsidRDefault="00D83E1E" w:rsidP="00306D33">
      <w:pPr>
        <w:numPr>
          <w:ilvl w:val="0"/>
          <w:numId w:val="44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telf ta’ piż </w:t>
      </w:r>
    </w:p>
    <w:p w14:paraId="3B96AAD5" w14:textId="77777777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</w:p>
    <w:p w14:paraId="1E2487D2" w14:textId="6C399132" w:rsidR="00306D33" w:rsidRPr="00CC0CC4" w:rsidRDefault="00781049" w:rsidP="00306D33">
      <w:pPr>
        <w:spacing w:line="240" w:lineRule="auto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Meta </w:t>
      </w:r>
      <w:r w:rsidR="00306D33" w:rsidRPr="00CC0CC4">
        <w:rPr>
          <w:rFonts w:eastAsia="Times New Roman"/>
          <w:noProof/>
          <w:szCs w:val="20"/>
        </w:rPr>
        <w:t xml:space="preserve">Caelyx pegylated liposomal </w:t>
      </w:r>
      <w:r w:rsidRPr="00CC0CC4">
        <w:rPr>
          <w:rFonts w:eastAsia="Times New Roman"/>
          <w:noProof/>
          <w:szCs w:val="20"/>
        </w:rPr>
        <w:t>jintuża waħdu, xi wħud minn dawn l-effetti x’aktarx iseħħu anqas, u xi wħud ma seħħew xejn</w:t>
      </w:r>
      <w:r w:rsidR="00306D33" w:rsidRPr="00CC0CC4">
        <w:rPr>
          <w:rFonts w:eastAsia="Times New Roman"/>
          <w:noProof/>
          <w:szCs w:val="20"/>
        </w:rPr>
        <w:t>.</w:t>
      </w:r>
    </w:p>
    <w:p w14:paraId="7A7B3FFA" w14:textId="77777777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</w:p>
    <w:p w14:paraId="65525EF7" w14:textId="608982CD" w:rsidR="00306D33" w:rsidRPr="00CC0CC4" w:rsidRDefault="00FD0A1A" w:rsidP="00306D33">
      <w:pPr>
        <w:keepNext/>
        <w:spacing w:line="240" w:lineRule="auto"/>
        <w:rPr>
          <w:rFonts w:eastAsia="Times New Roman"/>
          <w:b/>
          <w:noProof/>
          <w:szCs w:val="20"/>
        </w:rPr>
      </w:pPr>
      <w:bookmarkStart w:id="19" w:name="_Hlk42678327"/>
      <w:r w:rsidRPr="00CC0CC4">
        <w:rPr>
          <w:rFonts w:eastAsia="Times New Roman"/>
          <w:b/>
          <w:noProof/>
          <w:szCs w:val="20"/>
        </w:rPr>
        <w:t xml:space="preserve">Effetti sekondarji mhux komuni </w:t>
      </w:r>
      <w:r w:rsidR="00306D33" w:rsidRPr="00CC0CC4">
        <w:rPr>
          <w:rFonts w:eastAsia="Times New Roman"/>
          <w:bCs/>
          <w:noProof/>
          <w:szCs w:val="20"/>
        </w:rPr>
        <w:t>(</w:t>
      </w:r>
      <w:r w:rsidRPr="00CC0CC4">
        <w:rPr>
          <w:rFonts w:eastAsia="Times New Roman"/>
          <w:bCs/>
          <w:noProof/>
          <w:szCs w:val="20"/>
        </w:rPr>
        <w:t xml:space="preserve">jistgħu jaffettwaw sa persuna waħda minn kull </w:t>
      </w:r>
      <w:r w:rsidR="00306D33" w:rsidRPr="00CC0CC4">
        <w:rPr>
          <w:rFonts w:eastAsia="Times New Roman"/>
          <w:bCs/>
          <w:noProof/>
          <w:szCs w:val="20"/>
        </w:rPr>
        <w:t>100)</w:t>
      </w:r>
      <w:bookmarkEnd w:id="19"/>
    </w:p>
    <w:p w14:paraId="24122165" w14:textId="083EE4F7" w:rsidR="00306D33" w:rsidRPr="00CC0CC4" w:rsidRDefault="00FD0A1A" w:rsidP="00306D33">
      <w:pPr>
        <w:numPr>
          <w:ilvl w:val="0"/>
          <w:numId w:val="9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infezzjonijiet bil-virus ta’ </w:t>
      </w:r>
      <w:r w:rsidR="00306D33" w:rsidRPr="00CC0CC4">
        <w:rPr>
          <w:rFonts w:eastAsia="Times New Roman"/>
          <w:noProof/>
          <w:szCs w:val="20"/>
        </w:rPr>
        <w:t>herpes simplex (</w:t>
      </w:r>
      <w:r w:rsidRPr="00CC0CC4">
        <w:rPr>
          <w:rFonts w:eastAsia="Times New Roman"/>
          <w:noProof/>
          <w:szCs w:val="20"/>
        </w:rPr>
        <w:t>ponta mal-ħalq meta jkollok riħ jew erpete tal-ġenitali</w:t>
      </w:r>
      <w:r w:rsidR="00306D33" w:rsidRPr="00CC0CC4">
        <w:rPr>
          <w:rFonts w:eastAsia="Times New Roman"/>
          <w:noProof/>
          <w:szCs w:val="20"/>
        </w:rPr>
        <w:t xml:space="preserve">), </w:t>
      </w:r>
      <w:r w:rsidRPr="00CC0CC4">
        <w:rPr>
          <w:rFonts w:eastAsia="Times New Roman"/>
          <w:noProof/>
          <w:szCs w:val="20"/>
        </w:rPr>
        <w:t>infezzjoni bil-fungu</w:t>
      </w:r>
    </w:p>
    <w:p w14:paraId="6697D63D" w14:textId="6032F923" w:rsidR="00306D33" w:rsidRPr="00CC0CC4" w:rsidRDefault="00FD0A1A" w:rsidP="00306D33">
      <w:pPr>
        <w:numPr>
          <w:ilvl w:val="0"/>
          <w:numId w:val="9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numbru baxx tat-tipi kollha taċ-ċelluli tad-demm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 xml:space="preserve">żieda fin-numru ta’ ‘plejtlets’ </w:t>
      </w:r>
      <w:r w:rsidR="00306D33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>ċelluli li jgħinu d-demm jagħqad</w:t>
      </w:r>
      <w:r w:rsidR="00306D33" w:rsidRPr="00CC0CC4">
        <w:rPr>
          <w:rFonts w:eastAsia="Times New Roman"/>
          <w:noProof/>
          <w:szCs w:val="20"/>
        </w:rPr>
        <w:t>)</w:t>
      </w:r>
    </w:p>
    <w:p w14:paraId="6A02C4FD" w14:textId="5DA53E83" w:rsidR="00306D33" w:rsidRPr="00CC0CC4" w:rsidRDefault="00FD0A1A" w:rsidP="00306D33">
      <w:pPr>
        <w:numPr>
          <w:ilvl w:val="0"/>
          <w:numId w:val="9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bookmarkStart w:id="20" w:name="_Hlk31115779"/>
      <w:r w:rsidRPr="00CC0CC4">
        <w:rPr>
          <w:rFonts w:eastAsia="Times New Roman"/>
          <w:noProof/>
          <w:szCs w:val="20"/>
        </w:rPr>
        <w:t xml:space="preserve">reazzjoni allerġika </w:t>
      </w:r>
      <w:bookmarkEnd w:id="20"/>
    </w:p>
    <w:p w14:paraId="074C0E28" w14:textId="5F7C6041" w:rsidR="00306D33" w:rsidRPr="00CC0CC4" w:rsidRDefault="00FD0A1A" w:rsidP="00306D33">
      <w:pPr>
        <w:numPr>
          <w:ilvl w:val="0"/>
          <w:numId w:val="9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livell għoli ta’ potassium fid-demm, livell baxx ta’ </w:t>
      </w:r>
      <w:r w:rsidR="00306D33" w:rsidRPr="00CC0CC4">
        <w:rPr>
          <w:rFonts w:eastAsia="Times New Roman"/>
          <w:noProof/>
          <w:szCs w:val="20"/>
        </w:rPr>
        <w:t xml:space="preserve">magnesium </w:t>
      </w:r>
      <w:r w:rsidRPr="00CC0CC4">
        <w:rPr>
          <w:rFonts w:eastAsia="Times New Roman"/>
          <w:noProof/>
          <w:szCs w:val="20"/>
        </w:rPr>
        <w:t>fid-demm</w:t>
      </w:r>
    </w:p>
    <w:p w14:paraId="0BC7CBC2" w14:textId="60C07D79" w:rsidR="00306D33" w:rsidRPr="00CC0CC4" w:rsidRDefault="00FD0A1A" w:rsidP="00306D33">
      <w:pPr>
        <w:numPr>
          <w:ilvl w:val="0"/>
          <w:numId w:val="9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ħsara fin-nervituri li taffettwa aktar minn parti waħda tal-ġisem</w:t>
      </w:r>
    </w:p>
    <w:p w14:paraId="0AE07FF0" w14:textId="536C2518" w:rsidR="00306D33" w:rsidRPr="00CC0CC4" w:rsidRDefault="00FD0A1A" w:rsidP="00306D33">
      <w:pPr>
        <w:numPr>
          <w:ilvl w:val="0"/>
          <w:numId w:val="9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aċċessjonijiet (attakki)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 xml:space="preserve">ħass ħażin </w:t>
      </w:r>
    </w:p>
    <w:p w14:paraId="6198BEFA" w14:textId="76761AC3" w:rsidR="00306D33" w:rsidRPr="00CC0CC4" w:rsidRDefault="00FD0A1A" w:rsidP="00306D33">
      <w:pPr>
        <w:numPr>
          <w:ilvl w:val="0"/>
          <w:numId w:val="9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sensazzjoni mhux pjaċevoli jew ta’ uġigħ, speċjalment meta ti</w:t>
      </w:r>
      <w:r w:rsidR="00853AEC" w:rsidRPr="00CC0CC4">
        <w:rPr>
          <w:rFonts w:eastAsia="Times New Roman"/>
          <w:noProof/>
          <w:szCs w:val="20"/>
        </w:rPr>
        <w:t>nt</w:t>
      </w:r>
      <w:r w:rsidRPr="00CC0CC4">
        <w:rPr>
          <w:rFonts w:eastAsia="Times New Roman"/>
          <w:noProof/>
          <w:szCs w:val="20"/>
        </w:rPr>
        <w:t>mess, tħossok bi ngħas</w:t>
      </w:r>
    </w:p>
    <w:p w14:paraId="3BE35DC7" w14:textId="6BDDFB35" w:rsidR="00306D33" w:rsidRPr="00CC0CC4" w:rsidRDefault="00FD0A1A" w:rsidP="00306D33">
      <w:pPr>
        <w:numPr>
          <w:ilvl w:val="0"/>
          <w:numId w:val="9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vista mċajpra, għajnejn idemmgħu </w:t>
      </w:r>
    </w:p>
    <w:p w14:paraId="1C9176C8" w14:textId="5EDFB4E6" w:rsidR="00306D33" w:rsidRPr="00CC0CC4" w:rsidRDefault="00FD0A1A" w:rsidP="00306D33">
      <w:pPr>
        <w:numPr>
          <w:ilvl w:val="0"/>
          <w:numId w:val="9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it-taħbit tal-qalb jinħass mgħaġġel jew mhux dejjem l-istess </w:t>
      </w:r>
      <w:r w:rsidR="00306D33" w:rsidRPr="00CC0CC4">
        <w:rPr>
          <w:rFonts w:eastAsia="Times New Roman"/>
          <w:noProof/>
          <w:szCs w:val="20"/>
        </w:rPr>
        <w:t>(palpita</w:t>
      </w:r>
      <w:r w:rsidRPr="00CC0CC4">
        <w:rPr>
          <w:rFonts w:eastAsia="Times New Roman"/>
          <w:noProof/>
          <w:szCs w:val="20"/>
        </w:rPr>
        <w:t>zzjonijiet</w:t>
      </w:r>
      <w:r w:rsidR="00306D33" w:rsidRPr="00CC0CC4">
        <w:rPr>
          <w:rFonts w:eastAsia="Times New Roman"/>
          <w:noProof/>
          <w:szCs w:val="20"/>
        </w:rPr>
        <w:t xml:space="preserve">), </w:t>
      </w:r>
      <w:r w:rsidRPr="00CC0CC4">
        <w:rPr>
          <w:rFonts w:eastAsia="Times New Roman"/>
          <w:noProof/>
          <w:szCs w:val="20"/>
        </w:rPr>
        <w:t>mard tal-muskolu tal-qalb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 xml:space="preserve">ħsara fil-qalb </w:t>
      </w:r>
    </w:p>
    <w:p w14:paraId="1386A82E" w14:textId="433B55BB" w:rsidR="00306D33" w:rsidRPr="00CC0CC4" w:rsidRDefault="00056EB8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ħsara fit-tessuti </w:t>
      </w:r>
      <w:r w:rsidR="00306D33" w:rsidRPr="00CC0CC4">
        <w:rPr>
          <w:rFonts w:eastAsia="Times New Roman"/>
          <w:noProof/>
          <w:szCs w:val="20"/>
        </w:rPr>
        <w:t>(ne</w:t>
      </w:r>
      <w:r w:rsidRPr="00CC0CC4">
        <w:rPr>
          <w:rFonts w:eastAsia="Times New Roman"/>
          <w:noProof/>
          <w:szCs w:val="20"/>
        </w:rPr>
        <w:t>krożi</w:t>
      </w:r>
      <w:r w:rsidR="00306D33" w:rsidRPr="00CC0CC4">
        <w:rPr>
          <w:rFonts w:eastAsia="Times New Roman"/>
          <w:noProof/>
          <w:szCs w:val="20"/>
        </w:rPr>
        <w:t xml:space="preserve">) </w:t>
      </w:r>
      <w:r w:rsidRPr="00CC0CC4">
        <w:rPr>
          <w:rFonts w:eastAsia="Times New Roman"/>
          <w:noProof/>
          <w:szCs w:val="20"/>
        </w:rPr>
        <w:t>fejn tingħata l-injezzjoni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vini infjammati li jikkawżaw nefħa u uġig</w:t>
      </w:r>
      <w:r w:rsidR="00F2450A" w:rsidRPr="00CC0CC4">
        <w:rPr>
          <w:rFonts w:eastAsia="Times New Roman"/>
          <w:noProof/>
          <w:szCs w:val="20"/>
        </w:rPr>
        <w:t>ħ</w:t>
      </w:r>
      <w:r w:rsidRPr="00CC0CC4">
        <w:rPr>
          <w:rFonts w:eastAsia="Times New Roman"/>
          <w:noProof/>
          <w:szCs w:val="20"/>
        </w:rPr>
        <w:t xml:space="preserve">, tħossok stordut meta tqum bilqegħda jew bilwieqfa </w:t>
      </w:r>
    </w:p>
    <w:p w14:paraId="2FEEB82A" w14:textId="484665F9" w:rsidR="00306D33" w:rsidRPr="00CC0CC4" w:rsidDel="00866022" w:rsidRDefault="00056EB8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skumdità fis-sider </w:t>
      </w:r>
    </w:p>
    <w:p w14:paraId="741BF9B9" w14:textId="6325695A" w:rsidR="00306D33" w:rsidRPr="00CC0CC4" w:rsidRDefault="00056EB8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titfa’ l-gass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="00DA5440" w:rsidRPr="00CC0CC4">
        <w:rPr>
          <w:rFonts w:eastAsia="Times New Roman"/>
          <w:noProof/>
          <w:szCs w:val="20"/>
        </w:rPr>
        <w:t>ħ</w:t>
      </w:r>
      <w:r w:rsidRPr="00CC0CC4">
        <w:rPr>
          <w:rFonts w:eastAsia="Times New Roman"/>
          <w:noProof/>
          <w:szCs w:val="20"/>
        </w:rPr>
        <w:t xml:space="preserve">niek infjammati </w:t>
      </w:r>
      <w:r w:rsidR="00306D33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>ġinġivite</w:t>
      </w:r>
      <w:r w:rsidR="00306D33" w:rsidRPr="00CC0CC4">
        <w:rPr>
          <w:rFonts w:eastAsia="Times New Roman"/>
          <w:noProof/>
          <w:szCs w:val="20"/>
        </w:rPr>
        <w:t>)</w:t>
      </w:r>
    </w:p>
    <w:p w14:paraId="70481F92" w14:textId="5654B8D4" w:rsidR="00306D33" w:rsidRPr="00CC0CC4" w:rsidRDefault="00056EB8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problemi jew raxxijiet fil-ġilda</w:t>
      </w:r>
      <w:r w:rsidR="00306D33" w:rsidRPr="00CC0CC4">
        <w:rPr>
          <w:rFonts w:eastAsia="Times New Roman"/>
          <w:noProof/>
          <w:szCs w:val="20"/>
        </w:rPr>
        <w:t>, in</w:t>
      </w:r>
      <w:r w:rsidRPr="00CC0CC4">
        <w:rPr>
          <w:rFonts w:eastAsia="Times New Roman"/>
          <w:noProof/>
          <w:szCs w:val="20"/>
        </w:rPr>
        <w:t>kluż ġilda li taqa’ qxur jew titqaxxar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raxx allerġiku fil-ġilda</w:t>
      </w:r>
      <w:r w:rsidR="00306D33" w:rsidRPr="00CC0CC4">
        <w:rPr>
          <w:rFonts w:eastAsia="Times New Roman"/>
          <w:noProof/>
          <w:szCs w:val="20"/>
        </w:rPr>
        <w:t>, ul</w:t>
      </w:r>
      <w:r w:rsidRPr="00CC0CC4">
        <w:rPr>
          <w:rFonts w:eastAsia="Times New Roman"/>
          <w:noProof/>
          <w:szCs w:val="20"/>
        </w:rPr>
        <w:t>ċera</w:t>
      </w:r>
      <w:r w:rsidR="00306D33" w:rsidRPr="00CC0CC4">
        <w:rPr>
          <w:rFonts w:eastAsia="Times New Roman"/>
          <w:noProof/>
          <w:szCs w:val="20"/>
        </w:rPr>
        <w:t xml:space="preserve"> (s</w:t>
      </w:r>
      <w:r w:rsidRPr="00CC0CC4">
        <w:rPr>
          <w:rFonts w:eastAsia="Times New Roman"/>
          <w:noProof/>
          <w:szCs w:val="20"/>
        </w:rPr>
        <w:t>elħa</w:t>
      </w:r>
      <w:r w:rsidR="00306D33" w:rsidRPr="00CC0CC4">
        <w:rPr>
          <w:rFonts w:eastAsia="Times New Roman"/>
          <w:noProof/>
          <w:szCs w:val="20"/>
        </w:rPr>
        <w:t xml:space="preserve">) </w:t>
      </w:r>
      <w:r w:rsidRPr="00CC0CC4">
        <w:rPr>
          <w:rFonts w:eastAsia="Times New Roman"/>
          <w:noProof/>
          <w:szCs w:val="20"/>
        </w:rPr>
        <w:t>jew ħorriqija fil-ġilda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ġilda titlef il-kulur</w:t>
      </w:r>
      <w:r w:rsidR="00306D33" w:rsidRPr="00CC0CC4">
        <w:rPr>
          <w:rFonts w:eastAsia="Times New Roman"/>
          <w:noProof/>
          <w:szCs w:val="20"/>
        </w:rPr>
        <w:t>,</w:t>
      </w:r>
      <w:r w:rsidRPr="00CC0CC4">
        <w:rPr>
          <w:rFonts w:eastAsia="Times New Roman"/>
          <w:noProof/>
          <w:szCs w:val="20"/>
        </w:rPr>
        <w:t xml:space="preserve"> bidla fil-kulur naturali (pigment) tal-ġilda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tikek żgħar ħomor jew vjola ikkawżati minn ħruġ ta’ demm taħt il-ġilda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problemi fid-dwiefer</w:t>
      </w:r>
      <w:r w:rsidR="00306D33" w:rsidRPr="00CC0CC4">
        <w:rPr>
          <w:rFonts w:eastAsia="Times New Roman"/>
          <w:noProof/>
          <w:szCs w:val="20"/>
        </w:rPr>
        <w:t>, a</w:t>
      </w:r>
      <w:r w:rsidRPr="00CC0CC4">
        <w:rPr>
          <w:rFonts w:eastAsia="Times New Roman"/>
          <w:noProof/>
          <w:szCs w:val="20"/>
        </w:rPr>
        <w:t>kne</w:t>
      </w:r>
    </w:p>
    <w:p w14:paraId="19F01D80" w14:textId="39443DED" w:rsidR="00306D33" w:rsidRPr="00CC0CC4" w:rsidRDefault="00056EB8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dg</w:t>
      </w:r>
      <w:r w:rsidR="00F2450A" w:rsidRPr="00CC0CC4">
        <w:rPr>
          <w:rFonts w:eastAsia="Times New Roman"/>
          <w:noProof/>
          <w:szCs w:val="20"/>
        </w:rPr>
        <w:t>ħ</w:t>
      </w:r>
      <w:r w:rsidRPr="00CC0CC4">
        <w:rPr>
          <w:rFonts w:eastAsia="Times New Roman"/>
          <w:noProof/>
          <w:szCs w:val="20"/>
        </w:rPr>
        <w:t xml:space="preserve">ufija fil-muskoli </w:t>
      </w:r>
    </w:p>
    <w:p w14:paraId="2BA87BE9" w14:textId="71A1C569" w:rsidR="00306D33" w:rsidRPr="00CC0CC4" w:rsidRDefault="00056EB8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uġigħ fis-sider </w:t>
      </w:r>
    </w:p>
    <w:p w14:paraId="79A66D43" w14:textId="7D9708C9" w:rsidR="00306D33" w:rsidRPr="00CC0CC4" w:rsidRDefault="00056EB8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irritazzjoni jew uġigħ fejn tingħata l-injezzjoni</w:t>
      </w:r>
    </w:p>
    <w:p w14:paraId="2639013B" w14:textId="7F3DBE4D" w:rsidR="00056EB8" w:rsidRPr="00CC0CC4" w:rsidRDefault="00056EB8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wiċċ minfuħ, temperatura tal-ġisem għolja</w:t>
      </w:r>
    </w:p>
    <w:p w14:paraId="7EBA9B1D" w14:textId="1AE60D6E" w:rsidR="00056EB8" w:rsidRPr="00CC0CC4" w:rsidRDefault="00056EB8" w:rsidP="00306D33">
      <w:pPr>
        <w:numPr>
          <w:ilvl w:val="0"/>
          <w:numId w:val="9"/>
        </w:numPr>
        <w:spacing w:line="240" w:lineRule="auto"/>
        <w:ind w:left="567" w:hanging="567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sintomi (bħal infjammazzjoni, ħmura jew uġigħ) jirritornaw f’parti tal-ġisem li qabel </w:t>
      </w:r>
      <w:r w:rsidR="00EA0BDA" w:rsidRPr="00CC0CC4">
        <w:rPr>
          <w:rFonts w:eastAsia="Times New Roman"/>
          <w:noProof/>
          <w:szCs w:val="20"/>
        </w:rPr>
        <w:t>t</w:t>
      </w:r>
      <w:r w:rsidRPr="00CC0CC4">
        <w:rPr>
          <w:rFonts w:eastAsia="Times New Roman"/>
          <w:noProof/>
          <w:szCs w:val="20"/>
        </w:rPr>
        <w:t xml:space="preserve">kun </w:t>
      </w:r>
      <w:r w:rsidR="00EA0BDA" w:rsidRPr="00CC0CC4">
        <w:rPr>
          <w:rFonts w:eastAsia="Times New Roman"/>
          <w:noProof/>
          <w:szCs w:val="20"/>
        </w:rPr>
        <w:t>i</w:t>
      </w:r>
      <w:r w:rsidRPr="00CC0CC4">
        <w:rPr>
          <w:rFonts w:eastAsia="Times New Roman"/>
          <w:noProof/>
          <w:szCs w:val="20"/>
        </w:rPr>
        <w:t>rċiv</w:t>
      </w:r>
      <w:r w:rsidR="00EA0BDA" w:rsidRPr="00CC0CC4">
        <w:rPr>
          <w:rFonts w:eastAsia="Times New Roman"/>
          <w:noProof/>
          <w:szCs w:val="20"/>
        </w:rPr>
        <w:t>i</w:t>
      </w:r>
      <w:r w:rsidRPr="00CC0CC4">
        <w:rPr>
          <w:rFonts w:eastAsia="Times New Roman"/>
          <w:noProof/>
          <w:szCs w:val="20"/>
        </w:rPr>
        <w:t>e</w:t>
      </w:r>
      <w:r w:rsidR="00EA0BDA" w:rsidRPr="00CC0CC4">
        <w:rPr>
          <w:rFonts w:eastAsia="Times New Roman"/>
          <w:noProof/>
          <w:szCs w:val="20"/>
        </w:rPr>
        <w:t>t</w:t>
      </w:r>
      <w:r w:rsidRPr="00CC0CC4">
        <w:rPr>
          <w:rFonts w:eastAsia="Times New Roman"/>
          <w:noProof/>
          <w:szCs w:val="20"/>
        </w:rPr>
        <w:t xml:space="preserve"> terapija permezz ta’ radjazzjoni </w:t>
      </w:r>
      <w:r w:rsidR="00EA0BDA" w:rsidRPr="00CC0CC4">
        <w:rPr>
          <w:rFonts w:eastAsia="Times New Roman"/>
          <w:noProof/>
          <w:szCs w:val="20"/>
        </w:rPr>
        <w:t xml:space="preserve">jew li </w:t>
      </w:r>
      <w:r w:rsidR="00D74C6D" w:rsidRPr="00CC0CC4">
        <w:rPr>
          <w:rFonts w:eastAsia="Times New Roman"/>
          <w:noProof/>
          <w:szCs w:val="20"/>
        </w:rPr>
        <w:t>qabel</w:t>
      </w:r>
      <w:r w:rsidR="00EA0BDA" w:rsidRPr="00CC0CC4">
        <w:rPr>
          <w:rFonts w:eastAsia="Times New Roman"/>
          <w:noProof/>
          <w:szCs w:val="20"/>
        </w:rPr>
        <w:t xml:space="preserve"> kienet ġarrbet ħsara minn injezzjoni tal-kimoterapija ġo vina. </w:t>
      </w:r>
    </w:p>
    <w:p w14:paraId="58741828" w14:textId="77777777" w:rsidR="00306D33" w:rsidRPr="00CC0CC4" w:rsidRDefault="00306D33" w:rsidP="00306D33">
      <w:pPr>
        <w:spacing w:line="240" w:lineRule="auto"/>
        <w:rPr>
          <w:rFonts w:eastAsia="Times New Roman"/>
          <w:noProof/>
          <w:szCs w:val="20"/>
        </w:rPr>
      </w:pPr>
    </w:p>
    <w:p w14:paraId="78CFA3EC" w14:textId="66926A92" w:rsidR="00306D33" w:rsidRPr="00CC0CC4" w:rsidRDefault="00EA0BDA" w:rsidP="00306D33">
      <w:pPr>
        <w:keepNext/>
        <w:spacing w:line="240" w:lineRule="auto"/>
        <w:rPr>
          <w:rFonts w:eastAsia="Times New Roman"/>
          <w:b/>
          <w:noProof/>
          <w:szCs w:val="20"/>
        </w:rPr>
      </w:pPr>
      <w:bookmarkStart w:id="21" w:name="_Hlk42678499"/>
      <w:r w:rsidRPr="00CC0CC4">
        <w:rPr>
          <w:rFonts w:eastAsia="Times New Roman"/>
          <w:b/>
          <w:noProof/>
          <w:szCs w:val="20"/>
        </w:rPr>
        <w:t xml:space="preserve">Effetti sekondarji rari </w:t>
      </w:r>
      <w:r w:rsidR="00306D33" w:rsidRPr="00CC0CC4">
        <w:rPr>
          <w:rFonts w:eastAsia="Times New Roman"/>
          <w:noProof/>
          <w:szCs w:val="20"/>
        </w:rPr>
        <w:t>(</w:t>
      </w:r>
      <w:r w:rsidRPr="00CC0CC4">
        <w:rPr>
          <w:rFonts w:eastAsia="Times New Roman"/>
          <w:noProof/>
          <w:szCs w:val="20"/>
        </w:rPr>
        <w:t xml:space="preserve">jistgħu jaffettwaw sa persuna 1 minn kull </w:t>
      </w:r>
      <w:r w:rsidR="00306D33" w:rsidRPr="00CC0CC4">
        <w:rPr>
          <w:rFonts w:eastAsia="Times New Roman"/>
          <w:noProof/>
          <w:szCs w:val="20"/>
        </w:rPr>
        <w:t>1,000)</w:t>
      </w:r>
      <w:bookmarkEnd w:id="21"/>
    </w:p>
    <w:p w14:paraId="50D09C6E" w14:textId="5FC1E464" w:rsidR="00306D33" w:rsidRPr="00CC0CC4" w:rsidRDefault="00306D33" w:rsidP="00306D33">
      <w:pPr>
        <w:numPr>
          <w:ilvl w:val="0"/>
          <w:numId w:val="11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infe</w:t>
      </w:r>
      <w:r w:rsidR="00EA0BDA" w:rsidRPr="00CC0CC4">
        <w:rPr>
          <w:rFonts w:eastAsia="Times New Roman"/>
          <w:noProof/>
          <w:szCs w:val="20"/>
        </w:rPr>
        <w:t xml:space="preserve">zzjoni li sseħħ f’persuni b’sistema immuni dgħajfa </w:t>
      </w:r>
    </w:p>
    <w:p w14:paraId="6E0E0000" w14:textId="71B78BE9" w:rsidR="00306D33" w:rsidRPr="00CC0CC4" w:rsidRDefault="00EA0BDA" w:rsidP="00306D33">
      <w:pPr>
        <w:numPr>
          <w:ilvl w:val="0"/>
          <w:numId w:val="11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numru baxx ta’ ċelluli tad-demm li j</w:t>
      </w:r>
      <w:r w:rsidR="00F2450A" w:rsidRPr="00CC0CC4">
        <w:rPr>
          <w:rFonts w:eastAsia="Times New Roman"/>
          <w:noProof/>
          <w:szCs w:val="20"/>
        </w:rPr>
        <w:t xml:space="preserve">ipproduċihom </w:t>
      </w:r>
      <w:r w:rsidRPr="00CC0CC4">
        <w:rPr>
          <w:rFonts w:eastAsia="Times New Roman"/>
          <w:noProof/>
          <w:szCs w:val="20"/>
        </w:rPr>
        <w:t>il-mudullun tal-għadam</w:t>
      </w:r>
    </w:p>
    <w:p w14:paraId="2A22EA40" w14:textId="716477FD" w:rsidR="00306D33" w:rsidRPr="00CC0CC4" w:rsidRDefault="00EA0BDA" w:rsidP="00306D33">
      <w:pPr>
        <w:numPr>
          <w:ilvl w:val="0"/>
          <w:numId w:val="11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retina infjammata</w:t>
      </w:r>
      <w:r w:rsidR="00306D33" w:rsidRPr="00CC0CC4">
        <w:rPr>
          <w:rFonts w:eastAsia="Times New Roman"/>
          <w:noProof/>
          <w:szCs w:val="20"/>
        </w:rPr>
        <w:t>,</w:t>
      </w:r>
      <w:r w:rsidR="00D74C6D" w:rsidRPr="00CC0CC4">
        <w:rPr>
          <w:rFonts w:eastAsia="Times New Roman"/>
          <w:noProof/>
          <w:szCs w:val="20"/>
        </w:rPr>
        <w:t xml:space="preserve"> li tista’ tikkawża bidliet fil-vista jew </w:t>
      </w:r>
      <w:r w:rsidR="00F2450A" w:rsidRPr="00CC0CC4">
        <w:rPr>
          <w:rFonts w:eastAsia="Times New Roman"/>
          <w:noProof/>
          <w:szCs w:val="20"/>
        </w:rPr>
        <w:t>telf tad-dawl</w:t>
      </w:r>
    </w:p>
    <w:p w14:paraId="1881629C" w14:textId="2CE99357" w:rsidR="00306D33" w:rsidRPr="00CC0CC4" w:rsidRDefault="00D74C6D" w:rsidP="00306D33">
      <w:pPr>
        <w:numPr>
          <w:ilvl w:val="0"/>
          <w:numId w:val="11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ritmu </w:t>
      </w:r>
      <w:r w:rsidR="00F2450A" w:rsidRPr="00CC0CC4">
        <w:rPr>
          <w:rFonts w:eastAsia="Times New Roman"/>
          <w:noProof/>
          <w:szCs w:val="20"/>
        </w:rPr>
        <w:t xml:space="preserve">mhux normali </w:t>
      </w:r>
      <w:r w:rsidRPr="00CC0CC4">
        <w:rPr>
          <w:rFonts w:eastAsia="Times New Roman"/>
          <w:noProof/>
          <w:szCs w:val="20"/>
        </w:rPr>
        <w:t>ta’ taħbit tal-qalb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 xml:space="preserve">traċċa mhux normali tal-qalb fuq </w:t>
      </w:r>
      <w:r w:rsidR="00306D33" w:rsidRPr="00CC0CC4">
        <w:rPr>
          <w:rFonts w:eastAsia="Times New Roman"/>
          <w:noProof/>
          <w:szCs w:val="20"/>
        </w:rPr>
        <w:t>ECG (ele</w:t>
      </w:r>
      <w:r w:rsidRPr="00CC0CC4">
        <w:rPr>
          <w:rFonts w:eastAsia="Times New Roman"/>
          <w:noProof/>
          <w:szCs w:val="20"/>
        </w:rPr>
        <w:t>ttrokardjogramma) u tista’ tkun b’qalb tħabbat bil-mod</w:t>
      </w:r>
      <w:r w:rsidR="00306D33" w:rsidRPr="00CC0CC4">
        <w:rPr>
          <w:rFonts w:eastAsia="Times New Roman"/>
          <w:noProof/>
          <w:szCs w:val="20"/>
        </w:rPr>
        <w:t>, problem</w:t>
      </w:r>
      <w:r w:rsidRPr="00CC0CC4">
        <w:rPr>
          <w:rFonts w:eastAsia="Times New Roman"/>
          <w:noProof/>
          <w:szCs w:val="20"/>
        </w:rPr>
        <w:t>a bil-qalb</w:t>
      </w:r>
      <w:r w:rsidR="00306D33" w:rsidRPr="00CC0CC4">
        <w:rPr>
          <w:rFonts w:eastAsia="Times New Roman"/>
          <w:noProof/>
          <w:szCs w:val="20"/>
        </w:rPr>
        <w:t xml:space="preserve"> </w:t>
      </w:r>
      <w:r w:rsidRPr="00CC0CC4">
        <w:rPr>
          <w:rFonts w:eastAsia="Times New Roman"/>
          <w:noProof/>
          <w:szCs w:val="20"/>
        </w:rPr>
        <w:t>li taffettwa t-taħbit tal-qalb u r-ritmu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ġilda u mukuża b’lewn blu ikkawżat</w:t>
      </w:r>
      <w:r w:rsidR="00C4227B" w:rsidRPr="00CC0CC4">
        <w:rPr>
          <w:rFonts w:eastAsia="Times New Roman"/>
          <w:noProof/>
          <w:szCs w:val="20"/>
        </w:rPr>
        <w:t>i</w:t>
      </w:r>
      <w:r w:rsidRPr="00CC0CC4">
        <w:rPr>
          <w:rFonts w:eastAsia="Times New Roman"/>
          <w:noProof/>
          <w:szCs w:val="20"/>
        </w:rPr>
        <w:t xml:space="preserve"> minn ossiġnu baxx fid-demm</w:t>
      </w:r>
    </w:p>
    <w:p w14:paraId="36B0A77B" w14:textId="208B6CE4" w:rsidR="00306D33" w:rsidRPr="00CC0CC4" w:rsidRDefault="00D74C6D" w:rsidP="00306D33">
      <w:pPr>
        <w:numPr>
          <w:ilvl w:val="0"/>
          <w:numId w:val="11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twessigħ tal-arterji u l-vini ta-demm </w:t>
      </w:r>
    </w:p>
    <w:p w14:paraId="3215E4FD" w14:textId="779FB955" w:rsidR="00306D33" w:rsidRPr="00CC0CC4" w:rsidRDefault="00D74C6D" w:rsidP="00306D33">
      <w:pPr>
        <w:numPr>
          <w:ilvl w:val="0"/>
          <w:numId w:val="11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tagħfis fil-gerżuma</w:t>
      </w:r>
    </w:p>
    <w:p w14:paraId="0CFE8672" w14:textId="1F53D7D4" w:rsidR="00306D33" w:rsidRPr="00CC0CC4" w:rsidRDefault="00D74C6D" w:rsidP="00306D33">
      <w:pPr>
        <w:numPr>
          <w:ilvl w:val="0"/>
          <w:numId w:val="11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ilsien juġgħa u minfuħ</w:t>
      </w:r>
      <w:r w:rsidR="00306D33" w:rsidRPr="00CC0CC4">
        <w:rPr>
          <w:rFonts w:eastAsia="Times New Roman"/>
          <w:noProof/>
          <w:szCs w:val="20"/>
        </w:rPr>
        <w:t>, ul</w:t>
      </w:r>
      <w:r w:rsidRPr="00CC0CC4">
        <w:rPr>
          <w:rFonts w:eastAsia="Times New Roman"/>
          <w:noProof/>
          <w:szCs w:val="20"/>
        </w:rPr>
        <w:t xml:space="preserve">ċera </w:t>
      </w:r>
      <w:r w:rsidR="00306D33" w:rsidRPr="00CC0CC4">
        <w:rPr>
          <w:rFonts w:eastAsia="Times New Roman"/>
          <w:noProof/>
          <w:szCs w:val="20"/>
        </w:rPr>
        <w:t>(s</w:t>
      </w:r>
      <w:r w:rsidRPr="00CC0CC4">
        <w:rPr>
          <w:rFonts w:eastAsia="Times New Roman"/>
          <w:noProof/>
          <w:szCs w:val="20"/>
        </w:rPr>
        <w:t>elħa</w:t>
      </w:r>
      <w:r w:rsidR="00306D33" w:rsidRPr="00CC0CC4">
        <w:rPr>
          <w:rFonts w:eastAsia="Times New Roman"/>
          <w:noProof/>
          <w:szCs w:val="20"/>
        </w:rPr>
        <w:t>)</w:t>
      </w:r>
      <w:r w:rsidRPr="00CC0CC4">
        <w:rPr>
          <w:rFonts w:eastAsia="Times New Roman"/>
          <w:noProof/>
          <w:szCs w:val="20"/>
        </w:rPr>
        <w:t xml:space="preserve"> fuq ix-xoffa</w:t>
      </w:r>
    </w:p>
    <w:p w14:paraId="1B78704C" w14:textId="01718EDE" w:rsidR="00306D33" w:rsidRPr="00CC0CC4" w:rsidRDefault="00D74C6D" w:rsidP="00306D33">
      <w:pPr>
        <w:numPr>
          <w:ilvl w:val="0"/>
          <w:numId w:val="11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 xml:space="preserve">raxx fil-ġilda bi nfafet mimlijin bil-fluwidu </w:t>
      </w:r>
    </w:p>
    <w:p w14:paraId="7678E5E1" w14:textId="52FB73F3" w:rsidR="00306D33" w:rsidRPr="00CC0CC4" w:rsidRDefault="00D74C6D" w:rsidP="00306D33">
      <w:pPr>
        <w:numPr>
          <w:ilvl w:val="0"/>
          <w:numId w:val="11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infezzjoni fil-vaġina</w:t>
      </w:r>
      <w:r w:rsidR="00306D33" w:rsidRPr="00CC0CC4">
        <w:rPr>
          <w:rFonts w:eastAsia="Times New Roman"/>
          <w:noProof/>
          <w:szCs w:val="20"/>
        </w:rPr>
        <w:t xml:space="preserve">, </w:t>
      </w:r>
      <w:r w:rsidRPr="00CC0CC4">
        <w:rPr>
          <w:rFonts w:eastAsia="Times New Roman"/>
          <w:noProof/>
          <w:szCs w:val="20"/>
        </w:rPr>
        <w:t>ħmura fl-iskrotum</w:t>
      </w:r>
    </w:p>
    <w:p w14:paraId="1717D384" w14:textId="71D98EB3" w:rsidR="00306D33" w:rsidRPr="00CC0CC4" w:rsidRDefault="00D74C6D" w:rsidP="00306D33">
      <w:pPr>
        <w:numPr>
          <w:ilvl w:val="0"/>
          <w:numId w:val="11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problemi bl-inforra tal-kavitajiet u tal-passaġġi fil-ġisem, bħall-imnieħer, il-ħalq jew l-apparat tan-nifs</w:t>
      </w:r>
    </w:p>
    <w:p w14:paraId="42444B69" w14:textId="51980CDD" w:rsidR="00D74C6D" w:rsidRPr="00CC0CC4" w:rsidRDefault="00D74C6D" w:rsidP="00306D33">
      <w:pPr>
        <w:numPr>
          <w:ilvl w:val="0"/>
          <w:numId w:val="11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lastRenderedPageBreak/>
        <w:t xml:space="preserve">riżultati mhux normali </w:t>
      </w:r>
      <w:r w:rsidR="00442472" w:rsidRPr="00CC0CC4">
        <w:rPr>
          <w:rFonts w:eastAsia="Times New Roman"/>
          <w:noProof/>
          <w:szCs w:val="20"/>
        </w:rPr>
        <w:t>tad-demm minn testijiet tal-fwied</w:t>
      </w:r>
      <w:r w:rsidRPr="00CC0CC4">
        <w:rPr>
          <w:rFonts w:eastAsia="Times New Roman"/>
          <w:noProof/>
          <w:szCs w:val="20"/>
        </w:rPr>
        <w:t xml:space="preserve">, </w:t>
      </w:r>
      <w:r w:rsidR="00442472" w:rsidRPr="00CC0CC4">
        <w:rPr>
          <w:rFonts w:eastAsia="Times New Roman"/>
          <w:noProof/>
          <w:szCs w:val="20"/>
        </w:rPr>
        <w:t>żieda fil-livell tal-‘kreatinina’ fid-demm</w:t>
      </w:r>
    </w:p>
    <w:p w14:paraId="0148E036" w14:textId="77777777" w:rsidR="00306D33" w:rsidRPr="00CC0CC4" w:rsidRDefault="00306D33" w:rsidP="00306D33">
      <w:pPr>
        <w:spacing w:line="240" w:lineRule="auto"/>
        <w:ind w:left="567"/>
        <w:rPr>
          <w:rFonts w:eastAsia="Times New Roman"/>
          <w:noProof/>
          <w:szCs w:val="20"/>
        </w:rPr>
      </w:pPr>
    </w:p>
    <w:p w14:paraId="63CE2732" w14:textId="04267DAF" w:rsidR="00306D33" w:rsidRPr="00CC0CC4" w:rsidRDefault="00442472" w:rsidP="00066BF6">
      <w:pPr>
        <w:keepNext/>
        <w:spacing w:line="240" w:lineRule="auto"/>
        <w:rPr>
          <w:rFonts w:eastAsia="Times New Roman"/>
          <w:bCs/>
          <w:noProof/>
          <w:szCs w:val="20"/>
        </w:rPr>
      </w:pPr>
      <w:bookmarkStart w:id="22" w:name="_Hlk42678556"/>
      <w:r w:rsidRPr="00CC0CC4">
        <w:rPr>
          <w:rFonts w:eastAsia="Times New Roman"/>
          <w:b/>
          <w:noProof/>
          <w:szCs w:val="20"/>
        </w:rPr>
        <w:t xml:space="preserve">Mhux magħruf </w:t>
      </w:r>
      <w:r w:rsidR="00306D33" w:rsidRPr="00CC0CC4">
        <w:rPr>
          <w:rFonts w:eastAsia="Times New Roman"/>
          <w:bCs/>
          <w:noProof/>
          <w:szCs w:val="20"/>
        </w:rPr>
        <w:t>(</w:t>
      </w:r>
      <w:r w:rsidRPr="00CC0CC4">
        <w:rPr>
          <w:rFonts w:eastAsia="Times New Roman"/>
          <w:bCs/>
          <w:noProof/>
          <w:szCs w:val="20"/>
        </w:rPr>
        <w:t>ma</w:t>
      </w:r>
      <w:r w:rsidR="000119BE" w:rsidRPr="00CC0CC4">
        <w:rPr>
          <w:rFonts w:eastAsia="Times New Roman"/>
          <w:bCs/>
          <w:noProof/>
          <w:szCs w:val="20"/>
        </w:rPr>
        <w:t xml:space="preserve"> </w:t>
      </w:r>
      <w:r w:rsidRPr="00CC0CC4">
        <w:rPr>
          <w:rFonts w:eastAsia="Times New Roman"/>
          <w:bCs/>
          <w:noProof/>
          <w:szCs w:val="20"/>
        </w:rPr>
        <w:t>tistax tittie</w:t>
      </w:r>
      <w:r w:rsidR="00C4227B" w:rsidRPr="00CC0CC4">
        <w:rPr>
          <w:rFonts w:eastAsia="Times New Roman"/>
          <w:bCs/>
          <w:noProof/>
          <w:szCs w:val="20"/>
        </w:rPr>
        <w:t>ħ</w:t>
      </w:r>
      <w:r w:rsidRPr="00CC0CC4">
        <w:rPr>
          <w:rFonts w:eastAsia="Times New Roman"/>
          <w:bCs/>
          <w:noProof/>
          <w:szCs w:val="20"/>
        </w:rPr>
        <w:t>ed stima tal-frekwenza mid-</w:t>
      </w:r>
      <w:r w:rsidRPr="00CC0CC4">
        <w:rPr>
          <w:rFonts w:eastAsia="Times New Roman"/>
          <w:bCs/>
          <w:i/>
          <w:iCs/>
          <w:noProof/>
          <w:szCs w:val="20"/>
        </w:rPr>
        <w:t>data</w:t>
      </w:r>
      <w:r w:rsidRPr="00CC0CC4">
        <w:rPr>
          <w:rFonts w:eastAsia="Times New Roman"/>
          <w:bCs/>
          <w:noProof/>
          <w:szCs w:val="20"/>
        </w:rPr>
        <w:t xml:space="preserve"> di</w:t>
      </w:r>
      <w:r w:rsidR="000119BE" w:rsidRPr="00CC0CC4">
        <w:rPr>
          <w:rFonts w:eastAsia="Times New Roman"/>
          <w:bCs/>
          <w:noProof/>
          <w:szCs w:val="20"/>
        </w:rPr>
        <w:t>s</w:t>
      </w:r>
      <w:r w:rsidRPr="00CC0CC4">
        <w:rPr>
          <w:rFonts w:eastAsia="Times New Roman"/>
          <w:bCs/>
          <w:noProof/>
          <w:szCs w:val="20"/>
        </w:rPr>
        <w:t>ponibbli</w:t>
      </w:r>
      <w:r w:rsidR="00306D33" w:rsidRPr="00CC0CC4">
        <w:rPr>
          <w:rFonts w:eastAsia="Times New Roman"/>
          <w:bCs/>
          <w:noProof/>
          <w:szCs w:val="20"/>
        </w:rPr>
        <w:t>)</w:t>
      </w:r>
      <w:bookmarkEnd w:id="22"/>
    </w:p>
    <w:p w14:paraId="76C2901D" w14:textId="4A77B786" w:rsidR="00306D33" w:rsidRPr="00CC0CC4" w:rsidRDefault="00E47F20" w:rsidP="00306D33">
      <w:pPr>
        <w:numPr>
          <w:ilvl w:val="0"/>
          <w:numId w:val="45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kanċer tad-demm li jiżviluppa malajr u jaffettwa ċ-ċelluli tad-demm (lewkimja majelojde akuta), marda tal-mudullun tal-għadam li taffettwa ċ-ċelluli tad-demm (sindrome majelodisplastiku), kanċer tal-ħalq jew tax-xoffa</w:t>
      </w:r>
    </w:p>
    <w:p w14:paraId="72170D70" w14:textId="5040CBA7" w:rsidR="002E4A2E" w:rsidRPr="00CC0CC4" w:rsidRDefault="002E4A2E" w:rsidP="00306D33">
      <w:pPr>
        <w:numPr>
          <w:ilvl w:val="0"/>
          <w:numId w:val="45"/>
        </w:numPr>
        <w:spacing w:line="240" w:lineRule="auto"/>
        <w:ind w:left="562" w:hanging="562"/>
        <w:rPr>
          <w:rFonts w:eastAsia="Times New Roman"/>
          <w:noProof/>
          <w:szCs w:val="20"/>
        </w:rPr>
      </w:pPr>
      <w:r w:rsidRPr="00CC0CC4">
        <w:rPr>
          <w:rFonts w:eastAsia="Times New Roman"/>
          <w:noProof/>
          <w:szCs w:val="20"/>
        </w:rPr>
        <w:t>sogħla u qtugħ ta’ nifs, possibbilment akkumpanjati minn deni, li ma jkunux ikkawżati minn attività fiżika (mard interstizjali tal-pulmun)</w:t>
      </w:r>
    </w:p>
    <w:p w14:paraId="44522292" w14:textId="77777777" w:rsidR="00EC575F" w:rsidRPr="00CC0CC4" w:rsidRDefault="00EC575F" w:rsidP="00306D33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1E050200" w14:textId="77777777" w:rsidR="00EC575F" w:rsidRPr="00CC0CC4" w:rsidRDefault="00EC575F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</w:pPr>
      <w:r w:rsidRPr="00CC0CC4">
        <w:rPr>
          <w:b/>
          <w:bCs/>
          <w:color w:val="000000"/>
        </w:rPr>
        <w:t>Rappurtar tal-effetti sekondarji</w:t>
      </w:r>
    </w:p>
    <w:p w14:paraId="412A6E00" w14:textId="6E3787FC" w:rsidR="00EC575F" w:rsidRPr="00CC0CC4" w:rsidRDefault="00EC575F" w:rsidP="00B87282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C0CC4">
        <w:rPr>
          <w:rFonts w:ascii="Times New Roman" w:hAnsi="Times New Roman"/>
          <w:sz w:val="22"/>
          <w:szCs w:val="22"/>
        </w:rPr>
        <w:t>Jekk ikollok xi effett sekondarju, kellem lit-tabib jew l-infermier tiegħek. Dan jinkludi xi effett sekondarju li mhuwiex elenkat f’dan il-fuljett.</w:t>
      </w:r>
      <w:r w:rsidRPr="00CC0CC4">
        <w:rPr>
          <w:rFonts w:ascii="Times New Roman" w:hAnsi="Times New Roman"/>
          <w:i/>
          <w:noProof/>
          <w:sz w:val="22"/>
          <w:szCs w:val="22"/>
        </w:rPr>
        <w:t xml:space="preserve"> </w:t>
      </w:r>
      <w:r w:rsidRPr="00CC0CC4">
        <w:rPr>
          <w:rFonts w:ascii="Times New Roman" w:hAnsi="Times New Roman"/>
          <w:color w:val="000000"/>
          <w:sz w:val="22"/>
          <w:szCs w:val="22"/>
        </w:rPr>
        <w:t xml:space="preserve">Tista’ wkoll tirrapporta effetti sekondarji direttament </w:t>
      </w:r>
      <w:r w:rsidRPr="00CC0CC4">
        <w:rPr>
          <w:rFonts w:ascii="Times New Roman" w:hAnsi="Times New Roman"/>
          <w:sz w:val="22"/>
          <w:szCs w:val="22"/>
        </w:rPr>
        <w:t xml:space="preserve">permezz </w:t>
      </w:r>
      <w:r w:rsidR="00D568CF" w:rsidRPr="00CC0CC4">
        <w:rPr>
          <w:rFonts w:ascii="Times New Roman" w:hAnsi="Times New Roman"/>
          <w:sz w:val="22"/>
          <w:highlight w:val="lightGray"/>
        </w:rPr>
        <w:t xml:space="preserve">tas-sistema ta’ rappurtar nazzjonali </w:t>
      </w:r>
      <w:r w:rsidR="00CA76E5" w:rsidRPr="00CC0CC4">
        <w:rPr>
          <w:rFonts w:ascii="Times New Roman" w:hAnsi="Times New Roman"/>
          <w:sz w:val="22"/>
          <w:highlight w:val="lightGray"/>
        </w:rPr>
        <w:t>i</w:t>
      </w:r>
      <w:r w:rsidR="00D568CF" w:rsidRPr="00CC0CC4">
        <w:rPr>
          <w:rFonts w:ascii="Times New Roman" w:hAnsi="Times New Roman"/>
          <w:sz w:val="22"/>
          <w:highlight w:val="lightGray"/>
        </w:rPr>
        <w:t>mniżżla f’</w:t>
      </w:r>
      <w:hyperlink r:id="rId14" w:history="1">
        <w:r w:rsidR="00D568CF" w:rsidRPr="00CC0CC4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Appendiċi V</w:t>
        </w:r>
      </w:hyperlink>
      <w:r w:rsidRPr="00CC0CC4">
        <w:rPr>
          <w:rFonts w:ascii="Times New Roman" w:hAnsi="Times New Roman"/>
          <w:noProof/>
          <w:snapToGrid/>
          <w:sz w:val="22"/>
          <w:szCs w:val="22"/>
          <w:highlight w:val="lightGray"/>
          <w:lang w:eastAsia="en-US"/>
        </w:rPr>
        <w:t>*.</w:t>
      </w:r>
      <w:r w:rsidRPr="00CC0CC4">
        <w:rPr>
          <w:rFonts w:ascii="Times New Roman" w:hAnsi="Times New Roman"/>
          <w:color w:val="000000"/>
          <w:sz w:val="22"/>
          <w:szCs w:val="22"/>
        </w:rPr>
        <w:t xml:space="preserve"> Billi tirrapporta l-effetti sekondarji tista’ tgħin biex tiġi pprovduta aktar informazzjoni dwar is-sigurtà ta’ din il-mediċina.</w:t>
      </w:r>
    </w:p>
    <w:p w14:paraId="13CAD217" w14:textId="77777777" w:rsidR="00EC575F" w:rsidRPr="00CC0CC4" w:rsidRDefault="00EC575F" w:rsidP="00B87282">
      <w:pPr>
        <w:tabs>
          <w:tab w:val="clear" w:pos="567"/>
        </w:tabs>
        <w:spacing w:line="240" w:lineRule="auto"/>
        <w:ind w:right="-2"/>
      </w:pPr>
    </w:p>
    <w:p w14:paraId="66EA78E5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73" w:hanging="573"/>
        <w:rPr>
          <w:b/>
        </w:rPr>
      </w:pPr>
      <w:r w:rsidRPr="00CC0CC4">
        <w:rPr>
          <w:u w:val="single"/>
        </w:rPr>
        <w:t xml:space="preserve">Strateġiji biex tevita u tikkura s-sindrome </w:t>
      </w:r>
      <w:r w:rsidR="00635637" w:rsidRPr="00CC0CC4">
        <w:rPr>
          <w:u w:val="single"/>
        </w:rPr>
        <w:t>tal</w:t>
      </w:r>
      <w:r w:rsidR="007E3A10" w:rsidRPr="00CC0CC4">
        <w:rPr>
          <w:u w:val="single"/>
        </w:rPr>
        <w:t>-id-sieq</w:t>
      </w:r>
      <w:r w:rsidR="00234501" w:rsidRPr="00CC0CC4">
        <w:rPr>
          <w:u w:val="single"/>
        </w:rPr>
        <w:t xml:space="preserve"> jinkludu:</w:t>
      </w:r>
    </w:p>
    <w:p w14:paraId="4C2CE067" w14:textId="77777777" w:rsidR="00D40D99" w:rsidRPr="00CC0CC4" w:rsidRDefault="00234501" w:rsidP="00E9069A">
      <w:pPr>
        <w:numPr>
          <w:ilvl w:val="0"/>
          <w:numId w:val="1"/>
        </w:numPr>
        <w:spacing w:line="240" w:lineRule="auto"/>
        <w:ind w:right="-2"/>
      </w:pPr>
      <w:r w:rsidRPr="00CC0CC4">
        <w:t>ix</w:t>
      </w:r>
      <w:r w:rsidR="00D40D99" w:rsidRPr="00CC0CC4">
        <w:t xml:space="preserve">xarrab idejk u/jew saqajk ġo friskatur </w:t>
      </w:r>
      <w:r w:rsidR="00993CD2" w:rsidRPr="00CC0CC4">
        <w:t>b’</w:t>
      </w:r>
      <w:r w:rsidR="00D40D99" w:rsidRPr="00CC0CC4">
        <w:t>ilma kiesaħ kull meta tista' (</w:t>
      </w:r>
      <w:r w:rsidR="00993CD2" w:rsidRPr="00CC0CC4">
        <w:t>eż waqt li</w:t>
      </w:r>
      <w:r w:rsidR="00D40D99" w:rsidRPr="00CC0CC4">
        <w:t xml:space="preserve"> tara t-televi</w:t>
      </w:r>
      <w:r w:rsidR="00993CD2" w:rsidRPr="00CC0CC4">
        <w:t>żjoni</w:t>
      </w:r>
      <w:r w:rsidR="00D40D99" w:rsidRPr="00CC0CC4">
        <w:t>, taqra</w:t>
      </w:r>
      <w:r w:rsidR="00993CD2" w:rsidRPr="00CC0CC4">
        <w:t>,</w:t>
      </w:r>
      <w:r w:rsidR="00D40D99" w:rsidRPr="00CC0CC4">
        <w:t xml:space="preserve"> jew tisma' r-radju);</w:t>
      </w:r>
    </w:p>
    <w:p w14:paraId="70A9A8E1" w14:textId="77777777" w:rsidR="00D40D99" w:rsidRPr="00CC0CC4" w:rsidRDefault="00234501" w:rsidP="00E9069A">
      <w:pPr>
        <w:numPr>
          <w:ilvl w:val="0"/>
          <w:numId w:val="1"/>
        </w:numPr>
        <w:spacing w:line="240" w:lineRule="auto"/>
        <w:ind w:right="-2"/>
      </w:pPr>
      <w:r w:rsidRPr="00CC0CC4">
        <w:t>iż</w:t>
      </w:r>
      <w:r w:rsidR="00D40D99" w:rsidRPr="00CC0CC4">
        <w:t>żomm idejk u saqajk mikxufin (mingħajr ingwanti, peduni e</w:t>
      </w:r>
      <w:r w:rsidR="00993CD2" w:rsidRPr="00CC0CC4">
        <w:t>ċċ</w:t>
      </w:r>
      <w:r w:rsidR="00D40D99" w:rsidRPr="00CC0CC4">
        <w:t>.);</w:t>
      </w:r>
    </w:p>
    <w:p w14:paraId="37C0BB4C" w14:textId="77777777" w:rsidR="00D40D99" w:rsidRPr="00CC0CC4" w:rsidRDefault="00234501" w:rsidP="00E9069A">
      <w:pPr>
        <w:numPr>
          <w:ilvl w:val="0"/>
          <w:numId w:val="1"/>
        </w:numPr>
        <w:spacing w:line="240" w:lineRule="auto"/>
        <w:ind w:right="-2"/>
      </w:pPr>
      <w:r w:rsidRPr="00CC0CC4">
        <w:t>t</w:t>
      </w:r>
      <w:r w:rsidR="00D40D99" w:rsidRPr="00CC0CC4">
        <w:t xml:space="preserve">oqgħod </w:t>
      </w:r>
      <w:r w:rsidR="0041439C" w:rsidRPr="00CC0CC4">
        <w:t xml:space="preserve">f’postijiet </w:t>
      </w:r>
      <w:r w:rsidR="00D40D99" w:rsidRPr="00CC0CC4">
        <w:t>frisk</w:t>
      </w:r>
      <w:r w:rsidR="0041439C" w:rsidRPr="00CC0CC4">
        <w:t>i</w:t>
      </w:r>
      <w:r w:rsidR="00D40D99" w:rsidRPr="00CC0CC4">
        <w:t>;</w:t>
      </w:r>
    </w:p>
    <w:p w14:paraId="77DE1A50" w14:textId="77777777" w:rsidR="00D40D99" w:rsidRPr="00CC0CC4" w:rsidRDefault="00D40D99" w:rsidP="00E9069A">
      <w:pPr>
        <w:numPr>
          <w:ilvl w:val="0"/>
          <w:numId w:val="1"/>
        </w:numPr>
        <w:spacing w:line="240" w:lineRule="auto"/>
        <w:ind w:right="-2"/>
      </w:pPr>
      <w:r w:rsidRPr="00CC0CC4">
        <w:t xml:space="preserve">meta tagħmel is-sħana </w:t>
      </w:r>
      <w:r w:rsidR="00234501" w:rsidRPr="00CC0CC4">
        <w:t>tie</w:t>
      </w:r>
      <w:r w:rsidRPr="00CC0CC4">
        <w:t>ħu banjijiet kiesħa;</w:t>
      </w:r>
    </w:p>
    <w:p w14:paraId="1EA468C0" w14:textId="77777777" w:rsidR="00D40D99" w:rsidRPr="00CC0CC4" w:rsidRDefault="00234501" w:rsidP="00E9069A">
      <w:pPr>
        <w:numPr>
          <w:ilvl w:val="0"/>
          <w:numId w:val="1"/>
        </w:numPr>
        <w:spacing w:line="240" w:lineRule="auto"/>
        <w:ind w:right="-2"/>
      </w:pPr>
      <w:r w:rsidRPr="00CC0CC4">
        <w:t>t</w:t>
      </w:r>
      <w:r w:rsidR="00D40D99" w:rsidRPr="00CC0CC4">
        <w:t>evita l-eżerċizzji goffi li jistgħu jagħmlu ħsara fis-saqajn (eż. ġ</w:t>
      </w:r>
      <w:r w:rsidR="0041439C" w:rsidRPr="00CC0CC4">
        <w:t>iri</w:t>
      </w:r>
      <w:r w:rsidR="00D40D99" w:rsidRPr="00CC0CC4">
        <w:t>);</w:t>
      </w:r>
    </w:p>
    <w:p w14:paraId="245340A1" w14:textId="77777777" w:rsidR="00D40D99" w:rsidRPr="00CC0CC4" w:rsidRDefault="00234501" w:rsidP="00E9069A">
      <w:pPr>
        <w:numPr>
          <w:ilvl w:val="0"/>
          <w:numId w:val="1"/>
        </w:numPr>
        <w:spacing w:line="240" w:lineRule="auto"/>
        <w:ind w:right="-2"/>
      </w:pPr>
      <w:r w:rsidRPr="00CC0CC4">
        <w:t>t</w:t>
      </w:r>
      <w:r w:rsidR="00D40D99" w:rsidRPr="00CC0CC4">
        <w:t xml:space="preserve">evita li </w:t>
      </w:r>
      <w:r w:rsidR="0041439C" w:rsidRPr="00CC0CC4">
        <w:t xml:space="preserve">tesponi </w:t>
      </w:r>
      <w:r w:rsidR="00D40D99" w:rsidRPr="00CC0CC4">
        <w:t xml:space="preserve">l-ġilda </w:t>
      </w:r>
      <w:r w:rsidR="0041439C" w:rsidRPr="00CC0CC4">
        <w:t xml:space="preserve">għal </w:t>
      </w:r>
      <w:r w:rsidR="00D40D99" w:rsidRPr="00CC0CC4">
        <w:t>ilma sħun ħafna (eż. jakuzzi, sawna);</w:t>
      </w:r>
    </w:p>
    <w:p w14:paraId="28E320C7" w14:textId="77777777" w:rsidR="00D40D99" w:rsidRPr="00CC0CC4" w:rsidRDefault="00234501" w:rsidP="00E9069A">
      <w:pPr>
        <w:numPr>
          <w:ilvl w:val="0"/>
          <w:numId w:val="1"/>
        </w:numPr>
        <w:spacing w:line="240" w:lineRule="auto"/>
        <w:ind w:right="-2"/>
      </w:pPr>
      <w:r w:rsidRPr="00CC0CC4">
        <w:t>t</w:t>
      </w:r>
      <w:r w:rsidR="00D40D99" w:rsidRPr="00CC0CC4">
        <w:t>evita żraben issikkati jew bit-takkuna għolja.</w:t>
      </w:r>
    </w:p>
    <w:p w14:paraId="2C6D464A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-2"/>
      </w:pPr>
    </w:p>
    <w:p w14:paraId="772E501C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  <w:ind w:left="573" w:hanging="573"/>
      </w:pPr>
      <w:r w:rsidRPr="00CC0CC4">
        <w:t>Pyridoxine (Vitamina B6):</w:t>
      </w:r>
    </w:p>
    <w:p w14:paraId="46C42A19" w14:textId="77777777" w:rsidR="00D40D99" w:rsidRPr="00CC0CC4" w:rsidRDefault="00EC575F" w:rsidP="00E9069A">
      <w:pPr>
        <w:numPr>
          <w:ilvl w:val="0"/>
          <w:numId w:val="1"/>
        </w:numPr>
        <w:spacing w:line="240" w:lineRule="auto"/>
        <w:ind w:right="-2"/>
      </w:pPr>
      <w:r w:rsidRPr="00CC0CC4">
        <w:t>v</w:t>
      </w:r>
      <w:r w:rsidR="00D40D99" w:rsidRPr="00CC0CC4">
        <w:t>itamina B6 tinxtara mingħajr riċetta.</w:t>
      </w:r>
    </w:p>
    <w:p w14:paraId="6E8FD885" w14:textId="77777777" w:rsidR="00D40D99" w:rsidRPr="00CC0CC4" w:rsidRDefault="00EC575F" w:rsidP="00E9069A">
      <w:pPr>
        <w:numPr>
          <w:ilvl w:val="0"/>
          <w:numId w:val="1"/>
        </w:numPr>
        <w:spacing w:line="240" w:lineRule="auto"/>
        <w:ind w:right="-2"/>
      </w:pPr>
      <w:r w:rsidRPr="00CC0CC4">
        <w:t xml:space="preserve">ħu </w:t>
      </w:r>
      <w:r w:rsidR="00D40D99" w:rsidRPr="00CC0CC4">
        <w:t>50-150</w:t>
      </w:r>
      <w:r w:rsidR="00720F40" w:rsidRPr="00CC0CC4">
        <w:t> </w:t>
      </w:r>
      <w:r w:rsidR="00D40D99" w:rsidRPr="00CC0CC4">
        <w:t xml:space="preserve">mg kulljum </w:t>
      </w:r>
      <w:r w:rsidR="00720F40" w:rsidRPr="00CC0CC4">
        <w:t xml:space="preserve">malli </w:t>
      </w:r>
      <w:r w:rsidR="00D40D99" w:rsidRPr="00CC0CC4">
        <w:t xml:space="preserve">tibda tara </w:t>
      </w:r>
      <w:r w:rsidR="00720F40" w:rsidRPr="00CC0CC4">
        <w:t xml:space="preserve">l-ewwel </w:t>
      </w:r>
      <w:r w:rsidR="00D40D99" w:rsidRPr="00CC0CC4">
        <w:t>sinjal</w:t>
      </w:r>
      <w:r w:rsidR="00720F40" w:rsidRPr="00CC0CC4">
        <w:t>i</w:t>
      </w:r>
      <w:r w:rsidR="00D40D99" w:rsidRPr="00CC0CC4">
        <w:t xml:space="preserve"> ta' ħmura jew tingiż.</w:t>
      </w:r>
    </w:p>
    <w:p w14:paraId="1F72658C" w14:textId="77777777" w:rsidR="00D40D99" w:rsidRPr="00CC0CC4" w:rsidRDefault="00D40D99" w:rsidP="00B87282">
      <w:pPr>
        <w:tabs>
          <w:tab w:val="clear" w:pos="567"/>
        </w:tabs>
        <w:spacing w:line="240" w:lineRule="auto"/>
        <w:ind w:right="-2"/>
      </w:pPr>
    </w:p>
    <w:p w14:paraId="02AE6FD3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79049B76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  <w:rPr>
          <w:b/>
        </w:rPr>
      </w:pPr>
      <w:r w:rsidRPr="00CC0CC4">
        <w:rPr>
          <w:b/>
        </w:rPr>
        <w:t>5.</w:t>
      </w:r>
      <w:r w:rsidRPr="00CC0CC4">
        <w:rPr>
          <w:b/>
        </w:rPr>
        <w:tab/>
        <w:t>K</w:t>
      </w:r>
      <w:r w:rsidR="00EC575F" w:rsidRPr="00CC0CC4">
        <w:rPr>
          <w:b/>
        </w:rPr>
        <w:t xml:space="preserve">if taħżen </w:t>
      </w:r>
      <w:r w:rsidR="004E7552" w:rsidRPr="00CC0CC4">
        <w:rPr>
          <w:b/>
        </w:rPr>
        <w:t>Caelyx pegylated liposomal</w:t>
      </w:r>
    </w:p>
    <w:p w14:paraId="40CCE559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</w:pPr>
    </w:p>
    <w:p w14:paraId="0F874BE5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 xml:space="preserve">Żomm </w:t>
      </w:r>
      <w:r w:rsidR="00EC575F" w:rsidRPr="00CC0CC4">
        <w:rPr>
          <w:noProof/>
        </w:rPr>
        <w:t>din il-mediċina fejn ma tidhirx u ma tintlaħaqx mit-tfal</w:t>
      </w:r>
      <w:r w:rsidRPr="00CC0CC4">
        <w:t>.</w:t>
      </w:r>
    </w:p>
    <w:p w14:paraId="54774B62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7F93DB78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>Aħżen f</w:t>
      </w:r>
      <w:r w:rsidR="00724738" w:rsidRPr="00CC0CC4">
        <w:t>i friġġ (2 </w:t>
      </w:r>
      <w:r w:rsidR="00724738" w:rsidRPr="00CC0CC4">
        <w:sym w:font="Symbol" w:char="F0B0"/>
      </w:r>
      <w:r w:rsidR="00724738" w:rsidRPr="00CC0CC4">
        <w:t>C – 8 </w:t>
      </w:r>
      <w:r w:rsidR="00724738" w:rsidRPr="00CC0CC4">
        <w:sym w:font="Symbol" w:char="F0B0"/>
      </w:r>
      <w:r w:rsidR="00724738" w:rsidRPr="00CC0CC4">
        <w:t>C )</w:t>
      </w:r>
      <w:r w:rsidRPr="00CC0CC4">
        <w:t>. Tagħmlux fil-friża.</w:t>
      </w:r>
    </w:p>
    <w:p w14:paraId="665787DF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47046AD3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Wara li jiġi dilwit:</w:t>
      </w:r>
    </w:p>
    <w:p w14:paraId="0F830150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L-istabilità </w:t>
      </w:r>
      <w:r w:rsidR="00724738" w:rsidRPr="00CC0CC4">
        <w:t xml:space="preserve">kimika u fiżika waqt </w:t>
      </w:r>
      <w:r w:rsidRPr="00CC0CC4">
        <w:t>l-użu ġiet ippruvata għal 24 siegħa f'temperatura ta' bejn 2°C sa 8°C.</w:t>
      </w:r>
    </w:p>
    <w:p w14:paraId="2FD619AE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>Mi</w:t>
      </w:r>
      <w:r w:rsidR="00724738" w:rsidRPr="00CC0CC4">
        <w:t>ll-lat</w:t>
      </w:r>
      <w:r w:rsidRPr="00CC0CC4">
        <w:t xml:space="preserve"> mikrobijoloġiku, il-prodott għandu jintuża minnufih. Jekk ma jintużax minnufih, il</w:t>
      </w:r>
      <w:r w:rsidR="00DB40DB" w:rsidRPr="00CC0CC4">
        <w:noBreakHyphen/>
      </w:r>
      <w:r w:rsidRPr="00CC0CC4">
        <w:t xml:space="preserve">kundizzjonijiet u ż-żmien tal-ħazna waqt l-użu, huma </w:t>
      </w:r>
      <w:r w:rsidR="000F0AB0" w:rsidRPr="00CC0CC4">
        <w:t>r-</w:t>
      </w:r>
      <w:r w:rsidRPr="00CC0CC4">
        <w:t>responsabbiltà ta' min jużah u m'għandhomx ikunu iżjed minn 24 siegħa f'</w:t>
      </w:r>
      <w:r w:rsidR="00DB40DB" w:rsidRPr="00CC0CC4">
        <w:t xml:space="preserve">temperatura ta’ </w:t>
      </w:r>
      <w:r w:rsidRPr="00CC0CC4">
        <w:t xml:space="preserve">2°C sa 8°C. </w:t>
      </w:r>
      <w:r w:rsidR="001A2C51" w:rsidRPr="00CC0CC4">
        <w:t>Kunjetti</w:t>
      </w:r>
      <w:r w:rsidRPr="00CC0CC4">
        <w:t xml:space="preserve"> </w:t>
      </w:r>
      <w:r w:rsidR="00DB40DB" w:rsidRPr="00CC0CC4">
        <w:t xml:space="preserve">parzjalment użati </w:t>
      </w:r>
      <w:r w:rsidRPr="00CC0CC4">
        <w:t>għandhom jintremew.</w:t>
      </w:r>
    </w:p>
    <w:p w14:paraId="43A3E3DB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1691284" w14:textId="77777777" w:rsidR="00D40D99" w:rsidRPr="00CC0CC4" w:rsidRDefault="0072270F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rPr>
          <w:bCs/>
          <w:noProof/>
        </w:rPr>
        <w:t xml:space="preserve">Tużax </w:t>
      </w:r>
      <w:r w:rsidR="00EC575F" w:rsidRPr="00CC0CC4">
        <w:rPr>
          <w:bCs/>
          <w:noProof/>
        </w:rPr>
        <w:t>din il-mediċina</w:t>
      </w:r>
      <w:r w:rsidR="00EF7054" w:rsidRPr="00CC0CC4">
        <w:rPr>
          <w:bCs/>
          <w:noProof/>
        </w:rPr>
        <w:t xml:space="preserve"> </w:t>
      </w:r>
      <w:r w:rsidRPr="00CC0CC4">
        <w:rPr>
          <w:bCs/>
          <w:noProof/>
        </w:rPr>
        <w:t xml:space="preserve">wara d-data ta’ </w:t>
      </w:r>
      <w:r w:rsidR="00EC575F" w:rsidRPr="00CC0CC4">
        <w:rPr>
          <w:bCs/>
          <w:noProof/>
        </w:rPr>
        <w:t>meta tiskadi</w:t>
      </w:r>
      <w:r w:rsidRPr="00CC0CC4">
        <w:rPr>
          <w:bCs/>
          <w:noProof/>
        </w:rPr>
        <w:t xml:space="preserve"> li tidher fuq</w:t>
      </w:r>
      <w:r w:rsidRPr="00CC0CC4" w:rsidDel="0072270F">
        <w:t xml:space="preserve"> </w:t>
      </w:r>
      <w:r w:rsidR="00D40D99" w:rsidRPr="00CC0CC4">
        <w:t>it-tikketta u fuq il-kartuna.</w:t>
      </w:r>
    </w:p>
    <w:p w14:paraId="36F81025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65902C23" w14:textId="77777777" w:rsidR="00D40D99" w:rsidRPr="00CC0CC4" w:rsidRDefault="00D40D9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 xml:space="preserve">Tużax </w:t>
      </w:r>
      <w:r w:rsidR="00024CE8" w:rsidRPr="00CC0CC4">
        <w:t xml:space="preserve">din il-mediċina </w:t>
      </w:r>
      <w:r w:rsidRPr="00CC0CC4">
        <w:t>jekk tin</w:t>
      </w:r>
      <w:r w:rsidR="00024CE8" w:rsidRPr="00CC0CC4">
        <w:t>nota</w:t>
      </w:r>
      <w:r w:rsidRPr="00CC0CC4">
        <w:t xml:space="preserve"> illi qed juri sinjali ta' preċipitazzjoni jew </w:t>
      </w:r>
      <w:r w:rsidR="0072270F" w:rsidRPr="00CC0CC4">
        <w:t>xi frak</w:t>
      </w:r>
      <w:r w:rsidRPr="00CC0CC4">
        <w:t xml:space="preserve"> ieħor.</w:t>
      </w:r>
    </w:p>
    <w:p w14:paraId="66FA3811" w14:textId="77777777" w:rsidR="0072270F" w:rsidRPr="00CC0CC4" w:rsidRDefault="0072270F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2845DFF6" w14:textId="77777777" w:rsidR="0072270F" w:rsidRPr="00CC0CC4" w:rsidRDefault="00024CE8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 xml:space="preserve">Tarmix </w:t>
      </w:r>
      <w:r w:rsidR="0072270F" w:rsidRPr="00CC0CC4">
        <w:t>mediċini mal-ilma tad-dr</w:t>
      </w:r>
      <w:r w:rsidR="00EF7054" w:rsidRPr="00CC0CC4">
        <w:t>a</w:t>
      </w:r>
      <w:r w:rsidR="0072270F" w:rsidRPr="00CC0CC4">
        <w:t>naġġ jew</w:t>
      </w:r>
      <w:r w:rsidR="00EF7054" w:rsidRPr="00CC0CC4">
        <w:t xml:space="preserve"> mal-iskart domestiku</w:t>
      </w:r>
      <w:r w:rsidR="0072270F" w:rsidRPr="00CC0CC4">
        <w:t xml:space="preserve">. Staqsi lill-ispiżjar </w:t>
      </w:r>
      <w:r w:rsidR="00EF7054" w:rsidRPr="00CC0CC4">
        <w:t xml:space="preserve">dwar </w:t>
      </w:r>
      <w:r w:rsidR="0072270F" w:rsidRPr="00CC0CC4">
        <w:t xml:space="preserve">kif għandek tarmi mediċini li m’għandekx bżonn. Dawn il-miżuri se jgħinu </w:t>
      </w:r>
      <w:r w:rsidR="00EF7054" w:rsidRPr="00CC0CC4">
        <w:t>għal</w:t>
      </w:r>
      <w:r w:rsidR="00203203" w:rsidRPr="00CC0CC4">
        <w:t>l-</w:t>
      </w:r>
      <w:r w:rsidR="00EF7054" w:rsidRPr="00CC0CC4">
        <w:t>protezzjoni ta</w:t>
      </w:r>
      <w:r w:rsidR="0072270F" w:rsidRPr="00CC0CC4">
        <w:t>l-ambjent.</w:t>
      </w:r>
    </w:p>
    <w:p w14:paraId="1BAD968B" w14:textId="77777777" w:rsidR="0053607B" w:rsidRPr="00CC0CC4" w:rsidRDefault="0053607B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</w:pPr>
    </w:p>
    <w:p w14:paraId="6D75127B" w14:textId="77777777" w:rsidR="00EF7054" w:rsidRPr="00CC0CC4" w:rsidRDefault="00EF7054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</w:pPr>
    </w:p>
    <w:p w14:paraId="3F52FD88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  <w:rPr>
          <w:b/>
        </w:rPr>
      </w:pPr>
      <w:r w:rsidRPr="00CC0CC4">
        <w:rPr>
          <w:b/>
        </w:rPr>
        <w:t>6.</w:t>
      </w:r>
      <w:r w:rsidRPr="00CC0CC4">
        <w:rPr>
          <w:b/>
        </w:rPr>
        <w:tab/>
      </w:r>
      <w:r w:rsidR="00024CE8" w:rsidRPr="00CC0CC4">
        <w:rPr>
          <w:b/>
          <w:noProof/>
        </w:rPr>
        <w:t>Kontenut tal-pakkett u informazzjoni oħra</w:t>
      </w:r>
    </w:p>
    <w:p w14:paraId="6DD52631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</w:pPr>
    </w:p>
    <w:p w14:paraId="25271333" w14:textId="77777777" w:rsidR="00485DB8" w:rsidRPr="00CC0CC4" w:rsidRDefault="00485DB8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  <w:rPr>
          <w:b/>
        </w:rPr>
      </w:pPr>
      <w:r w:rsidRPr="00CC0CC4">
        <w:rPr>
          <w:b/>
        </w:rPr>
        <w:t>X’</w:t>
      </w:r>
      <w:r w:rsidR="002348EE" w:rsidRPr="00CC0CC4">
        <w:rPr>
          <w:b/>
        </w:rPr>
        <w:t>f</w:t>
      </w:r>
      <w:r w:rsidRPr="00CC0CC4">
        <w:rPr>
          <w:b/>
        </w:rPr>
        <w:t xml:space="preserve">ih </w:t>
      </w:r>
      <w:r w:rsidR="004E7552" w:rsidRPr="00CC0CC4">
        <w:rPr>
          <w:b/>
        </w:rPr>
        <w:t>Caelyx pegylated liposomal</w:t>
      </w:r>
    </w:p>
    <w:p w14:paraId="6718467E" w14:textId="0BDBAA8C" w:rsidR="00485DB8" w:rsidRPr="00CC0CC4" w:rsidRDefault="00485DB8" w:rsidP="00E9069A">
      <w:pPr>
        <w:numPr>
          <w:ilvl w:val="0"/>
          <w:numId w:val="1"/>
        </w:numPr>
        <w:spacing w:line="240" w:lineRule="auto"/>
        <w:ind w:right="-2"/>
      </w:pPr>
      <w:r w:rsidRPr="00CC0CC4">
        <w:t xml:space="preserve">Is-sustanza attiva hi doxorubicin hydrochloride. </w:t>
      </w:r>
      <w:r w:rsidR="00915AB3" w:rsidRPr="00CC0CC4">
        <w:t xml:space="preserve">Millilitru wieħed </w:t>
      </w:r>
      <w:r w:rsidRPr="00CC0CC4">
        <w:t xml:space="preserve">ta’ </w:t>
      </w:r>
      <w:r w:rsidR="004E7552" w:rsidRPr="00CC0CC4">
        <w:t>Caelyx pegylated liposomal</w:t>
      </w:r>
      <w:r w:rsidRPr="00CC0CC4">
        <w:t xml:space="preserve"> fih 2 mg </w:t>
      </w:r>
      <w:r w:rsidR="004F15CC" w:rsidRPr="00CC0CC4">
        <w:t xml:space="preserve">ta’ doxorubicin hydrochloride </w:t>
      </w:r>
      <w:r w:rsidRPr="00CC0CC4">
        <w:t>b'f</w:t>
      </w:r>
      <w:r w:rsidR="004F15CC" w:rsidRPr="00CC0CC4">
        <w:t>ormulazzjoni liposomali pegilata.</w:t>
      </w:r>
    </w:p>
    <w:p w14:paraId="29554E1B" w14:textId="0DCB888A" w:rsidR="00485DB8" w:rsidRPr="00CC0CC4" w:rsidRDefault="004F15CC" w:rsidP="00E9069A">
      <w:pPr>
        <w:numPr>
          <w:ilvl w:val="0"/>
          <w:numId w:val="1"/>
        </w:numPr>
        <w:spacing w:line="240" w:lineRule="auto"/>
        <w:ind w:right="-2"/>
      </w:pPr>
      <w:r w:rsidRPr="00CC0CC4">
        <w:lastRenderedPageBreak/>
        <w:t>Is-s</w:t>
      </w:r>
      <w:r w:rsidR="00485DB8" w:rsidRPr="00CC0CC4">
        <w:t xml:space="preserve">ustanzi </w:t>
      </w:r>
      <w:r w:rsidRPr="00CC0CC4">
        <w:t>l-</w:t>
      </w:r>
      <w:r w:rsidR="00485DB8" w:rsidRPr="00CC0CC4">
        <w:t>oħra</w:t>
      </w:r>
      <w:r w:rsidR="00CE1B63" w:rsidRPr="00CC0CC4">
        <w:t xml:space="preserve"> huma</w:t>
      </w:r>
      <w:r w:rsidR="00485DB8" w:rsidRPr="00CC0CC4">
        <w:t xml:space="preserve"> </w:t>
      </w:r>
      <w:r w:rsidR="00915AB3" w:rsidRPr="00CC0CC4">
        <w:sym w:font="Symbol" w:char="F061"/>
      </w:r>
      <w:r w:rsidR="00915AB3" w:rsidRPr="00CC0CC4">
        <w:t>-(2-[1,2-distearoyl-</w:t>
      </w:r>
      <w:r w:rsidR="00915AB3" w:rsidRPr="00CC0CC4">
        <w:rPr>
          <w:i/>
        </w:rPr>
        <w:t>sn-</w:t>
      </w:r>
      <w:r w:rsidR="00915AB3" w:rsidRPr="00CC0CC4">
        <w:t>glycero(3)phosphooxy]ethylcarbamoyl)-</w:t>
      </w:r>
      <w:r w:rsidR="00915AB3" w:rsidRPr="00CC0CC4">
        <w:sym w:font="Symbol" w:char="F077"/>
      </w:r>
      <w:r w:rsidR="00915AB3" w:rsidRPr="00CC0CC4">
        <w:t>-methoxypoly(oxyethylen)-40 sodium salt (MPEG-DSPE)</w:t>
      </w:r>
      <w:r w:rsidR="00485DB8" w:rsidRPr="00CC0CC4">
        <w:t>, soy phosphatidylcholine</w:t>
      </w:r>
      <w:r w:rsidR="00DB40DB" w:rsidRPr="00CC0CC4">
        <w:t xml:space="preserve"> idroġenat kollu</w:t>
      </w:r>
      <w:r w:rsidR="00915AB3" w:rsidRPr="00CC0CC4">
        <w:t xml:space="preserve"> (HSPC)</w:t>
      </w:r>
      <w:r w:rsidR="00485DB8" w:rsidRPr="00CC0CC4">
        <w:t xml:space="preserve">, </w:t>
      </w:r>
      <w:r w:rsidR="00DB40DB" w:rsidRPr="00CC0CC4">
        <w:t>kolesterol</w:t>
      </w:r>
      <w:r w:rsidR="00485DB8" w:rsidRPr="00CC0CC4">
        <w:t xml:space="preserve">, ammonium sulphate, </w:t>
      </w:r>
      <w:r w:rsidRPr="00CC0CC4">
        <w:t>sucrose</w:t>
      </w:r>
      <w:r w:rsidR="00485DB8" w:rsidRPr="00CC0CC4">
        <w:t xml:space="preserve">, </w:t>
      </w:r>
      <w:r w:rsidRPr="00CC0CC4">
        <w:t>h</w:t>
      </w:r>
      <w:r w:rsidR="00485DB8" w:rsidRPr="00CC0CC4">
        <w:t>istidin</w:t>
      </w:r>
      <w:r w:rsidRPr="00CC0CC4">
        <w:t>e</w:t>
      </w:r>
      <w:r w:rsidR="00485DB8" w:rsidRPr="00CC0CC4">
        <w:t>, ilma għall-injezzjonijiet, hydrochloric acid</w:t>
      </w:r>
      <w:r w:rsidR="00293A30" w:rsidRPr="00CC0CC4">
        <w:t xml:space="preserve"> (għall-aġġust</w:t>
      </w:r>
      <w:r w:rsidR="00307F3B" w:rsidRPr="00CC0CC4">
        <w:t>a</w:t>
      </w:r>
      <w:r w:rsidR="00293A30" w:rsidRPr="00CC0CC4">
        <w:t>ment tal-pH)</w:t>
      </w:r>
      <w:r w:rsidR="00485DB8" w:rsidRPr="00CC0CC4">
        <w:t xml:space="preserve"> u sodium hydroxide</w:t>
      </w:r>
      <w:r w:rsidR="00293A30" w:rsidRPr="00CC0CC4">
        <w:t xml:space="preserve"> (għall-aġġust</w:t>
      </w:r>
      <w:r w:rsidR="00307F3B" w:rsidRPr="00CC0CC4">
        <w:t>a</w:t>
      </w:r>
      <w:r w:rsidR="00293A30" w:rsidRPr="00CC0CC4">
        <w:t>ment tal-pH). Ara sezzjoni 2.</w:t>
      </w:r>
    </w:p>
    <w:p w14:paraId="48A21EBA" w14:textId="77777777" w:rsidR="00485DB8" w:rsidRPr="00CC0CC4" w:rsidRDefault="00485DB8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E8192E6" w14:textId="5441BE25" w:rsidR="004F15CC" w:rsidRPr="00CC0CC4" w:rsidRDefault="004E7552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>Caelyx pegylated liposomal</w:t>
      </w:r>
      <w:r w:rsidR="004F15CC" w:rsidRPr="00CC0CC4">
        <w:t xml:space="preserve"> konċentrat għal soluzzjoni għall-infu</w:t>
      </w:r>
      <w:r w:rsidR="00AF4857" w:rsidRPr="00CC0CC4">
        <w:t xml:space="preserve">żjoni: </w:t>
      </w:r>
      <w:r w:rsidR="00915AB3" w:rsidRPr="00CC0CC4">
        <w:t>k</w:t>
      </w:r>
      <w:r w:rsidR="00AF4857" w:rsidRPr="00CC0CC4">
        <w:t>unjetti li jipprovdu 10 ml (20 mg) jew 25 ml (50 mg).</w:t>
      </w:r>
    </w:p>
    <w:p w14:paraId="1BED466B" w14:textId="77777777" w:rsidR="00AF4857" w:rsidRPr="00CC0CC4" w:rsidRDefault="00AF4857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78B32792" w14:textId="77777777" w:rsidR="00AF4857" w:rsidRPr="00CC0CC4" w:rsidRDefault="00024CE8" w:rsidP="00B87282">
      <w:pPr>
        <w:keepNext/>
        <w:tabs>
          <w:tab w:val="clear" w:pos="567"/>
        </w:tabs>
        <w:spacing w:line="240" w:lineRule="auto"/>
        <w:ind w:left="573" w:hanging="573"/>
        <w:rPr>
          <w:b/>
          <w:noProof/>
        </w:rPr>
      </w:pPr>
      <w:r w:rsidRPr="00CC0CC4">
        <w:rPr>
          <w:b/>
          <w:noProof/>
        </w:rPr>
        <w:t>Kif jidher</w:t>
      </w:r>
      <w:r w:rsidR="00203203" w:rsidRPr="00CC0CC4">
        <w:rPr>
          <w:b/>
          <w:noProof/>
        </w:rPr>
        <w:t xml:space="preserve"> </w:t>
      </w:r>
      <w:r w:rsidR="004E7552" w:rsidRPr="00CC0CC4">
        <w:rPr>
          <w:b/>
          <w:noProof/>
        </w:rPr>
        <w:t>Caelyx pegylated liposomal</w:t>
      </w:r>
      <w:r w:rsidR="00203203" w:rsidRPr="00CC0CC4">
        <w:rPr>
          <w:b/>
          <w:noProof/>
        </w:rPr>
        <w:t xml:space="preserve"> u l-kontenut tal-pakkett</w:t>
      </w:r>
    </w:p>
    <w:p w14:paraId="0C020ECB" w14:textId="58B3A0D9" w:rsidR="00AF4857" w:rsidRPr="00CC0CC4" w:rsidRDefault="00915AB3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 xml:space="preserve">Caelyx pegylated liposomal </w:t>
      </w:r>
      <w:r w:rsidR="00AF4857" w:rsidRPr="00CC0CC4">
        <w:t>h</w:t>
      </w:r>
      <w:r w:rsidRPr="00CC0CC4">
        <w:t>uw</w:t>
      </w:r>
      <w:r w:rsidR="00AF4857" w:rsidRPr="00CC0CC4">
        <w:t xml:space="preserve">a sterili, </w:t>
      </w:r>
      <w:r w:rsidRPr="00CC0CC4">
        <w:t>j</w:t>
      </w:r>
      <w:r w:rsidR="00AF4857" w:rsidRPr="00CC0CC4">
        <w:t>għaddi d-dawl minn</w:t>
      </w:r>
      <w:r w:rsidRPr="00CC0CC4">
        <w:t>u</w:t>
      </w:r>
      <w:r w:rsidR="00AF4857" w:rsidRPr="00CC0CC4">
        <w:t xml:space="preserve"> u a</w:t>
      </w:r>
      <w:r w:rsidRPr="00CC0CC4">
        <w:t>ħ</w:t>
      </w:r>
      <w:r w:rsidR="00AF4857" w:rsidRPr="00CC0CC4">
        <w:t>m</w:t>
      </w:r>
      <w:r w:rsidRPr="00CC0CC4">
        <w:t>ar</w:t>
      </w:r>
      <w:r w:rsidR="00AF4857" w:rsidRPr="00CC0CC4">
        <w:t xml:space="preserve">. </w:t>
      </w:r>
      <w:r w:rsidR="004E7552" w:rsidRPr="00CC0CC4">
        <w:t>Caelyx pegylated liposomal</w:t>
      </w:r>
      <w:r w:rsidR="00AF4857" w:rsidRPr="00CC0CC4">
        <w:t xml:space="preserve"> </w:t>
      </w:r>
      <w:r w:rsidR="00DB40DB" w:rsidRPr="00CC0CC4">
        <w:t xml:space="preserve">issibu </w:t>
      </w:r>
      <w:r w:rsidR="00AF4857" w:rsidRPr="00CC0CC4">
        <w:t xml:space="preserve">f’kunjetti tal-ħġieġ f’pakkett </w:t>
      </w:r>
      <w:r w:rsidR="0018151E" w:rsidRPr="00CC0CC4">
        <w:t>ta’ wieħed jew għaxar kunjetti.</w:t>
      </w:r>
    </w:p>
    <w:p w14:paraId="45FE33E0" w14:textId="77777777" w:rsidR="00EF7054" w:rsidRPr="00CC0CC4" w:rsidRDefault="00EF7054" w:rsidP="00B87282">
      <w:pPr>
        <w:tabs>
          <w:tab w:val="clear" w:pos="567"/>
        </w:tabs>
        <w:spacing w:line="240" w:lineRule="auto"/>
      </w:pPr>
      <w:r w:rsidRPr="00CC0CC4">
        <w:t>Jista’ jkun li mhux il-pakketti tad-daqsijiet kollha jkunu għall-skop kummerċjali.</w:t>
      </w:r>
    </w:p>
    <w:p w14:paraId="4418DFB5" w14:textId="77777777" w:rsidR="0018151E" w:rsidRPr="00CC0CC4" w:rsidRDefault="0018151E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94AF999" w14:textId="77777777" w:rsidR="005230BF" w:rsidRPr="00CC0CC4" w:rsidRDefault="00203203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</w:pPr>
      <w:r w:rsidRPr="00CC0CC4">
        <w:rPr>
          <w:b/>
        </w:rPr>
        <w:t>D</w:t>
      </w:r>
      <w:r w:rsidR="008B5848" w:rsidRPr="00CC0CC4">
        <w:rPr>
          <w:b/>
        </w:rPr>
        <w:t>etentur tal-</w:t>
      </w:r>
      <w:r w:rsidRPr="00CC0CC4">
        <w:rPr>
          <w:b/>
        </w:rPr>
        <w:t>A</w:t>
      </w:r>
      <w:r w:rsidR="008B5848" w:rsidRPr="00CC0CC4">
        <w:rPr>
          <w:b/>
        </w:rPr>
        <w:t>wtorizzazzjoni għat-</w:t>
      </w:r>
      <w:r w:rsidR="00024CE8" w:rsidRPr="00CC0CC4">
        <w:rPr>
          <w:b/>
        </w:rPr>
        <w:t>T</w:t>
      </w:r>
      <w:r w:rsidR="008B5848" w:rsidRPr="00CC0CC4">
        <w:rPr>
          <w:b/>
        </w:rPr>
        <w:t xml:space="preserve">qegħid </w:t>
      </w:r>
      <w:r w:rsidR="0053607B" w:rsidRPr="00CC0CC4">
        <w:rPr>
          <w:b/>
        </w:rPr>
        <w:t>f</w:t>
      </w:r>
      <w:r w:rsidR="008B5848" w:rsidRPr="00CC0CC4">
        <w:rPr>
          <w:b/>
        </w:rPr>
        <w:t>is-</w:t>
      </w:r>
      <w:r w:rsidRPr="00CC0CC4">
        <w:rPr>
          <w:b/>
        </w:rPr>
        <w:t>S</w:t>
      </w:r>
      <w:r w:rsidR="008B5848" w:rsidRPr="00CC0CC4">
        <w:rPr>
          <w:b/>
        </w:rPr>
        <w:t>uq</w:t>
      </w:r>
    </w:p>
    <w:p w14:paraId="731145FA" w14:textId="77777777" w:rsidR="007A4EF9" w:rsidRPr="00CC0CC4" w:rsidRDefault="007A4EF9" w:rsidP="007A4EF9">
      <w:pPr>
        <w:numPr>
          <w:ilvl w:val="12"/>
          <w:numId w:val="0"/>
        </w:numPr>
      </w:pPr>
      <w:r w:rsidRPr="00CC0CC4">
        <w:t>Baxter Holding B.V.</w:t>
      </w:r>
    </w:p>
    <w:p w14:paraId="78B67224" w14:textId="77777777" w:rsidR="007A4EF9" w:rsidRPr="00CC0CC4" w:rsidRDefault="007A4EF9" w:rsidP="007A4EF9">
      <w:pPr>
        <w:numPr>
          <w:ilvl w:val="12"/>
          <w:numId w:val="0"/>
        </w:numPr>
      </w:pPr>
      <w:r w:rsidRPr="00CC0CC4">
        <w:t>Kobaltweg 49,</w:t>
      </w:r>
    </w:p>
    <w:p w14:paraId="0A45C5B1" w14:textId="77777777" w:rsidR="007A4EF9" w:rsidRPr="00CC0CC4" w:rsidRDefault="007A4EF9" w:rsidP="007A4EF9">
      <w:pPr>
        <w:numPr>
          <w:ilvl w:val="12"/>
          <w:numId w:val="0"/>
        </w:numPr>
      </w:pPr>
      <w:r w:rsidRPr="00CC0CC4">
        <w:t>3542 CE Utrecht,</w:t>
      </w:r>
    </w:p>
    <w:p w14:paraId="780C0807" w14:textId="03504D6E" w:rsidR="008B5848" w:rsidRPr="00CC0CC4" w:rsidRDefault="007A4EF9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>Olanda</w:t>
      </w:r>
      <w:r w:rsidR="008B5848" w:rsidRPr="00CC0CC4">
        <w:t>.</w:t>
      </w:r>
    </w:p>
    <w:p w14:paraId="009CF978" w14:textId="77777777" w:rsidR="008B5848" w:rsidRPr="00CC0CC4" w:rsidRDefault="008B5848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211B2D10" w14:textId="77777777" w:rsidR="00024CE8" w:rsidRPr="00CC0CC4" w:rsidRDefault="008B5848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</w:pPr>
      <w:r w:rsidRPr="00CC0CC4">
        <w:rPr>
          <w:b/>
        </w:rPr>
        <w:t>Manifattur</w:t>
      </w:r>
    </w:p>
    <w:p w14:paraId="2A9C88B2" w14:textId="77777777" w:rsidR="00024CE8" w:rsidRPr="00CC0CC4" w:rsidRDefault="009952C2" w:rsidP="005E6C78">
      <w:pPr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</w:pPr>
      <w:r w:rsidRPr="00CC0CC4">
        <w:t>Janssen</w:t>
      </w:r>
      <w:r w:rsidR="00820C35" w:rsidRPr="00CC0CC4">
        <w:t xml:space="preserve"> Pharmaceutica</w:t>
      </w:r>
      <w:r w:rsidR="00C46F4D" w:rsidRPr="00CC0CC4">
        <w:t xml:space="preserve"> NV</w:t>
      </w:r>
    </w:p>
    <w:p w14:paraId="5234D763" w14:textId="77777777" w:rsidR="00024CE8" w:rsidRPr="00CC0CC4" w:rsidRDefault="00C46F4D" w:rsidP="005E6C78">
      <w:pPr>
        <w:numPr>
          <w:ilvl w:val="12"/>
          <w:numId w:val="0"/>
        </w:numPr>
        <w:tabs>
          <w:tab w:val="clear" w:pos="567"/>
        </w:tabs>
        <w:spacing w:line="240" w:lineRule="auto"/>
        <w:ind w:left="573" w:hanging="573"/>
      </w:pPr>
      <w:r w:rsidRPr="00CC0CC4">
        <w:t>Turnhoutseweg 30</w:t>
      </w:r>
    </w:p>
    <w:p w14:paraId="5037D46E" w14:textId="77777777" w:rsidR="00024CE8" w:rsidRPr="00CC0CC4" w:rsidRDefault="009952C2" w:rsidP="005E6C78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CC0CC4">
        <w:t>B-2340 Beerse</w:t>
      </w:r>
    </w:p>
    <w:p w14:paraId="08DD71DB" w14:textId="77777777" w:rsidR="008B5848" w:rsidRPr="00CC0CC4" w:rsidRDefault="00024CE8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t>Il-</w:t>
      </w:r>
      <w:r w:rsidR="008B5848" w:rsidRPr="00CC0CC4">
        <w:t>Belġju.</w:t>
      </w:r>
    </w:p>
    <w:p w14:paraId="48139E4A" w14:textId="77777777" w:rsidR="00AD0945" w:rsidRPr="00CC0CC4" w:rsidRDefault="00AD0945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195A80E6" w14:textId="77777777" w:rsidR="00AD0945" w:rsidRPr="00CC0CC4" w:rsidRDefault="00AD0945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highlight w:val="lightGray"/>
        </w:rPr>
      </w:pPr>
      <w:r w:rsidRPr="00CC0CC4">
        <w:rPr>
          <w:highlight w:val="lightGray"/>
        </w:rPr>
        <w:t>Baxter Oncology GmbH</w:t>
      </w:r>
    </w:p>
    <w:p w14:paraId="1EBFB9A5" w14:textId="77777777" w:rsidR="00AD0945" w:rsidRPr="00CC0CC4" w:rsidRDefault="00AD0945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highlight w:val="lightGray"/>
        </w:rPr>
      </w:pPr>
      <w:r w:rsidRPr="00CC0CC4">
        <w:rPr>
          <w:highlight w:val="lightGray"/>
        </w:rPr>
        <w:t>Kantstrasse 2</w:t>
      </w:r>
    </w:p>
    <w:p w14:paraId="216916DB" w14:textId="77777777" w:rsidR="00AD0945" w:rsidRPr="00CC0CC4" w:rsidRDefault="00AD0945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highlight w:val="lightGray"/>
        </w:rPr>
      </w:pPr>
      <w:r w:rsidRPr="00CC0CC4">
        <w:rPr>
          <w:highlight w:val="lightGray"/>
        </w:rPr>
        <w:t>33790 Halle/Westfalen</w:t>
      </w:r>
    </w:p>
    <w:p w14:paraId="66533BB6" w14:textId="7AD81446" w:rsidR="00AD0945" w:rsidRPr="00CC0CC4" w:rsidRDefault="00AD0945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CC0CC4">
        <w:rPr>
          <w:highlight w:val="lightGray"/>
        </w:rPr>
        <w:t>il-Ġermanja</w:t>
      </w:r>
    </w:p>
    <w:p w14:paraId="326595A2" w14:textId="77777777" w:rsidR="008B5848" w:rsidRPr="00CC0CC4" w:rsidRDefault="008B5848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7E2A2EBB" w14:textId="348D1DE6" w:rsidR="00D40D99" w:rsidRPr="00CC0CC4" w:rsidRDefault="0077433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  <w:r w:rsidRPr="00CC0CC4">
        <w:rPr>
          <w:noProof/>
        </w:rPr>
        <w:t xml:space="preserve">Għal kull tagħrif dwar </w:t>
      </w:r>
      <w:r w:rsidR="00024CE8" w:rsidRPr="00CC0CC4">
        <w:rPr>
          <w:noProof/>
        </w:rPr>
        <w:t xml:space="preserve">din </w:t>
      </w:r>
      <w:r w:rsidRPr="00CC0CC4">
        <w:rPr>
          <w:noProof/>
        </w:rPr>
        <w:t>il-</w:t>
      </w:r>
      <w:r w:rsidR="00024CE8" w:rsidRPr="00CC0CC4">
        <w:rPr>
          <w:noProof/>
        </w:rPr>
        <w:t>mediċina</w:t>
      </w:r>
      <w:r w:rsidRPr="00CC0CC4">
        <w:rPr>
          <w:noProof/>
        </w:rPr>
        <w:t>, jekk jogħġbok ikkuntattja lir-rappreżentant lokali</w:t>
      </w:r>
      <w:r w:rsidR="008B5848" w:rsidRPr="00CC0CC4">
        <w:t xml:space="preserve"> tad-</w:t>
      </w:r>
      <w:r w:rsidR="00203203" w:rsidRPr="00CC0CC4">
        <w:t>D</w:t>
      </w:r>
      <w:r w:rsidR="008B5848" w:rsidRPr="00CC0CC4">
        <w:t>etentur tal-</w:t>
      </w:r>
      <w:r w:rsidR="00203203" w:rsidRPr="00CC0CC4">
        <w:t>A</w:t>
      </w:r>
      <w:r w:rsidR="008B5848" w:rsidRPr="00CC0CC4">
        <w:t>wtorizzazzjoni għat-</w:t>
      </w:r>
      <w:r w:rsidR="00024CE8" w:rsidRPr="00CC0CC4">
        <w:t>T</w:t>
      </w:r>
      <w:r w:rsidRPr="00CC0CC4">
        <w:t>qeg</w:t>
      </w:r>
      <w:r w:rsidR="008B5848" w:rsidRPr="00CC0CC4">
        <w:t>ħid fis-</w:t>
      </w:r>
      <w:r w:rsidR="00203203" w:rsidRPr="00CC0CC4">
        <w:t>S</w:t>
      </w:r>
      <w:r w:rsidRPr="00CC0CC4">
        <w:t>uq</w:t>
      </w:r>
      <w:r w:rsidR="00A0601B" w:rsidRPr="00CC0CC4">
        <w:t>:</w:t>
      </w:r>
    </w:p>
    <w:p w14:paraId="24C0D035" w14:textId="140037F4" w:rsidR="00915AB3" w:rsidRPr="00CC0CC4" w:rsidRDefault="00915AB3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915AB3" w:rsidRPr="00CC0CC4" w14:paraId="0966F892" w14:textId="77777777" w:rsidTr="00F2450A">
        <w:trPr>
          <w:cantSplit/>
          <w:jc w:val="center"/>
        </w:trPr>
        <w:tc>
          <w:tcPr>
            <w:tcW w:w="4504" w:type="dxa"/>
          </w:tcPr>
          <w:p w14:paraId="51E48C98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België/Belgique/Belgien</w:t>
            </w:r>
          </w:p>
          <w:p w14:paraId="3FA80C0B" w14:textId="77777777" w:rsidR="009C0099" w:rsidRPr="00CC0CC4" w:rsidRDefault="009C0099" w:rsidP="009C0099">
            <w:r w:rsidRPr="00CC0CC4">
              <w:t>Baxter Belgium SPRL/BVBA</w:t>
            </w:r>
          </w:p>
          <w:p w14:paraId="2CE2E1FB" w14:textId="77777777" w:rsidR="009C0099" w:rsidRPr="00CC0CC4" w:rsidRDefault="009C0099" w:rsidP="009C0099">
            <w:pPr>
              <w:rPr>
                <w:lang w:eastAsia="fi-FI"/>
              </w:rPr>
            </w:pPr>
            <w:r w:rsidRPr="00CC0CC4">
              <w:t xml:space="preserve">Tél/Tel: +32 (0)2 386 80 00 </w:t>
            </w:r>
          </w:p>
          <w:p w14:paraId="170427D0" w14:textId="77777777" w:rsidR="009C0099" w:rsidRPr="00CC0CC4" w:rsidRDefault="009C0099" w:rsidP="009C0099">
            <w:r w:rsidRPr="00CC0CC4">
              <w:t>braine_reception@baxter.com</w:t>
            </w:r>
          </w:p>
          <w:p w14:paraId="48B63462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</w:p>
        </w:tc>
        <w:tc>
          <w:tcPr>
            <w:tcW w:w="4504" w:type="dxa"/>
          </w:tcPr>
          <w:p w14:paraId="1104674D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bCs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Lietuva</w:t>
            </w:r>
          </w:p>
          <w:p w14:paraId="5332752F" w14:textId="77777777" w:rsidR="00D524C3" w:rsidRPr="00CC0CC4" w:rsidRDefault="00D524C3" w:rsidP="00D524C3">
            <w:r w:rsidRPr="00CC0CC4">
              <w:t>UAB „Baxter Lithuania“</w:t>
            </w:r>
          </w:p>
          <w:p w14:paraId="51C662EA" w14:textId="77777777" w:rsidR="00D524C3" w:rsidRPr="00CC0CC4" w:rsidRDefault="00D524C3" w:rsidP="00D524C3">
            <w:pPr>
              <w:autoSpaceDE w:val="0"/>
              <w:autoSpaceDN w:val="0"/>
              <w:adjustRightInd w:val="0"/>
              <w:spacing w:line="240" w:lineRule="auto"/>
              <w:rPr>
                <w:noProof/>
              </w:rPr>
            </w:pPr>
            <w:r w:rsidRPr="00CC0CC4">
              <w:t>Tel: +37052527100</w:t>
            </w:r>
          </w:p>
          <w:p w14:paraId="6E4287F7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</w:p>
        </w:tc>
      </w:tr>
      <w:tr w:rsidR="00915AB3" w:rsidRPr="00CC0CC4" w14:paraId="67FDB032" w14:textId="77777777" w:rsidTr="00F2450A">
        <w:trPr>
          <w:cantSplit/>
          <w:jc w:val="center"/>
        </w:trPr>
        <w:tc>
          <w:tcPr>
            <w:tcW w:w="4504" w:type="dxa"/>
          </w:tcPr>
          <w:p w14:paraId="4E5AAF36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България</w:t>
            </w:r>
          </w:p>
          <w:p w14:paraId="6E985CE6" w14:textId="77777777" w:rsidR="00AD7352" w:rsidRPr="00CC0CC4" w:rsidRDefault="00AD7352" w:rsidP="00AD7352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</w:rPr>
            </w:pPr>
            <w:r w:rsidRPr="00CC0CC4">
              <w:rPr>
                <w:noProof/>
              </w:rPr>
              <w:t>Baxter Holding B.V.</w:t>
            </w:r>
          </w:p>
          <w:p w14:paraId="36D1618B" w14:textId="4C195EDF" w:rsidR="00915AB3" w:rsidRPr="00CC0CC4" w:rsidRDefault="00AD7352" w:rsidP="00915AB3">
            <w:pPr>
              <w:tabs>
                <w:tab w:val="left" w:pos="720"/>
                <w:tab w:val="left" w:pos="1134"/>
                <w:tab w:val="left" w:pos="1701"/>
              </w:tabs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rPr>
                <w:rFonts w:ascii="TimesNewRomanPSMT" w:eastAsia="SimSun" w:hAnsi="TimesNewRomanPSMT" w:cs="TimesNewRomanPSMT"/>
                <w:lang w:eastAsia="en-GB"/>
              </w:rPr>
              <w:t xml:space="preserve">Teл.: </w:t>
            </w:r>
            <w:r w:rsidRPr="00CC0CC4">
              <w:t>+31 (0)30 2488 911</w:t>
            </w:r>
          </w:p>
        </w:tc>
        <w:tc>
          <w:tcPr>
            <w:tcW w:w="4504" w:type="dxa"/>
          </w:tcPr>
          <w:p w14:paraId="1997D409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</w:rPr>
            </w:pPr>
            <w:r w:rsidRPr="00CC0CC4">
              <w:rPr>
                <w:rFonts w:eastAsia="Times New Roman"/>
                <w:b/>
                <w:noProof/>
              </w:rPr>
              <w:t>Luxembourg/Luxemburg</w:t>
            </w:r>
          </w:p>
          <w:p w14:paraId="62FE4F25" w14:textId="77777777" w:rsidR="00B924AE" w:rsidRPr="00CC0CC4" w:rsidRDefault="00B924AE" w:rsidP="00B924AE">
            <w:r w:rsidRPr="00CC0CC4">
              <w:t>Baxter Belgium SPRL/BVBA</w:t>
            </w:r>
          </w:p>
          <w:p w14:paraId="512F3726" w14:textId="77777777" w:rsidR="00B924AE" w:rsidRPr="00CC0CC4" w:rsidRDefault="00B924AE" w:rsidP="00B924AE">
            <w:pPr>
              <w:rPr>
                <w:lang w:eastAsia="fi-FI"/>
              </w:rPr>
            </w:pPr>
            <w:r w:rsidRPr="00CC0CC4">
              <w:t xml:space="preserve">Tél/Tel: +32 (0)2 386 80 00 </w:t>
            </w:r>
          </w:p>
          <w:p w14:paraId="1B639E8C" w14:textId="77777777" w:rsidR="00B924AE" w:rsidRPr="00CC0CC4" w:rsidRDefault="00B924AE" w:rsidP="00B924AE">
            <w:r w:rsidRPr="00CC0CC4">
              <w:t>braine_reception@baxter.com</w:t>
            </w:r>
          </w:p>
          <w:p w14:paraId="233CA11E" w14:textId="77777777" w:rsidR="00915AB3" w:rsidRPr="00CC0CC4" w:rsidRDefault="00915AB3" w:rsidP="00915AB3">
            <w:pPr>
              <w:tabs>
                <w:tab w:val="left" w:pos="-720"/>
              </w:tabs>
              <w:spacing w:line="240" w:lineRule="auto"/>
              <w:rPr>
                <w:rFonts w:eastAsia="Times New Roman"/>
                <w:noProof/>
                <w:szCs w:val="20"/>
              </w:rPr>
            </w:pPr>
          </w:p>
        </w:tc>
      </w:tr>
      <w:tr w:rsidR="00915AB3" w:rsidRPr="00CC0CC4" w14:paraId="0D6F9A12" w14:textId="77777777" w:rsidTr="00F2450A">
        <w:trPr>
          <w:cantSplit/>
          <w:jc w:val="center"/>
        </w:trPr>
        <w:tc>
          <w:tcPr>
            <w:tcW w:w="4504" w:type="dxa"/>
          </w:tcPr>
          <w:p w14:paraId="0A5D6621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Česká republika</w:t>
            </w:r>
          </w:p>
          <w:p w14:paraId="589AC7D4" w14:textId="77777777" w:rsidR="00984128" w:rsidRPr="00CC0CC4" w:rsidRDefault="00984128" w:rsidP="00984128">
            <w:r w:rsidRPr="00CC0CC4">
              <w:t>BAXTER CZECH spol. s r.o.</w:t>
            </w:r>
          </w:p>
          <w:p w14:paraId="44F0F89E" w14:textId="77777777" w:rsidR="00984128" w:rsidRPr="00CC0CC4" w:rsidRDefault="00984128" w:rsidP="00984128">
            <w:pPr>
              <w:rPr>
                <w:rStyle w:val="normaltextrun"/>
                <w:shd w:val="clear" w:color="auto" w:fill="FFFFFF"/>
              </w:rPr>
            </w:pPr>
            <w:r w:rsidRPr="00CC0CC4">
              <w:rPr>
                <w:rStyle w:val="normaltextrun"/>
                <w:shd w:val="clear" w:color="auto" w:fill="FFFFFF"/>
              </w:rPr>
              <w:t>Tel: +420 225 774 111</w:t>
            </w:r>
            <w:r w:rsidRPr="00CC0CC4">
              <w:rPr>
                <w:rStyle w:val="eop"/>
                <w:shd w:val="clear" w:color="auto" w:fill="FFFFFF"/>
              </w:rPr>
              <w:t> </w:t>
            </w:r>
          </w:p>
          <w:p w14:paraId="58DB6A65" w14:textId="76B31446" w:rsidR="00915AB3" w:rsidRPr="00CC0CC4" w:rsidRDefault="00984128" w:rsidP="00915AB3">
            <w:pPr>
              <w:tabs>
                <w:tab w:val="left" w:pos="-720"/>
              </w:tabs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rPr>
                <w:rFonts w:eastAsia="Times New Roman"/>
                <w:noProof/>
                <w:szCs w:val="20"/>
              </w:rPr>
              <w:t> </w:t>
            </w:r>
          </w:p>
        </w:tc>
        <w:tc>
          <w:tcPr>
            <w:tcW w:w="4504" w:type="dxa"/>
          </w:tcPr>
          <w:p w14:paraId="748D7E4E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Magyarország</w:t>
            </w:r>
          </w:p>
          <w:p w14:paraId="5961CFCA" w14:textId="77777777" w:rsidR="00CD2503" w:rsidRPr="00CC0CC4" w:rsidRDefault="00CD2503" w:rsidP="00CD2503">
            <w:pPr>
              <w:spacing w:line="240" w:lineRule="auto"/>
            </w:pPr>
            <w:r w:rsidRPr="00CC0CC4">
              <w:t>Baxter Hungary Kft.</w:t>
            </w:r>
          </w:p>
          <w:p w14:paraId="39C9CAA3" w14:textId="018141DE" w:rsidR="00915AB3" w:rsidRPr="00CC0CC4" w:rsidRDefault="00CD2503" w:rsidP="00915A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t>Tel: +36 1 202 1980</w:t>
            </w:r>
          </w:p>
        </w:tc>
      </w:tr>
      <w:tr w:rsidR="00915AB3" w:rsidRPr="00CC0CC4" w14:paraId="72FA66D8" w14:textId="77777777" w:rsidTr="00F2450A">
        <w:trPr>
          <w:cantSplit/>
          <w:jc w:val="center"/>
        </w:trPr>
        <w:tc>
          <w:tcPr>
            <w:tcW w:w="4504" w:type="dxa"/>
          </w:tcPr>
          <w:p w14:paraId="0D7669A0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Danmark</w:t>
            </w:r>
          </w:p>
          <w:p w14:paraId="4000D8C1" w14:textId="77777777" w:rsidR="0019572C" w:rsidRPr="00CC0CC4" w:rsidRDefault="0019572C" w:rsidP="0019572C">
            <w:r w:rsidRPr="00CC0CC4">
              <w:t>Baxter A/S</w:t>
            </w:r>
          </w:p>
          <w:p w14:paraId="7B88296B" w14:textId="77777777" w:rsidR="0019572C" w:rsidRPr="00CC0CC4" w:rsidRDefault="0019572C" w:rsidP="0019572C">
            <w:r w:rsidRPr="00CC0CC4">
              <w:rPr>
                <w:rFonts w:ascii="TimesNewRomanPSMT" w:eastAsia="SimSun" w:hAnsi="TimesNewRomanPSMT" w:cs="TimesNewRomanPSMT"/>
                <w:lang w:eastAsia="en-GB"/>
              </w:rPr>
              <w:t>Tlf:</w:t>
            </w:r>
            <w:r w:rsidRPr="00CC0CC4">
              <w:t xml:space="preserve"> +45 4816 6400</w:t>
            </w:r>
          </w:p>
          <w:p w14:paraId="0925CBBA" w14:textId="54394A1A" w:rsidR="00915AB3" w:rsidRPr="00CC0CC4" w:rsidRDefault="00915AB3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</w:p>
          <w:p w14:paraId="0A0544F0" w14:textId="77777777" w:rsidR="00915AB3" w:rsidRPr="00CC0CC4" w:rsidRDefault="00915AB3" w:rsidP="00915AB3">
            <w:pPr>
              <w:tabs>
                <w:tab w:val="left" w:pos="-720"/>
              </w:tabs>
              <w:spacing w:line="240" w:lineRule="auto"/>
              <w:rPr>
                <w:rFonts w:eastAsia="Times New Roman"/>
                <w:noProof/>
                <w:szCs w:val="20"/>
              </w:rPr>
            </w:pPr>
          </w:p>
        </w:tc>
        <w:tc>
          <w:tcPr>
            <w:tcW w:w="4504" w:type="dxa"/>
          </w:tcPr>
          <w:p w14:paraId="07325EAB" w14:textId="77777777" w:rsidR="00915AB3" w:rsidRPr="00CC0CC4" w:rsidRDefault="00915AB3" w:rsidP="00915AB3">
            <w:pPr>
              <w:tabs>
                <w:tab w:val="left" w:pos="-720"/>
                <w:tab w:val="left" w:pos="4536"/>
              </w:tabs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Malta</w:t>
            </w:r>
          </w:p>
          <w:p w14:paraId="783DF4B7" w14:textId="77777777" w:rsidR="00962E0D" w:rsidRPr="00CC0CC4" w:rsidRDefault="00962E0D" w:rsidP="00962E0D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</w:rPr>
            </w:pPr>
            <w:r w:rsidRPr="00CC0CC4">
              <w:rPr>
                <w:noProof/>
              </w:rPr>
              <w:t>Baxter Holding B.V.</w:t>
            </w:r>
          </w:p>
          <w:p w14:paraId="7BE21ACB" w14:textId="77777777" w:rsidR="00962E0D" w:rsidRPr="00CC0CC4" w:rsidRDefault="00962E0D" w:rsidP="00962E0D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</w:rPr>
            </w:pPr>
            <w:r w:rsidRPr="00CC0CC4">
              <w:rPr>
                <w:rStyle w:val="normaltextrun"/>
                <w:shd w:val="clear" w:color="auto" w:fill="FFFFFF"/>
              </w:rPr>
              <w:t>Tel: +44 (0)1635 206345</w:t>
            </w:r>
            <w:r w:rsidRPr="00CC0CC4">
              <w:rPr>
                <w:rStyle w:val="eop"/>
                <w:shd w:val="clear" w:color="auto" w:fill="FFFFFF"/>
              </w:rPr>
              <w:t> </w:t>
            </w:r>
          </w:p>
          <w:p w14:paraId="060E7064" w14:textId="77777777" w:rsidR="00915AB3" w:rsidRPr="00CC0CC4" w:rsidRDefault="00915AB3" w:rsidP="00915A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noProof/>
                <w:szCs w:val="20"/>
              </w:rPr>
            </w:pPr>
          </w:p>
        </w:tc>
      </w:tr>
      <w:tr w:rsidR="00915AB3" w:rsidRPr="00CC0CC4" w14:paraId="0FC5C75F" w14:textId="77777777" w:rsidTr="00F2450A">
        <w:trPr>
          <w:cantSplit/>
          <w:jc w:val="center"/>
        </w:trPr>
        <w:tc>
          <w:tcPr>
            <w:tcW w:w="4504" w:type="dxa"/>
          </w:tcPr>
          <w:p w14:paraId="0B48675B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</w:rPr>
            </w:pPr>
            <w:r w:rsidRPr="00CC0CC4">
              <w:rPr>
                <w:rFonts w:eastAsia="Times New Roman"/>
                <w:b/>
                <w:noProof/>
              </w:rPr>
              <w:lastRenderedPageBreak/>
              <w:t>Deutschland</w:t>
            </w:r>
          </w:p>
          <w:p w14:paraId="4EA5BBED" w14:textId="77777777" w:rsidR="00B351A5" w:rsidRPr="00CC0CC4" w:rsidRDefault="00B351A5" w:rsidP="00B351A5">
            <w:r w:rsidRPr="00CC0CC4">
              <w:t>Baxter Deutschland GmbH</w:t>
            </w:r>
          </w:p>
          <w:p w14:paraId="47275448" w14:textId="77777777" w:rsidR="00B351A5" w:rsidRPr="00CC0CC4" w:rsidRDefault="00B351A5" w:rsidP="00B351A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mt-MT"/>
              </w:rPr>
            </w:pPr>
            <w:r w:rsidRPr="00CC0CC4">
              <w:rPr>
                <w:rStyle w:val="normaltextrun"/>
                <w:lang w:val="mt-MT"/>
              </w:rPr>
              <w:t>Tel: +49 (0)89 31701-0</w:t>
            </w:r>
            <w:r w:rsidRPr="00CC0CC4">
              <w:rPr>
                <w:rStyle w:val="eop"/>
                <w:sz w:val="22"/>
                <w:szCs w:val="22"/>
                <w:lang w:val="mt-MT"/>
              </w:rPr>
              <w:t> </w:t>
            </w:r>
          </w:p>
          <w:p w14:paraId="4AD9182F" w14:textId="77777777" w:rsidR="00B351A5" w:rsidRPr="00CC0CC4" w:rsidRDefault="00B351A5" w:rsidP="00B351A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mt-MT"/>
              </w:rPr>
            </w:pPr>
            <w:r w:rsidRPr="00CC0CC4">
              <w:rPr>
                <w:rStyle w:val="normaltextrun"/>
                <w:lang w:val="mt-MT"/>
              </w:rPr>
              <w:t>info_de@baxter.com</w:t>
            </w:r>
            <w:r w:rsidRPr="00CC0CC4">
              <w:rPr>
                <w:rStyle w:val="eop"/>
                <w:sz w:val="22"/>
                <w:szCs w:val="22"/>
                <w:lang w:val="mt-MT"/>
              </w:rPr>
              <w:t> </w:t>
            </w:r>
          </w:p>
          <w:p w14:paraId="0764BA7C" w14:textId="77777777" w:rsidR="00915AB3" w:rsidRPr="00CC0CC4" w:rsidRDefault="00915AB3" w:rsidP="00915AB3">
            <w:pPr>
              <w:tabs>
                <w:tab w:val="left" w:pos="-720"/>
              </w:tabs>
              <w:spacing w:line="240" w:lineRule="auto"/>
              <w:rPr>
                <w:rFonts w:eastAsia="Times New Roman"/>
                <w:noProof/>
                <w:szCs w:val="20"/>
              </w:rPr>
            </w:pPr>
          </w:p>
        </w:tc>
        <w:tc>
          <w:tcPr>
            <w:tcW w:w="4504" w:type="dxa"/>
          </w:tcPr>
          <w:p w14:paraId="3E52E4B7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</w:rPr>
            </w:pPr>
            <w:r w:rsidRPr="00CC0CC4">
              <w:rPr>
                <w:rFonts w:eastAsia="Times New Roman"/>
                <w:b/>
                <w:noProof/>
              </w:rPr>
              <w:t>Nederland</w:t>
            </w:r>
          </w:p>
          <w:p w14:paraId="4F0B9425" w14:textId="77777777" w:rsidR="00BA4212" w:rsidRPr="00CC0CC4" w:rsidRDefault="00BA4212" w:rsidP="00BA4212">
            <w:r w:rsidRPr="00CC0CC4">
              <w:t>Baxter B.V.</w:t>
            </w:r>
          </w:p>
          <w:p w14:paraId="0A3F3652" w14:textId="77777777" w:rsidR="00BA4212" w:rsidRPr="00CC0CC4" w:rsidRDefault="00BA4212" w:rsidP="00BA4212">
            <w:pPr>
              <w:rPr>
                <w:lang w:eastAsia="fi-FI"/>
              </w:rPr>
            </w:pPr>
            <w:r w:rsidRPr="00CC0CC4">
              <w:t>Tel: +31 (0)30 2488 911</w:t>
            </w:r>
          </w:p>
          <w:p w14:paraId="3613AA54" w14:textId="77777777" w:rsidR="00BA4212" w:rsidRPr="00CC0CC4" w:rsidRDefault="00BA4212" w:rsidP="00BA4212">
            <w:r w:rsidRPr="00CC0CC4">
              <w:t>utrecht_reception@baxter.com</w:t>
            </w:r>
          </w:p>
          <w:p w14:paraId="461E3436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</w:p>
        </w:tc>
      </w:tr>
      <w:tr w:rsidR="00915AB3" w:rsidRPr="00CC0CC4" w14:paraId="128C3B38" w14:textId="77777777" w:rsidTr="00F2450A">
        <w:trPr>
          <w:cantSplit/>
          <w:jc w:val="center"/>
        </w:trPr>
        <w:tc>
          <w:tcPr>
            <w:tcW w:w="4504" w:type="dxa"/>
          </w:tcPr>
          <w:p w14:paraId="317E537D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Eesti</w:t>
            </w:r>
          </w:p>
          <w:p w14:paraId="0571D409" w14:textId="77777777" w:rsidR="00DE5DA4" w:rsidRPr="00CC0CC4" w:rsidRDefault="00DE5DA4" w:rsidP="00DE5DA4">
            <w:r w:rsidRPr="00CC0CC4">
              <w:t xml:space="preserve">OÜ Baxter Estonia </w:t>
            </w:r>
          </w:p>
          <w:p w14:paraId="0A06CD77" w14:textId="5438EB89" w:rsidR="00915AB3" w:rsidRPr="00CC0CC4" w:rsidRDefault="00DE5DA4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t>Tel: +372 651 5120</w:t>
            </w:r>
          </w:p>
        </w:tc>
        <w:tc>
          <w:tcPr>
            <w:tcW w:w="4504" w:type="dxa"/>
          </w:tcPr>
          <w:p w14:paraId="4204F904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Norge</w:t>
            </w:r>
          </w:p>
          <w:p w14:paraId="579072C7" w14:textId="77777777" w:rsidR="00F9383D" w:rsidRPr="00CC0CC4" w:rsidRDefault="00F9383D" w:rsidP="00F9383D">
            <w:pPr>
              <w:spacing w:line="240" w:lineRule="auto"/>
              <w:rPr>
                <w:noProof/>
              </w:rPr>
            </w:pPr>
            <w:r w:rsidRPr="00CC0CC4">
              <w:rPr>
                <w:noProof/>
              </w:rPr>
              <w:t>Baxter AS</w:t>
            </w:r>
          </w:p>
          <w:p w14:paraId="18E276B9" w14:textId="3DC1B8FE" w:rsidR="00E22503" w:rsidRPr="00CC0CC4" w:rsidRDefault="00F9383D" w:rsidP="00F9383D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rPr>
                <w:rFonts w:ascii="TimesNewRomanPSMT" w:eastAsia="SimSun" w:hAnsi="TimesNewRomanPSMT" w:cs="TimesNewRomanPSMT"/>
                <w:lang w:eastAsia="en-GB"/>
              </w:rPr>
              <w:t>Tlf:</w:t>
            </w:r>
            <w:r w:rsidRPr="00CC0CC4">
              <w:rPr>
                <w:noProof/>
              </w:rPr>
              <w:t xml:space="preserve"> +47 22 58 48 00</w:t>
            </w:r>
          </w:p>
          <w:p w14:paraId="095810E1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</w:p>
        </w:tc>
      </w:tr>
      <w:tr w:rsidR="00915AB3" w:rsidRPr="00CC0CC4" w14:paraId="25E64885" w14:textId="77777777" w:rsidTr="00F2450A">
        <w:trPr>
          <w:cantSplit/>
          <w:jc w:val="center"/>
        </w:trPr>
        <w:tc>
          <w:tcPr>
            <w:tcW w:w="4504" w:type="dxa"/>
          </w:tcPr>
          <w:p w14:paraId="28C87EA7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Ελλάδα</w:t>
            </w:r>
          </w:p>
          <w:p w14:paraId="7C6BC2E7" w14:textId="77777777" w:rsidR="00613DDD" w:rsidRPr="00CC0CC4" w:rsidRDefault="00613DDD" w:rsidP="00613DDD">
            <w:pPr>
              <w:rPr>
                <w:lang w:eastAsia="ja-JP"/>
              </w:rPr>
            </w:pPr>
            <w:r w:rsidRPr="00CC0CC4">
              <w:t xml:space="preserve">Baxter (Hellas) Ε.Π.Ε., </w:t>
            </w:r>
          </w:p>
          <w:p w14:paraId="0334809F" w14:textId="09A10214" w:rsidR="00915AB3" w:rsidRPr="00CC0CC4" w:rsidRDefault="00613DDD" w:rsidP="00915AB3">
            <w:pPr>
              <w:tabs>
                <w:tab w:val="left" w:pos="-720"/>
              </w:tabs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rPr>
                <w:rFonts w:ascii="TimesNewRomanPSMT" w:eastAsia="SimSun" w:hAnsi="TimesNewRomanPSMT" w:cs="TimesNewRomanPSMT"/>
                <w:lang w:eastAsia="en-GB"/>
              </w:rPr>
              <w:t xml:space="preserve">Τηλ: </w:t>
            </w:r>
            <w:r w:rsidRPr="00CC0CC4">
              <w:t>+30 210 28 80 000</w:t>
            </w:r>
            <w:r w:rsidRPr="00CC0CC4">
              <w:rPr>
                <w:rFonts w:eastAsia="Times New Roman"/>
                <w:noProof/>
                <w:szCs w:val="20"/>
              </w:rPr>
              <w:t> </w:t>
            </w:r>
          </w:p>
        </w:tc>
        <w:tc>
          <w:tcPr>
            <w:tcW w:w="4504" w:type="dxa"/>
          </w:tcPr>
          <w:p w14:paraId="103701EC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</w:rPr>
            </w:pPr>
            <w:r w:rsidRPr="00CC0CC4">
              <w:rPr>
                <w:rFonts w:eastAsia="Times New Roman"/>
                <w:b/>
                <w:noProof/>
                <w:snapToGrid w:val="0"/>
              </w:rPr>
              <w:t>Ö</w:t>
            </w:r>
            <w:r w:rsidRPr="00CC0CC4">
              <w:rPr>
                <w:rFonts w:eastAsia="Times New Roman"/>
                <w:b/>
                <w:noProof/>
              </w:rPr>
              <w:t>sterreich</w:t>
            </w:r>
          </w:p>
          <w:p w14:paraId="23A54BD8" w14:textId="77777777" w:rsidR="003023BD" w:rsidRPr="00CC0CC4" w:rsidRDefault="003023BD" w:rsidP="003023BD">
            <w:r w:rsidRPr="00CC0CC4">
              <w:t>Baxter Healthcare GmbH</w:t>
            </w:r>
          </w:p>
          <w:p w14:paraId="175B543F" w14:textId="77777777" w:rsidR="003023BD" w:rsidRPr="00CC0CC4" w:rsidRDefault="003023BD" w:rsidP="003023BD">
            <w:r w:rsidRPr="00CC0CC4">
              <w:t>Tel: +43 1 71120 0</w:t>
            </w:r>
          </w:p>
          <w:p w14:paraId="3E77657D" w14:textId="493EF0DF" w:rsidR="00E22503" w:rsidRPr="00CC0CC4" w:rsidRDefault="003023BD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t>austria_office_healthcare@baxter.com</w:t>
            </w:r>
            <w:r w:rsidRPr="00CC0CC4" w:rsidDel="003023BD">
              <w:rPr>
                <w:rFonts w:eastAsia="Times New Roman"/>
                <w:noProof/>
                <w:szCs w:val="20"/>
              </w:rPr>
              <w:t xml:space="preserve"> </w:t>
            </w:r>
            <w:r w:rsidRPr="00CC0CC4">
              <w:rPr>
                <w:rFonts w:eastAsia="Times New Roman"/>
                <w:noProof/>
                <w:szCs w:val="20"/>
              </w:rPr>
              <w:t> </w:t>
            </w:r>
          </w:p>
          <w:p w14:paraId="123C145F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</w:p>
        </w:tc>
      </w:tr>
      <w:tr w:rsidR="00915AB3" w:rsidRPr="00CC0CC4" w14:paraId="2CA02A25" w14:textId="77777777" w:rsidTr="00F2450A">
        <w:trPr>
          <w:cantSplit/>
          <w:jc w:val="center"/>
        </w:trPr>
        <w:tc>
          <w:tcPr>
            <w:tcW w:w="4504" w:type="dxa"/>
          </w:tcPr>
          <w:p w14:paraId="0E78DF26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España</w:t>
            </w:r>
          </w:p>
          <w:p w14:paraId="1F009B9B" w14:textId="77777777" w:rsidR="007C2142" w:rsidRPr="00CC0CC4" w:rsidRDefault="007C2142" w:rsidP="007C2142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</w:rPr>
            </w:pPr>
            <w:r w:rsidRPr="00CC0CC4">
              <w:rPr>
                <w:noProof/>
              </w:rPr>
              <w:t>Baxter S.L.</w:t>
            </w:r>
          </w:p>
          <w:p w14:paraId="755E3943" w14:textId="77777777" w:rsidR="007C2142" w:rsidRPr="00CC0CC4" w:rsidRDefault="007C2142" w:rsidP="007C2142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</w:rPr>
            </w:pPr>
            <w:r w:rsidRPr="00CC0CC4">
              <w:rPr>
                <w:noProof/>
              </w:rPr>
              <w:t>Tel: +34 91 678 93 00</w:t>
            </w:r>
          </w:p>
          <w:p w14:paraId="5A249917" w14:textId="77777777" w:rsidR="00915AB3" w:rsidRPr="00CC0CC4" w:rsidRDefault="00915AB3" w:rsidP="00915AB3">
            <w:pPr>
              <w:tabs>
                <w:tab w:val="left" w:pos="-720"/>
              </w:tabs>
              <w:spacing w:line="240" w:lineRule="auto"/>
              <w:rPr>
                <w:rFonts w:eastAsia="Times New Roman"/>
                <w:noProof/>
                <w:szCs w:val="20"/>
              </w:rPr>
            </w:pPr>
          </w:p>
        </w:tc>
        <w:tc>
          <w:tcPr>
            <w:tcW w:w="4504" w:type="dxa"/>
          </w:tcPr>
          <w:p w14:paraId="4911E324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Polska</w:t>
            </w:r>
          </w:p>
          <w:p w14:paraId="3E86E081" w14:textId="77777777" w:rsidR="00AC5D56" w:rsidRPr="00CC0CC4" w:rsidRDefault="00AC5D56" w:rsidP="00AC5D56">
            <w:r w:rsidRPr="00CC0CC4">
              <w:t>Baxter Polska Sp. z o.o.</w:t>
            </w:r>
          </w:p>
          <w:p w14:paraId="40A8F3DD" w14:textId="6BCCE225" w:rsidR="00915AB3" w:rsidRPr="00CC0CC4" w:rsidRDefault="00AC5D56" w:rsidP="00915AB3">
            <w:pPr>
              <w:tabs>
                <w:tab w:val="left" w:pos="-720"/>
              </w:tabs>
              <w:spacing w:line="240" w:lineRule="auto"/>
              <w:rPr>
                <w:rFonts w:eastAsia="Times New Roman"/>
                <w:noProof/>
              </w:rPr>
            </w:pPr>
            <w:r w:rsidRPr="00CC0CC4">
              <w:t>Tel: +48 22 488 37 77</w:t>
            </w:r>
          </w:p>
        </w:tc>
      </w:tr>
      <w:tr w:rsidR="00915AB3" w:rsidRPr="00CC0CC4" w14:paraId="49A765D9" w14:textId="77777777" w:rsidTr="00F2450A">
        <w:trPr>
          <w:cantSplit/>
          <w:jc w:val="center"/>
        </w:trPr>
        <w:tc>
          <w:tcPr>
            <w:tcW w:w="4504" w:type="dxa"/>
          </w:tcPr>
          <w:p w14:paraId="177DA483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</w:rPr>
            </w:pPr>
            <w:r w:rsidRPr="00CC0CC4">
              <w:rPr>
                <w:rFonts w:eastAsia="Times New Roman"/>
                <w:b/>
                <w:noProof/>
              </w:rPr>
              <w:t>France</w:t>
            </w:r>
          </w:p>
          <w:p w14:paraId="2A7DA809" w14:textId="77777777" w:rsidR="003C0642" w:rsidRPr="00CC0CC4" w:rsidRDefault="003C0642" w:rsidP="003C0642">
            <w:pPr>
              <w:pStyle w:val="ammcorpstextegras"/>
              <w:spacing w:before="0" w:beforeAutospacing="0" w:after="0" w:afterAutospacing="0"/>
              <w:rPr>
                <w:rFonts w:ascii="Times New Roman" w:hAnsi="Times New Roman" w:cs="Times New Roman"/>
                <w:lang w:val="mt-MT"/>
              </w:rPr>
            </w:pPr>
            <w:r w:rsidRPr="00CC0CC4">
              <w:rPr>
                <w:rFonts w:ascii="Times New Roman" w:hAnsi="Times New Roman" w:cs="Times New Roman"/>
                <w:lang w:val="mt-MT"/>
              </w:rPr>
              <w:t>Baxter SAS</w:t>
            </w:r>
          </w:p>
          <w:p w14:paraId="0D6B1891" w14:textId="2D331279" w:rsidR="00915AB3" w:rsidRPr="00CC0CC4" w:rsidRDefault="003C0642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rPr>
                <w:rFonts w:ascii="TimesNewRomanPSMT" w:eastAsia="SimSun" w:hAnsi="TimesNewRomanPSMT" w:cs="TimesNewRomanPSMT"/>
                <w:lang w:eastAsia="en-GB"/>
              </w:rPr>
              <w:t xml:space="preserve">Tél: </w:t>
            </w:r>
            <w:r w:rsidRPr="00CC0CC4">
              <w:rPr>
                <w:bCs/>
                <w:noProof/>
              </w:rPr>
              <w:t>+33 1 34 61 50 50</w:t>
            </w:r>
          </w:p>
        </w:tc>
        <w:tc>
          <w:tcPr>
            <w:tcW w:w="4504" w:type="dxa"/>
          </w:tcPr>
          <w:p w14:paraId="609A2028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Portugal</w:t>
            </w:r>
          </w:p>
          <w:p w14:paraId="0CF40BD3" w14:textId="77777777" w:rsidR="001258A7" w:rsidRPr="00CC0CC4" w:rsidRDefault="001258A7" w:rsidP="001258A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</w:rPr>
            </w:pPr>
            <w:r w:rsidRPr="00CC0CC4">
              <w:rPr>
                <w:lang w:eastAsia="pt-PT"/>
              </w:rPr>
              <w:t xml:space="preserve">Baxter Médico Farmacêutica, Lda. </w:t>
            </w:r>
            <w:r w:rsidRPr="00CC0CC4">
              <w:rPr>
                <w:lang w:eastAsia="pt-PT"/>
              </w:rPr>
              <w:br/>
            </w:r>
            <w:r w:rsidRPr="00CC0CC4">
              <w:rPr>
                <w:rStyle w:val="normaltextrun"/>
                <w:shd w:val="clear" w:color="auto" w:fill="FFFFFF"/>
              </w:rPr>
              <w:t>Tel: +351 21 925 25 00</w:t>
            </w:r>
            <w:r w:rsidRPr="00CC0CC4">
              <w:rPr>
                <w:rStyle w:val="eop"/>
                <w:shd w:val="clear" w:color="auto" w:fill="FFFFFF"/>
              </w:rPr>
              <w:t> </w:t>
            </w:r>
          </w:p>
          <w:p w14:paraId="35A30299" w14:textId="2F06A7E0" w:rsidR="00915AB3" w:rsidRPr="00CC0CC4" w:rsidRDefault="001258A7" w:rsidP="00915AB3">
            <w:pPr>
              <w:tabs>
                <w:tab w:val="left" w:pos="-720"/>
              </w:tabs>
              <w:spacing w:line="240" w:lineRule="auto"/>
              <w:rPr>
                <w:rFonts w:eastAsia="Times New Roman"/>
                <w:noProof/>
              </w:rPr>
            </w:pPr>
            <w:r w:rsidRPr="00CC0CC4">
              <w:rPr>
                <w:rFonts w:eastAsia="Times New Roman"/>
                <w:noProof/>
                <w:szCs w:val="20"/>
              </w:rPr>
              <w:t> </w:t>
            </w:r>
          </w:p>
        </w:tc>
      </w:tr>
      <w:tr w:rsidR="00915AB3" w:rsidRPr="00CC0CC4" w14:paraId="32791BEA" w14:textId="77777777" w:rsidTr="00F2450A">
        <w:trPr>
          <w:cantSplit/>
          <w:jc w:val="center"/>
        </w:trPr>
        <w:tc>
          <w:tcPr>
            <w:tcW w:w="4504" w:type="dxa"/>
          </w:tcPr>
          <w:p w14:paraId="35FB0D80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noProof/>
              </w:rPr>
            </w:pPr>
            <w:r w:rsidRPr="00CC0CC4">
              <w:rPr>
                <w:rFonts w:eastAsia="Times New Roman"/>
                <w:b/>
                <w:noProof/>
              </w:rPr>
              <w:t>Hrvatska</w:t>
            </w:r>
          </w:p>
          <w:p w14:paraId="795A5BD9" w14:textId="77777777" w:rsidR="006437FC" w:rsidRPr="00CC0CC4" w:rsidRDefault="006437FC" w:rsidP="006437FC">
            <w:r w:rsidRPr="00CC0CC4">
              <w:t>Baxter Healthcare d.o.o.</w:t>
            </w:r>
          </w:p>
          <w:p w14:paraId="1A827F6F" w14:textId="77777777" w:rsidR="006437FC" w:rsidRPr="00CC0CC4" w:rsidRDefault="006437FC" w:rsidP="006437FC">
            <w:pPr>
              <w:rPr>
                <w:lang w:eastAsia="ja-JP"/>
              </w:rPr>
            </w:pPr>
            <w:r w:rsidRPr="00CC0CC4">
              <w:rPr>
                <w:rStyle w:val="normaltextrun"/>
                <w:shd w:val="clear" w:color="auto" w:fill="FFFFFF"/>
              </w:rPr>
              <w:t>Tel: +385 1 6610314</w:t>
            </w:r>
            <w:r w:rsidRPr="00CC0CC4">
              <w:rPr>
                <w:rStyle w:val="eop"/>
                <w:shd w:val="clear" w:color="auto" w:fill="FFFFFF"/>
              </w:rPr>
              <w:t> </w:t>
            </w:r>
          </w:p>
          <w:p w14:paraId="31158B90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napToGrid w:val="0"/>
              </w:rPr>
            </w:pPr>
          </w:p>
        </w:tc>
        <w:tc>
          <w:tcPr>
            <w:tcW w:w="4504" w:type="dxa"/>
          </w:tcPr>
          <w:p w14:paraId="2297F3BF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România</w:t>
            </w:r>
          </w:p>
          <w:p w14:paraId="44309C25" w14:textId="77777777" w:rsidR="001C5E3F" w:rsidRPr="00CC0CC4" w:rsidRDefault="001C5E3F" w:rsidP="001C5E3F">
            <w:r w:rsidRPr="00CC0CC4">
              <w:t>BAXTER HEALTHCARE SRL</w:t>
            </w:r>
          </w:p>
          <w:p w14:paraId="17E30A51" w14:textId="77777777" w:rsidR="001C5E3F" w:rsidRPr="00CC0CC4" w:rsidRDefault="001C5E3F" w:rsidP="001C5E3F">
            <w:r w:rsidRPr="00CC0CC4">
              <w:t>Tel: +40 372 302 053</w:t>
            </w:r>
          </w:p>
          <w:p w14:paraId="15BDEEA6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</w:p>
        </w:tc>
      </w:tr>
      <w:tr w:rsidR="00915AB3" w:rsidRPr="00CC0CC4" w14:paraId="34D12D0F" w14:textId="77777777" w:rsidTr="00F2450A">
        <w:trPr>
          <w:cantSplit/>
          <w:jc w:val="center"/>
        </w:trPr>
        <w:tc>
          <w:tcPr>
            <w:tcW w:w="4504" w:type="dxa"/>
          </w:tcPr>
          <w:p w14:paraId="6B30B007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napToGrid w:val="0"/>
              </w:rPr>
            </w:pPr>
            <w:r w:rsidRPr="00CC0CC4">
              <w:rPr>
                <w:rFonts w:eastAsia="Times New Roman"/>
                <w:b/>
                <w:noProof/>
                <w:snapToGrid w:val="0"/>
              </w:rPr>
              <w:t>Ireland</w:t>
            </w:r>
          </w:p>
          <w:p w14:paraId="631B919D" w14:textId="77777777" w:rsidR="009A62E6" w:rsidRPr="00CC0CC4" w:rsidRDefault="009A62E6" w:rsidP="009A62E6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</w:rPr>
            </w:pPr>
            <w:r w:rsidRPr="00CC0CC4">
              <w:rPr>
                <w:noProof/>
              </w:rPr>
              <w:t>Baxter Holding B.V.</w:t>
            </w:r>
          </w:p>
          <w:p w14:paraId="33AE1EBC" w14:textId="77777777" w:rsidR="009A62E6" w:rsidRPr="00CC0CC4" w:rsidRDefault="009A62E6" w:rsidP="009A62E6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</w:rPr>
            </w:pPr>
            <w:r w:rsidRPr="00CC0CC4">
              <w:rPr>
                <w:rStyle w:val="normaltextrun"/>
                <w:shd w:val="clear" w:color="auto" w:fill="FFFFFF"/>
              </w:rPr>
              <w:t>Tel: +44 (0)1635 206345</w:t>
            </w:r>
            <w:r w:rsidRPr="00CC0CC4">
              <w:rPr>
                <w:rStyle w:val="eop"/>
                <w:shd w:val="clear" w:color="auto" w:fill="FFFFFF"/>
              </w:rPr>
              <w:t> </w:t>
            </w:r>
          </w:p>
          <w:p w14:paraId="1BE1D55B" w14:textId="355E6A61" w:rsidR="00915AB3" w:rsidRPr="00CC0CC4" w:rsidRDefault="009A62E6" w:rsidP="00915AB3">
            <w:pPr>
              <w:tabs>
                <w:tab w:val="left" w:pos="-720"/>
              </w:tabs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rPr>
                <w:rFonts w:eastAsia="Times New Roman"/>
                <w:noProof/>
                <w:szCs w:val="20"/>
              </w:rPr>
              <w:t> </w:t>
            </w:r>
          </w:p>
        </w:tc>
        <w:tc>
          <w:tcPr>
            <w:tcW w:w="4504" w:type="dxa"/>
          </w:tcPr>
          <w:p w14:paraId="41C2C998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Slovenija</w:t>
            </w:r>
          </w:p>
          <w:p w14:paraId="57E1BD3E" w14:textId="77777777" w:rsidR="00BD2215" w:rsidRPr="00CC0CC4" w:rsidRDefault="00BD2215" w:rsidP="00BD221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mt-MT"/>
              </w:rPr>
            </w:pPr>
            <w:r w:rsidRPr="00CC0CC4">
              <w:rPr>
                <w:rStyle w:val="normaltextrun"/>
                <w:lang w:val="mt-MT"/>
              </w:rPr>
              <w:t>Baxter d.o.o.</w:t>
            </w:r>
            <w:r w:rsidRPr="00CC0CC4">
              <w:rPr>
                <w:rStyle w:val="eop"/>
                <w:sz w:val="22"/>
                <w:szCs w:val="22"/>
                <w:lang w:val="mt-MT"/>
              </w:rPr>
              <w:t> </w:t>
            </w:r>
          </w:p>
          <w:p w14:paraId="0A25C905" w14:textId="77777777" w:rsidR="00BD2215" w:rsidRPr="00CC0CC4" w:rsidRDefault="00BD2215" w:rsidP="00BD2215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mt-MT"/>
              </w:rPr>
            </w:pPr>
            <w:r w:rsidRPr="00CC0CC4">
              <w:rPr>
                <w:rStyle w:val="normaltextrun"/>
                <w:lang w:val="mt-MT"/>
              </w:rPr>
              <w:t>Tel: +386 1 420 16 80</w:t>
            </w:r>
            <w:r w:rsidRPr="00CC0CC4">
              <w:rPr>
                <w:rStyle w:val="eop"/>
                <w:sz w:val="22"/>
                <w:szCs w:val="22"/>
                <w:lang w:val="mt-MT"/>
              </w:rPr>
              <w:t> </w:t>
            </w:r>
          </w:p>
          <w:p w14:paraId="31AC29ED" w14:textId="77777777" w:rsidR="00915AB3" w:rsidRPr="00CC0CC4" w:rsidRDefault="00915AB3" w:rsidP="00915AB3">
            <w:pPr>
              <w:tabs>
                <w:tab w:val="left" w:pos="-720"/>
              </w:tabs>
              <w:spacing w:line="240" w:lineRule="auto"/>
              <w:rPr>
                <w:rFonts w:eastAsia="Times New Roman"/>
                <w:noProof/>
                <w:szCs w:val="20"/>
              </w:rPr>
            </w:pPr>
          </w:p>
        </w:tc>
      </w:tr>
      <w:tr w:rsidR="00915AB3" w:rsidRPr="00CC0CC4" w14:paraId="6954CB5A" w14:textId="77777777" w:rsidTr="00F2450A">
        <w:trPr>
          <w:cantSplit/>
          <w:jc w:val="center"/>
        </w:trPr>
        <w:tc>
          <w:tcPr>
            <w:tcW w:w="4504" w:type="dxa"/>
          </w:tcPr>
          <w:p w14:paraId="57BA689F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Ísland</w:t>
            </w:r>
          </w:p>
          <w:p w14:paraId="3AC0A1AE" w14:textId="77777777" w:rsidR="00E70703" w:rsidRPr="00CC0CC4" w:rsidRDefault="00E70703" w:rsidP="00E70703">
            <w:pPr>
              <w:spacing w:line="240" w:lineRule="auto"/>
              <w:rPr>
                <w:noProof/>
              </w:rPr>
            </w:pPr>
            <w:r w:rsidRPr="00CC0CC4">
              <w:rPr>
                <w:noProof/>
              </w:rPr>
              <w:t>Baxter Medical AB</w:t>
            </w:r>
          </w:p>
          <w:p w14:paraId="0B075A52" w14:textId="77777777" w:rsidR="00E70703" w:rsidRPr="00CC0CC4" w:rsidRDefault="00E70703" w:rsidP="00E70703">
            <w:pPr>
              <w:spacing w:line="240" w:lineRule="auto"/>
              <w:rPr>
                <w:noProof/>
              </w:rPr>
            </w:pPr>
            <w:r w:rsidRPr="00CC0CC4">
              <w:rPr>
                <w:rFonts w:ascii="TimesNewRomanPSMT" w:eastAsia="SimSun" w:hAnsi="TimesNewRomanPSMT" w:cs="TimesNewRomanPSMT"/>
                <w:lang w:eastAsia="en-GB"/>
              </w:rPr>
              <w:t>Sími:</w:t>
            </w:r>
            <w:r w:rsidRPr="00CC0CC4">
              <w:rPr>
                <w:noProof/>
              </w:rPr>
              <w:t xml:space="preserve"> +46 8 632 64 00</w:t>
            </w:r>
          </w:p>
          <w:p w14:paraId="000B3CE9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</w:p>
        </w:tc>
        <w:tc>
          <w:tcPr>
            <w:tcW w:w="4504" w:type="dxa"/>
          </w:tcPr>
          <w:p w14:paraId="4A2C572A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Slovenská republika</w:t>
            </w:r>
          </w:p>
          <w:p w14:paraId="4A557E50" w14:textId="77777777" w:rsidR="00324EF3" w:rsidRPr="00CC0CC4" w:rsidRDefault="00324EF3" w:rsidP="00324EF3">
            <w:pPr>
              <w:tabs>
                <w:tab w:val="left" w:pos="-720"/>
              </w:tabs>
              <w:suppressAutoHyphens/>
              <w:spacing w:line="240" w:lineRule="auto"/>
            </w:pPr>
            <w:r w:rsidRPr="00CC0CC4">
              <w:t xml:space="preserve">Baxter Slovakia s.r.o. </w:t>
            </w:r>
          </w:p>
          <w:p w14:paraId="4CDB9D5A" w14:textId="77777777" w:rsidR="00324EF3" w:rsidRPr="00CC0CC4" w:rsidRDefault="00324EF3" w:rsidP="00324EF3">
            <w:pPr>
              <w:tabs>
                <w:tab w:val="left" w:pos="-720"/>
              </w:tabs>
              <w:suppressAutoHyphens/>
              <w:spacing w:line="240" w:lineRule="auto"/>
            </w:pPr>
            <w:r w:rsidRPr="00CC0CC4">
              <w:rPr>
                <w:rStyle w:val="normaltextrun"/>
                <w:shd w:val="clear" w:color="auto" w:fill="FFFFFF"/>
              </w:rPr>
              <w:t>Tel: +421 2 32 10 11 50</w:t>
            </w:r>
            <w:r w:rsidRPr="00CC0CC4">
              <w:rPr>
                <w:rStyle w:val="eop"/>
                <w:shd w:val="clear" w:color="auto" w:fill="FFFFFF"/>
              </w:rPr>
              <w:t> </w:t>
            </w:r>
          </w:p>
          <w:p w14:paraId="71ABDD46" w14:textId="2F705965" w:rsidR="00915AB3" w:rsidRPr="00CC0CC4" w:rsidRDefault="00324EF3" w:rsidP="00915AB3">
            <w:pPr>
              <w:tabs>
                <w:tab w:val="left" w:pos="-720"/>
                <w:tab w:val="left" w:pos="459"/>
              </w:tabs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rPr>
                <w:rFonts w:eastAsia="Times New Roman"/>
                <w:noProof/>
                <w:szCs w:val="20"/>
              </w:rPr>
              <w:t> </w:t>
            </w:r>
          </w:p>
        </w:tc>
      </w:tr>
      <w:tr w:rsidR="00915AB3" w:rsidRPr="00CC0CC4" w14:paraId="2BCAD003" w14:textId="77777777" w:rsidTr="00F2450A">
        <w:trPr>
          <w:cantSplit/>
          <w:jc w:val="center"/>
        </w:trPr>
        <w:tc>
          <w:tcPr>
            <w:tcW w:w="4504" w:type="dxa"/>
          </w:tcPr>
          <w:p w14:paraId="750A1E86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Italia</w:t>
            </w:r>
          </w:p>
          <w:p w14:paraId="62D2EFAA" w14:textId="77777777" w:rsidR="00235DF0" w:rsidRPr="00CC0CC4" w:rsidRDefault="00235DF0" w:rsidP="00235DF0">
            <w:pPr>
              <w:spacing w:line="240" w:lineRule="auto"/>
            </w:pPr>
            <w:r w:rsidRPr="00CC0CC4">
              <w:t xml:space="preserve">Baxter S.p.A. </w:t>
            </w:r>
          </w:p>
          <w:p w14:paraId="514139C7" w14:textId="77777777" w:rsidR="00235DF0" w:rsidRPr="00CC0CC4" w:rsidRDefault="00235DF0" w:rsidP="00235DF0">
            <w:pPr>
              <w:spacing w:line="240" w:lineRule="auto"/>
            </w:pPr>
            <w:r w:rsidRPr="00CC0CC4">
              <w:rPr>
                <w:rStyle w:val="normaltextrun"/>
                <w:shd w:val="clear" w:color="auto" w:fill="FFFFFF"/>
              </w:rPr>
              <w:t>Tel: +390632491233</w:t>
            </w:r>
            <w:r w:rsidRPr="00CC0CC4">
              <w:rPr>
                <w:rStyle w:val="eop"/>
                <w:shd w:val="clear" w:color="auto" w:fill="FFFFFF"/>
              </w:rPr>
              <w:t> </w:t>
            </w:r>
          </w:p>
          <w:p w14:paraId="667733E6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</w:p>
        </w:tc>
        <w:tc>
          <w:tcPr>
            <w:tcW w:w="4504" w:type="dxa"/>
          </w:tcPr>
          <w:p w14:paraId="060EE43B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Suomi/Finland</w:t>
            </w:r>
          </w:p>
          <w:p w14:paraId="32C4C935" w14:textId="77777777" w:rsidR="00645A8E" w:rsidRPr="00CC0CC4" w:rsidRDefault="00645A8E" w:rsidP="00645A8E">
            <w:pPr>
              <w:spacing w:line="240" w:lineRule="auto"/>
              <w:rPr>
                <w:noProof/>
              </w:rPr>
            </w:pPr>
            <w:r w:rsidRPr="00CC0CC4">
              <w:rPr>
                <w:noProof/>
              </w:rPr>
              <w:t>Baxter Oy</w:t>
            </w:r>
          </w:p>
          <w:p w14:paraId="108DD255" w14:textId="51FE7F3C" w:rsidR="00915AB3" w:rsidRPr="00CC0CC4" w:rsidRDefault="00645A8E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rPr>
                <w:rFonts w:ascii="TimesNewRomanPSMT" w:eastAsia="SimSun" w:hAnsi="TimesNewRomanPSMT" w:cs="TimesNewRomanPSMT"/>
                <w:lang w:eastAsia="en-GB"/>
              </w:rPr>
              <w:t>Puh/Tel:</w:t>
            </w:r>
            <w:r w:rsidRPr="00CC0CC4">
              <w:rPr>
                <w:noProof/>
              </w:rPr>
              <w:t xml:space="preserve"> +358 (09) 862 111</w:t>
            </w:r>
          </w:p>
        </w:tc>
      </w:tr>
      <w:tr w:rsidR="00915AB3" w:rsidRPr="00CC0CC4" w14:paraId="4D9112CF" w14:textId="77777777" w:rsidTr="00F2450A">
        <w:trPr>
          <w:cantSplit/>
          <w:jc w:val="center"/>
        </w:trPr>
        <w:tc>
          <w:tcPr>
            <w:tcW w:w="4504" w:type="dxa"/>
          </w:tcPr>
          <w:p w14:paraId="1E9AC15C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Κύπρος</w:t>
            </w:r>
          </w:p>
          <w:p w14:paraId="6B53D11F" w14:textId="77777777" w:rsidR="008152D5" w:rsidRPr="00CC0CC4" w:rsidRDefault="008152D5" w:rsidP="008152D5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</w:rPr>
            </w:pPr>
            <w:r w:rsidRPr="00CC0CC4">
              <w:rPr>
                <w:noProof/>
              </w:rPr>
              <w:t>Baxter Holding B.V.</w:t>
            </w:r>
          </w:p>
          <w:p w14:paraId="098A8C2C" w14:textId="77777777" w:rsidR="008152D5" w:rsidRPr="00CC0CC4" w:rsidRDefault="008152D5" w:rsidP="008152D5">
            <w:pPr>
              <w:spacing w:line="240" w:lineRule="auto"/>
              <w:rPr>
                <w:noProof/>
              </w:rPr>
            </w:pPr>
            <w:r w:rsidRPr="00CC0CC4">
              <w:rPr>
                <w:rFonts w:ascii="TimesNewRomanPSMT" w:eastAsia="SimSun" w:hAnsi="TimesNewRomanPSMT" w:cs="TimesNewRomanPSMT"/>
                <w:lang w:eastAsia="en-GB"/>
              </w:rPr>
              <w:t xml:space="preserve">Τηλ: </w:t>
            </w:r>
            <w:r w:rsidRPr="00CC0CC4">
              <w:t>+31 (0)30 2488 911</w:t>
            </w:r>
          </w:p>
          <w:p w14:paraId="7E48A284" w14:textId="773084AA" w:rsidR="00915AB3" w:rsidRPr="00CC0CC4" w:rsidRDefault="008152D5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noProof/>
                <w:szCs w:val="20"/>
              </w:rPr>
              <w:t> </w:t>
            </w:r>
          </w:p>
        </w:tc>
        <w:tc>
          <w:tcPr>
            <w:tcW w:w="4504" w:type="dxa"/>
          </w:tcPr>
          <w:p w14:paraId="438F9545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Sverige</w:t>
            </w:r>
          </w:p>
          <w:p w14:paraId="3003B8F8" w14:textId="77777777" w:rsidR="005933AA" w:rsidRPr="00CC0CC4" w:rsidRDefault="005933AA" w:rsidP="005933AA">
            <w:pPr>
              <w:spacing w:line="240" w:lineRule="auto"/>
              <w:rPr>
                <w:noProof/>
              </w:rPr>
            </w:pPr>
            <w:r w:rsidRPr="00CC0CC4">
              <w:rPr>
                <w:noProof/>
              </w:rPr>
              <w:t>Baxter Medical AB</w:t>
            </w:r>
          </w:p>
          <w:p w14:paraId="347026E6" w14:textId="77D56AD2" w:rsidR="00915AB3" w:rsidRPr="00CC0CC4" w:rsidRDefault="005933AA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rPr>
                <w:bCs/>
                <w:noProof/>
              </w:rPr>
              <w:t>Tel: +46 (0)8 632 64 00</w:t>
            </w:r>
          </w:p>
        </w:tc>
      </w:tr>
      <w:tr w:rsidR="00915AB3" w:rsidRPr="00CC0CC4" w14:paraId="3050259E" w14:textId="77777777" w:rsidTr="00F2450A">
        <w:trPr>
          <w:cantSplit/>
          <w:jc w:val="center"/>
        </w:trPr>
        <w:tc>
          <w:tcPr>
            <w:tcW w:w="4504" w:type="dxa"/>
          </w:tcPr>
          <w:p w14:paraId="518B6418" w14:textId="77777777" w:rsidR="00915AB3" w:rsidRPr="00CC0CC4" w:rsidRDefault="00915AB3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Latvija</w:t>
            </w:r>
          </w:p>
          <w:p w14:paraId="3C6BFF13" w14:textId="77777777" w:rsidR="00100F90" w:rsidRPr="00CC0CC4" w:rsidRDefault="00100F90" w:rsidP="00100F90">
            <w:r w:rsidRPr="00CC0CC4">
              <w:t>Baxter Latvia SIA</w:t>
            </w:r>
          </w:p>
          <w:p w14:paraId="28339A20" w14:textId="1C035D45" w:rsidR="00915AB3" w:rsidRPr="00CC0CC4" w:rsidRDefault="00100F90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t>Tel: +371 677 84784</w:t>
            </w:r>
          </w:p>
        </w:tc>
        <w:tc>
          <w:tcPr>
            <w:tcW w:w="4504" w:type="dxa"/>
          </w:tcPr>
          <w:p w14:paraId="5EAC73F2" w14:textId="3A476DDC" w:rsidR="00915AB3" w:rsidRPr="00CC0CC4" w:rsidRDefault="00915AB3" w:rsidP="00915AB3">
            <w:pPr>
              <w:spacing w:line="240" w:lineRule="auto"/>
              <w:rPr>
                <w:rFonts w:eastAsia="Times New Roman"/>
                <w:b/>
                <w:noProof/>
                <w:szCs w:val="20"/>
              </w:rPr>
            </w:pPr>
            <w:r w:rsidRPr="00CC0CC4">
              <w:rPr>
                <w:rFonts w:eastAsia="Times New Roman"/>
                <w:b/>
                <w:noProof/>
                <w:szCs w:val="20"/>
              </w:rPr>
              <w:t>United Kingdom</w:t>
            </w:r>
            <w:r w:rsidR="00E22503" w:rsidRPr="00CC0CC4">
              <w:rPr>
                <w:rFonts w:eastAsia="Times New Roman"/>
                <w:b/>
                <w:noProof/>
                <w:szCs w:val="20"/>
              </w:rPr>
              <w:t xml:space="preserve"> (Northern Ireland)</w:t>
            </w:r>
          </w:p>
          <w:p w14:paraId="4A718EC8" w14:textId="77777777" w:rsidR="00E22503" w:rsidRPr="00CC0CC4" w:rsidRDefault="00E22503" w:rsidP="00E22503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</w:rPr>
            </w:pPr>
            <w:r w:rsidRPr="00CC0CC4">
              <w:rPr>
                <w:noProof/>
              </w:rPr>
              <w:t>Baxter Holding B.V.</w:t>
            </w:r>
          </w:p>
          <w:p w14:paraId="017F58C4" w14:textId="77777777" w:rsidR="00E22503" w:rsidRPr="00CC0CC4" w:rsidRDefault="00E22503" w:rsidP="00E22503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</w:rPr>
            </w:pPr>
            <w:r w:rsidRPr="00CC0CC4">
              <w:rPr>
                <w:rStyle w:val="normaltextrun"/>
                <w:shd w:val="clear" w:color="auto" w:fill="FFFFFF"/>
              </w:rPr>
              <w:t>Tel: +44 (0)1635 206345</w:t>
            </w:r>
            <w:r w:rsidRPr="00CC0CC4">
              <w:rPr>
                <w:rStyle w:val="eop"/>
                <w:shd w:val="clear" w:color="auto" w:fill="FFFFFF"/>
              </w:rPr>
              <w:t> </w:t>
            </w:r>
          </w:p>
          <w:p w14:paraId="4625B9A7" w14:textId="1771AF4A" w:rsidR="00915AB3" w:rsidRPr="00CC0CC4" w:rsidRDefault="00E22503" w:rsidP="00915AB3">
            <w:pPr>
              <w:spacing w:line="240" w:lineRule="auto"/>
              <w:rPr>
                <w:rFonts w:eastAsia="Times New Roman"/>
                <w:noProof/>
                <w:szCs w:val="20"/>
              </w:rPr>
            </w:pPr>
            <w:r w:rsidRPr="00CC0CC4">
              <w:rPr>
                <w:rFonts w:eastAsia="Times New Roman"/>
                <w:noProof/>
                <w:szCs w:val="20"/>
              </w:rPr>
              <w:t> </w:t>
            </w:r>
          </w:p>
        </w:tc>
      </w:tr>
    </w:tbl>
    <w:p w14:paraId="676F560B" w14:textId="77777777" w:rsidR="00915AB3" w:rsidRPr="00CC0CC4" w:rsidRDefault="00915AB3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C2CE196" w14:textId="77777777" w:rsidR="005230BF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CC0CC4">
        <w:rPr>
          <w:b/>
        </w:rPr>
        <w:t xml:space="preserve">Dan il-fuljett kien </w:t>
      </w:r>
      <w:r w:rsidR="00024CE8" w:rsidRPr="00CC0CC4">
        <w:rPr>
          <w:b/>
        </w:rPr>
        <w:t xml:space="preserve">rivedut </w:t>
      </w:r>
      <w:r w:rsidRPr="00CC0CC4">
        <w:rPr>
          <w:b/>
        </w:rPr>
        <w:t>l-aħħar f’</w:t>
      </w:r>
    </w:p>
    <w:p w14:paraId="40D727CF" w14:textId="77777777" w:rsidR="00FD3BDE" w:rsidRPr="00CC0CC4" w:rsidRDefault="00FD3BDE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</w:rPr>
      </w:pPr>
    </w:p>
    <w:p w14:paraId="191F14C1" w14:textId="77777777" w:rsidR="009E2998" w:rsidRPr="00CC0CC4" w:rsidRDefault="009E2998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</w:p>
    <w:p w14:paraId="586C00CF" w14:textId="77777777" w:rsidR="009E2998" w:rsidRPr="00CC0CC4" w:rsidRDefault="009E2998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</w:p>
    <w:p w14:paraId="297F0ACB" w14:textId="77777777" w:rsidR="00FD3BDE" w:rsidRPr="00CC0CC4" w:rsidRDefault="00FD3BDE" w:rsidP="00B8728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CC0CC4">
        <w:rPr>
          <w:bCs/>
          <w:noProof/>
        </w:rPr>
        <w:t>Informazzjoni dettaljata dwar din il-mediċina tinsab fuq i</w:t>
      </w:r>
      <w:r w:rsidR="00024CE8" w:rsidRPr="00CC0CC4">
        <w:rPr>
          <w:bCs/>
          <w:noProof/>
        </w:rPr>
        <w:t>s-sit elettroniku</w:t>
      </w:r>
      <w:r w:rsidRPr="00CC0CC4">
        <w:rPr>
          <w:bCs/>
          <w:noProof/>
        </w:rPr>
        <w:t xml:space="preserve"> tal-Aġenzija Ewropea </w:t>
      </w:r>
      <w:r w:rsidR="00024CE8" w:rsidRPr="00CC0CC4">
        <w:rPr>
          <w:bCs/>
          <w:noProof/>
        </w:rPr>
        <w:t>għal</w:t>
      </w:r>
      <w:r w:rsidRPr="00CC0CC4">
        <w:rPr>
          <w:bCs/>
          <w:noProof/>
        </w:rPr>
        <w:t>l-</w:t>
      </w:r>
      <w:r w:rsidR="00024CE8" w:rsidRPr="00CC0CC4">
        <w:rPr>
          <w:bCs/>
          <w:noProof/>
        </w:rPr>
        <w:t xml:space="preserve">Mediċini </w:t>
      </w:r>
      <w:hyperlink r:id="rId15" w:history="1">
        <w:r w:rsidR="00B968AA" w:rsidRPr="00CC0CC4">
          <w:rPr>
            <w:rStyle w:val="Hyperlink"/>
            <w:bCs/>
            <w:noProof/>
          </w:rPr>
          <w:t>http://www.ema.europa.eu/</w:t>
        </w:r>
      </w:hyperlink>
    </w:p>
    <w:p w14:paraId="09CDD4A2" w14:textId="77777777" w:rsidR="00D40D99" w:rsidRPr="00CC0CC4" w:rsidRDefault="00D40D99" w:rsidP="00B87282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  <w:r w:rsidRPr="00CC0CC4">
        <w:rPr>
          <w:b/>
        </w:rPr>
        <w:br w:type="page"/>
      </w:r>
      <w:r w:rsidRPr="00CC0CC4">
        <w:lastRenderedPageBreak/>
        <w:t xml:space="preserve">It-tagħrif li jmiss qed jingħata għall-professjonisti </w:t>
      </w:r>
      <w:r w:rsidR="00CE1B63" w:rsidRPr="00CC0CC4">
        <w:t xml:space="preserve">tal-kura </w:t>
      </w:r>
      <w:r w:rsidRPr="00CC0CC4">
        <w:t>tas-saħħa</w:t>
      </w:r>
      <w:r w:rsidR="00FD3BDE" w:rsidRPr="00CC0CC4">
        <w:t xml:space="preserve"> </w:t>
      </w:r>
      <w:r w:rsidR="00CE1B63" w:rsidRPr="00CC0CC4">
        <w:t xml:space="preserve">biss </w:t>
      </w:r>
      <w:r w:rsidR="00FD3BDE" w:rsidRPr="00CC0CC4">
        <w:t>(ara sezzjoni 3)</w:t>
      </w:r>
      <w:r w:rsidRPr="00CC0CC4">
        <w:t>:</w:t>
      </w:r>
    </w:p>
    <w:p w14:paraId="3862F7E2" w14:textId="77777777" w:rsidR="00D40D99" w:rsidRPr="00CC0CC4" w:rsidRDefault="00D40D99" w:rsidP="00B87282">
      <w:pPr>
        <w:keepNext/>
        <w:tabs>
          <w:tab w:val="clear" w:pos="567"/>
        </w:tabs>
        <w:spacing w:line="240" w:lineRule="auto"/>
      </w:pPr>
    </w:p>
    <w:p w14:paraId="47CC794F" w14:textId="3D3EED09" w:rsidR="00D40D99" w:rsidRPr="00CC0CC4" w:rsidRDefault="00457495" w:rsidP="00B87282">
      <w:pPr>
        <w:tabs>
          <w:tab w:val="clear" w:pos="567"/>
        </w:tabs>
        <w:spacing w:line="240" w:lineRule="auto"/>
      </w:pPr>
      <w:r w:rsidRPr="00CC0CC4">
        <w:t>Kawtela għandha tiġi eżerċitata fil-ġestjoni ta</w:t>
      </w:r>
      <w:r w:rsidR="00FE05D7" w:rsidRPr="00CC0CC4">
        <w:t xml:space="preserve">d-dispersjoni </w:t>
      </w:r>
      <w:r w:rsidR="00D40D99" w:rsidRPr="00CC0CC4">
        <w:t xml:space="preserve">ta’ </w:t>
      </w:r>
      <w:r w:rsidR="004E7552" w:rsidRPr="00CC0CC4">
        <w:t>Caelyx pegylated liposomal</w:t>
      </w:r>
      <w:r w:rsidR="00D40D99" w:rsidRPr="00CC0CC4">
        <w:t xml:space="preserve">. L-użu </w:t>
      </w:r>
      <w:r w:rsidR="00635637" w:rsidRPr="00CC0CC4">
        <w:t>tal</w:t>
      </w:r>
      <w:r w:rsidR="00D40D99" w:rsidRPr="00CC0CC4">
        <w:t xml:space="preserve">-ingwanti hu meħtieġ. Jekk </w:t>
      </w:r>
      <w:r w:rsidR="004E7552" w:rsidRPr="00CC0CC4">
        <w:t>Caelyx pegylated liposomal</w:t>
      </w:r>
      <w:r w:rsidR="00D40D99" w:rsidRPr="00CC0CC4">
        <w:t xml:space="preserve"> imiss il-ġilda jew il-mukoża</w:t>
      </w:r>
      <w:r w:rsidR="003505FC" w:rsidRPr="00CC0CC4">
        <w:t>,</w:t>
      </w:r>
      <w:r w:rsidR="00D40D99" w:rsidRPr="00CC0CC4">
        <w:t xml:space="preserve"> aħsel minnufih u sew b</w:t>
      </w:r>
      <w:r w:rsidRPr="00CC0CC4">
        <w:t>’</w:t>
      </w:r>
      <w:r w:rsidR="00D40D99" w:rsidRPr="00CC0CC4">
        <w:t xml:space="preserve">ilma u sapun. </w:t>
      </w:r>
      <w:r w:rsidR="004E7552" w:rsidRPr="00CC0CC4">
        <w:t>Caelyx pegylated liposomal</w:t>
      </w:r>
      <w:r w:rsidR="00D40D99" w:rsidRPr="00CC0CC4">
        <w:t xml:space="preserve"> għandu jintuża u jintrema </w:t>
      </w:r>
      <w:r w:rsidR="003505FC" w:rsidRPr="00CC0CC4">
        <w:t>bl-istess</w:t>
      </w:r>
      <w:r w:rsidRPr="00CC0CC4">
        <w:t xml:space="preserve"> </w:t>
      </w:r>
      <w:r w:rsidR="00D40D99" w:rsidRPr="00CC0CC4">
        <w:t>mod kif isir bil</w:t>
      </w:r>
      <w:r w:rsidRPr="00CC0CC4">
        <w:noBreakHyphen/>
      </w:r>
      <w:r w:rsidR="00D40D99" w:rsidRPr="00CC0CC4">
        <w:t xml:space="preserve">prodotti mediċinali kontra </w:t>
      </w:r>
      <w:r w:rsidR="003505FC" w:rsidRPr="00CC0CC4">
        <w:t>l-</w:t>
      </w:r>
      <w:r w:rsidR="00212F6B" w:rsidRPr="00CC0CC4">
        <w:t>kanċer oħrajn</w:t>
      </w:r>
      <w:r w:rsidR="00D40D99" w:rsidRPr="00CC0CC4">
        <w:t>.</w:t>
      </w:r>
    </w:p>
    <w:p w14:paraId="0A56AE3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A66E1CE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Stabilixxi d-doża ta' </w:t>
      </w:r>
      <w:r w:rsidR="004E7552" w:rsidRPr="00CC0CC4">
        <w:t>Caelyx pegylated liposomal</w:t>
      </w:r>
      <w:r w:rsidRPr="00CC0CC4">
        <w:t xml:space="preserve"> li għandha tingħata (bbażata fuq id-doża rakkomandata u l-erja tas</w:t>
      </w:r>
      <w:r w:rsidR="00457495" w:rsidRPr="00CC0CC4">
        <w:noBreakHyphen/>
      </w:r>
      <w:r w:rsidRPr="00CC0CC4">
        <w:t xml:space="preserve">superfiċje tal-ġisem tal-pazjent). Iġbed il-volum xieraq ta' </w:t>
      </w:r>
      <w:r w:rsidR="004E7552" w:rsidRPr="00CC0CC4">
        <w:t>Caelyx pegylated liposomal</w:t>
      </w:r>
      <w:r w:rsidRPr="00CC0CC4">
        <w:t xml:space="preserve"> f'siringa sterili. Għandha tintuża teknika asettika bl-iżjed mod strett peress illi f’</w:t>
      </w:r>
      <w:r w:rsidR="004E7552" w:rsidRPr="00CC0CC4">
        <w:t>Caelyx pegylated liposomal</w:t>
      </w:r>
      <w:r w:rsidRPr="00CC0CC4">
        <w:t xml:space="preserve"> m’hemmx sustanzi preservattivi jew batterjostatiċi. Id-doża xierqa ta' </w:t>
      </w:r>
      <w:r w:rsidR="004E7552" w:rsidRPr="00CC0CC4">
        <w:t>Caelyx pegylated liposomal</w:t>
      </w:r>
      <w:r w:rsidRPr="00CC0CC4">
        <w:t xml:space="preserve"> għanda tiġi dilwita f'5 % (50 mg/ml) </w:t>
      </w:r>
      <w:r w:rsidR="007E5E42" w:rsidRPr="00CC0CC4">
        <w:t>soluzzjoni</w:t>
      </w:r>
      <w:r w:rsidRPr="00CC0CC4">
        <w:t xml:space="preserve"> tal-</w:t>
      </w:r>
      <w:r w:rsidR="0014098A" w:rsidRPr="00CC0CC4">
        <w:t>glucose</w:t>
      </w:r>
      <w:r w:rsidRPr="00CC0CC4">
        <w:t xml:space="preserve"> għall-infużjoni qabel ma tingħata. Għal dożi &lt; 90 mg iddilwixxi </w:t>
      </w:r>
      <w:r w:rsidR="004E7552" w:rsidRPr="00CC0CC4">
        <w:t>Caelyx pegylated liposomal</w:t>
      </w:r>
      <w:r w:rsidRPr="00CC0CC4">
        <w:t xml:space="preserve"> f'250 ml u għal dożi ≥ 90 </w:t>
      </w:r>
      <w:r w:rsidR="00212F6B" w:rsidRPr="00CC0CC4">
        <w:t xml:space="preserve">mg, iddilwixxi </w:t>
      </w:r>
      <w:r w:rsidR="004E7552" w:rsidRPr="00CC0CC4">
        <w:t>Caelyx pegylated liposomal</w:t>
      </w:r>
      <w:r w:rsidR="00212F6B" w:rsidRPr="00CC0CC4">
        <w:t xml:space="preserve"> f'500 ml.</w:t>
      </w:r>
    </w:p>
    <w:p w14:paraId="17F1638C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22849ED2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Biex jitnaqqas kemm jista' jkun ir-riskju ta' </w:t>
      </w:r>
      <w:r w:rsidR="008E20DC" w:rsidRPr="00CC0CC4">
        <w:t>reazzjoni</w:t>
      </w:r>
      <w:r w:rsidRPr="00CC0CC4">
        <w:t xml:space="preserve">jiet għall-infużjoni, id-doża </w:t>
      </w:r>
      <w:r w:rsidR="007E5E42" w:rsidRPr="00CC0CC4">
        <w:t>tal-bidu</w:t>
      </w:r>
      <w:r w:rsidRPr="00CC0CC4">
        <w:t xml:space="preserve"> għandha tingħata b'rata ta' mhux aktar minn 1 mg/min</w:t>
      </w:r>
      <w:r w:rsidR="00AD037E" w:rsidRPr="00CC0CC4">
        <w:t>uta</w:t>
      </w:r>
      <w:r w:rsidRPr="00CC0CC4">
        <w:t>. Jekk ma tiġi nnutata ebda reazzjoni, l-infużjonijiet ta' wara b’</w:t>
      </w:r>
      <w:r w:rsidR="004E7552" w:rsidRPr="00CC0CC4">
        <w:t>Caelyx pegylated liposomal</w:t>
      </w:r>
      <w:r w:rsidRPr="00CC0CC4">
        <w:t xml:space="preserve"> ikunu jistgħu jingħataw fuq medda ta' 60 minuta.</w:t>
      </w:r>
    </w:p>
    <w:p w14:paraId="54CD912A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6D46DEE8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Fil-programm ta' provi dwar kanċer tas-sider, tibdil </w:t>
      </w:r>
      <w:r w:rsidR="00635637" w:rsidRPr="00CC0CC4">
        <w:t>tal</w:t>
      </w:r>
      <w:r w:rsidRPr="00CC0CC4">
        <w:t xml:space="preserve">-infużjoni kien permess għal dawk il-pazjenti li kellhom reazzjoni għall-infużjoni kif ġej: 5 % tad-doża totali ġiet infuża bil-mod fl-ewwel </w:t>
      </w:r>
      <w:r w:rsidR="00C42190" w:rsidRPr="00CC0CC4">
        <w:t>15</w:t>
      </w:r>
      <w:r w:rsidR="00C42190" w:rsidRPr="00CC0CC4">
        <w:noBreakHyphen/>
        <w:t>il </w:t>
      </w:r>
      <w:r w:rsidRPr="00CC0CC4">
        <w:t>minuta. Jekk tkun tollerata mingħajr reazzjoni, r-rata ta' infużjoni tiġi rduppjata għall-15-il</w:t>
      </w:r>
      <w:r w:rsidR="00AD037E" w:rsidRPr="00CC0CC4">
        <w:t> </w:t>
      </w:r>
      <w:r w:rsidRPr="00CC0CC4">
        <w:t>minuta li jmiss. Jekk tkun tollerata, l-infużjoni titlesta fis-siegħa li jmiss b'ħin ta' infużjoni totali ta' 90 minuta.</w:t>
      </w:r>
    </w:p>
    <w:p w14:paraId="52E264A3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23BB2E1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Jekk il-pazjent/a ġġarrab sintomi bikrija jew sinjali ta' </w:t>
      </w:r>
      <w:r w:rsidR="008E20DC" w:rsidRPr="00CC0CC4">
        <w:t>reazzjoni</w:t>
      </w:r>
      <w:r w:rsidRPr="00CC0CC4">
        <w:t xml:space="preserve"> għall-infużjoni, waqqaf l-infużjoni immedjatament, agħti il-premedikamenti xierqa (ant</w:t>
      </w:r>
      <w:r w:rsidR="00C42190" w:rsidRPr="00CC0CC4">
        <w:t>i</w:t>
      </w:r>
      <w:r w:rsidRPr="00CC0CC4">
        <w:t xml:space="preserve">stamini u/jew kortikosterojd </w:t>
      </w:r>
      <w:r w:rsidR="00C42190" w:rsidRPr="00CC0CC4">
        <w:t>li ja</w:t>
      </w:r>
      <w:r w:rsidR="00457495" w:rsidRPr="00CC0CC4">
        <w:t>ġixxi fuq perijodu ta’ żmien qasir</w:t>
      </w:r>
      <w:r w:rsidRPr="00CC0CC4">
        <w:t>) u erġa' ibda b'rata iżjed baxxa.</w:t>
      </w:r>
    </w:p>
    <w:p w14:paraId="574A50A2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59042A18" w14:textId="77777777" w:rsidR="00D40D99" w:rsidRPr="00CC0CC4" w:rsidRDefault="00D40D99" w:rsidP="00B87282">
      <w:pPr>
        <w:tabs>
          <w:tab w:val="clear" w:pos="567"/>
        </w:tabs>
        <w:spacing w:line="240" w:lineRule="auto"/>
      </w:pPr>
      <w:r w:rsidRPr="00CC0CC4">
        <w:t xml:space="preserve">L-użu ta' </w:t>
      </w:r>
      <w:r w:rsidR="00C42190" w:rsidRPr="00CC0CC4">
        <w:t xml:space="preserve">xi </w:t>
      </w:r>
      <w:r w:rsidRPr="00CC0CC4">
        <w:t xml:space="preserve">dilwent </w:t>
      </w:r>
      <w:r w:rsidR="00C42190" w:rsidRPr="00CC0CC4">
        <w:t xml:space="preserve">ieħor </w:t>
      </w:r>
      <w:r w:rsidR="00421AF2" w:rsidRPr="00CC0CC4">
        <w:t xml:space="preserve">li mhux </w:t>
      </w:r>
      <w:r w:rsidRPr="00CC0CC4">
        <w:t>5 % (50 mg/ml) soluzzjoni tal-</w:t>
      </w:r>
      <w:r w:rsidR="0014098A" w:rsidRPr="00CC0CC4">
        <w:t>glucose</w:t>
      </w:r>
      <w:r w:rsidRPr="00CC0CC4">
        <w:t xml:space="preserve"> għall-infużjoni jew il-preżenza ta' sustanzi batterjostatiċi bħalma hu benzyl alcohol jista' jwassal għall-preċipitazzjoni ta’</w:t>
      </w:r>
      <w:r w:rsidR="00F53394" w:rsidRPr="00CC0CC4">
        <w:t xml:space="preserve"> </w:t>
      </w:r>
      <w:r w:rsidR="004E7552" w:rsidRPr="00CC0CC4">
        <w:t>Caelyx pegylated liposomal</w:t>
      </w:r>
      <w:r w:rsidRPr="00CC0CC4">
        <w:t>.</w:t>
      </w:r>
    </w:p>
    <w:p w14:paraId="0FCFD35B" w14:textId="77777777" w:rsidR="00D40D99" w:rsidRPr="00CC0CC4" w:rsidRDefault="00D40D99" w:rsidP="00B87282">
      <w:pPr>
        <w:tabs>
          <w:tab w:val="clear" w:pos="567"/>
        </w:tabs>
        <w:spacing w:line="240" w:lineRule="auto"/>
      </w:pPr>
    </w:p>
    <w:p w14:paraId="32EC0E78" w14:textId="77777777" w:rsidR="00353DE7" w:rsidRPr="00CC0CC4" w:rsidRDefault="00D40D99" w:rsidP="00B87282">
      <w:pPr>
        <w:tabs>
          <w:tab w:val="clear" w:pos="567"/>
        </w:tabs>
        <w:spacing w:line="240" w:lineRule="auto"/>
      </w:pPr>
      <w:r w:rsidRPr="00CC0CC4">
        <w:t>Huwa rrakkomandat li l-</w:t>
      </w:r>
      <w:r w:rsidR="00421AF2" w:rsidRPr="00CC0CC4">
        <w:t>pajp</w:t>
      </w:r>
      <w:r w:rsidRPr="00CC0CC4">
        <w:t xml:space="preserve"> ta' infużjoni ta’</w:t>
      </w:r>
      <w:r w:rsidR="00C3779F" w:rsidRPr="00CC0CC4">
        <w:t xml:space="preserve"> </w:t>
      </w:r>
      <w:r w:rsidR="004E7552" w:rsidRPr="00CC0CC4">
        <w:t>Caelyx pegylated liposomal</w:t>
      </w:r>
      <w:r w:rsidRPr="00CC0CC4">
        <w:t xml:space="preserve"> </w:t>
      </w:r>
      <w:r w:rsidR="00421AF2" w:rsidRPr="00CC0CC4">
        <w:t>j</w:t>
      </w:r>
      <w:r w:rsidRPr="00CC0CC4">
        <w:t xml:space="preserve">itqabbad mill-port tal-ġenb ta' infużjoni </w:t>
      </w:r>
      <w:r w:rsidR="00C938A8" w:rsidRPr="00CC0CC4">
        <w:t>tal-glucose għal ġol-vini</w:t>
      </w:r>
      <w:r w:rsidRPr="00CC0CC4">
        <w:t xml:space="preserve"> 5 % (50 mg/ml)</w:t>
      </w:r>
      <w:r w:rsidR="005230BF" w:rsidRPr="00CC0CC4">
        <w:t>.</w:t>
      </w:r>
      <w:r w:rsidRPr="00CC0CC4">
        <w:t xml:space="preserve"> L-infużjoni tista' ssir minn vina periferali. Tużax b’filtri tal-pajp tad-dripp.</w:t>
      </w:r>
    </w:p>
    <w:p w14:paraId="3C3005F2" w14:textId="25EE17FE" w:rsidR="00B10129" w:rsidRPr="0068682A" w:rsidRDefault="00B10129" w:rsidP="006A5809">
      <w:pPr>
        <w:tabs>
          <w:tab w:val="clear" w:pos="567"/>
        </w:tabs>
        <w:spacing w:line="240" w:lineRule="auto"/>
        <w:rPr>
          <w:b/>
        </w:rPr>
      </w:pPr>
    </w:p>
    <w:p w14:paraId="0D00095D" w14:textId="77777777" w:rsidR="00353DE7" w:rsidRPr="00CC0CC4" w:rsidRDefault="00353DE7" w:rsidP="00D037C4">
      <w:pPr>
        <w:tabs>
          <w:tab w:val="clear" w:pos="567"/>
        </w:tabs>
        <w:spacing w:line="240" w:lineRule="auto"/>
        <w:rPr>
          <w:color w:val="000000"/>
        </w:rPr>
      </w:pPr>
    </w:p>
    <w:sectPr w:rsidR="00353DE7" w:rsidRPr="00CC0CC4" w:rsidSect="00A230F2"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635CA" w14:textId="77777777" w:rsidR="00976DC0" w:rsidRDefault="00976DC0">
      <w:r>
        <w:separator/>
      </w:r>
    </w:p>
  </w:endnote>
  <w:endnote w:type="continuationSeparator" w:id="0">
    <w:p w14:paraId="12CB45B2" w14:textId="77777777" w:rsidR="00976DC0" w:rsidRDefault="00976DC0">
      <w:r>
        <w:continuationSeparator/>
      </w:r>
    </w:p>
  </w:endnote>
  <w:endnote w:type="continuationNotice" w:id="1">
    <w:p w14:paraId="1D97D5DC" w14:textId="77777777" w:rsidR="00976DC0" w:rsidRDefault="00976D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2B4C" w14:textId="77777777" w:rsidR="007D0E23" w:rsidRDefault="007D0E23">
    <w:pPr>
      <w:pStyle w:val="Footer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 w:rsidRPr="00432746">
      <w:rPr>
        <w:rStyle w:val="PageNumber"/>
        <w:rFonts w:ascii="Arial" w:hAnsi="Arial" w:cs="Arial"/>
      </w:rPr>
      <w:fldChar w:fldCharType="begin"/>
    </w:r>
    <w:r w:rsidRPr="00432746">
      <w:rPr>
        <w:rStyle w:val="PageNumber"/>
        <w:rFonts w:ascii="Arial" w:hAnsi="Arial" w:cs="Arial"/>
      </w:rPr>
      <w:instrText xml:space="preserve">PAGE  </w:instrText>
    </w:r>
    <w:r w:rsidRPr="00432746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4</w:t>
    </w:r>
    <w:r>
      <w:rPr>
        <w:rStyle w:val="PageNumber"/>
        <w:rFonts w:ascii="Arial" w:hAnsi="Arial" w:cs="Arial"/>
        <w:noProof/>
      </w:rPr>
      <w:t>9</w:t>
    </w:r>
    <w:r w:rsidRPr="00432746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03CC" w14:textId="77777777" w:rsidR="007D0E23" w:rsidRDefault="007D0E23">
    <w:pPr>
      <w:pStyle w:val="Footer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 w:rsidRPr="00432746">
      <w:rPr>
        <w:rStyle w:val="PageNumber"/>
        <w:rFonts w:ascii="Arial" w:hAnsi="Arial" w:cs="Arial"/>
      </w:rPr>
      <w:fldChar w:fldCharType="begin"/>
    </w:r>
    <w:r w:rsidRPr="00432746">
      <w:rPr>
        <w:rStyle w:val="PageNumber"/>
        <w:rFonts w:ascii="Arial" w:hAnsi="Arial" w:cs="Arial"/>
      </w:rPr>
      <w:instrText xml:space="preserve">PAGE  </w:instrText>
    </w:r>
    <w:r w:rsidRPr="00432746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432746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F8210" w14:textId="77777777" w:rsidR="00976DC0" w:rsidRDefault="00976DC0">
      <w:r>
        <w:separator/>
      </w:r>
    </w:p>
  </w:footnote>
  <w:footnote w:type="continuationSeparator" w:id="0">
    <w:p w14:paraId="1469BDD3" w14:textId="77777777" w:rsidR="00976DC0" w:rsidRDefault="00976DC0">
      <w:r>
        <w:continuationSeparator/>
      </w:r>
    </w:p>
  </w:footnote>
  <w:footnote w:type="continuationNotice" w:id="1">
    <w:p w14:paraId="297B6BF0" w14:textId="77777777" w:rsidR="00976DC0" w:rsidRDefault="00976DC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D8D0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3ADA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220B0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3297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369B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E421F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88C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AE7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3A1C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F8F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796BB6"/>
    <w:multiLevelType w:val="hybridMultilevel"/>
    <w:tmpl w:val="C7B04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277AF3"/>
    <w:multiLevelType w:val="singleLevel"/>
    <w:tmpl w:val="2FDA33E8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3" w15:restartNumberingAfterBreak="0">
    <w:nsid w:val="08386C97"/>
    <w:multiLevelType w:val="hybridMultilevel"/>
    <w:tmpl w:val="4E8269D0"/>
    <w:lvl w:ilvl="0" w:tplc="BA086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894B38"/>
    <w:multiLevelType w:val="hybridMultilevel"/>
    <w:tmpl w:val="EFB23054"/>
    <w:lvl w:ilvl="0" w:tplc="BA086B88">
      <w:start w:val="1"/>
      <w:numFmt w:val="bullet"/>
      <w:lvlText w:val="-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5" w15:restartNumberingAfterBreak="0">
    <w:nsid w:val="0C4A140F"/>
    <w:multiLevelType w:val="hybridMultilevel"/>
    <w:tmpl w:val="59AEFF26"/>
    <w:lvl w:ilvl="0" w:tplc="FF90D26E">
      <w:numFmt w:val="bullet"/>
      <w:lvlText w:val="•"/>
      <w:lvlJc w:val="left"/>
      <w:pPr>
        <w:ind w:left="1137" w:hanging="57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0E19145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05A75AF"/>
    <w:multiLevelType w:val="hybridMultilevel"/>
    <w:tmpl w:val="282A3F2E"/>
    <w:lvl w:ilvl="0" w:tplc="BA086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4676A9"/>
    <w:multiLevelType w:val="hybridMultilevel"/>
    <w:tmpl w:val="16425E3A"/>
    <w:lvl w:ilvl="0" w:tplc="F2F896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FC086C"/>
    <w:multiLevelType w:val="hybridMultilevel"/>
    <w:tmpl w:val="AEFA27F2"/>
    <w:lvl w:ilvl="0" w:tplc="512A4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040717"/>
    <w:multiLevelType w:val="hybridMultilevel"/>
    <w:tmpl w:val="EE782F8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8E93390"/>
    <w:multiLevelType w:val="hybridMultilevel"/>
    <w:tmpl w:val="D16A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F85195"/>
    <w:multiLevelType w:val="hybridMultilevel"/>
    <w:tmpl w:val="1700C7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572DD0"/>
    <w:multiLevelType w:val="hybridMultilevel"/>
    <w:tmpl w:val="E34C8A7C"/>
    <w:lvl w:ilvl="0" w:tplc="A67C71B0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5B40CE"/>
    <w:multiLevelType w:val="hybridMultilevel"/>
    <w:tmpl w:val="BB089CC2"/>
    <w:lvl w:ilvl="0" w:tplc="BA086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13CDD"/>
    <w:multiLevelType w:val="hybridMultilevel"/>
    <w:tmpl w:val="4DC05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E457D"/>
    <w:multiLevelType w:val="hybridMultilevel"/>
    <w:tmpl w:val="18502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227DC"/>
    <w:multiLevelType w:val="hybridMultilevel"/>
    <w:tmpl w:val="CA3E4D16"/>
    <w:lvl w:ilvl="0" w:tplc="BA086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3374A9"/>
    <w:multiLevelType w:val="hybridMultilevel"/>
    <w:tmpl w:val="87067D80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9" w15:restartNumberingAfterBreak="0">
    <w:nsid w:val="381D70FB"/>
    <w:multiLevelType w:val="hybridMultilevel"/>
    <w:tmpl w:val="57828F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B6F4645"/>
    <w:multiLevelType w:val="hybridMultilevel"/>
    <w:tmpl w:val="057CDA0E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DF0AB9"/>
    <w:multiLevelType w:val="hybridMultilevel"/>
    <w:tmpl w:val="1EAC2310"/>
    <w:lvl w:ilvl="0" w:tplc="BA086B8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321140B"/>
    <w:multiLevelType w:val="singleLevel"/>
    <w:tmpl w:val="8556CC3C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3" w15:restartNumberingAfterBreak="0">
    <w:nsid w:val="49D5358E"/>
    <w:multiLevelType w:val="singleLevel"/>
    <w:tmpl w:val="93CA29AA"/>
    <w:lvl w:ilvl="0">
      <w:start w:val="4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4B74573D"/>
    <w:multiLevelType w:val="hybridMultilevel"/>
    <w:tmpl w:val="244CD37C"/>
    <w:lvl w:ilvl="0" w:tplc="D1844E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8874CF"/>
    <w:multiLevelType w:val="singleLevel"/>
    <w:tmpl w:val="FBB87414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4F924D78"/>
    <w:multiLevelType w:val="multilevel"/>
    <w:tmpl w:val="58E2291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521C45A6"/>
    <w:multiLevelType w:val="hybridMultilevel"/>
    <w:tmpl w:val="54EC68B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45723"/>
    <w:multiLevelType w:val="hybridMultilevel"/>
    <w:tmpl w:val="2660AE5C"/>
    <w:lvl w:ilvl="0" w:tplc="BA086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AF1A8C"/>
    <w:multiLevelType w:val="hybridMultilevel"/>
    <w:tmpl w:val="7892F3C8"/>
    <w:lvl w:ilvl="0" w:tplc="BA086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75A43"/>
    <w:multiLevelType w:val="hybridMultilevel"/>
    <w:tmpl w:val="FDDECA66"/>
    <w:lvl w:ilvl="0" w:tplc="0413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41" w15:restartNumberingAfterBreak="0">
    <w:nsid w:val="59887F27"/>
    <w:multiLevelType w:val="singleLevel"/>
    <w:tmpl w:val="924AAD8C"/>
    <w:lvl w:ilvl="0">
      <w:start w:val="1"/>
      <w:numFmt w:val="upperLetter"/>
      <w:lvlText w:val="%1."/>
      <w:legacy w:legacy="1" w:legacySpace="0" w:legacyIndent="1494"/>
      <w:lvlJc w:val="left"/>
      <w:pPr>
        <w:ind w:left="1494" w:hanging="1494"/>
      </w:pPr>
    </w:lvl>
  </w:abstractNum>
  <w:abstractNum w:abstractNumId="42" w15:restartNumberingAfterBreak="0">
    <w:nsid w:val="682C1C69"/>
    <w:multiLevelType w:val="hybridMultilevel"/>
    <w:tmpl w:val="58843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84DD8"/>
    <w:multiLevelType w:val="singleLevel"/>
    <w:tmpl w:val="B1709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F252A9A"/>
    <w:multiLevelType w:val="singleLevel"/>
    <w:tmpl w:val="05D039E4"/>
    <w:lvl w:ilvl="0"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45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D536A5"/>
    <w:multiLevelType w:val="singleLevel"/>
    <w:tmpl w:val="2A486D4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7" w15:restartNumberingAfterBreak="0">
    <w:nsid w:val="7D726028"/>
    <w:multiLevelType w:val="hybridMultilevel"/>
    <w:tmpl w:val="4FE42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736073">
    <w:abstractNumId w:val="33"/>
  </w:num>
  <w:num w:numId="2" w16cid:durableId="624045720">
    <w:abstractNumId w:val="46"/>
  </w:num>
  <w:num w:numId="3" w16cid:durableId="40595729">
    <w:abstractNumId w:val="36"/>
  </w:num>
  <w:num w:numId="4" w16cid:durableId="809597960">
    <w:abstractNumId w:val="23"/>
  </w:num>
  <w:num w:numId="5" w16cid:durableId="1966692618">
    <w:abstractNumId w:val="30"/>
  </w:num>
  <w:num w:numId="6" w16cid:durableId="818696444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7" w16cid:durableId="108202630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341362">
    <w:abstractNumId w:val="28"/>
  </w:num>
  <w:num w:numId="9" w16cid:durableId="2146194878">
    <w:abstractNumId w:val="13"/>
  </w:num>
  <w:num w:numId="10" w16cid:durableId="1036542966">
    <w:abstractNumId w:val="13"/>
  </w:num>
  <w:num w:numId="11" w16cid:durableId="690884874">
    <w:abstractNumId w:val="37"/>
  </w:num>
  <w:num w:numId="12" w16cid:durableId="1116678041">
    <w:abstractNumId w:val="9"/>
  </w:num>
  <w:num w:numId="13" w16cid:durableId="1370451364">
    <w:abstractNumId w:val="7"/>
  </w:num>
  <w:num w:numId="14" w16cid:durableId="2120373640">
    <w:abstractNumId w:val="6"/>
  </w:num>
  <w:num w:numId="15" w16cid:durableId="1595243316">
    <w:abstractNumId w:val="5"/>
  </w:num>
  <w:num w:numId="16" w16cid:durableId="1553273755">
    <w:abstractNumId w:val="4"/>
  </w:num>
  <w:num w:numId="17" w16cid:durableId="1004362941">
    <w:abstractNumId w:val="8"/>
  </w:num>
  <w:num w:numId="18" w16cid:durableId="1502550332">
    <w:abstractNumId w:val="3"/>
  </w:num>
  <w:num w:numId="19" w16cid:durableId="1253006195">
    <w:abstractNumId w:val="2"/>
  </w:num>
  <w:num w:numId="20" w16cid:durableId="1581210142">
    <w:abstractNumId w:val="1"/>
  </w:num>
  <w:num w:numId="21" w16cid:durableId="318656828">
    <w:abstractNumId w:val="0"/>
  </w:num>
  <w:num w:numId="22" w16cid:durableId="1370373391">
    <w:abstractNumId w:val="12"/>
  </w:num>
  <w:num w:numId="23" w16cid:durableId="301733662">
    <w:abstractNumId w:val="41"/>
  </w:num>
  <w:num w:numId="24" w16cid:durableId="91739887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 w16cid:durableId="1988898322">
    <w:abstractNumId w:val="44"/>
  </w:num>
  <w:num w:numId="26" w16cid:durableId="1065832850">
    <w:abstractNumId w:val="35"/>
  </w:num>
  <w:num w:numId="27" w16cid:durableId="822234256">
    <w:abstractNumId w:val="32"/>
  </w:num>
  <w:num w:numId="28" w16cid:durableId="774445809">
    <w:abstractNumId w:val="43"/>
  </w:num>
  <w:num w:numId="29" w16cid:durableId="2141998421">
    <w:abstractNumId w:val="16"/>
  </w:num>
  <w:num w:numId="30" w16cid:durableId="147553770">
    <w:abstractNumId w:val="11"/>
  </w:num>
  <w:num w:numId="31" w16cid:durableId="316492226">
    <w:abstractNumId w:val="40"/>
  </w:num>
  <w:num w:numId="32" w16cid:durableId="1286079003">
    <w:abstractNumId w:val="47"/>
  </w:num>
  <w:num w:numId="33" w16cid:durableId="880244959">
    <w:abstractNumId w:val="20"/>
  </w:num>
  <w:num w:numId="34" w16cid:durableId="749277373">
    <w:abstractNumId w:val="22"/>
  </w:num>
  <w:num w:numId="35" w16cid:durableId="140321150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1808991">
    <w:abstractNumId w:val="25"/>
  </w:num>
  <w:num w:numId="37" w16cid:durableId="1973946820">
    <w:abstractNumId w:val="26"/>
  </w:num>
  <w:num w:numId="38" w16cid:durableId="362243719">
    <w:abstractNumId w:val="39"/>
  </w:num>
  <w:num w:numId="39" w16cid:durableId="1490976755">
    <w:abstractNumId w:val="42"/>
  </w:num>
  <w:num w:numId="40" w16cid:durableId="2033141911">
    <w:abstractNumId w:val="29"/>
  </w:num>
  <w:num w:numId="41" w16cid:durableId="1946039378">
    <w:abstractNumId w:val="15"/>
  </w:num>
  <w:num w:numId="42" w16cid:durableId="572201609">
    <w:abstractNumId w:val="21"/>
  </w:num>
  <w:num w:numId="43" w16cid:durableId="133376668">
    <w:abstractNumId w:val="19"/>
  </w:num>
  <w:num w:numId="44" w16cid:durableId="1327784940">
    <w:abstractNumId w:val="31"/>
  </w:num>
  <w:num w:numId="45" w16cid:durableId="437990908">
    <w:abstractNumId w:val="14"/>
  </w:num>
  <w:num w:numId="46" w16cid:durableId="1559365096">
    <w:abstractNumId w:val="18"/>
  </w:num>
  <w:num w:numId="47" w16cid:durableId="1298488135">
    <w:abstractNumId w:val="38"/>
  </w:num>
  <w:num w:numId="48" w16cid:durableId="34694869">
    <w:abstractNumId w:val="24"/>
  </w:num>
  <w:num w:numId="49" w16cid:durableId="1501770105">
    <w:abstractNumId w:val="27"/>
  </w:num>
  <w:num w:numId="50" w16cid:durableId="85356926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31"/>
    <w:rsid w:val="00000CE5"/>
    <w:rsid w:val="00002ED7"/>
    <w:rsid w:val="0000377F"/>
    <w:rsid w:val="000119BE"/>
    <w:rsid w:val="00015516"/>
    <w:rsid w:val="000158C2"/>
    <w:rsid w:val="00020AB3"/>
    <w:rsid w:val="00024CE8"/>
    <w:rsid w:val="00026F53"/>
    <w:rsid w:val="00031010"/>
    <w:rsid w:val="000322FE"/>
    <w:rsid w:val="00033A9C"/>
    <w:rsid w:val="00034D10"/>
    <w:rsid w:val="00035FA3"/>
    <w:rsid w:val="00036638"/>
    <w:rsid w:val="00036F5F"/>
    <w:rsid w:val="00040438"/>
    <w:rsid w:val="00040BD0"/>
    <w:rsid w:val="00041620"/>
    <w:rsid w:val="00041BBF"/>
    <w:rsid w:val="000431F9"/>
    <w:rsid w:val="000433C9"/>
    <w:rsid w:val="000439F7"/>
    <w:rsid w:val="000478BD"/>
    <w:rsid w:val="00050863"/>
    <w:rsid w:val="000509A5"/>
    <w:rsid w:val="00051075"/>
    <w:rsid w:val="00052109"/>
    <w:rsid w:val="00052439"/>
    <w:rsid w:val="000547AA"/>
    <w:rsid w:val="00054C26"/>
    <w:rsid w:val="00055624"/>
    <w:rsid w:val="00056EB8"/>
    <w:rsid w:val="00061A28"/>
    <w:rsid w:val="00062A9A"/>
    <w:rsid w:val="00063866"/>
    <w:rsid w:val="000645A0"/>
    <w:rsid w:val="000655CC"/>
    <w:rsid w:val="0006693D"/>
    <w:rsid w:val="00066BF6"/>
    <w:rsid w:val="00067EDE"/>
    <w:rsid w:val="00071885"/>
    <w:rsid w:val="00072480"/>
    <w:rsid w:val="000744E0"/>
    <w:rsid w:val="00086B6D"/>
    <w:rsid w:val="0009658A"/>
    <w:rsid w:val="00096B8C"/>
    <w:rsid w:val="000974AC"/>
    <w:rsid w:val="000A208E"/>
    <w:rsid w:val="000A2118"/>
    <w:rsid w:val="000A7B18"/>
    <w:rsid w:val="000B534E"/>
    <w:rsid w:val="000B568F"/>
    <w:rsid w:val="000C2001"/>
    <w:rsid w:val="000C2C61"/>
    <w:rsid w:val="000C7025"/>
    <w:rsid w:val="000C7D21"/>
    <w:rsid w:val="000D1D37"/>
    <w:rsid w:val="000D1DCE"/>
    <w:rsid w:val="000E349C"/>
    <w:rsid w:val="000E39D2"/>
    <w:rsid w:val="000E7736"/>
    <w:rsid w:val="000F01FF"/>
    <w:rsid w:val="000F0AB0"/>
    <w:rsid w:val="000F5B55"/>
    <w:rsid w:val="000F78BD"/>
    <w:rsid w:val="000F7EFE"/>
    <w:rsid w:val="00100F90"/>
    <w:rsid w:val="00103917"/>
    <w:rsid w:val="001053A6"/>
    <w:rsid w:val="00105A2B"/>
    <w:rsid w:val="00105F77"/>
    <w:rsid w:val="0010785A"/>
    <w:rsid w:val="00110591"/>
    <w:rsid w:val="00112C1E"/>
    <w:rsid w:val="00113426"/>
    <w:rsid w:val="001144A5"/>
    <w:rsid w:val="0011490B"/>
    <w:rsid w:val="001155FB"/>
    <w:rsid w:val="001161A8"/>
    <w:rsid w:val="00121DB7"/>
    <w:rsid w:val="001236B7"/>
    <w:rsid w:val="001258A7"/>
    <w:rsid w:val="00127CAF"/>
    <w:rsid w:val="001303A4"/>
    <w:rsid w:val="00132672"/>
    <w:rsid w:val="0013454F"/>
    <w:rsid w:val="00134AA5"/>
    <w:rsid w:val="00134E72"/>
    <w:rsid w:val="0014098A"/>
    <w:rsid w:val="00142A47"/>
    <w:rsid w:val="00153ACC"/>
    <w:rsid w:val="00154B81"/>
    <w:rsid w:val="00160675"/>
    <w:rsid w:val="00160D50"/>
    <w:rsid w:val="0016264F"/>
    <w:rsid w:val="00163EDF"/>
    <w:rsid w:val="00164F14"/>
    <w:rsid w:val="00165123"/>
    <w:rsid w:val="00166151"/>
    <w:rsid w:val="0017008F"/>
    <w:rsid w:val="0017591F"/>
    <w:rsid w:val="00177A45"/>
    <w:rsid w:val="001804DA"/>
    <w:rsid w:val="00180855"/>
    <w:rsid w:val="0018151E"/>
    <w:rsid w:val="00181604"/>
    <w:rsid w:val="001843F1"/>
    <w:rsid w:val="001878F2"/>
    <w:rsid w:val="00191329"/>
    <w:rsid w:val="00192952"/>
    <w:rsid w:val="00193466"/>
    <w:rsid w:val="0019572C"/>
    <w:rsid w:val="0019573C"/>
    <w:rsid w:val="00196D73"/>
    <w:rsid w:val="001A1AE1"/>
    <w:rsid w:val="001A2C51"/>
    <w:rsid w:val="001A37A4"/>
    <w:rsid w:val="001A40F6"/>
    <w:rsid w:val="001A6BB5"/>
    <w:rsid w:val="001A6C79"/>
    <w:rsid w:val="001B48A4"/>
    <w:rsid w:val="001C0AA2"/>
    <w:rsid w:val="001C25ED"/>
    <w:rsid w:val="001C330E"/>
    <w:rsid w:val="001C5E3F"/>
    <w:rsid w:val="001C7197"/>
    <w:rsid w:val="001D1F04"/>
    <w:rsid w:val="001D30F0"/>
    <w:rsid w:val="001D4DEA"/>
    <w:rsid w:val="001E07DE"/>
    <w:rsid w:val="001E1159"/>
    <w:rsid w:val="001E312B"/>
    <w:rsid w:val="001E6593"/>
    <w:rsid w:val="001F1C61"/>
    <w:rsid w:val="001F2B3C"/>
    <w:rsid w:val="001F665D"/>
    <w:rsid w:val="001F729A"/>
    <w:rsid w:val="001F7DC1"/>
    <w:rsid w:val="001F7FDF"/>
    <w:rsid w:val="00200497"/>
    <w:rsid w:val="00200C0E"/>
    <w:rsid w:val="00203203"/>
    <w:rsid w:val="0020366E"/>
    <w:rsid w:val="002057D7"/>
    <w:rsid w:val="002101E2"/>
    <w:rsid w:val="002116AB"/>
    <w:rsid w:val="00212F6B"/>
    <w:rsid w:val="002146C3"/>
    <w:rsid w:val="0021473C"/>
    <w:rsid w:val="0021484D"/>
    <w:rsid w:val="00214CF4"/>
    <w:rsid w:val="002150AC"/>
    <w:rsid w:val="00217BDF"/>
    <w:rsid w:val="0022615E"/>
    <w:rsid w:val="002322D7"/>
    <w:rsid w:val="00232E6B"/>
    <w:rsid w:val="0023358F"/>
    <w:rsid w:val="00234501"/>
    <w:rsid w:val="002348EE"/>
    <w:rsid w:val="00235772"/>
    <w:rsid w:val="00235DF0"/>
    <w:rsid w:val="00235FE4"/>
    <w:rsid w:val="00236217"/>
    <w:rsid w:val="00240552"/>
    <w:rsid w:val="002415E8"/>
    <w:rsid w:val="002451FE"/>
    <w:rsid w:val="002478B6"/>
    <w:rsid w:val="00253CE3"/>
    <w:rsid w:val="00257423"/>
    <w:rsid w:val="00257AC0"/>
    <w:rsid w:val="00261A42"/>
    <w:rsid w:val="00262B27"/>
    <w:rsid w:val="0026502D"/>
    <w:rsid w:val="00270DD6"/>
    <w:rsid w:val="00275B90"/>
    <w:rsid w:val="00283BE7"/>
    <w:rsid w:val="00284162"/>
    <w:rsid w:val="00284D58"/>
    <w:rsid w:val="0029090F"/>
    <w:rsid w:val="00293A30"/>
    <w:rsid w:val="00295805"/>
    <w:rsid w:val="00296ECE"/>
    <w:rsid w:val="002A2916"/>
    <w:rsid w:val="002A3061"/>
    <w:rsid w:val="002A39A9"/>
    <w:rsid w:val="002A545D"/>
    <w:rsid w:val="002A5838"/>
    <w:rsid w:val="002A5EAC"/>
    <w:rsid w:val="002A6037"/>
    <w:rsid w:val="002A6CA4"/>
    <w:rsid w:val="002A71CC"/>
    <w:rsid w:val="002B0437"/>
    <w:rsid w:val="002C0BC6"/>
    <w:rsid w:val="002C1AE6"/>
    <w:rsid w:val="002C3AB4"/>
    <w:rsid w:val="002C45F7"/>
    <w:rsid w:val="002D3220"/>
    <w:rsid w:val="002D41D0"/>
    <w:rsid w:val="002E4A2E"/>
    <w:rsid w:val="002E6C47"/>
    <w:rsid w:val="002F205E"/>
    <w:rsid w:val="002F30D8"/>
    <w:rsid w:val="002F564F"/>
    <w:rsid w:val="00300941"/>
    <w:rsid w:val="003023BD"/>
    <w:rsid w:val="00306D33"/>
    <w:rsid w:val="00307F3B"/>
    <w:rsid w:val="00311CB9"/>
    <w:rsid w:val="00311D2D"/>
    <w:rsid w:val="00312E1D"/>
    <w:rsid w:val="00314EB3"/>
    <w:rsid w:val="00314FBA"/>
    <w:rsid w:val="0032063B"/>
    <w:rsid w:val="003210AA"/>
    <w:rsid w:val="00321248"/>
    <w:rsid w:val="00322623"/>
    <w:rsid w:val="00323885"/>
    <w:rsid w:val="00324EF3"/>
    <w:rsid w:val="00331C18"/>
    <w:rsid w:val="00332B22"/>
    <w:rsid w:val="003342DD"/>
    <w:rsid w:val="003352FE"/>
    <w:rsid w:val="00335C20"/>
    <w:rsid w:val="00342A20"/>
    <w:rsid w:val="00347433"/>
    <w:rsid w:val="003477D1"/>
    <w:rsid w:val="0034785A"/>
    <w:rsid w:val="003505FC"/>
    <w:rsid w:val="00353DE7"/>
    <w:rsid w:val="00357F20"/>
    <w:rsid w:val="00357FE8"/>
    <w:rsid w:val="0036069D"/>
    <w:rsid w:val="00362BAB"/>
    <w:rsid w:val="00364020"/>
    <w:rsid w:val="003670CB"/>
    <w:rsid w:val="00373C85"/>
    <w:rsid w:val="00374E79"/>
    <w:rsid w:val="003845C2"/>
    <w:rsid w:val="00384E04"/>
    <w:rsid w:val="0038544B"/>
    <w:rsid w:val="00386CAB"/>
    <w:rsid w:val="00391D98"/>
    <w:rsid w:val="003A0C58"/>
    <w:rsid w:val="003A10D3"/>
    <w:rsid w:val="003A25C0"/>
    <w:rsid w:val="003A71F3"/>
    <w:rsid w:val="003A761B"/>
    <w:rsid w:val="003B461B"/>
    <w:rsid w:val="003B7C3C"/>
    <w:rsid w:val="003C0642"/>
    <w:rsid w:val="003C0A4B"/>
    <w:rsid w:val="003C1FA5"/>
    <w:rsid w:val="003C65DB"/>
    <w:rsid w:val="003C6750"/>
    <w:rsid w:val="003C7A32"/>
    <w:rsid w:val="003D070C"/>
    <w:rsid w:val="003D1E77"/>
    <w:rsid w:val="003D419F"/>
    <w:rsid w:val="003D594A"/>
    <w:rsid w:val="003D65E4"/>
    <w:rsid w:val="003F26C5"/>
    <w:rsid w:val="003F3BC6"/>
    <w:rsid w:val="003F536B"/>
    <w:rsid w:val="003F59CF"/>
    <w:rsid w:val="003F648C"/>
    <w:rsid w:val="00406400"/>
    <w:rsid w:val="00406B06"/>
    <w:rsid w:val="00407BB4"/>
    <w:rsid w:val="0041439C"/>
    <w:rsid w:val="00415599"/>
    <w:rsid w:val="00416C9E"/>
    <w:rsid w:val="00417437"/>
    <w:rsid w:val="00421AF2"/>
    <w:rsid w:val="00424A6F"/>
    <w:rsid w:val="0042723C"/>
    <w:rsid w:val="004315A0"/>
    <w:rsid w:val="00432746"/>
    <w:rsid w:val="00433D0D"/>
    <w:rsid w:val="00441E88"/>
    <w:rsid w:val="00442472"/>
    <w:rsid w:val="00442863"/>
    <w:rsid w:val="00444E3C"/>
    <w:rsid w:val="00446169"/>
    <w:rsid w:val="00446F97"/>
    <w:rsid w:val="00447911"/>
    <w:rsid w:val="00451004"/>
    <w:rsid w:val="00451987"/>
    <w:rsid w:val="00455581"/>
    <w:rsid w:val="0045738E"/>
    <w:rsid w:val="00457416"/>
    <w:rsid w:val="00457495"/>
    <w:rsid w:val="00457AE7"/>
    <w:rsid w:val="00457E1F"/>
    <w:rsid w:val="004634DC"/>
    <w:rsid w:val="004644F6"/>
    <w:rsid w:val="00474175"/>
    <w:rsid w:val="00477A18"/>
    <w:rsid w:val="00480C23"/>
    <w:rsid w:val="004838FC"/>
    <w:rsid w:val="00485465"/>
    <w:rsid w:val="00485DB8"/>
    <w:rsid w:val="00486841"/>
    <w:rsid w:val="00490A80"/>
    <w:rsid w:val="00494565"/>
    <w:rsid w:val="00494AD3"/>
    <w:rsid w:val="00494DFB"/>
    <w:rsid w:val="00495A4F"/>
    <w:rsid w:val="00495FB5"/>
    <w:rsid w:val="0049609D"/>
    <w:rsid w:val="004A1919"/>
    <w:rsid w:val="004A320F"/>
    <w:rsid w:val="004A337D"/>
    <w:rsid w:val="004A3E51"/>
    <w:rsid w:val="004A5162"/>
    <w:rsid w:val="004A60EF"/>
    <w:rsid w:val="004B0E19"/>
    <w:rsid w:val="004B148E"/>
    <w:rsid w:val="004B1646"/>
    <w:rsid w:val="004B29EE"/>
    <w:rsid w:val="004B3B42"/>
    <w:rsid w:val="004B3F8D"/>
    <w:rsid w:val="004B47DE"/>
    <w:rsid w:val="004B4B3A"/>
    <w:rsid w:val="004B50DA"/>
    <w:rsid w:val="004B6E1B"/>
    <w:rsid w:val="004B705D"/>
    <w:rsid w:val="004C07FC"/>
    <w:rsid w:val="004C1638"/>
    <w:rsid w:val="004C1B13"/>
    <w:rsid w:val="004C1BFC"/>
    <w:rsid w:val="004C3006"/>
    <w:rsid w:val="004C67F7"/>
    <w:rsid w:val="004D4483"/>
    <w:rsid w:val="004D5281"/>
    <w:rsid w:val="004D7E1B"/>
    <w:rsid w:val="004E3474"/>
    <w:rsid w:val="004E352E"/>
    <w:rsid w:val="004E7552"/>
    <w:rsid w:val="004F15CC"/>
    <w:rsid w:val="004F35CD"/>
    <w:rsid w:val="004F3850"/>
    <w:rsid w:val="004F7900"/>
    <w:rsid w:val="00500C49"/>
    <w:rsid w:val="00501062"/>
    <w:rsid w:val="00501DAD"/>
    <w:rsid w:val="00504665"/>
    <w:rsid w:val="00504829"/>
    <w:rsid w:val="0050595D"/>
    <w:rsid w:val="00512298"/>
    <w:rsid w:val="005159C4"/>
    <w:rsid w:val="00516BDE"/>
    <w:rsid w:val="005230BF"/>
    <w:rsid w:val="005233F7"/>
    <w:rsid w:val="00531C0E"/>
    <w:rsid w:val="0053607B"/>
    <w:rsid w:val="0054375F"/>
    <w:rsid w:val="00546A66"/>
    <w:rsid w:val="00547AB5"/>
    <w:rsid w:val="005507EA"/>
    <w:rsid w:val="005534AE"/>
    <w:rsid w:val="0055464A"/>
    <w:rsid w:val="00565319"/>
    <w:rsid w:val="00570DB8"/>
    <w:rsid w:val="00573434"/>
    <w:rsid w:val="00574BC6"/>
    <w:rsid w:val="005812FC"/>
    <w:rsid w:val="00581E74"/>
    <w:rsid w:val="00582176"/>
    <w:rsid w:val="00584CD5"/>
    <w:rsid w:val="00587704"/>
    <w:rsid w:val="00590B67"/>
    <w:rsid w:val="005911B7"/>
    <w:rsid w:val="005933AA"/>
    <w:rsid w:val="0059423B"/>
    <w:rsid w:val="00596FB7"/>
    <w:rsid w:val="0059743C"/>
    <w:rsid w:val="005A2E46"/>
    <w:rsid w:val="005A3D23"/>
    <w:rsid w:val="005A55FC"/>
    <w:rsid w:val="005A5DAF"/>
    <w:rsid w:val="005A77A8"/>
    <w:rsid w:val="005C0A26"/>
    <w:rsid w:val="005C1AEF"/>
    <w:rsid w:val="005C5433"/>
    <w:rsid w:val="005C7E3F"/>
    <w:rsid w:val="005D0383"/>
    <w:rsid w:val="005D4B9F"/>
    <w:rsid w:val="005D623F"/>
    <w:rsid w:val="005E17BC"/>
    <w:rsid w:val="005E1839"/>
    <w:rsid w:val="005E20F9"/>
    <w:rsid w:val="005E253B"/>
    <w:rsid w:val="005E4A7A"/>
    <w:rsid w:val="005E6C78"/>
    <w:rsid w:val="005F3AB4"/>
    <w:rsid w:val="005F47D1"/>
    <w:rsid w:val="005F5674"/>
    <w:rsid w:val="005F56A2"/>
    <w:rsid w:val="005F7F1F"/>
    <w:rsid w:val="006019F9"/>
    <w:rsid w:val="006028C0"/>
    <w:rsid w:val="00603A86"/>
    <w:rsid w:val="00610582"/>
    <w:rsid w:val="00610863"/>
    <w:rsid w:val="00610A76"/>
    <w:rsid w:val="00611833"/>
    <w:rsid w:val="0061360B"/>
    <w:rsid w:val="00613DDD"/>
    <w:rsid w:val="00616672"/>
    <w:rsid w:val="00621F38"/>
    <w:rsid w:val="00623DA5"/>
    <w:rsid w:val="00627E1F"/>
    <w:rsid w:val="00633A69"/>
    <w:rsid w:val="00635637"/>
    <w:rsid w:val="00636709"/>
    <w:rsid w:val="00636765"/>
    <w:rsid w:val="00642712"/>
    <w:rsid w:val="006437FC"/>
    <w:rsid w:val="00645A8E"/>
    <w:rsid w:val="00654A23"/>
    <w:rsid w:val="00655A78"/>
    <w:rsid w:val="00660B9C"/>
    <w:rsid w:val="00667136"/>
    <w:rsid w:val="0067705B"/>
    <w:rsid w:val="00687B75"/>
    <w:rsid w:val="006915A6"/>
    <w:rsid w:val="00691D4A"/>
    <w:rsid w:val="006971E2"/>
    <w:rsid w:val="006A015A"/>
    <w:rsid w:val="006A0DEC"/>
    <w:rsid w:val="006A1891"/>
    <w:rsid w:val="006A1C3A"/>
    <w:rsid w:val="006A457A"/>
    <w:rsid w:val="006A5809"/>
    <w:rsid w:val="006A7BE1"/>
    <w:rsid w:val="006B1F12"/>
    <w:rsid w:val="006B50D8"/>
    <w:rsid w:val="006B5A95"/>
    <w:rsid w:val="006C0F5C"/>
    <w:rsid w:val="006C16E9"/>
    <w:rsid w:val="006C287B"/>
    <w:rsid w:val="006C59C9"/>
    <w:rsid w:val="006D13FB"/>
    <w:rsid w:val="006D16A9"/>
    <w:rsid w:val="006D2EF5"/>
    <w:rsid w:val="006D517F"/>
    <w:rsid w:val="006D5894"/>
    <w:rsid w:val="006D6E9E"/>
    <w:rsid w:val="006E100B"/>
    <w:rsid w:val="006E1E87"/>
    <w:rsid w:val="006E2FBE"/>
    <w:rsid w:val="006F0A88"/>
    <w:rsid w:val="006F1F53"/>
    <w:rsid w:val="006F219D"/>
    <w:rsid w:val="006F22B5"/>
    <w:rsid w:val="006F27E0"/>
    <w:rsid w:val="006F4077"/>
    <w:rsid w:val="006F6F67"/>
    <w:rsid w:val="006F753C"/>
    <w:rsid w:val="00702B20"/>
    <w:rsid w:val="00705762"/>
    <w:rsid w:val="00707A19"/>
    <w:rsid w:val="00715356"/>
    <w:rsid w:val="00715C9B"/>
    <w:rsid w:val="00717789"/>
    <w:rsid w:val="00720F40"/>
    <w:rsid w:val="007217DD"/>
    <w:rsid w:val="00721BDB"/>
    <w:rsid w:val="0072270F"/>
    <w:rsid w:val="00723A9C"/>
    <w:rsid w:val="00724738"/>
    <w:rsid w:val="0072532E"/>
    <w:rsid w:val="00731A72"/>
    <w:rsid w:val="00731F61"/>
    <w:rsid w:val="0073202C"/>
    <w:rsid w:val="0073213D"/>
    <w:rsid w:val="00734A53"/>
    <w:rsid w:val="007413DD"/>
    <w:rsid w:val="00743ADA"/>
    <w:rsid w:val="00744A2E"/>
    <w:rsid w:val="00744F63"/>
    <w:rsid w:val="00745671"/>
    <w:rsid w:val="00745EDA"/>
    <w:rsid w:val="00750D42"/>
    <w:rsid w:val="0075296E"/>
    <w:rsid w:val="00752DEB"/>
    <w:rsid w:val="0076101F"/>
    <w:rsid w:val="0076243C"/>
    <w:rsid w:val="00762C9B"/>
    <w:rsid w:val="00763295"/>
    <w:rsid w:val="007708C6"/>
    <w:rsid w:val="0077310D"/>
    <w:rsid w:val="00773FF5"/>
    <w:rsid w:val="00774339"/>
    <w:rsid w:val="00776791"/>
    <w:rsid w:val="007768EC"/>
    <w:rsid w:val="0078023C"/>
    <w:rsid w:val="007808D7"/>
    <w:rsid w:val="00781049"/>
    <w:rsid w:val="007861C9"/>
    <w:rsid w:val="007876D8"/>
    <w:rsid w:val="00790E95"/>
    <w:rsid w:val="0079327F"/>
    <w:rsid w:val="007A089E"/>
    <w:rsid w:val="007A10BC"/>
    <w:rsid w:val="007A17FA"/>
    <w:rsid w:val="007A18ED"/>
    <w:rsid w:val="007A2919"/>
    <w:rsid w:val="007A34BC"/>
    <w:rsid w:val="007A4EF9"/>
    <w:rsid w:val="007A52DA"/>
    <w:rsid w:val="007A5348"/>
    <w:rsid w:val="007C2142"/>
    <w:rsid w:val="007C23AA"/>
    <w:rsid w:val="007C51D7"/>
    <w:rsid w:val="007C72AF"/>
    <w:rsid w:val="007D0E23"/>
    <w:rsid w:val="007D1B6B"/>
    <w:rsid w:val="007D34E1"/>
    <w:rsid w:val="007D3B5F"/>
    <w:rsid w:val="007E0338"/>
    <w:rsid w:val="007E39B2"/>
    <w:rsid w:val="007E3A10"/>
    <w:rsid w:val="007E5E42"/>
    <w:rsid w:val="007E7F35"/>
    <w:rsid w:val="007F4308"/>
    <w:rsid w:val="007F61AF"/>
    <w:rsid w:val="008005AF"/>
    <w:rsid w:val="008027C0"/>
    <w:rsid w:val="00804014"/>
    <w:rsid w:val="008057EC"/>
    <w:rsid w:val="008062E4"/>
    <w:rsid w:val="00806EC1"/>
    <w:rsid w:val="00807083"/>
    <w:rsid w:val="00813EF7"/>
    <w:rsid w:val="008152D5"/>
    <w:rsid w:val="0081560B"/>
    <w:rsid w:val="00815908"/>
    <w:rsid w:val="00816073"/>
    <w:rsid w:val="00816A94"/>
    <w:rsid w:val="00817AE5"/>
    <w:rsid w:val="00820A3C"/>
    <w:rsid w:val="00820C35"/>
    <w:rsid w:val="008225A0"/>
    <w:rsid w:val="0082446D"/>
    <w:rsid w:val="008309E8"/>
    <w:rsid w:val="00834B4B"/>
    <w:rsid w:val="008417A7"/>
    <w:rsid w:val="00843360"/>
    <w:rsid w:val="00846C39"/>
    <w:rsid w:val="00847973"/>
    <w:rsid w:val="0085231E"/>
    <w:rsid w:val="00853393"/>
    <w:rsid w:val="00853AEC"/>
    <w:rsid w:val="00853CCF"/>
    <w:rsid w:val="00854A80"/>
    <w:rsid w:val="0085674C"/>
    <w:rsid w:val="00860843"/>
    <w:rsid w:val="00861301"/>
    <w:rsid w:val="008636D9"/>
    <w:rsid w:val="00865399"/>
    <w:rsid w:val="00865940"/>
    <w:rsid w:val="00871614"/>
    <w:rsid w:val="00871811"/>
    <w:rsid w:val="008731DE"/>
    <w:rsid w:val="008752B2"/>
    <w:rsid w:val="00875706"/>
    <w:rsid w:val="00875EBB"/>
    <w:rsid w:val="00876750"/>
    <w:rsid w:val="00881670"/>
    <w:rsid w:val="0088389E"/>
    <w:rsid w:val="00884F7A"/>
    <w:rsid w:val="00887964"/>
    <w:rsid w:val="00893281"/>
    <w:rsid w:val="008936C1"/>
    <w:rsid w:val="0089552C"/>
    <w:rsid w:val="00896068"/>
    <w:rsid w:val="00896B7B"/>
    <w:rsid w:val="008A1F60"/>
    <w:rsid w:val="008A36DF"/>
    <w:rsid w:val="008A403F"/>
    <w:rsid w:val="008A4BD9"/>
    <w:rsid w:val="008A7A2E"/>
    <w:rsid w:val="008B006C"/>
    <w:rsid w:val="008B168D"/>
    <w:rsid w:val="008B3216"/>
    <w:rsid w:val="008B50AD"/>
    <w:rsid w:val="008B5848"/>
    <w:rsid w:val="008B6E6C"/>
    <w:rsid w:val="008B7D1D"/>
    <w:rsid w:val="008C7E0B"/>
    <w:rsid w:val="008D06F9"/>
    <w:rsid w:val="008D0A38"/>
    <w:rsid w:val="008D2E53"/>
    <w:rsid w:val="008D4ECB"/>
    <w:rsid w:val="008D756E"/>
    <w:rsid w:val="008E20DC"/>
    <w:rsid w:val="008E34C3"/>
    <w:rsid w:val="008F3F0C"/>
    <w:rsid w:val="008F4107"/>
    <w:rsid w:val="008F6AA1"/>
    <w:rsid w:val="008F7B98"/>
    <w:rsid w:val="009020F4"/>
    <w:rsid w:val="009025B6"/>
    <w:rsid w:val="0090333A"/>
    <w:rsid w:val="00907886"/>
    <w:rsid w:val="00911973"/>
    <w:rsid w:val="009132B1"/>
    <w:rsid w:val="00914A4C"/>
    <w:rsid w:val="00915AB3"/>
    <w:rsid w:val="009172B1"/>
    <w:rsid w:val="00921AAA"/>
    <w:rsid w:val="0092755A"/>
    <w:rsid w:val="00930A0E"/>
    <w:rsid w:val="009313E8"/>
    <w:rsid w:val="00932612"/>
    <w:rsid w:val="009346E1"/>
    <w:rsid w:val="0093776C"/>
    <w:rsid w:val="009410A1"/>
    <w:rsid w:val="0094240D"/>
    <w:rsid w:val="00943A25"/>
    <w:rsid w:val="009451A6"/>
    <w:rsid w:val="00947B95"/>
    <w:rsid w:val="009520EE"/>
    <w:rsid w:val="00962E0D"/>
    <w:rsid w:val="00963879"/>
    <w:rsid w:val="00963984"/>
    <w:rsid w:val="0097235A"/>
    <w:rsid w:val="00973514"/>
    <w:rsid w:val="00973EBF"/>
    <w:rsid w:val="00976DC0"/>
    <w:rsid w:val="009804A5"/>
    <w:rsid w:val="00984128"/>
    <w:rsid w:val="009859B9"/>
    <w:rsid w:val="00987DA7"/>
    <w:rsid w:val="00992F8A"/>
    <w:rsid w:val="009935FD"/>
    <w:rsid w:val="00993CD2"/>
    <w:rsid w:val="0099476B"/>
    <w:rsid w:val="009952C2"/>
    <w:rsid w:val="00997AA8"/>
    <w:rsid w:val="00997FEA"/>
    <w:rsid w:val="009A0491"/>
    <w:rsid w:val="009A29F3"/>
    <w:rsid w:val="009A62E6"/>
    <w:rsid w:val="009A74D8"/>
    <w:rsid w:val="009A7F6A"/>
    <w:rsid w:val="009B394E"/>
    <w:rsid w:val="009B50B4"/>
    <w:rsid w:val="009B7D02"/>
    <w:rsid w:val="009C0099"/>
    <w:rsid w:val="009C00DC"/>
    <w:rsid w:val="009C2A30"/>
    <w:rsid w:val="009C64DE"/>
    <w:rsid w:val="009C6BEB"/>
    <w:rsid w:val="009D451E"/>
    <w:rsid w:val="009D5F67"/>
    <w:rsid w:val="009D6AB0"/>
    <w:rsid w:val="009D6D37"/>
    <w:rsid w:val="009E01EF"/>
    <w:rsid w:val="009E0200"/>
    <w:rsid w:val="009E0C61"/>
    <w:rsid w:val="009E2998"/>
    <w:rsid w:val="009E5570"/>
    <w:rsid w:val="009E72BC"/>
    <w:rsid w:val="009E73E0"/>
    <w:rsid w:val="009F0D36"/>
    <w:rsid w:val="009F1EC2"/>
    <w:rsid w:val="009F7356"/>
    <w:rsid w:val="00A0057A"/>
    <w:rsid w:val="00A02DA4"/>
    <w:rsid w:val="00A03A3F"/>
    <w:rsid w:val="00A03D5F"/>
    <w:rsid w:val="00A04307"/>
    <w:rsid w:val="00A047AC"/>
    <w:rsid w:val="00A0601B"/>
    <w:rsid w:val="00A07724"/>
    <w:rsid w:val="00A07F4A"/>
    <w:rsid w:val="00A1120C"/>
    <w:rsid w:val="00A12413"/>
    <w:rsid w:val="00A14398"/>
    <w:rsid w:val="00A20A38"/>
    <w:rsid w:val="00A20C1A"/>
    <w:rsid w:val="00A218BA"/>
    <w:rsid w:val="00A230F2"/>
    <w:rsid w:val="00A23321"/>
    <w:rsid w:val="00A2365F"/>
    <w:rsid w:val="00A259CA"/>
    <w:rsid w:val="00A27F02"/>
    <w:rsid w:val="00A313D3"/>
    <w:rsid w:val="00A31893"/>
    <w:rsid w:val="00A31EA1"/>
    <w:rsid w:val="00A36D9D"/>
    <w:rsid w:val="00A37207"/>
    <w:rsid w:val="00A378E7"/>
    <w:rsid w:val="00A41665"/>
    <w:rsid w:val="00A41A8B"/>
    <w:rsid w:val="00A527E1"/>
    <w:rsid w:val="00A622C4"/>
    <w:rsid w:val="00A6421A"/>
    <w:rsid w:val="00A64578"/>
    <w:rsid w:val="00A65B3C"/>
    <w:rsid w:val="00A66725"/>
    <w:rsid w:val="00A710FE"/>
    <w:rsid w:val="00A71950"/>
    <w:rsid w:val="00A73E3B"/>
    <w:rsid w:val="00A76B24"/>
    <w:rsid w:val="00A76EAB"/>
    <w:rsid w:val="00A77428"/>
    <w:rsid w:val="00A804C6"/>
    <w:rsid w:val="00A80F68"/>
    <w:rsid w:val="00A8513E"/>
    <w:rsid w:val="00A911B7"/>
    <w:rsid w:val="00AA0EAC"/>
    <w:rsid w:val="00AA2462"/>
    <w:rsid w:val="00AA4169"/>
    <w:rsid w:val="00AA67F7"/>
    <w:rsid w:val="00AA7676"/>
    <w:rsid w:val="00AA7D26"/>
    <w:rsid w:val="00AB058A"/>
    <w:rsid w:val="00AB2C66"/>
    <w:rsid w:val="00AB2E2E"/>
    <w:rsid w:val="00AC1536"/>
    <w:rsid w:val="00AC2308"/>
    <w:rsid w:val="00AC421E"/>
    <w:rsid w:val="00AC481B"/>
    <w:rsid w:val="00AC5492"/>
    <w:rsid w:val="00AC5D56"/>
    <w:rsid w:val="00AC6288"/>
    <w:rsid w:val="00AD037E"/>
    <w:rsid w:val="00AD0945"/>
    <w:rsid w:val="00AD1880"/>
    <w:rsid w:val="00AD1D88"/>
    <w:rsid w:val="00AD7352"/>
    <w:rsid w:val="00AE0152"/>
    <w:rsid w:val="00AE1BC4"/>
    <w:rsid w:val="00AE2FBE"/>
    <w:rsid w:val="00AE48CB"/>
    <w:rsid w:val="00AE4F82"/>
    <w:rsid w:val="00AE5AF8"/>
    <w:rsid w:val="00AF464F"/>
    <w:rsid w:val="00AF4857"/>
    <w:rsid w:val="00B01423"/>
    <w:rsid w:val="00B01613"/>
    <w:rsid w:val="00B0513B"/>
    <w:rsid w:val="00B05786"/>
    <w:rsid w:val="00B0612E"/>
    <w:rsid w:val="00B06706"/>
    <w:rsid w:val="00B10129"/>
    <w:rsid w:val="00B11732"/>
    <w:rsid w:val="00B14A4F"/>
    <w:rsid w:val="00B17FA1"/>
    <w:rsid w:val="00B22F3A"/>
    <w:rsid w:val="00B26A43"/>
    <w:rsid w:val="00B308CB"/>
    <w:rsid w:val="00B3260F"/>
    <w:rsid w:val="00B33B18"/>
    <w:rsid w:val="00B351A5"/>
    <w:rsid w:val="00B401BC"/>
    <w:rsid w:val="00B4285B"/>
    <w:rsid w:val="00B4580C"/>
    <w:rsid w:val="00B5009A"/>
    <w:rsid w:val="00B50138"/>
    <w:rsid w:val="00B50CAA"/>
    <w:rsid w:val="00B52A3A"/>
    <w:rsid w:val="00B53761"/>
    <w:rsid w:val="00B54F68"/>
    <w:rsid w:val="00B55BCB"/>
    <w:rsid w:val="00B57454"/>
    <w:rsid w:val="00B616BB"/>
    <w:rsid w:val="00B616C5"/>
    <w:rsid w:val="00B70A03"/>
    <w:rsid w:val="00B72AF3"/>
    <w:rsid w:val="00B73165"/>
    <w:rsid w:val="00B73B5C"/>
    <w:rsid w:val="00B756B0"/>
    <w:rsid w:val="00B75C5B"/>
    <w:rsid w:val="00B85423"/>
    <w:rsid w:val="00B87282"/>
    <w:rsid w:val="00B87DC7"/>
    <w:rsid w:val="00B9206E"/>
    <w:rsid w:val="00B924AE"/>
    <w:rsid w:val="00B968AA"/>
    <w:rsid w:val="00B97352"/>
    <w:rsid w:val="00BA4212"/>
    <w:rsid w:val="00BB43AD"/>
    <w:rsid w:val="00BB5519"/>
    <w:rsid w:val="00BC0EBB"/>
    <w:rsid w:val="00BC28EE"/>
    <w:rsid w:val="00BC3FAA"/>
    <w:rsid w:val="00BC517F"/>
    <w:rsid w:val="00BC788B"/>
    <w:rsid w:val="00BC7D0A"/>
    <w:rsid w:val="00BD1A7A"/>
    <w:rsid w:val="00BD2215"/>
    <w:rsid w:val="00BD4262"/>
    <w:rsid w:val="00BE1557"/>
    <w:rsid w:val="00BE15D8"/>
    <w:rsid w:val="00BE2EE1"/>
    <w:rsid w:val="00BE3861"/>
    <w:rsid w:val="00BE57D0"/>
    <w:rsid w:val="00BE6A90"/>
    <w:rsid w:val="00BF0144"/>
    <w:rsid w:val="00C0082B"/>
    <w:rsid w:val="00C03EED"/>
    <w:rsid w:val="00C10A35"/>
    <w:rsid w:val="00C110CE"/>
    <w:rsid w:val="00C1310A"/>
    <w:rsid w:val="00C17AB5"/>
    <w:rsid w:val="00C21472"/>
    <w:rsid w:val="00C23865"/>
    <w:rsid w:val="00C246CB"/>
    <w:rsid w:val="00C25BA6"/>
    <w:rsid w:val="00C260AC"/>
    <w:rsid w:val="00C2740A"/>
    <w:rsid w:val="00C301AC"/>
    <w:rsid w:val="00C305AF"/>
    <w:rsid w:val="00C317E1"/>
    <w:rsid w:val="00C33172"/>
    <w:rsid w:val="00C33A80"/>
    <w:rsid w:val="00C3779F"/>
    <w:rsid w:val="00C37916"/>
    <w:rsid w:val="00C37ECF"/>
    <w:rsid w:val="00C42190"/>
    <w:rsid w:val="00C4227B"/>
    <w:rsid w:val="00C4280A"/>
    <w:rsid w:val="00C43AB7"/>
    <w:rsid w:val="00C458AA"/>
    <w:rsid w:val="00C46F4D"/>
    <w:rsid w:val="00C50893"/>
    <w:rsid w:val="00C63DB8"/>
    <w:rsid w:val="00C66C0C"/>
    <w:rsid w:val="00C7675E"/>
    <w:rsid w:val="00C8236F"/>
    <w:rsid w:val="00C82A19"/>
    <w:rsid w:val="00C87E25"/>
    <w:rsid w:val="00C93067"/>
    <w:rsid w:val="00C938A8"/>
    <w:rsid w:val="00C93F89"/>
    <w:rsid w:val="00C94936"/>
    <w:rsid w:val="00CA1F59"/>
    <w:rsid w:val="00CA3A79"/>
    <w:rsid w:val="00CA548A"/>
    <w:rsid w:val="00CA6CAA"/>
    <w:rsid w:val="00CA76E5"/>
    <w:rsid w:val="00CA7881"/>
    <w:rsid w:val="00CB0B18"/>
    <w:rsid w:val="00CC0CC4"/>
    <w:rsid w:val="00CC1507"/>
    <w:rsid w:val="00CC15BA"/>
    <w:rsid w:val="00CD216D"/>
    <w:rsid w:val="00CD2266"/>
    <w:rsid w:val="00CD2503"/>
    <w:rsid w:val="00CD5590"/>
    <w:rsid w:val="00CD6358"/>
    <w:rsid w:val="00CD7819"/>
    <w:rsid w:val="00CE1B63"/>
    <w:rsid w:val="00CE2605"/>
    <w:rsid w:val="00CE373B"/>
    <w:rsid w:val="00CE3E0B"/>
    <w:rsid w:val="00CE4D43"/>
    <w:rsid w:val="00CF0065"/>
    <w:rsid w:val="00CF79EE"/>
    <w:rsid w:val="00D037C4"/>
    <w:rsid w:val="00D056D9"/>
    <w:rsid w:val="00D101DC"/>
    <w:rsid w:val="00D11604"/>
    <w:rsid w:val="00D12B71"/>
    <w:rsid w:val="00D12CC7"/>
    <w:rsid w:val="00D13C74"/>
    <w:rsid w:val="00D17130"/>
    <w:rsid w:val="00D17DEE"/>
    <w:rsid w:val="00D24604"/>
    <w:rsid w:val="00D248CF"/>
    <w:rsid w:val="00D27204"/>
    <w:rsid w:val="00D27BCC"/>
    <w:rsid w:val="00D354CC"/>
    <w:rsid w:val="00D3653F"/>
    <w:rsid w:val="00D37E59"/>
    <w:rsid w:val="00D40D99"/>
    <w:rsid w:val="00D441FD"/>
    <w:rsid w:val="00D45E12"/>
    <w:rsid w:val="00D47508"/>
    <w:rsid w:val="00D47590"/>
    <w:rsid w:val="00D524C3"/>
    <w:rsid w:val="00D52B28"/>
    <w:rsid w:val="00D52B8C"/>
    <w:rsid w:val="00D53A12"/>
    <w:rsid w:val="00D53DA2"/>
    <w:rsid w:val="00D54BA0"/>
    <w:rsid w:val="00D54DA1"/>
    <w:rsid w:val="00D568CF"/>
    <w:rsid w:val="00D62365"/>
    <w:rsid w:val="00D64733"/>
    <w:rsid w:val="00D6761D"/>
    <w:rsid w:val="00D67FDF"/>
    <w:rsid w:val="00D7129C"/>
    <w:rsid w:val="00D7174E"/>
    <w:rsid w:val="00D7286E"/>
    <w:rsid w:val="00D73AC9"/>
    <w:rsid w:val="00D74C6D"/>
    <w:rsid w:val="00D770B4"/>
    <w:rsid w:val="00D7770D"/>
    <w:rsid w:val="00D83E1E"/>
    <w:rsid w:val="00D84D16"/>
    <w:rsid w:val="00D90063"/>
    <w:rsid w:val="00D92C0E"/>
    <w:rsid w:val="00D92FE8"/>
    <w:rsid w:val="00D9362C"/>
    <w:rsid w:val="00D954A1"/>
    <w:rsid w:val="00D958EE"/>
    <w:rsid w:val="00DA2531"/>
    <w:rsid w:val="00DA5440"/>
    <w:rsid w:val="00DA77AD"/>
    <w:rsid w:val="00DB14DB"/>
    <w:rsid w:val="00DB1C1B"/>
    <w:rsid w:val="00DB2A5B"/>
    <w:rsid w:val="00DB2C13"/>
    <w:rsid w:val="00DB40DB"/>
    <w:rsid w:val="00DB5F6C"/>
    <w:rsid w:val="00DB63DD"/>
    <w:rsid w:val="00DC0345"/>
    <w:rsid w:val="00DC194C"/>
    <w:rsid w:val="00DC2A8D"/>
    <w:rsid w:val="00DC2F09"/>
    <w:rsid w:val="00DC5625"/>
    <w:rsid w:val="00DC5DE7"/>
    <w:rsid w:val="00DC627A"/>
    <w:rsid w:val="00DC7FAF"/>
    <w:rsid w:val="00DD0075"/>
    <w:rsid w:val="00DD0C8B"/>
    <w:rsid w:val="00DD1453"/>
    <w:rsid w:val="00DD2863"/>
    <w:rsid w:val="00DD368A"/>
    <w:rsid w:val="00DD47BD"/>
    <w:rsid w:val="00DE0342"/>
    <w:rsid w:val="00DE0DBE"/>
    <w:rsid w:val="00DE1D08"/>
    <w:rsid w:val="00DE5DA4"/>
    <w:rsid w:val="00DE5F79"/>
    <w:rsid w:val="00DF2E5F"/>
    <w:rsid w:val="00DF2F28"/>
    <w:rsid w:val="00DF5D18"/>
    <w:rsid w:val="00E0386B"/>
    <w:rsid w:val="00E049C6"/>
    <w:rsid w:val="00E04E72"/>
    <w:rsid w:val="00E06B99"/>
    <w:rsid w:val="00E07839"/>
    <w:rsid w:val="00E10BEB"/>
    <w:rsid w:val="00E117F4"/>
    <w:rsid w:val="00E14BE7"/>
    <w:rsid w:val="00E16DA7"/>
    <w:rsid w:val="00E215D3"/>
    <w:rsid w:val="00E218C5"/>
    <w:rsid w:val="00E22248"/>
    <w:rsid w:val="00E22503"/>
    <w:rsid w:val="00E23957"/>
    <w:rsid w:val="00E2439C"/>
    <w:rsid w:val="00E25C70"/>
    <w:rsid w:val="00E25E20"/>
    <w:rsid w:val="00E35271"/>
    <w:rsid w:val="00E37510"/>
    <w:rsid w:val="00E37EC2"/>
    <w:rsid w:val="00E43B81"/>
    <w:rsid w:val="00E4522B"/>
    <w:rsid w:val="00E453E5"/>
    <w:rsid w:val="00E47F20"/>
    <w:rsid w:val="00E509F0"/>
    <w:rsid w:val="00E51F04"/>
    <w:rsid w:val="00E5526D"/>
    <w:rsid w:val="00E56BF5"/>
    <w:rsid w:val="00E57174"/>
    <w:rsid w:val="00E60AD4"/>
    <w:rsid w:val="00E62259"/>
    <w:rsid w:val="00E657F7"/>
    <w:rsid w:val="00E65EB6"/>
    <w:rsid w:val="00E70703"/>
    <w:rsid w:val="00E71324"/>
    <w:rsid w:val="00E72916"/>
    <w:rsid w:val="00E734C0"/>
    <w:rsid w:val="00E8305E"/>
    <w:rsid w:val="00E839F8"/>
    <w:rsid w:val="00E9069A"/>
    <w:rsid w:val="00E919BD"/>
    <w:rsid w:val="00E931E5"/>
    <w:rsid w:val="00E940C0"/>
    <w:rsid w:val="00E941CF"/>
    <w:rsid w:val="00EA0BDA"/>
    <w:rsid w:val="00EA2C14"/>
    <w:rsid w:val="00EB3323"/>
    <w:rsid w:val="00EB3E8F"/>
    <w:rsid w:val="00EB5CBF"/>
    <w:rsid w:val="00EB64C4"/>
    <w:rsid w:val="00EB70DF"/>
    <w:rsid w:val="00EB7486"/>
    <w:rsid w:val="00EC3154"/>
    <w:rsid w:val="00EC575F"/>
    <w:rsid w:val="00EC5DEF"/>
    <w:rsid w:val="00ED4ECA"/>
    <w:rsid w:val="00EE1352"/>
    <w:rsid w:val="00EE5F34"/>
    <w:rsid w:val="00EE6750"/>
    <w:rsid w:val="00EE68BB"/>
    <w:rsid w:val="00EE7BC8"/>
    <w:rsid w:val="00EF157F"/>
    <w:rsid w:val="00EF5C86"/>
    <w:rsid w:val="00EF6BF6"/>
    <w:rsid w:val="00EF7054"/>
    <w:rsid w:val="00F009A6"/>
    <w:rsid w:val="00F02525"/>
    <w:rsid w:val="00F103D9"/>
    <w:rsid w:val="00F11F0A"/>
    <w:rsid w:val="00F13ADF"/>
    <w:rsid w:val="00F16ED8"/>
    <w:rsid w:val="00F20234"/>
    <w:rsid w:val="00F20B4C"/>
    <w:rsid w:val="00F20BC9"/>
    <w:rsid w:val="00F239BD"/>
    <w:rsid w:val="00F2450A"/>
    <w:rsid w:val="00F267E6"/>
    <w:rsid w:val="00F269A5"/>
    <w:rsid w:val="00F26F7F"/>
    <w:rsid w:val="00F31D83"/>
    <w:rsid w:val="00F32A0C"/>
    <w:rsid w:val="00F34914"/>
    <w:rsid w:val="00F37544"/>
    <w:rsid w:val="00F37801"/>
    <w:rsid w:val="00F4110E"/>
    <w:rsid w:val="00F4209F"/>
    <w:rsid w:val="00F4555B"/>
    <w:rsid w:val="00F51F3E"/>
    <w:rsid w:val="00F522F1"/>
    <w:rsid w:val="00F53394"/>
    <w:rsid w:val="00F5470E"/>
    <w:rsid w:val="00F57899"/>
    <w:rsid w:val="00F61A5D"/>
    <w:rsid w:val="00F70406"/>
    <w:rsid w:val="00F723C8"/>
    <w:rsid w:val="00F72BC2"/>
    <w:rsid w:val="00F73EC9"/>
    <w:rsid w:val="00F807F1"/>
    <w:rsid w:val="00F83F1B"/>
    <w:rsid w:val="00F8775F"/>
    <w:rsid w:val="00F9001B"/>
    <w:rsid w:val="00F90831"/>
    <w:rsid w:val="00F9383D"/>
    <w:rsid w:val="00F95010"/>
    <w:rsid w:val="00F96C55"/>
    <w:rsid w:val="00F97B6C"/>
    <w:rsid w:val="00FA03C7"/>
    <w:rsid w:val="00FA34E2"/>
    <w:rsid w:val="00FA5814"/>
    <w:rsid w:val="00FA6F2D"/>
    <w:rsid w:val="00FB1686"/>
    <w:rsid w:val="00FB18AE"/>
    <w:rsid w:val="00FB2879"/>
    <w:rsid w:val="00FB557A"/>
    <w:rsid w:val="00FC2454"/>
    <w:rsid w:val="00FC423E"/>
    <w:rsid w:val="00FD0A1A"/>
    <w:rsid w:val="00FD3693"/>
    <w:rsid w:val="00FD3BDE"/>
    <w:rsid w:val="00FD6ABB"/>
    <w:rsid w:val="00FE05D7"/>
    <w:rsid w:val="00FE0CB1"/>
    <w:rsid w:val="00FE188B"/>
    <w:rsid w:val="00FE5BC5"/>
    <w:rsid w:val="00FE6C35"/>
    <w:rsid w:val="00FE732F"/>
    <w:rsid w:val="00FF1AA1"/>
    <w:rsid w:val="00FF29FA"/>
    <w:rsid w:val="00FF3658"/>
    <w:rsid w:val="00FF5F16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DC97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F1B"/>
    <w:pPr>
      <w:tabs>
        <w:tab w:val="left" w:pos="567"/>
      </w:tabs>
      <w:spacing w:line="260" w:lineRule="exact"/>
    </w:pPr>
    <w:rPr>
      <w:sz w:val="22"/>
      <w:szCs w:val="22"/>
      <w:lang w:val="mt-MT" w:eastAsia="en-US"/>
    </w:rPr>
  </w:style>
  <w:style w:type="paragraph" w:styleId="Heading1">
    <w:name w:val="heading 1"/>
    <w:basedOn w:val="Normal"/>
    <w:next w:val="Normal"/>
    <w:link w:val="Heading1Char"/>
    <w:qFormat/>
    <w:rsid w:val="00A230F2"/>
    <w:pPr>
      <w:spacing w:before="240" w:after="120"/>
      <w:ind w:left="357" w:hanging="357"/>
      <w:outlineLvl w:val="0"/>
    </w:pPr>
    <w:rPr>
      <w:b/>
      <w:bCs/>
      <w:caps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qFormat/>
    <w:rsid w:val="00A230F2"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A230F2"/>
    <w:pPr>
      <w:keepNext/>
      <w:keepLines/>
      <w:spacing w:before="120" w:after="80"/>
      <w:outlineLvl w:val="2"/>
    </w:pPr>
    <w:rPr>
      <w:b/>
      <w:bCs/>
      <w:kern w:val="28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A230F2"/>
    <w:pPr>
      <w:keepNext/>
      <w:jc w:val="both"/>
      <w:outlineLvl w:val="3"/>
    </w:pPr>
    <w:rPr>
      <w:b/>
      <w:bCs/>
      <w:noProof/>
    </w:rPr>
  </w:style>
  <w:style w:type="paragraph" w:styleId="Heading5">
    <w:name w:val="heading 5"/>
    <w:basedOn w:val="Normal"/>
    <w:next w:val="Normal"/>
    <w:qFormat/>
    <w:rsid w:val="00A230F2"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rsid w:val="00A230F2"/>
    <w:pPr>
      <w:keepNext/>
      <w:tabs>
        <w:tab w:val="left" w:pos="-720"/>
        <w:tab w:val="left" w:pos="4536"/>
      </w:tabs>
      <w:suppressAutoHyphens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230F2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A230F2"/>
    <w:pPr>
      <w:keepNext/>
      <w:ind w:left="567" w:hanging="567"/>
      <w:jc w:val="both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rsid w:val="00A230F2"/>
    <w:pPr>
      <w:keepNext/>
      <w:jc w:val="both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30F2"/>
    <w:pPr>
      <w:tabs>
        <w:tab w:val="center" w:pos="4153"/>
        <w:tab w:val="right" w:pos="8306"/>
      </w:tabs>
      <w:spacing w:line="240" w:lineRule="auto"/>
    </w:pPr>
    <w:rPr>
      <w:rFonts w:ascii="Helvetica" w:hAnsi="Helvetica" w:cs="Helvetica"/>
      <w:sz w:val="20"/>
      <w:szCs w:val="20"/>
    </w:rPr>
  </w:style>
  <w:style w:type="paragraph" w:styleId="Footer">
    <w:name w:val="footer"/>
    <w:basedOn w:val="Normal"/>
    <w:link w:val="FooterChar"/>
    <w:uiPriority w:val="99"/>
    <w:rsid w:val="00A230F2"/>
    <w:pPr>
      <w:tabs>
        <w:tab w:val="center" w:pos="4536"/>
        <w:tab w:val="center" w:pos="8930"/>
      </w:tabs>
      <w:spacing w:line="240" w:lineRule="auto"/>
    </w:pPr>
    <w:rPr>
      <w:rFonts w:ascii="Helvetica" w:hAnsi="Helvetica" w:cs="Helvetica"/>
      <w:sz w:val="16"/>
      <w:szCs w:val="16"/>
    </w:rPr>
  </w:style>
  <w:style w:type="character" w:styleId="PageNumber">
    <w:name w:val="page number"/>
    <w:basedOn w:val="DefaultParagraphFont"/>
    <w:rsid w:val="00A230F2"/>
  </w:style>
  <w:style w:type="paragraph" w:styleId="EndnoteText">
    <w:name w:val="endnote text"/>
    <w:basedOn w:val="Normal"/>
    <w:next w:val="Normal"/>
    <w:link w:val="EndnoteTextChar"/>
    <w:semiHidden/>
    <w:rsid w:val="00A230F2"/>
    <w:pPr>
      <w:spacing w:line="240" w:lineRule="auto"/>
    </w:pPr>
  </w:style>
  <w:style w:type="paragraph" w:styleId="BodyText2">
    <w:name w:val="Body Text 2"/>
    <w:basedOn w:val="Normal"/>
    <w:link w:val="BodyText2Char"/>
    <w:rsid w:val="00A230F2"/>
    <w:pPr>
      <w:tabs>
        <w:tab w:val="left" w:pos="4536"/>
      </w:tabs>
      <w:jc w:val="both"/>
    </w:pPr>
    <w:rPr>
      <w:b/>
      <w:bCs/>
      <w:lang w:eastAsia="x-none"/>
    </w:rPr>
  </w:style>
  <w:style w:type="paragraph" w:styleId="BodyText">
    <w:name w:val="Body Text"/>
    <w:basedOn w:val="Normal"/>
    <w:link w:val="BodyTextChar"/>
    <w:rsid w:val="00A230F2"/>
    <w:rPr>
      <w:b/>
      <w:bCs/>
      <w:i/>
      <w:iCs/>
    </w:rPr>
  </w:style>
  <w:style w:type="paragraph" w:styleId="BodyText3">
    <w:name w:val="Body Text 3"/>
    <w:basedOn w:val="Normal"/>
    <w:rsid w:val="00A230F2"/>
    <w:pPr>
      <w:jc w:val="both"/>
    </w:pPr>
    <w:rPr>
      <w:b/>
      <w:bCs/>
      <w:i/>
      <w:iCs/>
    </w:rPr>
  </w:style>
  <w:style w:type="paragraph" w:styleId="BodyTextIndent2">
    <w:name w:val="Body Text Indent 2"/>
    <w:basedOn w:val="Normal"/>
    <w:rsid w:val="00A230F2"/>
    <w:pPr>
      <w:ind w:left="567" w:hanging="567"/>
      <w:jc w:val="both"/>
    </w:pPr>
    <w:rPr>
      <w:b/>
      <w:bCs/>
    </w:rPr>
  </w:style>
  <w:style w:type="paragraph" w:styleId="BodyTextIndent3">
    <w:name w:val="Body Text Indent 3"/>
    <w:basedOn w:val="Normal"/>
    <w:rsid w:val="00A230F2"/>
    <w:pPr>
      <w:ind w:left="567" w:hanging="567"/>
    </w:pPr>
    <w:rPr>
      <w:i/>
      <w:iCs/>
      <w:color w:val="008000"/>
    </w:rPr>
  </w:style>
  <w:style w:type="paragraph" w:styleId="BlockText">
    <w:name w:val="Block Text"/>
    <w:basedOn w:val="Normal"/>
    <w:rsid w:val="00A230F2"/>
    <w:pPr>
      <w:tabs>
        <w:tab w:val="clear" w:pos="567"/>
        <w:tab w:val="left" w:pos="2657"/>
      </w:tabs>
      <w:spacing w:before="120" w:line="240" w:lineRule="auto"/>
      <w:ind w:left="-37" w:right="-28"/>
    </w:pPr>
  </w:style>
  <w:style w:type="paragraph" w:styleId="BodyTextIndent">
    <w:name w:val="Body Text Indent"/>
    <w:basedOn w:val="Normal"/>
    <w:link w:val="BodyTextIndentChar"/>
    <w:rsid w:val="00A230F2"/>
    <w:pPr>
      <w:tabs>
        <w:tab w:val="clear" w:pos="567"/>
      </w:tabs>
      <w:spacing w:line="240" w:lineRule="auto"/>
      <w:ind w:left="567" w:hanging="567"/>
    </w:pPr>
    <w:rPr>
      <w:b/>
      <w:bCs/>
      <w:color w:val="808080"/>
    </w:rPr>
  </w:style>
  <w:style w:type="character" w:styleId="Hyperlink">
    <w:name w:val="Hyperlink"/>
    <w:uiPriority w:val="99"/>
    <w:rsid w:val="00A230F2"/>
    <w:rPr>
      <w:color w:val="0000FF"/>
      <w:u w:val="single"/>
    </w:rPr>
  </w:style>
  <w:style w:type="character" w:styleId="FollowedHyperlink">
    <w:name w:val="FollowedHyperlink"/>
    <w:rsid w:val="00A230F2"/>
    <w:rPr>
      <w:color w:val="800080"/>
      <w:u w:val="single"/>
    </w:rPr>
  </w:style>
  <w:style w:type="paragraph" w:customStyle="1" w:styleId="Considrant">
    <w:name w:val="Considérant"/>
    <w:basedOn w:val="Normal"/>
    <w:rsid w:val="00A230F2"/>
    <w:pPr>
      <w:tabs>
        <w:tab w:val="clear" w:pos="567"/>
        <w:tab w:val="num" w:pos="360"/>
      </w:tabs>
      <w:spacing w:before="120" w:after="120" w:line="240" w:lineRule="auto"/>
      <w:ind w:left="360" w:hanging="360"/>
      <w:jc w:val="both"/>
    </w:pPr>
    <w:rPr>
      <w:sz w:val="24"/>
      <w:szCs w:val="24"/>
    </w:rPr>
  </w:style>
  <w:style w:type="paragraph" w:customStyle="1" w:styleId="bullet9">
    <w:name w:val="bullet:9"/>
    <w:basedOn w:val="Normal"/>
    <w:next w:val="Normal"/>
    <w:rsid w:val="00A230F2"/>
    <w:pPr>
      <w:tabs>
        <w:tab w:val="clear" w:pos="567"/>
        <w:tab w:val="left" w:pos="0"/>
        <w:tab w:val="left" w:pos="216"/>
      </w:tabs>
      <w:spacing w:before="58" w:after="158" w:line="240" w:lineRule="auto"/>
      <w:ind w:left="216" w:hanging="216"/>
      <w:jc w:val="both"/>
    </w:pPr>
    <w:rPr>
      <w:rFonts w:ascii="Arial" w:hAnsi="Arial" w:cs="Arial"/>
      <w:sz w:val="18"/>
      <w:szCs w:val="18"/>
      <w:lang w:val="en-US"/>
    </w:rPr>
  </w:style>
  <w:style w:type="paragraph" w:customStyle="1" w:styleId="Textedebulles">
    <w:name w:val="Texte de bulles"/>
    <w:basedOn w:val="Normal"/>
    <w:semiHidden/>
    <w:rsid w:val="00A230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A253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B5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B5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B50AD"/>
    <w:rPr>
      <w:b/>
      <w:bCs/>
    </w:rPr>
  </w:style>
  <w:style w:type="paragraph" w:customStyle="1" w:styleId="western">
    <w:name w:val="western"/>
    <w:basedOn w:val="Normal"/>
    <w:rsid w:val="00C7675E"/>
    <w:pPr>
      <w:tabs>
        <w:tab w:val="clear" w:pos="567"/>
      </w:tabs>
      <w:suppressAutoHyphens/>
      <w:spacing w:before="100" w:after="100" w:line="260" w:lineRule="atLeast"/>
      <w:jc w:val="both"/>
    </w:pPr>
    <w:rPr>
      <w:b/>
      <w:szCs w:val="20"/>
    </w:rPr>
  </w:style>
  <w:style w:type="paragraph" w:customStyle="1" w:styleId="Uberschrift2">
    <w:name w:val="Uberschrift 2"/>
    <w:basedOn w:val="Normal"/>
    <w:rsid w:val="00DC2F09"/>
    <w:pPr>
      <w:keepNext/>
      <w:widowControl w:val="0"/>
      <w:spacing w:before="240" w:after="120" w:line="240" w:lineRule="auto"/>
    </w:pPr>
    <w:rPr>
      <w:rFonts w:ascii="Courier" w:hAnsi="Courier"/>
      <w:b/>
      <w:kern w:val="28"/>
      <w:szCs w:val="20"/>
    </w:rPr>
  </w:style>
  <w:style w:type="paragraph" w:styleId="PlainText">
    <w:name w:val="Plain Text"/>
    <w:basedOn w:val="Normal"/>
    <w:rsid w:val="00DC2F09"/>
    <w:pPr>
      <w:tabs>
        <w:tab w:val="clear" w:pos="567"/>
      </w:tabs>
      <w:spacing w:line="240" w:lineRule="auto"/>
    </w:pPr>
    <w:rPr>
      <w:rFonts w:ascii="Courier New" w:hAnsi="Courier New"/>
      <w:sz w:val="20"/>
      <w:szCs w:val="20"/>
      <w:lang w:val="en-US"/>
    </w:rPr>
  </w:style>
  <w:style w:type="paragraph" w:customStyle="1" w:styleId="BodyText21">
    <w:name w:val="Body Text 21"/>
    <w:basedOn w:val="Normal"/>
    <w:rsid w:val="00D770B4"/>
    <w:pPr>
      <w:tabs>
        <w:tab w:val="clear" w:pos="567"/>
      </w:tabs>
      <w:spacing w:line="240" w:lineRule="auto"/>
      <w:jc w:val="both"/>
    </w:pPr>
    <w:rPr>
      <w:rFonts w:ascii="Courier" w:hAnsi="Courier"/>
      <w:i/>
      <w:spacing w:val="-3"/>
      <w:szCs w:val="20"/>
    </w:rPr>
  </w:style>
  <w:style w:type="character" w:styleId="EndnoteReference">
    <w:name w:val="endnote reference"/>
    <w:semiHidden/>
    <w:rsid w:val="00D354CC"/>
    <w:rPr>
      <w:vertAlign w:val="superscript"/>
    </w:rPr>
  </w:style>
  <w:style w:type="paragraph" w:customStyle="1" w:styleId="Emission">
    <w:name w:val="Emission"/>
    <w:basedOn w:val="Normal"/>
    <w:next w:val="Normal"/>
    <w:rsid w:val="00A73E3B"/>
    <w:pPr>
      <w:tabs>
        <w:tab w:val="clear" w:pos="567"/>
      </w:tabs>
      <w:spacing w:line="240" w:lineRule="auto"/>
      <w:ind w:left="5103"/>
    </w:pPr>
    <w:rPr>
      <w:rFonts w:eastAsia="Times New Roman"/>
      <w:sz w:val="24"/>
      <w:szCs w:val="20"/>
    </w:rPr>
  </w:style>
  <w:style w:type="character" w:customStyle="1" w:styleId="BodyText2Char">
    <w:name w:val="Body Text 2 Char"/>
    <w:link w:val="BodyText2"/>
    <w:rsid w:val="00C301AC"/>
    <w:rPr>
      <w:b/>
      <w:bCs/>
      <w:sz w:val="22"/>
      <w:szCs w:val="22"/>
      <w:lang w:val="en-GB"/>
    </w:rPr>
  </w:style>
  <w:style w:type="character" w:customStyle="1" w:styleId="Heading1Char">
    <w:name w:val="Heading 1 Char"/>
    <w:link w:val="Heading1"/>
    <w:rsid w:val="00A64578"/>
    <w:rPr>
      <w:b/>
      <w:bCs/>
      <w:caps/>
      <w:sz w:val="26"/>
      <w:szCs w:val="26"/>
    </w:rPr>
  </w:style>
  <w:style w:type="paragraph" w:customStyle="1" w:styleId="BodytextAgency">
    <w:name w:val="Body text (Agency)"/>
    <w:basedOn w:val="Normal"/>
    <w:link w:val="BodytextAgencyChar"/>
    <w:qFormat/>
    <w:rsid w:val="00EC575F"/>
    <w:pPr>
      <w:tabs>
        <w:tab w:val="clear" w:pos="567"/>
      </w:tabs>
      <w:spacing w:after="140" w:line="280" w:lineRule="atLeast"/>
    </w:pPr>
    <w:rPr>
      <w:rFonts w:ascii="Verdana" w:eastAsia="Times New Roman" w:hAnsi="Verdana"/>
      <w:snapToGrid w:val="0"/>
      <w:sz w:val="18"/>
      <w:szCs w:val="20"/>
      <w:lang w:eastAsia="zh-CN"/>
    </w:rPr>
  </w:style>
  <w:style w:type="paragraph" w:styleId="Revision">
    <w:name w:val="Revision"/>
    <w:hidden/>
    <w:uiPriority w:val="99"/>
    <w:semiHidden/>
    <w:rsid w:val="00A37207"/>
    <w:rPr>
      <w:sz w:val="22"/>
      <w:szCs w:val="22"/>
      <w:lang w:eastAsia="en-US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53DE7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val="x-none" w:eastAsia="x-none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353DE7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/>
      <w:b/>
      <w:bCs/>
      <w:kern w:val="32"/>
      <w:lang w:val="x-none" w:eastAsia="x-none"/>
    </w:rPr>
  </w:style>
  <w:style w:type="character" w:customStyle="1" w:styleId="DraftingNotesAgencyChar">
    <w:name w:val="Drafting Notes (Agency) Char"/>
    <w:link w:val="DraftingNotesAgency"/>
    <w:rsid w:val="00353DE7"/>
    <w:rPr>
      <w:rFonts w:ascii="Courier New" w:eastAsia="Verdana" w:hAnsi="Courier New"/>
      <w:i/>
      <w:color w:val="339966"/>
      <w:sz w:val="22"/>
      <w:szCs w:val="18"/>
      <w:lang w:val="x-none" w:eastAsia="x-none"/>
    </w:rPr>
  </w:style>
  <w:style w:type="character" w:customStyle="1" w:styleId="BodytextAgencyChar">
    <w:name w:val="Body text (Agency) Char"/>
    <w:link w:val="BodytextAgency"/>
    <w:rsid w:val="00353DE7"/>
    <w:rPr>
      <w:rFonts w:ascii="Verdana" w:eastAsia="Times New Roman" w:hAnsi="Verdana"/>
      <w:snapToGrid w:val="0"/>
      <w:sz w:val="18"/>
      <w:lang w:eastAsia="zh-CN"/>
    </w:rPr>
  </w:style>
  <w:style w:type="character" w:customStyle="1" w:styleId="No-numheading3AgencyChar">
    <w:name w:val="No-num heading 3 (Agency) Char"/>
    <w:link w:val="No-numheading3Agency"/>
    <w:rsid w:val="00353DE7"/>
    <w:rPr>
      <w:rFonts w:ascii="Verdana" w:eastAsia="Verdana" w:hAnsi="Verdana"/>
      <w:b/>
      <w:bCs/>
      <w:kern w:val="32"/>
      <w:sz w:val="22"/>
      <w:szCs w:val="22"/>
      <w:lang w:val="x-none" w:eastAsia="x-none"/>
    </w:rPr>
  </w:style>
  <w:style w:type="paragraph" w:styleId="NoSpacing">
    <w:name w:val="No Spacing"/>
    <w:uiPriority w:val="1"/>
    <w:qFormat/>
    <w:rsid w:val="00B97352"/>
    <w:pPr>
      <w:tabs>
        <w:tab w:val="left" w:pos="567"/>
      </w:tabs>
    </w:pPr>
    <w:rPr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97352"/>
  </w:style>
  <w:style w:type="paragraph" w:styleId="FootnoteText">
    <w:name w:val="footnote text"/>
    <w:basedOn w:val="Normal"/>
    <w:link w:val="FootnoteTextChar"/>
    <w:rsid w:val="00B97352"/>
    <w:pPr>
      <w:spacing w:line="240" w:lineRule="auto"/>
    </w:pPr>
    <w:rPr>
      <w:rFonts w:eastAsia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7352"/>
    <w:rPr>
      <w:rFonts w:eastAsia="Times New Roman"/>
      <w:noProof/>
      <w:lang w:eastAsia="en-US"/>
    </w:rPr>
  </w:style>
  <w:style w:type="character" w:styleId="FootnoteReference">
    <w:name w:val="footnote reference"/>
    <w:rsid w:val="00B97352"/>
    <w:rPr>
      <w:vertAlign w:val="superscript"/>
    </w:rPr>
  </w:style>
  <w:style w:type="paragraph" w:styleId="DocumentMap">
    <w:name w:val="Document Map"/>
    <w:basedOn w:val="Normal"/>
    <w:link w:val="DocumentMapChar"/>
    <w:rsid w:val="00B97352"/>
    <w:pPr>
      <w:shd w:val="clear" w:color="auto" w:fill="000080"/>
      <w:spacing w:line="240" w:lineRule="auto"/>
    </w:pPr>
    <w:rPr>
      <w:rFonts w:ascii="Tahoma" w:eastAsia="Times New Roman" w:hAnsi="Tahoma"/>
      <w:noProof/>
      <w:szCs w:val="20"/>
    </w:rPr>
  </w:style>
  <w:style w:type="character" w:customStyle="1" w:styleId="DocumentMapChar">
    <w:name w:val="Document Map Char"/>
    <w:basedOn w:val="DefaultParagraphFont"/>
    <w:link w:val="DocumentMap"/>
    <w:rsid w:val="00B97352"/>
    <w:rPr>
      <w:rFonts w:ascii="Tahoma" w:eastAsia="Times New Roman" w:hAnsi="Tahoma"/>
      <w:noProof/>
      <w:sz w:val="22"/>
      <w:shd w:val="clear" w:color="auto" w:fill="000080"/>
      <w:lang w:eastAsia="en-US"/>
    </w:rPr>
  </w:style>
  <w:style w:type="paragraph" w:styleId="Title">
    <w:name w:val="Title"/>
    <w:basedOn w:val="Normal"/>
    <w:link w:val="TitleChar"/>
    <w:qFormat/>
    <w:rsid w:val="00B97352"/>
    <w:pPr>
      <w:numPr>
        <w:ilvl w:val="12"/>
      </w:numPr>
      <w:tabs>
        <w:tab w:val="clear" w:pos="567"/>
      </w:tabs>
      <w:spacing w:line="240" w:lineRule="auto"/>
      <w:jc w:val="center"/>
    </w:pPr>
    <w:rPr>
      <w:rFonts w:eastAsia="Times New Roman"/>
      <w:b/>
      <w:noProof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7352"/>
    <w:rPr>
      <w:rFonts w:eastAsia="Times New Roman"/>
      <w:b/>
      <w:noProof/>
      <w:sz w:val="22"/>
      <w:lang w:val="en-US" w:eastAsia="en-US"/>
    </w:rPr>
  </w:style>
  <w:style w:type="paragraph" w:customStyle="1" w:styleId="Fait">
    <w:name w:val="Fait à"/>
    <w:basedOn w:val="Normal"/>
    <w:next w:val="Institutionquisigne"/>
    <w:rsid w:val="00B97352"/>
    <w:pPr>
      <w:keepNext/>
      <w:tabs>
        <w:tab w:val="clear" w:pos="567"/>
      </w:tabs>
      <w:spacing w:before="120" w:line="240" w:lineRule="auto"/>
      <w:jc w:val="both"/>
    </w:pPr>
    <w:rPr>
      <w:rFonts w:eastAsia="Times New Roman"/>
      <w:noProof/>
      <w:sz w:val="24"/>
      <w:szCs w:val="20"/>
    </w:rPr>
  </w:style>
  <w:style w:type="paragraph" w:customStyle="1" w:styleId="Institutionquisigne">
    <w:name w:val="Institution qui signe"/>
    <w:basedOn w:val="Normal"/>
    <w:next w:val="Personnequisigne"/>
    <w:rsid w:val="00B97352"/>
    <w:pPr>
      <w:keepNext/>
      <w:tabs>
        <w:tab w:val="clear" w:pos="567"/>
        <w:tab w:val="left" w:pos="4253"/>
      </w:tabs>
      <w:spacing w:before="720" w:line="240" w:lineRule="auto"/>
      <w:jc w:val="both"/>
    </w:pPr>
    <w:rPr>
      <w:rFonts w:eastAsia="Times New Roman"/>
      <w:i/>
      <w:noProof/>
      <w:sz w:val="24"/>
      <w:szCs w:val="20"/>
    </w:rPr>
  </w:style>
  <w:style w:type="paragraph" w:customStyle="1" w:styleId="Personnequisigne">
    <w:name w:val="Personne qui signe"/>
    <w:basedOn w:val="Normal"/>
    <w:next w:val="Institutionquisigne"/>
    <w:rsid w:val="00B97352"/>
    <w:pPr>
      <w:tabs>
        <w:tab w:val="clear" w:pos="567"/>
        <w:tab w:val="left" w:pos="4253"/>
      </w:tabs>
      <w:spacing w:line="240" w:lineRule="auto"/>
    </w:pPr>
    <w:rPr>
      <w:rFonts w:eastAsia="Times New Roman"/>
      <w:i/>
      <w:noProof/>
      <w:sz w:val="24"/>
      <w:szCs w:val="20"/>
    </w:rPr>
  </w:style>
  <w:style w:type="paragraph" w:customStyle="1" w:styleId="Rfrenceinstitutionelle">
    <w:name w:val="Référence institutionelle"/>
    <w:basedOn w:val="Normal"/>
    <w:next w:val="Normal"/>
    <w:rsid w:val="00B97352"/>
    <w:pPr>
      <w:tabs>
        <w:tab w:val="clear" w:pos="567"/>
      </w:tabs>
      <w:spacing w:after="240" w:line="240" w:lineRule="auto"/>
      <w:ind w:left="5103"/>
    </w:pPr>
    <w:rPr>
      <w:rFonts w:eastAsia="Times New Roman"/>
      <w:noProof/>
      <w:sz w:val="24"/>
      <w:szCs w:val="20"/>
    </w:rPr>
  </w:style>
  <w:style w:type="paragraph" w:customStyle="1" w:styleId="Typedudocument">
    <w:name w:val="Type du document"/>
    <w:basedOn w:val="Normal"/>
    <w:next w:val="Datedadoption"/>
    <w:rsid w:val="00B97352"/>
    <w:pPr>
      <w:tabs>
        <w:tab w:val="clear" w:pos="567"/>
      </w:tabs>
      <w:spacing w:before="360" w:line="240" w:lineRule="auto"/>
      <w:jc w:val="center"/>
    </w:pPr>
    <w:rPr>
      <w:rFonts w:eastAsia="Times New Roman"/>
      <w:b/>
      <w:noProof/>
      <w:sz w:val="24"/>
      <w:szCs w:val="20"/>
    </w:rPr>
  </w:style>
  <w:style w:type="paragraph" w:customStyle="1" w:styleId="Datedadoption">
    <w:name w:val="Date d'adoption"/>
    <w:basedOn w:val="Normal"/>
    <w:next w:val="Titreobjet"/>
    <w:rsid w:val="00B97352"/>
    <w:pPr>
      <w:tabs>
        <w:tab w:val="clear" w:pos="567"/>
      </w:tabs>
      <w:spacing w:before="360" w:line="240" w:lineRule="auto"/>
      <w:jc w:val="center"/>
    </w:pPr>
    <w:rPr>
      <w:rFonts w:eastAsia="Times New Roman"/>
      <w:b/>
      <w:noProof/>
      <w:sz w:val="24"/>
      <w:szCs w:val="20"/>
    </w:rPr>
  </w:style>
  <w:style w:type="paragraph" w:customStyle="1" w:styleId="Titreobjet">
    <w:name w:val="Titre objet"/>
    <w:basedOn w:val="Normal"/>
    <w:next w:val="Sous-titreobjet"/>
    <w:rsid w:val="00B97352"/>
    <w:pPr>
      <w:tabs>
        <w:tab w:val="clear" w:pos="567"/>
      </w:tabs>
      <w:spacing w:before="360" w:after="360" w:line="240" w:lineRule="auto"/>
      <w:jc w:val="center"/>
    </w:pPr>
    <w:rPr>
      <w:rFonts w:eastAsia="Times New Roman"/>
      <w:b/>
      <w:noProof/>
      <w:sz w:val="24"/>
      <w:szCs w:val="20"/>
    </w:rPr>
  </w:style>
  <w:style w:type="paragraph" w:customStyle="1" w:styleId="Sous-titreobjet">
    <w:name w:val="Sous-titre objet"/>
    <w:basedOn w:val="Titreobjet"/>
    <w:rsid w:val="00B97352"/>
    <w:pPr>
      <w:spacing w:before="0" w:after="0"/>
    </w:pPr>
  </w:style>
  <w:style w:type="paragraph" w:customStyle="1" w:styleId="Formuledadoption">
    <w:name w:val="Formule d'adoption"/>
    <w:basedOn w:val="Normal"/>
    <w:next w:val="Titrearticle"/>
    <w:rsid w:val="00B97352"/>
    <w:pPr>
      <w:keepNext/>
      <w:tabs>
        <w:tab w:val="clear" w:pos="567"/>
      </w:tabs>
      <w:spacing w:before="120" w:after="120" w:line="240" w:lineRule="auto"/>
      <w:jc w:val="both"/>
    </w:pPr>
    <w:rPr>
      <w:rFonts w:eastAsia="Times New Roman"/>
      <w:noProof/>
      <w:sz w:val="24"/>
      <w:szCs w:val="20"/>
    </w:rPr>
  </w:style>
  <w:style w:type="paragraph" w:customStyle="1" w:styleId="Titrearticle">
    <w:name w:val="Titre article"/>
    <w:basedOn w:val="Normal"/>
    <w:next w:val="Normal"/>
    <w:rsid w:val="00B97352"/>
    <w:pPr>
      <w:keepNext/>
      <w:tabs>
        <w:tab w:val="clear" w:pos="567"/>
      </w:tabs>
      <w:spacing w:before="360" w:after="120" w:line="240" w:lineRule="auto"/>
      <w:jc w:val="center"/>
    </w:pPr>
    <w:rPr>
      <w:rFonts w:eastAsia="Times New Roman"/>
      <w:i/>
      <w:noProof/>
      <w:sz w:val="24"/>
      <w:szCs w:val="20"/>
    </w:rPr>
  </w:style>
  <w:style w:type="paragraph" w:customStyle="1" w:styleId="Institutionquiagit">
    <w:name w:val="Institution qui agit"/>
    <w:basedOn w:val="Normal"/>
    <w:next w:val="Normal"/>
    <w:rsid w:val="00B97352"/>
    <w:pPr>
      <w:keepNext/>
      <w:tabs>
        <w:tab w:val="clear" w:pos="567"/>
      </w:tabs>
      <w:spacing w:before="600" w:after="120" w:line="240" w:lineRule="auto"/>
      <w:jc w:val="both"/>
    </w:pPr>
    <w:rPr>
      <w:rFonts w:eastAsia="Times New Roman"/>
      <w:noProof/>
      <w:sz w:val="24"/>
      <w:szCs w:val="20"/>
    </w:rPr>
  </w:style>
  <w:style w:type="paragraph" w:customStyle="1" w:styleId="Nomdelinstitution">
    <w:name w:val="Nom de l'institution"/>
    <w:basedOn w:val="Normal"/>
    <w:next w:val="Emission"/>
    <w:rsid w:val="00B97352"/>
    <w:pPr>
      <w:tabs>
        <w:tab w:val="clear" w:pos="567"/>
      </w:tabs>
      <w:spacing w:line="240" w:lineRule="auto"/>
    </w:pPr>
    <w:rPr>
      <w:rFonts w:ascii="Arial" w:eastAsia="Times New Roman" w:hAnsi="Arial"/>
      <w:noProof/>
      <w:sz w:val="24"/>
      <w:szCs w:val="20"/>
    </w:rPr>
  </w:style>
  <w:style w:type="character" w:customStyle="1" w:styleId="Marker">
    <w:name w:val="Marker"/>
    <w:rsid w:val="00B97352"/>
    <w:rPr>
      <w:noProof w:val="0"/>
      <w:color w:val="0000FF"/>
      <w:lang w:val="en-GB"/>
    </w:rPr>
  </w:style>
  <w:style w:type="paragraph" w:customStyle="1" w:styleId="Confidentialit">
    <w:name w:val="Confidentialité"/>
    <w:basedOn w:val="Normal"/>
    <w:next w:val="Normal"/>
    <w:rsid w:val="00B97352"/>
    <w:pPr>
      <w:tabs>
        <w:tab w:val="clear" w:pos="567"/>
      </w:tabs>
      <w:spacing w:before="240" w:after="240" w:line="240" w:lineRule="auto"/>
      <w:ind w:left="5103"/>
      <w:jc w:val="both"/>
    </w:pPr>
    <w:rPr>
      <w:rFonts w:eastAsia="Times New Roman"/>
      <w:noProof/>
      <w:sz w:val="24"/>
      <w:szCs w:val="20"/>
      <w:u w:val="single"/>
    </w:rPr>
  </w:style>
  <w:style w:type="paragraph" w:customStyle="1" w:styleId="cellleft9">
    <w:name w:val="cell:left9"/>
    <w:basedOn w:val="Normal"/>
    <w:next w:val="Normal"/>
    <w:rsid w:val="00B97352"/>
    <w:pPr>
      <w:tabs>
        <w:tab w:val="clear" w:pos="567"/>
      </w:tabs>
      <w:spacing w:before="30" w:after="30" w:line="240" w:lineRule="auto"/>
    </w:pPr>
    <w:rPr>
      <w:rFonts w:ascii="Arial" w:eastAsia="Times New Roman" w:hAnsi="Arial"/>
      <w:noProof/>
      <w:sz w:val="18"/>
      <w:szCs w:val="20"/>
      <w:lang w:val="en-US"/>
    </w:rPr>
  </w:style>
  <w:style w:type="paragraph" w:customStyle="1" w:styleId="EPARHeading3">
    <w:name w:val="EPAR Heading 3"/>
    <w:basedOn w:val="Heading3"/>
    <w:rsid w:val="00B97352"/>
    <w:pPr>
      <w:keepLines w:val="0"/>
      <w:tabs>
        <w:tab w:val="num" w:pos="567"/>
      </w:tabs>
      <w:spacing w:before="0" w:after="0" w:line="240" w:lineRule="auto"/>
    </w:pPr>
    <w:rPr>
      <w:rFonts w:eastAsia="Times New Roman"/>
      <w:b w:val="0"/>
      <w:bCs w:val="0"/>
      <w:noProof/>
      <w:kern w:val="0"/>
      <w:sz w:val="22"/>
      <w:szCs w:val="20"/>
      <w:lang w:val="en-GB"/>
    </w:rPr>
  </w:style>
  <w:style w:type="paragraph" w:customStyle="1" w:styleId="TitleA">
    <w:name w:val="Title A"/>
    <w:basedOn w:val="Normal"/>
    <w:qFormat/>
    <w:rsid w:val="00B97352"/>
    <w:pPr>
      <w:widowControl w:val="0"/>
      <w:spacing w:line="240" w:lineRule="auto"/>
      <w:jc w:val="center"/>
    </w:pPr>
    <w:rPr>
      <w:rFonts w:eastAsia="Times New Roman"/>
      <w:b/>
      <w:noProof/>
      <w:szCs w:val="20"/>
    </w:rPr>
  </w:style>
  <w:style w:type="paragraph" w:customStyle="1" w:styleId="TitleB">
    <w:name w:val="Title B"/>
    <w:basedOn w:val="Normal"/>
    <w:qFormat/>
    <w:rsid w:val="00B97352"/>
    <w:pPr>
      <w:tabs>
        <w:tab w:val="clear" w:pos="567"/>
      </w:tabs>
      <w:spacing w:line="240" w:lineRule="auto"/>
      <w:ind w:left="567" w:hanging="567"/>
    </w:pPr>
    <w:rPr>
      <w:rFonts w:eastAsia="Times New Roman"/>
      <w:b/>
      <w:noProof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7352"/>
    <w:pPr>
      <w:spacing w:line="240" w:lineRule="auto"/>
    </w:pPr>
    <w:rPr>
      <w:rFonts w:eastAsia="Times New Roman"/>
      <w:noProof/>
      <w:szCs w:val="20"/>
    </w:rPr>
  </w:style>
  <w:style w:type="paragraph" w:styleId="BodyTextFirstIndent">
    <w:name w:val="Body Text First Indent"/>
    <w:basedOn w:val="BodyText"/>
    <w:link w:val="BodyTextFirstIndentChar"/>
    <w:rsid w:val="00B97352"/>
    <w:pPr>
      <w:spacing w:after="120" w:line="240" w:lineRule="auto"/>
      <w:ind w:firstLine="210"/>
    </w:pPr>
    <w:rPr>
      <w:rFonts w:eastAsia="Times New Roman"/>
      <w:b w:val="0"/>
      <w:bCs w:val="0"/>
      <w:i w:val="0"/>
      <w:iCs w:val="0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B97352"/>
    <w:rPr>
      <w:b/>
      <w:bCs/>
      <w:i/>
      <w:iCs/>
      <w:sz w:val="22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B97352"/>
    <w:rPr>
      <w:rFonts w:eastAsia="Times New Roman"/>
      <w:b w:val="0"/>
      <w:bCs w:val="0"/>
      <w:i w:val="0"/>
      <w:iCs w:val="0"/>
      <w:noProof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B97352"/>
    <w:pPr>
      <w:tabs>
        <w:tab w:val="left" w:pos="567"/>
      </w:tabs>
      <w:spacing w:after="120"/>
      <w:ind w:left="360" w:firstLine="210"/>
    </w:pPr>
    <w:rPr>
      <w:rFonts w:eastAsia="Times New Roman"/>
      <w:b w:val="0"/>
      <w:bCs w:val="0"/>
      <w:noProof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97352"/>
    <w:rPr>
      <w:b/>
      <w:bCs/>
      <w:color w:val="808080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B97352"/>
    <w:rPr>
      <w:rFonts w:eastAsia="Times New Roman"/>
      <w:b w:val="0"/>
      <w:bCs w:val="0"/>
      <w:noProof/>
      <w:color w:val="808080"/>
      <w:sz w:val="22"/>
      <w:szCs w:val="22"/>
      <w:lang w:eastAsia="en-US"/>
    </w:rPr>
  </w:style>
  <w:style w:type="paragraph" w:styleId="Caption">
    <w:name w:val="caption"/>
    <w:basedOn w:val="Normal"/>
    <w:next w:val="Normal"/>
    <w:unhideWhenUsed/>
    <w:qFormat/>
    <w:rsid w:val="00B97352"/>
    <w:pPr>
      <w:keepNext/>
      <w:tabs>
        <w:tab w:val="left" w:pos="1440"/>
      </w:tabs>
      <w:spacing w:before="60" w:after="60" w:line="240" w:lineRule="auto"/>
      <w:ind w:left="567" w:hanging="567"/>
    </w:pPr>
    <w:rPr>
      <w:rFonts w:eastAsia="Times New Roman"/>
      <w:b/>
      <w:bCs/>
      <w:sz w:val="20"/>
      <w:szCs w:val="20"/>
      <w:lang w:val="en-US"/>
    </w:rPr>
  </w:style>
  <w:style w:type="paragraph" w:styleId="Closing">
    <w:name w:val="Closing"/>
    <w:basedOn w:val="Normal"/>
    <w:link w:val="ClosingChar"/>
    <w:rsid w:val="00B97352"/>
    <w:pPr>
      <w:spacing w:line="240" w:lineRule="auto"/>
      <w:ind w:left="4320"/>
    </w:pPr>
    <w:rPr>
      <w:rFonts w:eastAsia="Times New Roman"/>
      <w:noProof/>
      <w:szCs w:val="20"/>
    </w:rPr>
  </w:style>
  <w:style w:type="character" w:customStyle="1" w:styleId="ClosingChar">
    <w:name w:val="Closing Char"/>
    <w:basedOn w:val="DefaultParagraphFont"/>
    <w:link w:val="Closing"/>
    <w:rsid w:val="00B97352"/>
    <w:rPr>
      <w:rFonts w:eastAsia="Times New Roman"/>
      <w:noProof/>
      <w:sz w:val="22"/>
      <w:lang w:eastAsia="en-US"/>
    </w:rPr>
  </w:style>
  <w:style w:type="character" w:customStyle="1" w:styleId="CommentTextChar">
    <w:name w:val="Comment Text Char"/>
    <w:link w:val="CommentText"/>
    <w:uiPriority w:val="99"/>
    <w:rsid w:val="00B97352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97352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B97352"/>
    <w:pPr>
      <w:spacing w:line="240" w:lineRule="auto"/>
    </w:pPr>
    <w:rPr>
      <w:rFonts w:eastAsia="Times New Roman"/>
      <w:noProof/>
      <w:szCs w:val="20"/>
    </w:rPr>
  </w:style>
  <w:style w:type="character" w:customStyle="1" w:styleId="DateChar">
    <w:name w:val="Date Char"/>
    <w:basedOn w:val="DefaultParagraphFont"/>
    <w:link w:val="Date"/>
    <w:rsid w:val="00B97352"/>
    <w:rPr>
      <w:rFonts w:eastAsia="Times New Roman"/>
      <w:noProof/>
      <w:sz w:val="22"/>
      <w:lang w:eastAsia="en-US"/>
    </w:rPr>
  </w:style>
  <w:style w:type="paragraph" w:styleId="E-mailSignature">
    <w:name w:val="E-mail Signature"/>
    <w:basedOn w:val="Normal"/>
    <w:link w:val="E-mailSignatureChar"/>
    <w:rsid w:val="00B97352"/>
    <w:pPr>
      <w:spacing w:line="240" w:lineRule="auto"/>
    </w:pPr>
    <w:rPr>
      <w:rFonts w:eastAsia="Times New Roman"/>
      <w:noProof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B97352"/>
    <w:rPr>
      <w:rFonts w:eastAsia="Times New Roman"/>
      <w:noProof/>
      <w:sz w:val="22"/>
      <w:lang w:eastAsia="en-US"/>
    </w:rPr>
  </w:style>
  <w:style w:type="paragraph" w:styleId="EnvelopeAddress">
    <w:name w:val="envelope address"/>
    <w:basedOn w:val="Normal"/>
    <w:rsid w:val="00B9735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SimSun" w:hAnsi="Cambria"/>
      <w:noProof/>
      <w:sz w:val="24"/>
      <w:szCs w:val="24"/>
    </w:rPr>
  </w:style>
  <w:style w:type="paragraph" w:styleId="EnvelopeReturn">
    <w:name w:val="envelope return"/>
    <w:basedOn w:val="Normal"/>
    <w:rsid w:val="00B97352"/>
    <w:pPr>
      <w:spacing w:line="240" w:lineRule="auto"/>
    </w:pPr>
    <w:rPr>
      <w:rFonts w:ascii="Cambria" w:eastAsia="SimSun" w:hAnsi="Cambria"/>
      <w:noProof/>
      <w:sz w:val="20"/>
      <w:szCs w:val="20"/>
    </w:rPr>
  </w:style>
  <w:style w:type="paragraph" w:styleId="HTMLAddress">
    <w:name w:val="HTML Address"/>
    <w:basedOn w:val="Normal"/>
    <w:link w:val="HTMLAddressChar"/>
    <w:rsid w:val="00B97352"/>
    <w:pPr>
      <w:spacing w:line="240" w:lineRule="auto"/>
    </w:pPr>
    <w:rPr>
      <w:rFonts w:eastAsia="Times New Roman"/>
      <w:i/>
      <w:iCs/>
      <w:noProof/>
      <w:szCs w:val="20"/>
    </w:rPr>
  </w:style>
  <w:style w:type="character" w:customStyle="1" w:styleId="HTMLAddressChar">
    <w:name w:val="HTML Address Char"/>
    <w:basedOn w:val="DefaultParagraphFont"/>
    <w:link w:val="HTMLAddress"/>
    <w:rsid w:val="00B97352"/>
    <w:rPr>
      <w:rFonts w:eastAsia="Times New Roman"/>
      <w:i/>
      <w:iCs/>
      <w:noProof/>
      <w:sz w:val="22"/>
      <w:lang w:eastAsia="en-US"/>
    </w:rPr>
  </w:style>
  <w:style w:type="paragraph" w:styleId="HTMLPreformatted">
    <w:name w:val="HTML Preformatted"/>
    <w:basedOn w:val="Normal"/>
    <w:link w:val="HTMLPreformattedChar"/>
    <w:rsid w:val="00B97352"/>
    <w:pPr>
      <w:spacing w:line="240" w:lineRule="auto"/>
    </w:pPr>
    <w:rPr>
      <w:rFonts w:ascii="Courier New" w:eastAsia="Times New Roman" w:hAnsi="Courier New"/>
      <w:noProof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97352"/>
    <w:rPr>
      <w:rFonts w:ascii="Courier New" w:eastAsia="Times New Roman" w:hAnsi="Courier New"/>
      <w:noProof/>
      <w:lang w:eastAsia="en-US"/>
    </w:rPr>
  </w:style>
  <w:style w:type="paragraph" w:styleId="Index1">
    <w:name w:val="index 1"/>
    <w:basedOn w:val="Normal"/>
    <w:next w:val="Normal"/>
    <w:autoRedefine/>
    <w:rsid w:val="00B97352"/>
    <w:pPr>
      <w:tabs>
        <w:tab w:val="clear" w:pos="567"/>
      </w:tabs>
      <w:spacing w:line="240" w:lineRule="auto"/>
      <w:ind w:left="220" w:hanging="220"/>
    </w:pPr>
    <w:rPr>
      <w:rFonts w:eastAsia="Times New Roman"/>
      <w:noProof/>
      <w:szCs w:val="20"/>
    </w:rPr>
  </w:style>
  <w:style w:type="paragraph" w:styleId="Index2">
    <w:name w:val="index 2"/>
    <w:basedOn w:val="Normal"/>
    <w:next w:val="Normal"/>
    <w:autoRedefine/>
    <w:rsid w:val="00B97352"/>
    <w:pPr>
      <w:tabs>
        <w:tab w:val="clear" w:pos="567"/>
      </w:tabs>
      <w:spacing w:line="240" w:lineRule="auto"/>
      <w:ind w:left="440" w:hanging="220"/>
    </w:pPr>
    <w:rPr>
      <w:rFonts w:eastAsia="Times New Roman"/>
      <w:noProof/>
      <w:szCs w:val="20"/>
    </w:rPr>
  </w:style>
  <w:style w:type="paragraph" w:styleId="Index3">
    <w:name w:val="index 3"/>
    <w:basedOn w:val="Normal"/>
    <w:next w:val="Normal"/>
    <w:autoRedefine/>
    <w:rsid w:val="00B97352"/>
    <w:pPr>
      <w:tabs>
        <w:tab w:val="clear" w:pos="567"/>
      </w:tabs>
      <w:spacing w:line="240" w:lineRule="auto"/>
      <w:ind w:left="660" w:hanging="220"/>
    </w:pPr>
    <w:rPr>
      <w:rFonts w:eastAsia="Times New Roman"/>
      <w:noProof/>
      <w:szCs w:val="20"/>
    </w:rPr>
  </w:style>
  <w:style w:type="paragraph" w:styleId="Index4">
    <w:name w:val="index 4"/>
    <w:basedOn w:val="Normal"/>
    <w:next w:val="Normal"/>
    <w:autoRedefine/>
    <w:rsid w:val="00B97352"/>
    <w:pPr>
      <w:tabs>
        <w:tab w:val="clear" w:pos="567"/>
      </w:tabs>
      <w:spacing w:line="240" w:lineRule="auto"/>
      <w:ind w:left="880" w:hanging="220"/>
    </w:pPr>
    <w:rPr>
      <w:rFonts w:eastAsia="Times New Roman"/>
      <w:noProof/>
      <w:szCs w:val="20"/>
    </w:rPr>
  </w:style>
  <w:style w:type="paragraph" w:styleId="Index5">
    <w:name w:val="index 5"/>
    <w:basedOn w:val="Normal"/>
    <w:next w:val="Normal"/>
    <w:autoRedefine/>
    <w:rsid w:val="00B97352"/>
    <w:pPr>
      <w:tabs>
        <w:tab w:val="clear" w:pos="567"/>
      </w:tabs>
      <w:spacing w:line="240" w:lineRule="auto"/>
      <w:ind w:left="1100" w:hanging="220"/>
    </w:pPr>
    <w:rPr>
      <w:rFonts w:eastAsia="Times New Roman"/>
      <w:noProof/>
      <w:szCs w:val="20"/>
    </w:rPr>
  </w:style>
  <w:style w:type="paragraph" w:styleId="Index6">
    <w:name w:val="index 6"/>
    <w:basedOn w:val="Normal"/>
    <w:next w:val="Normal"/>
    <w:autoRedefine/>
    <w:rsid w:val="00B97352"/>
    <w:pPr>
      <w:tabs>
        <w:tab w:val="clear" w:pos="567"/>
      </w:tabs>
      <w:spacing w:line="240" w:lineRule="auto"/>
      <w:ind w:left="1320" w:hanging="220"/>
    </w:pPr>
    <w:rPr>
      <w:rFonts w:eastAsia="Times New Roman"/>
      <w:noProof/>
      <w:szCs w:val="20"/>
    </w:rPr>
  </w:style>
  <w:style w:type="paragraph" w:styleId="Index7">
    <w:name w:val="index 7"/>
    <w:basedOn w:val="Normal"/>
    <w:next w:val="Normal"/>
    <w:autoRedefine/>
    <w:rsid w:val="00B97352"/>
    <w:pPr>
      <w:tabs>
        <w:tab w:val="clear" w:pos="567"/>
      </w:tabs>
      <w:spacing w:line="240" w:lineRule="auto"/>
      <w:ind w:left="1540" w:hanging="220"/>
    </w:pPr>
    <w:rPr>
      <w:rFonts w:eastAsia="Times New Roman"/>
      <w:noProof/>
      <w:szCs w:val="20"/>
    </w:rPr>
  </w:style>
  <w:style w:type="paragraph" w:styleId="Index8">
    <w:name w:val="index 8"/>
    <w:basedOn w:val="Normal"/>
    <w:next w:val="Normal"/>
    <w:autoRedefine/>
    <w:rsid w:val="00B97352"/>
    <w:pPr>
      <w:tabs>
        <w:tab w:val="clear" w:pos="567"/>
      </w:tabs>
      <w:spacing w:line="240" w:lineRule="auto"/>
      <w:ind w:left="1760" w:hanging="220"/>
    </w:pPr>
    <w:rPr>
      <w:rFonts w:eastAsia="Times New Roman"/>
      <w:noProof/>
      <w:szCs w:val="20"/>
    </w:rPr>
  </w:style>
  <w:style w:type="paragraph" w:styleId="Index9">
    <w:name w:val="index 9"/>
    <w:basedOn w:val="Normal"/>
    <w:next w:val="Normal"/>
    <w:autoRedefine/>
    <w:rsid w:val="00B97352"/>
    <w:pPr>
      <w:tabs>
        <w:tab w:val="clear" w:pos="567"/>
      </w:tabs>
      <w:spacing w:line="240" w:lineRule="auto"/>
      <w:ind w:left="1980" w:hanging="220"/>
    </w:pPr>
    <w:rPr>
      <w:rFonts w:eastAsia="Times New Roman"/>
      <w:noProof/>
      <w:szCs w:val="20"/>
    </w:rPr>
  </w:style>
  <w:style w:type="paragraph" w:styleId="IndexHeading">
    <w:name w:val="index heading"/>
    <w:basedOn w:val="Normal"/>
    <w:next w:val="Index1"/>
    <w:rsid w:val="00B97352"/>
    <w:pPr>
      <w:spacing w:line="240" w:lineRule="auto"/>
    </w:pPr>
    <w:rPr>
      <w:rFonts w:ascii="Cambria" w:eastAsia="SimSun" w:hAnsi="Cambria"/>
      <w:b/>
      <w:bCs/>
      <w:noProof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35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/>
      <w:b/>
      <w:bCs/>
      <w:i/>
      <w:iCs/>
      <w:noProof/>
      <w:color w:val="4F81BD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352"/>
    <w:rPr>
      <w:rFonts w:eastAsia="Times New Roman"/>
      <w:b/>
      <w:bCs/>
      <w:i/>
      <w:iCs/>
      <w:noProof/>
      <w:color w:val="4F81BD"/>
      <w:sz w:val="22"/>
      <w:lang w:eastAsia="en-US"/>
    </w:rPr>
  </w:style>
  <w:style w:type="paragraph" w:styleId="List">
    <w:name w:val="List"/>
    <w:basedOn w:val="Normal"/>
    <w:rsid w:val="00B97352"/>
    <w:pPr>
      <w:spacing w:line="240" w:lineRule="auto"/>
      <w:ind w:left="360" w:hanging="360"/>
      <w:contextualSpacing/>
    </w:pPr>
    <w:rPr>
      <w:rFonts w:eastAsia="Times New Roman"/>
      <w:noProof/>
      <w:szCs w:val="20"/>
    </w:rPr>
  </w:style>
  <w:style w:type="paragraph" w:styleId="List2">
    <w:name w:val="List 2"/>
    <w:basedOn w:val="Normal"/>
    <w:rsid w:val="00B97352"/>
    <w:pPr>
      <w:spacing w:line="240" w:lineRule="auto"/>
      <w:ind w:left="720" w:hanging="360"/>
      <w:contextualSpacing/>
    </w:pPr>
    <w:rPr>
      <w:rFonts w:eastAsia="Times New Roman"/>
      <w:noProof/>
      <w:szCs w:val="20"/>
    </w:rPr>
  </w:style>
  <w:style w:type="paragraph" w:styleId="List3">
    <w:name w:val="List 3"/>
    <w:basedOn w:val="Normal"/>
    <w:rsid w:val="00B97352"/>
    <w:pPr>
      <w:spacing w:line="240" w:lineRule="auto"/>
      <w:ind w:left="1080" w:hanging="360"/>
      <w:contextualSpacing/>
    </w:pPr>
    <w:rPr>
      <w:rFonts w:eastAsia="Times New Roman"/>
      <w:noProof/>
      <w:szCs w:val="20"/>
    </w:rPr>
  </w:style>
  <w:style w:type="paragraph" w:styleId="List4">
    <w:name w:val="List 4"/>
    <w:basedOn w:val="Normal"/>
    <w:rsid w:val="00B97352"/>
    <w:pPr>
      <w:spacing w:line="240" w:lineRule="auto"/>
      <w:ind w:left="1440" w:hanging="360"/>
      <w:contextualSpacing/>
    </w:pPr>
    <w:rPr>
      <w:rFonts w:eastAsia="Times New Roman"/>
      <w:noProof/>
      <w:szCs w:val="20"/>
    </w:rPr>
  </w:style>
  <w:style w:type="paragraph" w:styleId="List5">
    <w:name w:val="List 5"/>
    <w:basedOn w:val="Normal"/>
    <w:rsid w:val="00B97352"/>
    <w:pPr>
      <w:spacing w:line="240" w:lineRule="auto"/>
      <w:ind w:left="1800" w:hanging="360"/>
      <w:contextualSpacing/>
    </w:pPr>
    <w:rPr>
      <w:rFonts w:eastAsia="Times New Roman"/>
      <w:noProof/>
      <w:szCs w:val="20"/>
    </w:rPr>
  </w:style>
  <w:style w:type="paragraph" w:styleId="ListBullet">
    <w:name w:val="List Bullet"/>
    <w:basedOn w:val="Normal"/>
    <w:rsid w:val="00B97352"/>
    <w:pPr>
      <w:numPr>
        <w:numId w:val="12"/>
      </w:numPr>
      <w:spacing w:line="240" w:lineRule="auto"/>
      <w:contextualSpacing/>
    </w:pPr>
    <w:rPr>
      <w:rFonts w:eastAsia="Times New Roman"/>
      <w:noProof/>
      <w:szCs w:val="20"/>
    </w:rPr>
  </w:style>
  <w:style w:type="paragraph" w:styleId="ListBullet2">
    <w:name w:val="List Bullet 2"/>
    <w:basedOn w:val="Normal"/>
    <w:rsid w:val="00B97352"/>
    <w:pPr>
      <w:numPr>
        <w:numId w:val="13"/>
      </w:numPr>
      <w:spacing w:line="240" w:lineRule="auto"/>
      <w:contextualSpacing/>
    </w:pPr>
    <w:rPr>
      <w:rFonts w:eastAsia="Times New Roman"/>
      <w:noProof/>
      <w:szCs w:val="20"/>
    </w:rPr>
  </w:style>
  <w:style w:type="paragraph" w:styleId="ListBullet3">
    <w:name w:val="List Bullet 3"/>
    <w:basedOn w:val="Normal"/>
    <w:rsid w:val="00B97352"/>
    <w:pPr>
      <w:numPr>
        <w:numId w:val="14"/>
      </w:numPr>
      <w:spacing w:line="240" w:lineRule="auto"/>
      <w:contextualSpacing/>
    </w:pPr>
    <w:rPr>
      <w:rFonts w:eastAsia="Times New Roman"/>
      <w:noProof/>
      <w:szCs w:val="20"/>
    </w:rPr>
  </w:style>
  <w:style w:type="paragraph" w:styleId="ListBullet4">
    <w:name w:val="List Bullet 4"/>
    <w:basedOn w:val="Normal"/>
    <w:rsid w:val="00B97352"/>
    <w:pPr>
      <w:numPr>
        <w:numId w:val="15"/>
      </w:numPr>
      <w:spacing w:line="240" w:lineRule="auto"/>
      <w:contextualSpacing/>
    </w:pPr>
    <w:rPr>
      <w:rFonts w:eastAsia="Times New Roman"/>
      <w:noProof/>
      <w:szCs w:val="20"/>
    </w:rPr>
  </w:style>
  <w:style w:type="paragraph" w:styleId="ListBullet5">
    <w:name w:val="List Bullet 5"/>
    <w:basedOn w:val="Normal"/>
    <w:rsid w:val="00B97352"/>
    <w:pPr>
      <w:numPr>
        <w:numId w:val="16"/>
      </w:numPr>
      <w:spacing w:line="240" w:lineRule="auto"/>
      <w:contextualSpacing/>
    </w:pPr>
    <w:rPr>
      <w:rFonts w:eastAsia="Times New Roman"/>
      <w:noProof/>
      <w:szCs w:val="20"/>
    </w:rPr>
  </w:style>
  <w:style w:type="paragraph" w:styleId="ListContinue">
    <w:name w:val="List Continue"/>
    <w:basedOn w:val="Normal"/>
    <w:rsid w:val="00B97352"/>
    <w:pPr>
      <w:spacing w:after="120" w:line="240" w:lineRule="auto"/>
      <w:ind w:left="360"/>
      <w:contextualSpacing/>
    </w:pPr>
    <w:rPr>
      <w:rFonts w:eastAsia="Times New Roman"/>
      <w:noProof/>
      <w:szCs w:val="20"/>
    </w:rPr>
  </w:style>
  <w:style w:type="paragraph" w:styleId="ListContinue2">
    <w:name w:val="List Continue 2"/>
    <w:basedOn w:val="Normal"/>
    <w:rsid w:val="00B97352"/>
    <w:pPr>
      <w:spacing w:after="120" w:line="240" w:lineRule="auto"/>
      <w:ind w:left="720"/>
      <w:contextualSpacing/>
    </w:pPr>
    <w:rPr>
      <w:rFonts w:eastAsia="Times New Roman"/>
      <w:noProof/>
      <w:szCs w:val="20"/>
    </w:rPr>
  </w:style>
  <w:style w:type="paragraph" w:styleId="ListContinue3">
    <w:name w:val="List Continue 3"/>
    <w:basedOn w:val="Normal"/>
    <w:rsid w:val="00B97352"/>
    <w:pPr>
      <w:spacing w:after="120" w:line="240" w:lineRule="auto"/>
      <w:ind w:left="1080"/>
      <w:contextualSpacing/>
    </w:pPr>
    <w:rPr>
      <w:rFonts w:eastAsia="Times New Roman"/>
      <w:noProof/>
      <w:szCs w:val="20"/>
    </w:rPr>
  </w:style>
  <w:style w:type="paragraph" w:styleId="ListContinue4">
    <w:name w:val="List Continue 4"/>
    <w:basedOn w:val="Normal"/>
    <w:rsid w:val="00B97352"/>
    <w:pPr>
      <w:spacing w:after="120" w:line="240" w:lineRule="auto"/>
      <w:ind w:left="1440"/>
      <w:contextualSpacing/>
    </w:pPr>
    <w:rPr>
      <w:rFonts w:eastAsia="Times New Roman"/>
      <w:noProof/>
      <w:szCs w:val="20"/>
    </w:rPr>
  </w:style>
  <w:style w:type="paragraph" w:styleId="ListContinue5">
    <w:name w:val="List Continue 5"/>
    <w:basedOn w:val="Normal"/>
    <w:rsid w:val="00B97352"/>
    <w:pPr>
      <w:spacing w:after="120" w:line="240" w:lineRule="auto"/>
      <w:ind w:left="1800"/>
      <w:contextualSpacing/>
    </w:pPr>
    <w:rPr>
      <w:rFonts w:eastAsia="Times New Roman"/>
      <w:noProof/>
      <w:szCs w:val="20"/>
    </w:rPr>
  </w:style>
  <w:style w:type="paragraph" w:styleId="ListNumber">
    <w:name w:val="List Number"/>
    <w:basedOn w:val="Normal"/>
    <w:rsid w:val="00B97352"/>
    <w:pPr>
      <w:numPr>
        <w:numId w:val="17"/>
      </w:numPr>
      <w:spacing w:line="240" w:lineRule="auto"/>
      <w:contextualSpacing/>
    </w:pPr>
    <w:rPr>
      <w:rFonts w:eastAsia="Times New Roman"/>
      <w:noProof/>
      <w:szCs w:val="20"/>
    </w:rPr>
  </w:style>
  <w:style w:type="paragraph" w:styleId="ListNumber2">
    <w:name w:val="List Number 2"/>
    <w:basedOn w:val="Normal"/>
    <w:rsid w:val="00B97352"/>
    <w:pPr>
      <w:numPr>
        <w:numId w:val="18"/>
      </w:numPr>
      <w:spacing w:line="240" w:lineRule="auto"/>
      <w:contextualSpacing/>
    </w:pPr>
    <w:rPr>
      <w:rFonts w:eastAsia="Times New Roman"/>
      <w:noProof/>
      <w:szCs w:val="20"/>
    </w:rPr>
  </w:style>
  <w:style w:type="paragraph" w:styleId="ListNumber3">
    <w:name w:val="List Number 3"/>
    <w:basedOn w:val="Normal"/>
    <w:rsid w:val="00B97352"/>
    <w:pPr>
      <w:numPr>
        <w:numId w:val="19"/>
      </w:numPr>
      <w:spacing w:line="240" w:lineRule="auto"/>
      <w:contextualSpacing/>
    </w:pPr>
    <w:rPr>
      <w:rFonts w:eastAsia="Times New Roman"/>
      <w:noProof/>
      <w:szCs w:val="20"/>
    </w:rPr>
  </w:style>
  <w:style w:type="paragraph" w:styleId="ListNumber4">
    <w:name w:val="List Number 4"/>
    <w:basedOn w:val="Normal"/>
    <w:rsid w:val="00B97352"/>
    <w:pPr>
      <w:numPr>
        <w:numId w:val="20"/>
      </w:numPr>
      <w:spacing w:line="240" w:lineRule="auto"/>
      <w:contextualSpacing/>
    </w:pPr>
    <w:rPr>
      <w:rFonts w:eastAsia="Times New Roman"/>
      <w:noProof/>
      <w:szCs w:val="20"/>
    </w:rPr>
  </w:style>
  <w:style w:type="paragraph" w:styleId="ListNumber5">
    <w:name w:val="List Number 5"/>
    <w:basedOn w:val="Normal"/>
    <w:rsid w:val="00B97352"/>
    <w:pPr>
      <w:numPr>
        <w:numId w:val="21"/>
      </w:numPr>
      <w:spacing w:line="240" w:lineRule="auto"/>
      <w:contextualSpacing/>
    </w:pPr>
    <w:rPr>
      <w:rFonts w:eastAsia="Times New Roman"/>
      <w:noProof/>
      <w:szCs w:val="20"/>
    </w:rPr>
  </w:style>
  <w:style w:type="paragraph" w:styleId="ListParagraph">
    <w:name w:val="List Paragraph"/>
    <w:basedOn w:val="Normal"/>
    <w:uiPriority w:val="34"/>
    <w:qFormat/>
    <w:rsid w:val="00B97352"/>
    <w:pPr>
      <w:spacing w:line="240" w:lineRule="auto"/>
      <w:ind w:left="720"/>
    </w:pPr>
    <w:rPr>
      <w:rFonts w:eastAsia="Times New Roman"/>
      <w:noProof/>
      <w:szCs w:val="20"/>
    </w:rPr>
  </w:style>
  <w:style w:type="paragraph" w:styleId="MacroText">
    <w:name w:val="macro"/>
    <w:link w:val="MacroTextChar"/>
    <w:rsid w:val="00B973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eastAsia="Times New Roman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B97352"/>
    <w:rPr>
      <w:rFonts w:ascii="Courier New" w:eastAsia="Times New Roman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B973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Cambria" w:eastAsia="SimSun" w:hAnsi="Cambria"/>
      <w:noProof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97352"/>
    <w:rPr>
      <w:rFonts w:ascii="Cambria" w:eastAsia="SimSun" w:hAnsi="Cambria"/>
      <w:noProof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B97352"/>
    <w:pPr>
      <w:spacing w:line="240" w:lineRule="auto"/>
    </w:pPr>
    <w:rPr>
      <w:rFonts w:eastAsia="Times New Roman"/>
      <w:noProof/>
      <w:sz w:val="24"/>
      <w:szCs w:val="24"/>
    </w:rPr>
  </w:style>
  <w:style w:type="paragraph" w:styleId="NormalIndent">
    <w:name w:val="Normal Indent"/>
    <w:basedOn w:val="Normal"/>
    <w:rsid w:val="00B97352"/>
    <w:pPr>
      <w:spacing w:line="240" w:lineRule="auto"/>
      <w:ind w:left="720"/>
    </w:pPr>
    <w:rPr>
      <w:rFonts w:eastAsia="Times New Roman"/>
      <w:noProof/>
      <w:szCs w:val="20"/>
    </w:rPr>
  </w:style>
  <w:style w:type="paragraph" w:styleId="NoteHeading">
    <w:name w:val="Note Heading"/>
    <w:basedOn w:val="Normal"/>
    <w:next w:val="Normal"/>
    <w:link w:val="NoteHeadingChar"/>
    <w:rsid w:val="00B97352"/>
    <w:pPr>
      <w:spacing w:line="240" w:lineRule="auto"/>
    </w:pPr>
    <w:rPr>
      <w:rFonts w:eastAsia="Times New Roman"/>
      <w:noProof/>
      <w:szCs w:val="20"/>
    </w:rPr>
  </w:style>
  <w:style w:type="character" w:customStyle="1" w:styleId="NoteHeadingChar">
    <w:name w:val="Note Heading Char"/>
    <w:basedOn w:val="DefaultParagraphFont"/>
    <w:link w:val="NoteHeading"/>
    <w:rsid w:val="00B97352"/>
    <w:rPr>
      <w:rFonts w:eastAsia="Times New Roman"/>
      <w:noProof/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97352"/>
    <w:pPr>
      <w:spacing w:line="240" w:lineRule="auto"/>
    </w:pPr>
    <w:rPr>
      <w:rFonts w:eastAsia="Times New Roman"/>
      <w:i/>
      <w:iCs/>
      <w:noProof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B97352"/>
    <w:rPr>
      <w:rFonts w:eastAsia="Times New Roman"/>
      <w:i/>
      <w:iCs/>
      <w:noProof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B97352"/>
    <w:pPr>
      <w:spacing w:line="240" w:lineRule="auto"/>
    </w:pPr>
    <w:rPr>
      <w:rFonts w:eastAsia="Times New Roman"/>
      <w:noProof/>
      <w:szCs w:val="20"/>
    </w:rPr>
  </w:style>
  <w:style w:type="character" w:customStyle="1" w:styleId="SalutationChar">
    <w:name w:val="Salutation Char"/>
    <w:basedOn w:val="DefaultParagraphFont"/>
    <w:link w:val="Salutation"/>
    <w:rsid w:val="00B97352"/>
    <w:rPr>
      <w:rFonts w:eastAsia="Times New Roman"/>
      <w:noProof/>
      <w:sz w:val="22"/>
      <w:lang w:eastAsia="en-US"/>
    </w:rPr>
  </w:style>
  <w:style w:type="paragraph" w:styleId="Signature">
    <w:name w:val="Signature"/>
    <w:basedOn w:val="Normal"/>
    <w:link w:val="SignatureChar"/>
    <w:rsid w:val="00B97352"/>
    <w:pPr>
      <w:spacing w:line="240" w:lineRule="auto"/>
      <w:ind w:left="4320"/>
    </w:pPr>
    <w:rPr>
      <w:rFonts w:eastAsia="Times New Roman"/>
      <w:noProof/>
      <w:szCs w:val="20"/>
    </w:rPr>
  </w:style>
  <w:style w:type="character" w:customStyle="1" w:styleId="SignatureChar">
    <w:name w:val="Signature Char"/>
    <w:basedOn w:val="DefaultParagraphFont"/>
    <w:link w:val="Signature"/>
    <w:rsid w:val="00B97352"/>
    <w:rPr>
      <w:rFonts w:eastAsia="Times New Roman"/>
      <w:noProof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97352"/>
    <w:pPr>
      <w:spacing w:after="60" w:line="240" w:lineRule="auto"/>
      <w:jc w:val="center"/>
      <w:outlineLvl w:val="1"/>
    </w:pPr>
    <w:rPr>
      <w:rFonts w:ascii="Cambria" w:eastAsia="SimSun" w:hAnsi="Cambria"/>
      <w:noProof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97352"/>
    <w:rPr>
      <w:rFonts w:ascii="Cambria" w:eastAsia="SimSun" w:hAnsi="Cambria"/>
      <w:noProof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B97352"/>
    <w:pPr>
      <w:tabs>
        <w:tab w:val="clear" w:pos="567"/>
      </w:tabs>
      <w:spacing w:line="240" w:lineRule="auto"/>
      <w:ind w:left="220" w:hanging="220"/>
    </w:pPr>
    <w:rPr>
      <w:rFonts w:eastAsia="Times New Roman"/>
      <w:noProof/>
      <w:szCs w:val="20"/>
    </w:rPr>
  </w:style>
  <w:style w:type="paragraph" w:styleId="TableofFigures">
    <w:name w:val="table of figures"/>
    <w:basedOn w:val="Normal"/>
    <w:next w:val="Normal"/>
    <w:rsid w:val="00B97352"/>
    <w:pPr>
      <w:tabs>
        <w:tab w:val="clear" w:pos="567"/>
      </w:tabs>
      <w:spacing w:line="240" w:lineRule="auto"/>
    </w:pPr>
    <w:rPr>
      <w:rFonts w:eastAsia="Times New Roman"/>
      <w:noProof/>
      <w:szCs w:val="20"/>
    </w:rPr>
  </w:style>
  <w:style w:type="paragraph" w:styleId="TOAHeading">
    <w:name w:val="toa heading"/>
    <w:basedOn w:val="Normal"/>
    <w:next w:val="Normal"/>
    <w:rsid w:val="00B97352"/>
    <w:pPr>
      <w:spacing w:before="120" w:line="240" w:lineRule="auto"/>
    </w:pPr>
    <w:rPr>
      <w:rFonts w:ascii="Cambria" w:eastAsia="SimSun" w:hAnsi="Cambria"/>
      <w:b/>
      <w:bCs/>
      <w:noProof/>
      <w:sz w:val="24"/>
      <w:szCs w:val="24"/>
    </w:rPr>
  </w:style>
  <w:style w:type="paragraph" w:styleId="TOC1">
    <w:name w:val="toc 1"/>
    <w:basedOn w:val="Normal"/>
    <w:next w:val="Normal"/>
    <w:autoRedefine/>
    <w:rsid w:val="00B97352"/>
    <w:pPr>
      <w:tabs>
        <w:tab w:val="clear" w:pos="567"/>
      </w:tabs>
      <w:spacing w:line="240" w:lineRule="auto"/>
    </w:pPr>
    <w:rPr>
      <w:rFonts w:eastAsia="Times New Roman"/>
      <w:noProof/>
      <w:szCs w:val="20"/>
    </w:rPr>
  </w:style>
  <w:style w:type="paragraph" w:styleId="TOC2">
    <w:name w:val="toc 2"/>
    <w:basedOn w:val="Normal"/>
    <w:next w:val="Normal"/>
    <w:autoRedefine/>
    <w:rsid w:val="00B97352"/>
    <w:pPr>
      <w:tabs>
        <w:tab w:val="clear" w:pos="567"/>
      </w:tabs>
      <w:spacing w:line="240" w:lineRule="auto"/>
      <w:ind w:left="220"/>
    </w:pPr>
    <w:rPr>
      <w:rFonts w:eastAsia="Times New Roman"/>
      <w:noProof/>
      <w:szCs w:val="20"/>
    </w:rPr>
  </w:style>
  <w:style w:type="paragraph" w:styleId="TOC3">
    <w:name w:val="toc 3"/>
    <w:basedOn w:val="Normal"/>
    <w:next w:val="Normal"/>
    <w:autoRedefine/>
    <w:rsid w:val="00B97352"/>
    <w:pPr>
      <w:tabs>
        <w:tab w:val="clear" w:pos="567"/>
      </w:tabs>
      <w:spacing w:line="240" w:lineRule="auto"/>
      <w:ind w:left="440"/>
    </w:pPr>
    <w:rPr>
      <w:rFonts w:eastAsia="Times New Roman"/>
      <w:noProof/>
      <w:szCs w:val="20"/>
    </w:rPr>
  </w:style>
  <w:style w:type="paragraph" w:styleId="TOC4">
    <w:name w:val="toc 4"/>
    <w:basedOn w:val="Normal"/>
    <w:next w:val="Normal"/>
    <w:autoRedefine/>
    <w:rsid w:val="00B97352"/>
    <w:pPr>
      <w:tabs>
        <w:tab w:val="clear" w:pos="567"/>
      </w:tabs>
      <w:spacing w:line="240" w:lineRule="auto"/>
      <w:ind w:left="660"/>
    </w:pPr>
    <w:rPr>
      <w:rFonts w:eastAsia="Times New Roman"/>
      <w:noProof/>
      <w:szCs w:val="20"/>
    </w:rPr>
  </w:style>
  <w:style w:type="paragraph" w:styleId="TOC5">
    <w:name w:val="toc 5"/>
    <w:basedOn w:val="Normal"/>
    <w:next w:val="Normal"/>
    <w:autoRedefine/>
    <w:rsid w:val="00B97352"/>
    <w:pPr>
      <w:tabs>
        <w:tab w:val="clear" w:pos="567"/>
      </w:tabs>
      <w:spacing w:line="240" w:lineRule="auto"/>
      <w:ind w:left="880"/>
    </w:pPr>
    <w:rPr>
      <w:rFonts w:eastAsia="Times New Roman"/>
      <w:noProof/>
      <w:szCs w:val="20"/>
    </w:rPr>
  </w:style>
  <w:style w:type="paragraph" w:styleId="TOC6">
    <w:name w:val="toc 6"/>
    <w:basedOn w:val="Normal"/>
    <w:next w:val="Normal"/>
    <w:autoRedefine/>
    <w:rsid w:val="00B97352"/>
    <w:pPr>
      <w:tabs>
        <w:tab w:val="clear" w:pos="567"/>
      </w:tabs>
      <w:spacing w:line="240" w:lineRule="auto"/>
      <w:ind w:left="1100"/>
    </w:pPr>
    <w:rPr>
      <w:rFonts w:eastAsia="Times New Roman"/>
      <w:noProof/>
      <w:szCs w:val="20"/>
    </w:rPr>
  </w:style>
  <w:style w:type="paragraph" w:styleId="TOC7">
    <w:name w:val="toc 7"/>
    <w:basedOn w:val="Normal"/>
    <w:next w:val="Normal"/>
    <w:autoRedefine/>
    <w:rsid w:val="00B97352"/>
    <w:pPr>
      <w:tabs>
        <w:tab w:val="clear" w:pos="567"/>
      </w:tabs>
      <w:spacing w:line="240" w:lineRule="auto"/>
      <w:ind w:left="1320"/>
    </w:pPr>
    <w:rPr>
      <w:rFonts w:eastAsia="Times New Roman"/>
      <w:noProof/>
      <w:szCs w:val="20"/>
    </w:rPr>
  </w:style>
  <w:style w:type="paragraph" w:styleId="TOC8">
    <w:name w:val="toc 8"/>
    <w:basedOn w:val="Normal"/>
    <w:next w:val="Normal"/>
    <w:autoRedefine/>
    <w:rsid w:val="00B97352"/>
    <w:pPr>
      <w:tabs>
        <w:tab w:val="clear" w:pos="567"/>
      </w:tabs>
      <w:spacing w:line="240" w:lineRule="auto"/>
      <w:ind w:left="1540"/>
    </w:pPr>
    <w:rPr>
      <w:rFonts w:eastAsia="Times New Roman"/>
      <w:noProof/>
      <w:szCs w:val="20"/>
    </w:rPr>
  </w:style>
  <w:style w:type="paragraph" w:styleId="TOC9">
    <w:name w:val="toc 9"/>
    <w:basedOn w:val="Normal"/>
    <w:next w:val="Normal"/>
    <w:autoRedefine/>
    <w:rsid w:val="00B97352"/>
    <w:pPr>
      <w:tabs>
        <w:tab w:val="clear" w:pos="567"/>
      </w:tabs>
      <w:spacing w:line="240" w:lineRule="auto"/>
      <w:ind w:left="1760"/>
    </w:pPr>
    <w:rPr>
      <w:rFonts w:eastAsia="Times New Roman"/>
      <w:noProof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352"/>
    <w:pPr>
      <w:keepNext/>
      <w:spacing w:after="60" w:line="240" w:lineRule="auto"/>
      <w:ind w:left="0" w:firstLine="0"/>
      <w:outlineLvl w:val="9"/>
    </w:pPr>
    <w:rPr>
      <w:rFonts w:ascii="Cambria" w:eastAsia="SimSun" w:hAnsi="Cambria"/>
      <w:caps w:val="0"/>
      <w:noProof/>
      <w:kern w:val="32"/>
      <w:sz w:val="32"/>
      <w:szCs w:val="32"/>
      <w:lang w:val="en-GB" w:eastAsia="en-US"/>
    </w:rPr>
  </w:style>
  <w:style w:type="character" w:customStyle="1" w:styleId="Heading4Char">
    <w:name w:val="Heading 4 Char"/>
    <w:link w:val="Heading4"/>
    <w:rsid w:val="00B97352"/>
    <w:rPr>
      <w:b/>
      <w:bCs/>
      <w:noProof/>
      <w:sz w:val="22"/>
      <w:szCs w:val="22"/>
      <w:lang w:eastAsia="en-US"/>
    </w:rPr>
  </w:style>
  <w:style w:type="character" w:customStyle="1" w:styleId="EndnoteTextChar">
    <w:name w:val="Endnote Text Char"/>
    <w:link w:val="EndnoteText"/>
    <w:semiHidden/>
    <w:rsid w:val="00B97352"/>
    <w:rPr>
      <w:sz w:val="22"/>
      <w:szCs w:val="22"/>
      <w:lang w:eastAsia="en-US"/>
    </w:rPr>
  </w:style>
  <w:style w:type="character" w:styleId="LineNumber">
    <w:name w:val="line number"/>
    <w:basedOn w:val="DefaultParagraphFont"/>
    <w:rsid w:val="00B97352"/>
  </w:style>
  <w:style w:type="table" w:styleId="TableGrid">
    <w:name w:val="Table Grid"/>
    <w:basedOn w:val="TableNormal"/>
    <w:rsid w:val="00B973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enteredRight002cm">
    <w:name w:val="Style Centered Right:  002 cm"/>
    <w:basedOn w:val="Normal"/>
    <w:rsid w:val="00B97352"/>
    <w:pPr>
      <w:spacing w:line="240" w:lineRule="auto"/>
      <w:jc w:val="center"/>
    </w:pPr>
    <w:rPr>
      <w:rFonts w:eastAsia="Times New Roman"/>
      <w:noProof/>
      <w:szCs w:val="20"/>
    </w:rPr>
  </w:style>
  <w:style w:type="character" w:customStyle="1" w:styleId="FooterChar">
    <w:name w:val="Footer Char"/>
    <w:link w:val="Footer"/>
    <w:uiPriority w:val="99"/>
    <w:rsid w:val="00B97352"/>
    <w:rPr>
      <w:rFonts w:ascii="Helvetica" w:hAnsi="Helvetica" w:cs="Helvetica"/>
      <w:sz w:val="16"/>
      <w:szCs w:val="16"/>
      <w:lang w:eastAsia="en-US"/>
    </w:rPr>
  </w:style>
  <w:style w:type="paragraph" w:customStyle="1" w:styleId="TableFootnote">
    <w:name w:val="Table Footnote"/>
    <w:rsid w:val="00B97352"/>
    <w:pPr>
      <w:tabs>
        <w:tab w:val="left" w:pos="284"/>
      </w:tabs>
      <w:ind w:left="284" w:hanging="284"/>
    </w:pPr>
    <w:rPr>
      <w:rFonts w:eastAsia="Times New Roman"/>
      <w:szCs w:val="18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B97352"/>
  </w:style>
  <w:style w:type="table" w:customStyle="1" w:styleId="TableGrid1">
    <w:name w:val="Table Grid1"/>
    <w:basedOn w:val="TableNormal"/>
    <w:next w:val="TableGrid"/>
    <w:uiPriority w:val="59"/>
    <w:rsid w:val="00B97352"/>
    <w:rPr>
      <w:rFonts w:ascii="Calibri" w:eastAsia="Calibri" w:hAnsi="Calibri" w:cs="Arial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rsid w:val="00B97352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B97352"/>
    <w:rPr>
      <w:rFonts w:ascii="Helvetica" w:hAnsi="Helvetica" w:cs="Helvetica"/>
      <w:lang w:eastAsia="en-US"/>
    </w:rPr>
  </w:style>
  <w:style w:type="character" w:styleId="UnresolvedMention">
    <w:name w:val="Unresolved Mention"/>
    <w:uiPriority w:val="99"/>
    <w:semiHidden/>
    <w:unhideWhenUsed/>
    <w:rsid w:val="00B97352"/>
    <w:rPr>
      <w:color w:val="605E5C"/>
      <w:shd w:val="clear" w:color="auto" w:fill="E1DFDD"/>
    </w:rPr>
  </w:style>
  <w:style w:type="paragraph" w:customStyle="1" w:styleId="EUCP-Heading-1">
    <w:name w:val="EUCP-Heading-1"/>
    <w:basedOn w:val="Normal"/>
    <w:qFormat/>
    <w:rsid w:val="00B97352"/>
    <w:pPr>
      <w:spacing w:line="240" w:lineRule="auto"/>
      <w:jc w:val="center"/>
    </w:pPr>
    <w:rPr>
      <w:rFonts w:eastAsia="Times New Roman"/>
      <w:b/>
      <w:noProof/>
      <w:szCs w:val="20"/>
    </w:rPr>
  </w:style>
  <w:style w:type="paragraph" w:customStyle="1" w:styleId="EUCP-Heading-2">
    <w:name w:val="EUCP-Heading-2"/>
    <w:basedOn w:val="Normal"/>
    <w:qFormat/>
    <w:rsid w:val="00B97352"/>
    <w:pPr>
      <w:keepNext/>
      <w:spacing w:line="240" w:lineRule="auto"/>
      <w:ind w:left="567" w:hanging="567"/>
    </w:pPr>
    <w:rPr>
      <w:rFonts w:eastAsia="Times New Roman"/>
      <w:b/>
      <w:noProof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306D33"/>
  </w:style>
  <w:style w:type="numbering" w:customStyle="1" w:styleId="NoList12">
    <w:name w:val="No List12"/>
    <w:next w:val="NoList"/>
    <w:uiPriority w:val="99"/>
    <w:semiHidden/>
    <w:unhideWhenUsed/>
    <w:rsid w:val="00306D33"/>
  </w:style>
  <w:style w:type="character" w:customStyle="1" w:styleId="normaltextrun">
    <w:name w:val="normaltextrun"/>
    <w:basedOn w:val="DefaultParagraphFont"/>
    <w:rsid w:val="00984128"/>
  </w:style>
  <w:style w:type="character" w:customStyle="1" w:styleId="eop">
    <w:name w:val="eop"/>
    <w:basedOn w:val="DefaultParagraphFont"/>
    <w:rsid w:val="00984128"/>
  </w:style>
  <w:style w:type="paragraph" w:customStyle="1" w:styleId="paragraph">
    <w:name w:val="paragraph"/>
    <w:basedOn w:val="Normal"/>
    <w:rsid w:val="00B351A5"/>
    <w:pPr>
      <w:tabs>
        <w:tab w:val="clear" w:pos="567"/>
      </w:tabs>
      <w:spacing w:before="100" w:beforeAutospacing="1" w:after="100" w:afterAutospacing="1" w:line="240" w:lineRule="auto"/>
    </w:pPr>
    <w:rPr>
      <w:rFonts w:eastAsia="Times New Roman"/>
      <w:sz w:val="24"/>
      <w:szCs w:val="24"/>
      <w:lang w:val="fi-FI" w:eastAsia="fi-FI"/>
    </w:rPr>
  </w:style>
  <w:style w:type="paragraph" w:customStyle="1" w:styleId="ammcorpstextegras">
    <w:name w:val="ammcorpstextegras"/>
    <w:basedOn w:val="Normal"/>
    <w:rsid w:val="003C0642"/>
    <w:pPr>
      <w:tabs>
        <w:tab w:val="clear" w:pos="567"/>
      </w:tabs>
      <w:spacing w:before="100" w:beforeAutospacing="1" w:after="100" w:afterAutospacing="1" w:line="240" w:lineRule="auto"/>
    </w:pPr>
    <w:rPr>
      <w:rFonts w:ascii="Calibri" w:eastAsiaTheme="minorEastAsia" w:hAnsi="Calibri" w:cs="Calibri"/>
      <w:lang w:val="fi-FI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ma.europa.e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ma.europa.eu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ma.europa.eu/docs/en_GB/document_library/Template_or_form/2013/03/WC50013975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EMADOC-1700519818-2404704</_dlc_DocId>
    <_dlc_DocIdUrl xmlns="a034c160-bfb7-45f5-8632-2eb7e0508071">
      <Url>https://euema.sharepoint.com/sites/CRM/_layouts/15/DocIdRedir.aspx?ID=EMADOC-1700519818-2404704</Url>
      <Description>EMADOC-1700519818-2404704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3FD8C7-4B45-4917-A331-C924B2EE9443}">
  <ds:schemaRefs>
    <ds:schemaRef ds:uri="http://schemas.microsoft.com/office/2006/metadata/properties"/>
    <ds:schemaRef ds:uri="http://schemas.microsoft.com/office/infopath/2007/PartnerControls"/>
    <ds:schemaRef ds:uri="7535c727-3914-4e5b-82ff-3a1799ba9dfe"/>
    <ds:schemaRef ds:uri="a22115ff-1d20-49d4-a642-ec8464ad6b27"/>
    <ds:schemaRef ds:uri="27d4613e-21d4-46db-afef-9dc1332ce2f9"/>
    <ds:schemaRef ds:uri="eda08a47-9e57-438d-9bb3-c4af12043143"/>
  </ds:schemaRefs>
</ds:datastoreItem>
</file>

<file path=customXml/itemProps2.xml><?xml version="1.0" encoding="utf-8"?>
<ds:datastoreItem xmlns:ds="http://schemas.openxmlformats.org/officeDocument/2006/customXml" ds:itemID="{F245C0F1-5FC9-41C1-AE68-9D7BB75C9D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DD05CA-71CD-4949-AE84-2AEAFB44698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F9B35AC-5192-4940-8961-8B38BDECA589}"/>
</file>

<file path=customXml/itemProps5.xml><?xml version="1.0" encoding="utf-8"?>
<ds:datastoreItem xmlns:ds="http://schemas.openxmlformats.org/officeDocument/2006/customXml" ds:itemID="{17EB5C94-D50A-449A-8999-B27C454F99D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4434775-5873-41B6-93C4-F8644CB5B6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11829</Words>
  <Characters>79998</Characters>
  <Application>Microsoft Office Word</Application>
  <DocSecurity>0</DocSecurity>
  <Lines>666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91644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2023-06-26T13:26:00Z</dcterms:created>
  <dcterms:modified xsi:type="dcterms:W3CDTF">2025-08-06T12:33:00Z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0x0101000DA6AD19014FF648A49316945EE786F90200176DED4FF78CD74995F64A0F46B59E48</vt:lpwstr>
  </property>
  <property fmtid="{D5CDD505-2E9C-101B-9397-08002B2CF9AE}" pid="4" name="_dlc_DocIdItemGuid">
    <vt:lpwstr>4b1d94dc-754d-4db3-9f6f-55253d615a66</vt:lpwstr>
  </property>
</Properties>
</file>