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B1339" w14:textId="77777777" w:rsidR="002300AB" w:rsidRPr="007F19A6" w:rsidRDefault="002300AB">
      <w:pPr>
        <w:jc w:val="center"/>
        <w:rPr>
          <w:noProof/>
          <w:lang w:val="mt-MT"/>
        </w:rPr>
      </w:pPr>
    </w:p>
    <w:p w14:paraId="224D434E" w14:textId="77777777" w:rsidR="002300AB" w:rsidRPr="007F19A6" w:rsidRDefault="002300AB">
      <w:pPr>
        <w:jc w:val="center"/>
        <w:rPr>
          <w:smallCaps/>
          <w:noProof/>
          <w:lang w:val="mt-MT"/>
        </w:rPr>
      </w:pPr>
    </w:p>
    <w:p w14:paraId="091BD9C3" w14:textId="77777777" w:rsidR="002300AB" w:rsidRPr="007F19A6" w:rsidRDefault="002300AB">
      <w:pPr>
        <w:jc w:val="center"/>
        <w:rPr>
          <w:smallCaps/>
          <w:noProof/>
          <w:lang w:val="mt-MT"/>
        </w:rPr>
      </w:pPr>
    </w:p>
    <w:p w14:paraId="0C7DB9D4" w14:textId="77777777" w:rsidR="002300AB" w:rsidRPr="007F19A6" w:rsidRDefault="002300AB">
      <w:pPr>
        <w:jc w:val="center"/>
        <w:rPr>
          <w:smallCaps/>
          <w:noProof/>
          <w:lang w:val="mt-MT"/>
        </w:rPr>
      </w:pPr>
    </w:p>
    <w:p w14:paraId="4E4E9F08" w14:textId="77777777" w:rsidR="002300AB" w:rsidRPr="007F19A6" w:rsidRDefault="002300AB">
      <w:pPr>
        <w:jc w:val="center"/>
        <w:rPr>
          <w:smallCaps/>
          <w:noProof/>
          <w:lang w:val="mt-MT"/>
        </w:rPr>
      </w:pPr>
    </w:p>
    <w:p w14:paraId="3937C568" w14:textId="77777777" w:rsidR="002300AB" w:rsidRPr="007F19A6" w:rsidRDefault="002300AB">
      <w:pPr>
        <w:jc w:val="center"/>
        <w:rPr>
          <w:smallCaps/>
          <w:noProof/>
          <w:lang w:val="mt-MT"/>
        </w:rPr>
      </w:pPr>
    </w:p>
    <w:p w14:paraId="2B9CF5E8" w14:textId="77777777" w:rsidR="002300AB" w:rsidRPr="007F19A6" w:rsidRDefault="002300AB">
      <w:pPr>
        <w:suppressAutoHyphens/>
        <w:jc w:val="center"/>
        <w:rPr>
          <w:noProof/>
          <w:spacing w:val="-3"/>
          <w:lang w:val="mt-MT"/>
        </w:rPr>
      </w:pPr>
    </w:p>
    <w:p w14:paraId="3F9297ED" w14:textId="77777777" w:rsidR="002300AB" w:rsidRPr="007F19A6" w:rsidRDefault="002300AB">
      <w:pPr>
        <w:suppressAutoHyphens/>
        <w:jc w:val="center"/>
        <w:rPr>
          <w:noProof/>
          <w:spacing w:val="-3"/>
          <w:lang w:val="mt-MT"/>
        </w:rPr>
      </w:pPr>
    </w:p>
    <w:p w14:paraId="75DB4659" w14:textId="77777777" w:rsidR="002300AB" w:rsidRPr="007F19A6" w:rsidRDefault="002300AB">
      <w:pPr>
        <w:suppressAutoHyphens/>
        <w:jc w:val="center"/>
        <w:rPr>
          <w:noProof/>
          <w:spacing w:val="-3"/>
          <w:lang w:val="mt-MT"/>
        </w:rPr>
      </w:pPr>
    </w:p>
    <w:p w14:paraId="7826A9B5" w14:textId="77777777" w:rsidR="002300AB" w:rsidRPr="007F19A6" w:rsidRDefault="002300AB">
      <w:pPr>
        <w:suppressAutoHyphens/>
        <w:jc w:val="center"/>
        <w:rPr>
          <w:noProof/>
          <w:spacing w:val="-3"/>
          <w:lang w:val="mt-MT"/>
        </w:rPr>
      </w:pPr>
    </w:p>
    <w:p w14:paraId="7E497BD0" w14:textId="77777777" w:rsidR="002300AB" w:rsidRPr="007F19A6" w:rsidRDefault="002300AB">
      <w:pPr>
        <w:suppressAutoHyphens/>
        <w:jc w:val="center"/>
        <w:rPr>
          <w:noProof/>
          <w:spacing w:val="-3"/>
          <w:lang w:val="mt-MT"/>
        </w:rPr>
      </w:pPr>
    </w:p>
    <w:p w14:paraId="641FCC87" w14:textId="77777777" w:rsidR="002300AB" w:rsidRPr="007F19A6" w:rsidRDefault="002300AB">
      <w:pPr>
        <w:suppressAutoHyphens/>
        <w:jc w:val="center"/>
        <w:rPr>
          <w:noProof/>
          <w:spacing w:val="-3"/>
          <w:lang w:val="mt-MT"/>
        </w:rPr>
      </w:pPr>
    </w:p>
    <w:p w14:paraId="32F63B86" w14:textId="77777777" w:rsidR="002300AB" w:rsidRPr="007F19A6" w:rsidRDefault="002300AB">
      <w:pPr>
        <w:suppressAutoHyphens/>
        <w:jc w:val="center"/>
        <w:rPr>
          <w:noProof/>
          <w:spacing w:val="-3"/>
          <w:lang w:val="mt-MT"/>
        </w:rPr>
      </w:pPr>
    </w:p>
    <w:p w14:paraId="2B564D69" w14:textId="77777777" w:rsidR="002300AB" w:rsidRPr="007F19A6" w:rsidRDefault="002300AB">
      <w:pPr>
        <w:suppressAutoHyphens/>
        <w:jc w:val="center"/>
        <w:rPr>
          <w:noProof/>
          <w:spacing w:val="-3"/>
          <w:lang w:val="mt-MT"/>
        </w:rPr>
      </w:pPr>
    </w:p>
    <w:p w14:paraId="28E484CC" w14:textId="77777777" w:rsidR="002300AB" w:rsidRPr="007F19A6" w:rsidRDefault="002300AB">
      <w:pPr>
        <w:jc w:val="center"/>
        <w:rPr>
          <w:smallCaps/>
          <w:noProof/>
          <w:lang w:val="mt-MT"/>
        </w:rPr>
      </w:pPr>
    </w:p>
    <w:p w14:paraId="61C73CCE" w14:textId="77777777" w:rsidR="002300AB" w:rsidRPr="007F19A6" w:rsidRDefault="002300AB">
      <w:pPr>
        <w:jc w:val="center"/>
        <w:rPr>
          <w:smallCaps/>
          <w:noProof/>
          <w:lang w:val="mt-MT"/>
        </w:rPr>
      </w:pPr>
    </w:p>
    <w:p w14:paraId="33749B9B" w14:textId="77777777" w:rsidR="002300AB" w:rsidRPr="007F19A6" w:rsidRDefault="002300AB">
      <w:pPr>
        <w:jc w:val="center"/>
        <w:rPr>
          <w:smallCaps/>
          <w:noProof/>
          <w:lang w:val="mt-MT"/>
        </w:rPr>
      </w:pPr>
    </w:p>
    <w:p w14:paraId="1B824AF3" w14:textId="77777777" w:rsidR="002300AB" w:rsidRPr="007F19A6" w:rsidRDefault="002300AB">
      <w:pPr>
        <w:jc w:val="center"/>
        <w:rPr>
          <w:smallCaps/>
          <w:noProof/>
          <w:lang w:val="mt-MT"/>
        </w:rPr>
      </w:pPr>
    </w:p>
    <w:p w14:paraId="7082043F" w14:textId="77777777" w:rsidR="002300AB" w:rsidRPr="007F19A6" w:rsidRDefault="002300AB">
      <w:pPr>
        <w:jc w:val="center"/>
        <w:rPr>
          <w:b/>
          <w:smallCaps/>
          <w:noProof/>
          <w:lang w:val="mt-MT"/>
        </w:rPr>
      </w:pPr>
    </w:p>
    <w:p w14:paraId="46E9D907" w14:textId="77777777" w:rsidR="002300AB" w:rsidRPr="007F19A6" w:rsidRDefault="002300AB">
      <w:pPr>
        <w:jc w:val="center"/>
        <w:rPr>
          <w:b/>
          <w:smallCaps/>
          <w:noProof/>
          <w:lang w:val="mt-MT"/>
        </w:rPr>
      </w:pPr>
    </w:p>
    <w:p w14:paraId="1437AA00" w14:textId="77777777" w:rsidR="002300AB" w:rsidRPr="007F19A6" w:rsidRDefault="002300AB">
      <w:pPr>
        <w:jc w:val="center"/>
        <w:rPr>
          <w:b/>
          <w:smallCaps/>
          <w:noProof/>
          <w:lang w:val="mt-MT"/>
        </w:rPr>
      </w:pPr>
    </w:p>
    <w:p w14:paraId="36818E47" w14:textId="77777777" w:rsidR="002300AB" w:rsidRPr="007F19A6" w:rsidRDefault="002300AB">
      <w:pPr>
        <w:jc w:val="center"/>
        <w:rPr>
          <w:b/>
          <w:smallCaps/>
          <w:noProof/>
          <w:lang w:val="mt-MT"/>
        </w:rPr>
      </w:pPr>
    </w:p>
    <w:p w14:paraId="233C1030" w14:textId="77777777" w:rsidR="002300AB" w:rsidRPr="007F19A6" w:rsidRDefault="002300AB">
      <w:pPr>
        <w:jc w:val="center"/>
        <w:rPr>
          <w:b/>
          <w:smallCaps/>
          <w:noProof/>
          <w:lang w:val="mt-MT"/>
        </w:rPr>
      </w:pPr>
    </w:p>
    <w:p w14:paraId="5245C579" w14:textId="77777777" w:rsidR="002300AB" w:rsidRPr="007F19A6" w:rsidRDefault="002300AB" w:rsidP="00417A53">
      <w:pPr>
        <w:tabs>
          <w:tab w:val="clear" w:pos="567"/>
        </w:tabs>
        <w:spacing w:line="240" w:lineRule="auto"/>
        <w:jc w:val="center"/>
        <w:outlineLvl w:val="0"/>
        <w:rPr>
          <w:b/>
          <w:lang w:val="mt-MT"/>
        </w:rPr>
      </w:pPr>
      <w:r w:rsidRPr="007F19A6">
        <w:rPr>
          <w:b/>
          <w:lang w:val="mt-MT"/>
        </w:rPr>
        <w:t>ANNESS I</w:t>
      </w:r>
    </w:p>
    <w:p w14:paraId="59B58A19" w14:textId="77777777" w:rsidR="002300AB" w:rsidRPr="007F19A6" w:rsidRDefault="002300AB">
      <w:pPr>
        <w:tabs>
          <w:tab w:val="clear" w:pos="567"/>
        </w:tabs>
        <w:spacing w:line="240" w:lineRule="auto"/>
        <w:jc w:val="center"/>
        <w:rPr>
          <w:b/>
          <w:lang w:val="mt-MT"/>
        </w:rPr>
      </w:pPr>
    </w:p>
    <w:p w14:paraId="247FC470" w14:textId="77777777" w:rsidR="002300AB" w:rsidRPr="007F19A6" w:rsidRDefault="00391A83" w:rsidP="00417A53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outlineLvl w:val="0"/>
        <w:rPr>
          <w:b/>
          <w:lang w:val="mt-MT"/>
        </w:rPr>
      </w:pPr>
      <w:r w:rsidRPr="00650BE8">
        <w:rPr>
          <w:b/>
          <w:lang w:val="sv-SE"/>
        </w:rPr>
        <w:t>SOMMARJU TAL-</w:t>
      </w:r>
      <w:r w:rsidR="002300AB" w:rsidRPr="007F19A6">
        <w:rPr>
          <w:b/>
          <w:lang w:val="mt-MT"/>
        </w:rPr>
        <w:t xml:space="preserve">KARATTERISTIĊI TAL-PRODOTT </w:t>
      </w:r>
    </w:p>
    <w:p w14:paraId="549FD0FB" w14:textId="77777777" w:rsidR="002300AB" w:rsidRPr="007F19A6" w:rsidRDefault="002300AB">
      <w:pPr>
        <w:pStyle w:val="BodyText"/>
        <w:rPr>
          <w:b w:val="0"/>
          <w:noProof/>
          <w:lang w:val="mt-MT"/>
        </w:rPr>
      </w:pPr>
    </w:p>
    <w:p w14:paraId="1221144A" w14:textId="77777777" w:rsidR="002300AB" w:rsidRPr="007F19A6" w:rsidRDefault="002300AB">
      <w:pPr>
        <w:ind w:left="567" w:hanging="567"/>
        <w:rPr>
          <w:noProof/>
          <w:lang w:val="mt-MT"/>
        </w:rPr>
      </w:pPr>
      <w:r w:rsidRPr="007F19A6">
        <w:rPr>
          <w:b/>
          <w:noProof/>
          <w:lang w:val="mt-MT"/>
        </w:rPr>
        <w:br w:type="page"/>
      </w:r>
      <w:r w:rsidRPr="007F19A6">
        <w:rPr>
          <w:b/>
          <w:noProof/>
          <w:lang w:val="mt-MT"/>
        </w:rPr>
        <w:lastRenderedPageBreak/>
        <w:t>1.</w:t>
      </w:r>
      <w:r w:rsidRPr="007F19A6">
        <w:rPr>
          <w:b/>
          <w:noProof/>
          <w:lang w:val="mt-MT"/>
        </w:rPr>
        <w:tab/>
      </w:r>
      <w:r w:rsidRPr="007F19A6">
        <w:rPr>
          <w:b/>
          <w:lang w:val="mt-MT"/>
        </w:rPr>
        <w:t xml:space="preserve">ISEM </w:t>
      </w:r>
      <w:r w:rsidR="00391A83" w:rsidRPr="00650BE8">
        <w:rPr>
          <w:b/>
          <w:lang w:val="it-IT"/>
        </w:rPr>
        <w:t>IL</w:t>
      </w:r>
      <w:r w:rsidRPr="007F19A6">
        <w:rPr>
          <w:b/>
          <w:lang w:val="mt-MT"/>
        </w:rPr>
        <w:t>-PRODOTT MEDIĊINALI</w:t>
      </w:r>
    </w:p>
    <w:p w14:paraId="1A140BF7" w14:textId="77777777" w:rsidR="002300AB" w:rsidRPr="007F19A6" w:rsidRDefault="002300AB">
      <w:pPr>
        <w:rPr>
          <w:noProof/>
          <w:lang w:val="mt-MT"/>
        </w:rPr>
      </w:pPr>
    </w:p>
    <w:p w14:paraId="0E1BB53C" w14:textId="77777777" w:rsidR="002300AB" w:rsidRPr="007F19A6" w:rsidRDefault="002300AB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>Carbaglu 200 mg pilloli li jinfirxu</w:t>
      </w:r>
    </w:p>
    <w:p w14:paraId="5804829B" w14:textId="77777777" w:rsidR="002300AB" w:rsidRPr="007F19A6" w:rsidRDefault="002300AB">
      <w:pPr>
        <w:rPr>
          <w:noProof/>
          <w:lang w:val="mt-MT"/>
        </w:rPr>
      </w:pPr>
    </w:p>
    <w:p w14:paraId="40135CE9" w14:textId="77777777" w:rsidR="002300AB" w:rsidRPr="007F19A6" w:rsidRDefault="002300AB">
      <w:pPr>
        <w:rPr>
          <w:noProof/>
          <w:lang w:val="mt-MT"/>
        </w:rPr>
      </w:pPr>
    </w:p>
    <w:p w14:paraId="41E02000" w14:textId="77777777" w:rsidR="002300AB" w:rsidRPr="007F19A6" w:rsidRDefault="002300AB">
      <w:pPr>
        <w:ind w:left="567" w:hanging="567"/>
        <w:rPr>
          <w:noProof/>
          <w:lang w:val="mt-MT"/>
        </w:rPr>
      </w:pPr>
      <w:r w:rsidRPr="007F19A6">
        <w:rPr>
          <w:b/>
          <w:noProof/>
          <w:lang w:val="mt-MT"/>
        </w:rPr>
        <w:t>2.</w:t>
      </w:r>
      <w:r w:rsidRPr="007F19A6">
        <w:rPr>
          <w:b/>
          <w:noProof/>
          <w:lang w:val="mt-MT"/>
        </w:rPr>
        <w:tab/>
      </w:r>
      <w:r w:rsidRPr="007F19A6">
        <w:rPr>
          <w:b/>
          <w:lang w:val="mt-MT"/>
        </w:rPr>
        <w:t>GĦAMLA KWALITATTIVA U KWANTITATTIVA</w:t>
      </w:r>
    </w:p>
    <w:p w14:paraId="4E38732B" w14:textId="77777777" w:rsidR="002300AB" w:rsidRPr="007F19A6" w:rsidRDefault="002300AB">
      <w:pPr>
        <w:rPr>
          <w:noProof/>
          <w:lang w:val="mt-MT"/>
        </w:rPr>
      </w:pPr>
    </w:p>
    <w:p w14:paraId="360E216A" w14:textId="77777777" w:rsidR="002300AB" w:rsidRPr="007F19A6" w:rsidRDefault="002300AB" w:rsidP="003B7F3F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>Kull pillola fiha 200 mg ta’ carglumic acid.</w:t>
      </w:r>
    </w:p>
    <w:p w14:paraId="7CB3625F" w14:textId="77777777" w:rsidR="002300AB" w:rsidRPr="007F19A6" w:rsidRDefault="002300AB" w:rsidP="00417A53">
      <w:pPr>
        <w:tabs>
          <w:tab w:val="clear" w:pos="567"/>
        </w:tabs>
        <w:spacing w:line="240" w:lineRule="auto"/>
        <w:outlineLvl w:val="0"/>
        <w:rPr>
          <w:lang w:val="mt-MT"/>
        </w:rPr>
      </w:pPr>
      <w:r w:rsidRPr="007F19A6">
        <w:rPr>
          <w:lang w:val="mt-MT"/>
        </w:rPr>
        <w:t>Għal</w:t>
      </w:r>
      <w:r w:rsidR="00193085" w:rsidRPr="007F19A6">
        <w:rPr>
          <w:lang w:val="mt-MT"/>
        </w:rPr>
        <w:t>-lista kompleta ta’</w:t>
      </w:r>
      <w:r w:rsidR="00B725CE" w:rsidRPr="007F19A6">
        <w:rPr>
          <w:lang w:val="mt-MT"/>
        </w:rPr>
        <w:t xml:space="preserve"> </w:t>
      </w:r>
      <w:r w:rsidRPr="007F19A6">
        <w:rPr>
          <w:lang w:val="mt-MT"/>
        </w:rPr>
        <w:t xml:space="preserve">sustanzi mhux attivi, ara </w:t>
      </w:r>
      <w:r w:rsidR="00B725CE" w:rsidRPr="007F19A6">
        <w:rPr>
          <w:lang w:val="mt-MT"/>
        </w:rPr>
        <w:t>s</w:t>
      </w:r>
      <w:r w:rsidRPr="007F19A6">
        <w:rPr>
          <w:lang w:val="mt-MT"/>
        </w:rPr>
        <w:t>ezzjoni 6.1.</w:t>
      </w:r>
    </w:p>
    <w:p w14:paraId="08D1D080" w14:textId="77777777" w:rsidR="002300AB" w:rsidRPr="007F19A6" w:rsidRDefault="002300AB">
      <w:pPr>
        <w:rPr>
          <w:noProof/>
          <w:lang w:val="mt-MT"/>
        </w:rPr>
      </w:pPr>
    </w:p>
    <w:p w14:paraId="743866E2" w14:textId="77777777" w:rsidR="002300AB" w:rsidRPr="007F19A6" w:rsidRDefault="002300AB">
      <w:pPr>
        <w:rPr>
          <w:noProof/>
          <w:lang w:val="mt-MT"/>
        </w:rPr>
      </w:pPr>
    </w:p>
    <w:p w14:paraId="32CFE8A2" w14:textId="77777777" w:rsidR="002300AB" w:rsidRPr="007F19A6" w:rsidRDefault="002300AB">
      <w:pPr>
        <w:ind w:left="567" w:hanging="567"/>
        <w:rPr>
          <w:noProof/>
          <w:lang w:val="mt-MT"/>
        </w:rPr>
      </w:pPr>
      <w:r w:rsidRPr="007F19A6">
        <w:rPr>
          <w:b/>
          <w:noProof/>
          <w:lang w:val="mt-MT"/>
        </w:rPr>
        <w:t>3.</w:t>
      </w:r>
      <w:r w:rsidRPr="007F19A6">
        <w:rPr>
          <w:b/>
          <w:noProof/>
          <w:lang w:val="mt-MT"/>
        </w:rPr>
        <w:tab/>
      </w:r>
      <w:r w:rsidRPr="007F19A6">
        <w:rPr>
          <w:b/>
          <w:lang w:val="mt-MT"/>
        </w:rPr>
        <w:t>GĦAMLA FARMAĊEWTIKA</w:t>
      </w:r>
    </w:p>
    <w:p w14:paraId="6D1C647E" w14:textId="77777777" w:rsidR="002300AB" w:rsidRPr="007F19A6" w:rsidRDefault="002300AB">
      <w:pPr>
        <w:rPr>
          <w:noProof/>
          <w:lang w:val="mt-MT"/>
        </w:rPr>
      </w:pPr>
    </w:p>
    <w:p w14:paraId="75482736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>Pillola li tinfirex.</w:t>
      </w:r>
    </w:p>
    <w:p w14:paraId="6C15431E" w14:textId="77777777" w:rsidR="002300AB" w:rsidRPr="00F51E2F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 xml:space="preserve">Il-pilloli huma bojod u mtawwlin bi </w:t>
      </w:r>
      <w:r w:rsidRPr="00F51E2F">
        <w:rPr>
          <w:noProof/>
          <w:lang w:val="mt-MT"/>
        </w:rPr>
        <w:t>tlett ixquq</w:t>
      </w:r>
      <w:r w:rsidR="00F51E2F" w:rsidRPr="00F51E2F">
        <w:rPr>
          <w:noProof/>
          <w:lang w:val="mt-MT"/>
        </w:rPr>
        <w:t xml:space="preserve"> </w:t>
      </w:r>
      <w:r w:rsidR="00F51E2F" w:rsidRPr="00F51E2F">
        <w:rPr>
          <w:szCs w:val="22"/>
          <w:lang w:val="mt-MT"/>
        </w:rPr>
        <w:t>u intaljati fuq naħa waħda</w:t>
      </w:r>
      <w:r w:rsidRPr="00F51E2F">
        <w:rPr>
          <w:noProof/>
          <w:lang w:val="mt-MT"/>
        </w:rPr>
        <w:t>.</w:t>
      </w:r>
    </w:p>
    <w:p w14:paraId="06BCC386" w14:textId="2DABCC9C" w:rsidR="002300AB" w:rsidRPr="007F19A6" w:rsidRDefault="00B725CE">
      <w:pPr>
        <w:rPr>
          <w:noProof/>
          <w:lang w:val="mt-MT"/>
        </w:rPr>
      </w:pPr>
      <w:r w:rsidRPr="00F51E2F">
        <w:rPr>
          <w:noProof/>
          <w:lang w:val="mt-MT"/>
        </w:rPr>
        <w:t xml:space="preserve">Il-pillola tista’ tinqasam f’żewġ </w:t>
      </w:r>
      <w:r w:rsidR="00A5169C">
        <w:rPr>
          <w:noProof/>
          <w:lang w:val="mt-MT"/>
        </w:rPr>
        <w:t>dożi</w:t>
      </w:r>
      <w:r w:rsidR="00A5169C" w:rsidRPr="00F51E2F">
        <w:rPr>
          <w:noProof/>
          <w:lang w:val="mt-MT"/>
        </w:rPr>
        <w:t xml:space="preserve"> </w:t>
      </w:r>
      <w:r w:rsidRPr="00F51E2F">
        <w:rPr>
          <w:noProof/>
          <w:lang w:val="mt-MT"/>
        </w:rPr>
        <w:t>ugwali</w:t>
      </w:r>
    </w:p>
    <w:p w14:paraId="12A59545" w14:textId="77777777" w:rsidR="002300AB" w:rsidRPr="00650BE8" w:rsidRDefault="002300AB">
      <w:pPr>
        <w:rPr>
          <w:noProof/>
          <w:lang w:val="mt-MT"/>
        </w:rPr>
      </w:pPr>
    </w:p>
    <w:p w14:paraId="755C2445" w14:textId="77777777" w:rsidR="00CE30A4" w:rsidRPr="00650BE8" w:rsidRDefault="00CE30A4">
      <w:pPr>
        <w:rPr>
          <w:noProof/>
          <w:lang w:val="mt-MT"/>
        </w:rPr>
      </w:pPr>
    </w:p>
    <w:p w14:paraId="6AE871B6" w14:textId="77777777" w:rsidR="002300AB" w:rsidRPr="007F19A6" w:rsidRDefault="002300AB">
      <w:pPr>
        <w:ind w:left="567" w:hanging="567"/>
        <w:rPr>
          <w:caps/>
          <w:lang w:val="mt-MT"/>
        </w:rPr>
      </w:pPr>
      <w:r w:rsidRPr="007F19A6">
        <w:rPr>
          <w:b/>
          <w:caps/>
          <w:lang w:val="mt-MT"/>
        </w:rPr>
        <w:t>4.</w:t>
      </w:r>
      <w:r w:rsidRPr="007F19A6">
        <w:rPr>
          <w:b/>
          <w:caps/>
          <w:lang w:val="mt-MT"/>
        </w:rPr>
        <w:tab/>
        <w:t>TAGĦRIF KLINIKU</w:t>
      </w:r>
    </w:p>
    <w:p w14:paraId="725F3CB0" w14:textId="77777777" w:rsidR="002300AB" w:rsidRPr="007F19A6" w:rsidRDefault="002300AB">
      <w:pPr>
        <w:rPr>
          <w:lang w:val="mt-MT"/>
        </w:rPr>
      </w:pPr>
    </w:p>
    <w:p w14:paraId="4AA82998" w14:textId="77777777" w:rsidR="002300AB" w:rsidRPr="007F19A6" w:rsidRDefault="002300AB">
      <w:pPr>
        <w:ind w:left="567" w:hanging="567"/>
        <w:rPr>
          <w:lang w:val="mt-MT"/>
        </w:rPr>
      </w:pPr>
      <w:r w:rsidRPr="007F19A6">
        <w:rPr>
          <w:b/>
          <w:lang w:val="mt-MT"/>
        </w:rPr>
        <w:t>4.1</w:t>
      </w:r>
      <w:r w:rsidRPr="007F19A6">
        <w:rPr>
          <w:b/>
          <w:lang w:val="mt-MT"/>
        </w:rPr>
        <w:tab/>
        <w:t>Indikazzjonijiet terapewtiċi</w:t>
      </w:r>
    </w:p>
    <w:p w14:paraId="30507739" w14:textId="77777777" w:rsidR="002300AB" w:rsidRPr="00650BE8" w:rsidRDefault="002300AB">
      <w:pPr>
        <w:rPr>
          <w:noProof/>
          <w:lang w:val="mt-MT"/>
        </w:rPr>
      </w:pPr>
    </w:p>
    <w:p w14:paraId="19FA98BB" w14:textId="77777777" w:rsidR="003B7F3F" w:rsidRPr="00650BE8" w:rsidRDefault="003B7F3F" w:rsidP="00417A53">
      <w:pPr>
        <w:jc w:val="both"/>
        <w:outlineLvl w:val="0"/>
        <w:rPr>
          <w:noProof/>
          <w:lang w:val="mt-MT"/>
        </w:rPr>
      </w:pPr>
      <w:r>
        <w:rPr>
          <w:noProof/>
          <w:lang w:val="mt-MT"/>
        </w:rPr>
        <w:t>Caraglu hu indikat għat-t</w:t>
      </w:r>
      <w:r w:rsidR="002300AB" w:rsidRPr="007F19A6">
        <w:rPr>
          <w:noProof/>
          <w:lang w:val="mt-MT"/>
        </w:rPr>
        <w:t>rattament ta’</w:t>
      </w:r>
    </w:p>
    <w:p w14:paraId="3DC1FB4D" w14:textId="77777777" w:rsidR="002300AB" w:rsidRDefault="002300AB" w:rsidP="003B7F3F">
      <w:pPr>
        <w:numPr>
          <w:ilvl w:val="0"/>
          <w:numId w:val="44"/>
        </w:numPr>
        <w:tabs>
          <w:tab w:val="clear" w:pos="720"/>
          <w:tab w:val="num" w:pos="540"/>
        </w:tabs>
        <w:ind w:left="540" w:hanging="540"/>
        <w:jc w:val="both"/>
        <w:outlineLvl w:val="0"/>
        <w:rPr>
          <w:noProof/>
          <w:lang w:val="mt-MT"/>
        </w:rPr>
      </w:pPr>
      <w:r w:rsidRPr="007F19A6">
        <w:rPr>
          <w:noProof/>
          <w:lang w:val="mt-MT"/>
        </w:rPr>
        <w:t xml:space="preserve">iperammonemija kkawżata minħabba nuqqas </w:t>
      </w:r>
      <w:r w:rsidR="003B7F3F">
        <w:rPr>
          <w:noProof/>
          <w:lang w:val="mt-MT"/>
        </w:rPr>
        <w:t>pri</w:t>
      </w:r>
      <w:r w:rsidR="00C01435" w:rsidRPr="00650BE8">
        <w:rPr>
          <w:noProof/>
          <w:lang w:val="mt-MT"/>
        </w:rPr>
        <w:t>marju</w:t>
      </w:r>
      <w:r w:rsidR="003B7F3F">
        <w:rPr>
          <w:noProof/>
          <w:lang w:val="mt-MT"/>
        </w:rPr>
        <w:t xml:space="preserve"> għal </w:t>
      </w:r>
      <w:r w:rsidRPr="007F19A6">
        <w:rPr>
          <w:noProof/>
          <w:lang w:val="mt-MT"/>
        </w:rPr>
        <w:t>N-acetylglutamate synthase.</w:t>
      </w:r>
    </w:p>
    <w:p w14:paraId="55D289BF" w14:textId="77777777" w:rsidR="003B7F3F" w:rsidRDefault="00880501" w:rsidP="003B7F3F">
      <w:pPr>
        <w:numPr>
          <w:ilvl w:val="0"/>
          <w:numId w:val="44"/>
        </w:numPr>
        <w:tabs>
          <w:tab w:val="clear" w:pos="720"/>
          <w:tab w:val="num" w:pos="540"/>
        </w:tabs>
        <w:ind w:left="540" w:hanging="540"/>
        <w:jc w:val="both"/>
        <w:outlineLvl w:val="0"/>
        <w:rPr>
          <w:noProof/>
          <w:lang w:val="mt-MT"/>
        </w:rPr>
      </w:pPr>
      <w:r>
        <w:rPr>
          <w:noProof/>
          <w:lang w:val="mt-MT"/>
        </w:rPr>
        <w:t>iperammonem</w:t>
      </w:r>
      <w:r w:rsidR="00C01435">
        <w:rPr>
          <w:noProof/>
        </w:rPr>
        <w:t>i</w:t>
      </w:r>
      <w:r>
        <w:rPr>
          <w:noProof/>
          <w:lang w:val="mt-MT"/>
        </w:rPr>
        <w:t>ja minħabba aċidemija isovalerika</w:t>
      </w:r>
    </w:p>
    <w:p w14:paraId="08FB36E3" w14:textId="77777777" w:rsidR="00880501" w:rsidRDefault="00880501" w:rsidP="003B7F3F">
      <w:pPr>
        <w:numPr>
          <w:ilvl w:val="0"/>
          <w:numId w:val="44"/>
        </w:numPr>
        <w:tabs>
          <w:tab w:val="clear" w:pos="720"/>
          <w:tab w:val="num" w:pos="540"/>
        </w:tabs>
        <w:ind w:left="540" w:hanging="540"/>
        <w:jc w:val="both"/>
        <w:outlineLvl w:val="0"/>
        <w:rPr>
          <w:noProof/>
          <w:lang w:val="mt-MT"/>
        </w:rPr>
      </w:pPr>
      <w:r>
        <w:rPr>
          <w:noProof/>
          <w:lang w:val="mt-MT"/>
        </w:rPr>
        <w:t>iperammonemija minħabba aċidemija metilmalo</w:t>
      </w:r>
      <w:r w:rsidR="00C01435">
        <w:rPr>
          <w:noProof/>
        </w:rPr>
        <w:t>n</w:t>
      </w:r>
      <w:r>
        <w:rPr>
          <w:noProof/>
          <w:lang w:val="mt-MT"/>
        </w:rPr>
        <w:t>ika</w:t>
      </w:r>
    </w:p>
    <w:p w14:paraId="2875556B" w14:textId="77777777" w:rsidR="00880501" w:rsidRDefault="00880501" w:rsidP="003B7F3F">
      <w:pPr>
        <w:numPr>
          <w:ilvl w:val="0"/>
          <w:numId w:val="44"/>
        </w:numPr>
        <w:tabs>
          <w:tab w:val="clear" w:pos="720"/>
          <w:tab w:val="num" w:pos="540"/>
        </w:tabs>
        <w:ind w:left="540" w:hanging="540"/>
        <w:jc w:val="both"/>
        <w:outlineLvl w:val="0"/>
        <w:rPr>
          <w:noProof/>
          <w:lang w:val="mt-MT"/>
        </w:rPr>
      </w:pPr>
      <w:r>
        <w:rPr>
          <w:noProof/>
          <w:lang w:val="mt-MT"/>
        </w:rPr>
        <w:t xml:space="preserve">iperammonemija minħabba aċidemija propijonika </w:t>
      </w:r>
    </w:p>
    <w:p w14:paraId="385AB121" w14:textId="77777777" w:rsidR="002300AB" w:rsidRPr="007F19A6" w:rsidRDefault="002300AB">
      <w:pPr>
        <w:rPr>
          <w:noProof/>
          <w:lang w:val="mt-MT"/>
        </w:rPr>
      </w:pPr>
    </w:p>
    <w:p w14:paraId="0A4A0EDE" w14:textId="77777777" w:rsidR="002300AB" w:rsidRPr="007F19A6" w:rsidRDefault="002300AB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7F19A6">
        <w:rPr>
          <w:b/>
          <w:lang w:val="mt-MT"/>
        </w:rPr>
        <w:t>4.2</w:t>
      </w:r>
      <w:r w:rsidRPr="007F19A6">
        <w:rPr>
          <w:b/>
          <w:lang w:val="mt-MT"/>
        </w:rPr>
        <w:tab/>
        <w:t>Pożoloġija u metodu ta’ kif għandu jingħata</w:t>
      </w:r>
    </w:p>
    <w:p w14:paraId="5628FFE3" w14:textId="77777777" w:rsidR="002300AB" w:rsidRPr="007F19A6" w:rsidRDefault="002300AB">
      <w:pPr>
        <w:rPr>
          <w:noProof/>
          <w:lang w:val="mt-MT"/>
        </w:rPr>
      </w:pPr>
    </w:p>
    <w:p w14:paraId="7DED8BDE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 xml:space="preserve">It-trattament b’Carbaglu </w:t>
      </w:r>
      <w:r w:rsidRPr="007F19A6">
        <w:rPr>
          <w:lang w:val="mt-MT"/>
        </w:rPr>
        <w:t xml:space="preserve">għandu jinbeda taħt is-superviżjoni ta’ tabib b’esperjenza fit-trattament ta’ </w:t>
      </w:r>
      <w:r w:rsidRPr="007F19A6">
        <w:rPr>
          <w:noProof/>
          <w:lang w:val="mt-MT"/>
        </w:rPr>
        <w:t>disturbi tal-metaboliżmu.</w:t>
      </w:r>
    </w:p>
    <w:p w14:paraId="1D1BACC6" w14:textId="77777777" w:rsidR="002300AB" w:rsidRPr="007F19A6" w:rsidRDefault="002300AB">
      <w:pPr>
        <w:pStyle w:val="EndnoteText"/>
        <w:tabs>
          <w:tab w:val="clear" w:pos="567"/>
        </w:tabs>
        <w:rPr>
          <w:noProof/>
          <w:lang w:val="mt-MT"/>
        </w:rPr>
      </w:pPr>
    </w:p>
    <w:p w14:paraId="49BFFBC6" w14:textId="77777777" w:rsidR="00880501" w:rsidRDefault="00880501">
      <w:pPr>
        <w:jc w:val="both"/>
        <w:rPr>
          <w:noProof/>
          <w:u w:val="single"/>
          <w:lang w:val="mt-MT"/>
        </w:rPr>
      </w:pPr>
      <w:r w:rsidRPr="00880501">
        <w:rPr>
          <w:noProof/>
          <w:u w:val="single"/>
          <w:lang w:val="mt-MT"/>
        </w:rPr>
        <w:t>Pożoloġija</w:t>
      </w:r>
    </w:p>
    <w:p w14:paraId="652ABE95" w14:textId="77777777" w:rsidR="00880501" w:rsidRDefault="00880501">
      <w:pPr>
        <w:jc w:val="both"/>
        <w:rPr>
          <w:noProof/>
          <w:u w:val="single"/>
          <w:lang w:val="mt-MT"/>
        </w:rPr>
      </w:pPr>
    </w:p>
    <w:p w14:paraId="33DE4A4C" w14:textId="77777777" w:rsidR="00880501" w:rsidRPr="00CA53CC" w:rsidRDefault="00744D5B" w:rsidP="00880501">
      <w:pPr>
        <w:numPr>
          <w:ilvl w:val="0"/>
          <w:numId w:val="45"/>
        </w:numPr>
        <w:jc w:val="both"/>
        <w:rPr>
          <w:noProof/>
          <w:lang w:val="mt-MT"/>
        </w:rPr>
      </w:pPr>
      <w:r w:rsidRPr="00CA53CC">
        <w:rPr>
          <w:noProof/>
          <w:lang w:val="mt-MT"/>
        </w:rPr>
        <w:t>Għal nuqqas ta’ N-acetylglutamate synthase</w:t>
      </w:r>
    </w:p>
    <w:p w14:paraId="71D51C39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Skond l-esperjenza klinika, it-trattament jista’ jinbeda minn kmieni sa mill-ewwel jum ta’ ħajja.</w:t>
      </w:r>
    </w:p>
    <w:p w14:paraId="17A8B603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Id-doża inizjali tal-bidu għandha tkun ta’ 100 mg/kg, sa 250 mg/kg jekk meħtieġ.</w:t>
      </w:r>
    </w:p>
    <w:p w14:paraId="3E5B5BF2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Imbagħad, din għandha tkun mibdula skond il-ħtieġa individwali b’mod li jinżamm il-livell normali ta’ ammonja fil-plażma (ara sezzjoni 4.4).</w:t>
      </w:r>
    </w:p>
    <w:p w14:paraId="51E317FF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Fuq medda itwal ta’ żmien, jista’ ma jkunx meħtieġ li tiżdied id-doża skond il-piż tal-ġisem kemm-il darba jkun qiegħed jinkiseb kontroll adegwat tal-metaboliżmu; id-dożi ta’ kuljum ivarjaw minn 10 mg/kg sa 100 mg/kg.</w:t>
      </w:r>
      <w:r w:rsidRPr="007F19A6">
        <w:rPr>
          <w:rStyle w:val="CommentReference"/>
          <w:vanish/>
          <w:lang w:val="mt-MT"/>
        </w:rPr>
        <w:t xml:space="preserve"> </w:t>
      </w:r>
    </w:p>
    <w:p w14:paraId="101C7D9D" w14:textId="77777777" w:rsidR="002300AB" w:rsidRPr="007F19A6" w:rsidRDefault="002300AB">
      <w:pPr>
        <w:rPr>
          <w:lang w:val="mt-MT"/>
        </w:rPr>
      </w:pPr>
    </w:p>
    <w:p w14:paraId="300B99B2" w14:textId="77777777" w:rsidR="002300AB" w:rsidRPr="007F19A6" w:rsidRDefault="002300AB" w:rsidP="00417A53">
      <w:pPr>
        <w:outlineLvl w:val="0"/>
        <w:rPr>
          <w:i/>
          <w:noProof/>
          <w:lang w:val="mt-MT"/>
        </w:rPr>
      </w:pPr>
      <w:r w:rsidRPr="007F19A6">
        <w:rPr>
          <w:i/>
          <w:noProof/>
          <w:lang w:val="mt-MT"/>
        </w:rPr>
        <w:t>Test għar-rispons għal Carglumic acid</w:t>
      </w:r>
    </w:p>
    <w:p w14:paraId="48141B34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Hu rakkomandat li jsir test għar-rispons individwali għal carglumic acid qabel jingħata bidu għal xi trattament fuq medda twila ta’ żmien. Bħala eżempji</w:t>
      </w:r>
    </w:p>
    <w:p w14:paraId="4664760D" w14:textId="77777777" w:rsidR="002300AB" w:rsidRPr="007F19A6" w:rsidRDefault="002300AB">
      <w:pPr>
        <w:ind w:left="142"/>
        <w:jc w:val="both"/>
        <w:rPr>
          <w:noProof/>
          <w:lang w:val="mt-MT"/>
        </w:rPr>
      </w:pPr>
      <w:r w:rsidRPr="007F19A6">
        <w:rPr>
          <w:noProof/>
          <w:lang w:val="mt-MT"/>
        </w:rPr>
        <w:t>- F’ tarbija f’koma, ibda b’doża ta’ 100 sa 250 mg/kg/kuljum u kejjel il-konċentrazzjoni ta’ ammonja fil-plażma mill-anqas darba qabel kull għotja; Din għandha tinormalizza fi ftit siegħat wara li jibda jingħata Carbaglu.</w:t>
      </w:r>
    </w:p>
    <w:p w14:paraId="1711BA99" w14:textId="77777777" w:rsidR="002300AB" w:rsidRDefault="002300AB">
      <w:pPr>
        <w:ind w:left="142"/>
        <w:jc w:val="both"/>
        <w:rPr>
          <w:noProof/>
          <w:lang w:val="mt-MT"/>
        </w:rPr>
      </w:pPr>
      <w:r w:rsidRPr="007F19A6">
        <w:rPr>
          <w:noProof/>
          <w:lang w:val="mt-MT"/>
        </w:rPr>
        <w:t>- Fuq pazjent b’iperammonemija moderata, agħti doża ta’ prova ta’ 100 sa 200 mg/kg/kuljum għal tliet ijiem b’għoti kostanti ta’ proteini u kejjel b’mod ripetut il-konċentrazzjoni ta’ ammonja fil-plażma (siegħa qabel u siegħa wara ikla); biddel d-doża b’mod li żżomm il-livelli normali ta’ ammonja fil-plażma.</w:t>
      </w:r>
    </w:p>
    <w:p w14:paraId="1E304C50" w14:textId="77777777" w:rsidR="00A94BDF" w:rsidRPr="007F19A6" w:rsidRDefault="00A94BDF">
      <w:pPr>
        <w:ind w:left="142"/>
        <w:jc w:val="both"/>
        <w:rPr>
          <w:noProof/>
          <w:lang w:val="mt-MT"/>
        </w:rPr>
      </w:pPr>
    </w:p>
    <w:p w14:paraId="3DEC4C8A" w14:textId="77777777" w:rsidR="002300AB" w:rsidRDefault="00744D5B" w:rsidP="00744D5B">
      <w:pPr>
        <w:numPr>
          <w:ilvl w:val="0"/>
          <w:numId w:val="45"/>
        </w:numPr>
        <w:jc w:val="both"/>
        <w:rPr>
          <w:noProof/>
          <w:lang w:val="mt-MT"/>
        </w:rPr>
      </w:pPr>
      <w:r>
        <w:rPr>
          <w:noProof/>
          <w:lang w:val="mt-MT"/>
        </w:rPr>
        <w:t>Għal aċidemija isovalerika, aċidemija metilmalonika u aċidemija propijonika</w:t>
      </w:r>
    </w:p>
    <w:p w14:paraId="2D411BCE" w14:textId="77777777" w:rsidR="00744D5B" w:rsidRDefault="00744D5B" w:rsidP="00744D5B">
      <w:pPr>
        <w:jc w:val="both"/>
        <w:rPr>
          <w:noProof/>
          <w:lang w:val="mt-MT"/>
        </w:rPr>
      </w:pPr>
      <w:r>
        <w:rPr>
          <w:noProof/>
          <w:lang w:val="mt-MT"/>
        </w:rPr>
        <w:lastRenderedPageBreak/>
        <w:t xml:space="preserve">It-trattament għandu jibda malli jkun hemm iperammonemija f’pazjenti b’aċidemija organika. Id-doża inizjali ta’ kuljum għandha tkun ta’ 100 mg/kg, sa 250 mg/kg jekk meħtieġ. </w:t>
      </w:r>
    </w:p>
    <w:p w14:paraId="35D4873A" w14:textId="77777777" w:rsidR="00744D5B" w:rsidRDefault="00744D5B" w:rsidP="00744D5B">
      <w:pPr>
        <w:jc w:val="both"/>
        <w:rPr>
          <w:noProof/>
          <w:lang w:val="mt-MT"/>
        </w:rPr>
      </w:pPr>
      <w:r>
        <w:rPr>
          <w:noProof/>
          <w:lang w:val="mt-MT"/>
        </w:rPr>
        <w:t>Imbagħad għandha tiġi aġġustata individwalment sabiex jiġi mantenut livelli normali ta’ ammonja fil</w:t>
      </w:r>
      <w:r>
        <w:rPr>
          <w:noProof/>
          <w:lang w:val="mt-MT"/>
        </w:rPr>
        <w:noBreakHyphen/>
        <w:t>plażma (ara sezzjoni 4.4).</w:t>
      </w:r>
    </w:p>
    <w:p w14:paraId="35548A4C" w14:textId="77777777" w:rsidR="00E12826" w:rsidRDefault="00E12826" w:rsidP="00744D5B">
      <w:pPr>
        <w:jc w:val="both"/>
        <w:rPr>
          <w:noProof/>
          <w:lang w:val="mt-MT"/>
        </w:rPr>
      </w:pPr>
    </w:p>
    <w:p w14:paraId="074A515E" w14:textId="77777777" w:rsidR="00E12826" w:rsidRPr="004744FA" w:rsidRDefault="00E12826" w:rsidP="00744D5B">
      <w:pPr>
        <w:jc w:val="both"/>
        <w:rPr>
          <w:i/>
          <w:iCs/>
          <w:noProof/>
          <w:u w:val="single"/>
          <w:lang w:val="mt-MT"/>
        </w:rPr>
      </w:pPr>
      <w:r w:rsidRPr="004744FA">
        <w:rPr>
          <w:i/>
          <w:iCs/>
          <w:noProof/>
          <w:u w:val="single"/>
          <w:lang w:val="mt-MT"/>
        </w:rPr>
        <w:t>Indeboliment tal-kliewi</w:t>
      </w:r>
    </w:p>
    <w:p w14:paraId="492028C3" w14:textId="77777777" w:rsidR="00E12826" w:rsidRDefault="00E12826" w:rsidP="00744D5B">
      <w:pPr>
        <w:jc w:val="both"/>
        <w:rPr>
          <w:noProof/>
          <w:lang w:val="mt-MT"/>
        </w:rPr>
      </w:pPr>
      <w:r>
        <w:rPr>
          <w:noProof/>
          <w:lang w:val="mt-MT"/>
        </w:rPr>
        <w:t xml:space="preserve">Il-kawtela hija rakkomandata meta jingħata Carbaglu lil pazjenti bil-funzjoni tal-kliewi </w:t>
      </w:r>
      <w:r w:rsidR="003D1957">
        <w:rPr>
          <w:noProof/>
          <w:lang w:val="mt-MT"/>
        </w:rPr>
        <w:t>indebolita.</w:t>
      </w:r>
    </w:p>
    <w:p w14:paraId="71C8A1B8" w14:textId="77777777" w:rsidR="004744FA" w:rsidRDefault="004744FA" w:rsidP="00744D5B">
      <w:pPr>
        <w:jc w:val="both"/>
        <w:rPr>
          <w:noProof/>
          <w:lang w:val="mt-MT"/>
        </w:rPr>
      </w:pPr>
      <w:r>
        <w:rPr>
          <w:noProof/>
          <w:lang w:val="mt-MT"/>
        </w:rPr>
        <w:t>L-aġġustament tad-doża huwa meħtieġ skont il-GFR.</w:t>
      </w:r>
    </w:p>
    <w:p w14:paraId="38F10ABA" w14:textId="77777777" w:rsidR="004744FA" w:rsidRPr="00650BE8" w:rsidRDefault="004744FA" w:rsidP="004744FA">
      <w:pPr>
        <w:keepNext/>
        <w:numPr>
          <w:ilvl w:val="0"/>
          <w:numId w:val="47"/>
        </w:numPr>
        <w:tabs>
          <w:tab w:val="clear" w:pos="567"/>
        </w:tabs>
        <w:rPr>
          <w:noProof/>
          <w:lang w:val="sv-SE"/>
        </w:rPr>
      </w:pPr>
      <w:r>
        <w:rPr>
          <w:noProof/>
          <w:lang w:val="mt-MT"/>
        </w:rPr>
        <w:t>Pazjenti b’indeboliment tal-kliewi moderat</w:t>
      </w:r>
      <w:r w:rsidRPr="00650BE8">
        <w:rPr>
          <w:noProof/>
          <w:lang w:val="sv-SE"/>
        </w:rPr>
        <w:t xml:space="preserve"> (GFR 30</w:t>
      </w:r>
      <w:r w:rsidRPr="00650BE8">
        <w:rPr>
          <w:noProof/>
          <w:lang w:val="sv-SE"/>
        </w:rPr>
        <w:noBreakHyphen/>
        <w:t>59 mL/min)</w:t>
      </w:r>
    </w:p>
    <w:p w14:paraId="12355737" w14:textId="77777777" w:rsidR="004744FA" w:rsidRPr="00650BE8" w:rsidRDefault="004744FA" w:rsidP="004744FA">
      <w:pPr>
        <w:keepNext/>
        <w:numPr>
          <w:ilvl w:val="1"/>
          <w:numId w:val="47"/>
        </w:numPr>
        <w:tabs>
          <w:tab w:val="clear" w:pos="567"/>
        </w:tabs>
        <w:rPr>
          <w:noProof/>
          <w:lang w:val="sv-SE"/>
        </w:rPr>
      </w:pPr>
      <w:bookmarkStart w:id="0" w:name="_Hlk108016793"/>
      <w:r>
        <w:rPr>
          <w:noProof/>
          <w:lang w:val="mt-MT"/>
        </w:rPr>
        <w:t xml:space="preserve">id-doża rakkomandata tal-bidu hija </w:t>
      </w:r>
      <w:r w:rsidRPr="00650BE8">
        <w:rPr>
          <w:bCs/>
          <w:noProof/>
          <w:lang w:val="sv-SE"/>
        </w:rPr>
        <w:t>50 mg/kg/</w:t>
      </w:r>
      <w:r>
        <w:rPr>
          <w:bCs/>
          <w:noProof/>
          <w:lang w:val="mt-MT"/>
        </w:rPr>
        <w:t>kuljum</w:t>
      </w:r>
      <w:r w:rsidRPr="00650BE8">
        <w:rPr>
          <w:bCs/>
          <w:noProof/>
          <w:lang w:val="sv-SE"/>
        </w:rPr>
        <w:t xml:space="preserve"> </w:t>
      </w:r>
      <w:r>
        <w:rPr>
          <w:bCs/>
          <w:noProof/>
          <w:lang w:val="mt-MT"/>
        </w:rPr>
        <w:t>sa</w:t>
      </w:r>
      <w:r w:rsidRPr="00650BE8">
        <w:rPr>
          <w:bCs/>
          <w:noProof/>
          <w:lang w:val="sv-SE"/>
        </w:rPr>
        <w:t xml:space="preserve"> 125 mg/kg/</w:t>
      </w:r>
      <w:r>
        <w:rPr>
          <w:bCs/>
          <w:noProof/>
          <w:lang w:val="mt-MT"/>
        </w:rPr>
        <w:t>kuljum għal pazjenti li jippreżentaw</w:t>
      </w:r>
      <w:r w:rsidRPr="00650BE8">
        <w:rPr>
          <w:noProof/>
          <w:lang w:val="sv-SE"/>
        </w:rPr>
        <w:t xml:space="preserve"> </w:t>
      </w:r>
      <w:r>
        <w:rPr>
          <w:noProof/>
          <w:lang w:val="mt-MT"/>
        </w:rPr>
        <w:t>iperammonemija minħabba defiċjenza ta’ NAGS jew aċidemija organika</w:t>
      </w:r>
      <w:r w:rsidRPr="00650BE8">
        <w:rPr>
          <w:noProof/>
          <w:lang w:val="sv-SE"/>
        </w:rPr>
        <w:t>,</w:t>
      </w:r>
    </w:p>
    <w:p w14:paraId="235FA410" w14:textId="77777777" w:rsidR="004744FA" w:rsidRPr="00650BE8" w:rsidRDefault="004744FA" w:rsidP="004744FA">
      <w:pPr>
        <w:keepNext/>
        <w:numPr>
          <w:ilvl w:val="1"/>
          <w:numId w:val="47"/>
        </w:numPr>
        <w:tabs>
          <w:tab w:val="clear" w:pos="567"/>
        </w:tabs>
        <w:rPr>
          <w:noProof/>
          <w:lang w:val="sv-SE"/>
        </w:rPr>
      </w:pPr>
      <w:r>
        <w:rPr>
          <w:noProof/>
          <w:lang w:val="mt-MT"/>
        </w:rPr>
        <w:t>Għall-użu fit-tul id-doża ta’ kuljum se tkun fil-firxa ta’ 5 mg/kg/kuljum sa 50 mg/kg/kuljum u għandha tiġi aġġustata individwalment sabiex jinżammu livelli ta’ plażma tal-ammonja normali</w:t>
      </w:r>
    </w:p>
    <w:bookmarkEnd w:id="0"/>
    <w:p w14:paraId="2725AD71" w14:textId="4BBF2A34" w:rsidR="004744FA" w:rsidRPr="00650BE8" w:rsidRDefault="00A60CD4" w:rsidP="004744FA">
      <w:pPr>
        <w:keepNext/>
        <w:numPr>
          <w:ilvl w:val="0"/>
          <w:numId w:val="47"/>
        </w:numPr>
        <w:tabs>
          <w:tab w:val="clear" w:pos="567"/>
        </w:tabs>
        <w:rPr>
          <w:noProof/>
          <w:lang w:val="sv-SE"/>
        </w:rPr>
      </w:pPr>
      <w:r>
        <w:rPr>
          <w:noProof/>
          <w:lang w:val="mt-MT"/>
        </w:rPr>
        <w:t>Pazjenti b’indeboliment tal-kliewi sever</w:t>
      </w:r>
      <w:r w:rsidR="004744FA" w:rsidRPr="00650BE8">
        <w:rPr>
          <w:noProof/>
          <w:lang w:val="sv-SE"/>
        </w:rPr>
        <w:t xml:space="preserve"> (GFR ≤ 29 mL/min)</w:t>
      </w:r>
    </w:p>
    <w:p w14:paraId="6B7B814B" w14:textId="05DC8258" w:rsidR="004744FA" w:rsidRPr="00650BE8" w:rsidRDefault="00A60CD4" w:rsidP="004744FA">
      <w:pPr>
        <w:keepNext/>
        <w:numPr>
          <w:ilvl w:val="1"/>
          <w:numId w:val="47"/>
        </w:numPr>
        <w:tabs>
          <w:tab w:val="clear" w:pos="567"/>
        </w:tabs>
        <w:rPr>
          <w:noProof/>
          <w:lang w:val="sv-SE"/>
        </w:rPr>
      </w:pPr>
      <w:r>
        <w:rPr>
          <w:noProof/>
          <w:lang w:val="mt-MT"/>
        </w:rPr>
        <w:t>id-doża rakkomandata tal-bidu hija</w:t>
      </w:r>
      <w:r w:rsidR="004744FA" w:rsidRPr="00650BE8">
        <w:rPr>
          <w:noProof/>
          <w:lang w:val="sv-SE"/>
        </w:rPr>
        <w:t xml:space="preserve"> </w:t>
      </w:r>
      <w:r w:rsidR="004744FA" w:rsidRPr="00650BE8">
        <w:rPr>
          <w:bCs/>
          <w:noProof/>
          <w:lang w:val="sv-SE"/>
        </w:rPr>
        <w:t>15 mg/kg/</w:t>
      </w:r>
      <w:r>
        <w:rPr>
          <w:bCs/>
          <w:noProof/>
          <w:lang w:val="mt-MT"/>
        </w:rPr>
        <w:t>kuljum</w:t>
      </w:r>
      <w:r w:rsidR="004744FA" w:rsidRPr="00650BE8">
        <w:rPr>
          <w:bCs/>
          <w:noProof/>
          <w:lang w:val="sv-SE"/>
        </w:rPr>
        <w:t xml:space="preserve"> </w:t>
      </w:r>
      <w:r>
        <w:rPr>
          <w:bCs/>
          <w:noProof/>
          <w:lang w:val="mt-MT"/>
        </w:rPr>
        <w:t>sa</w:t>
      </w:r>
      <w:r w:rsidR="004744FA" w:rsidRPr="00650BE8">
        <w:rPr>
          <w:bCs/>
          <w:noProof/>
          <w:lang w:val="sv-SE"/>
        </w:rPr>
        <w:t xml:space="preserve"> </w:t>
      </w:r>
      <w:r w:rsidR="004744FA" w:rsidRPr="00650BE8">
        <w:rPr>
          <w:noProof/>
          <w:lang w:val="sv-SE"/>
        </w:rPr>
        <w:t xml:space="preserve">40 </w:t>
      </w:r>
      <w:r w:rsidR="004744FA" w:rsidRPr="00650BE8">
        <w:rPr>
          <w:bCs/>
          <w:noProof/>
          <w:lang w:val="sv-SE"/>
        </w:rPr>
        <w:t>mg/kg/</w:t>
      </w:r>
      <w:r>
        <w:rPr>
          <w:bCs/>
          <w:noProof/>
          <w:lang w:val="mt-MT"/>
        </w:rPr>
        <w:t>kuljum għal pazjenti li jippreżentaw iperammonemija minħabba defiċjenza fin-NAGS jew aċidemija organika</w:t>
      </w:r>
      <w:r w:rsidR="004744FA" w:rsidRPr="00650BE8">
        <w:rPr>
          <w:noProof/>
          <w:lang w:val="sv-SE"/>
        </w:rPr>
        <w:t>,</w:t>
      </w:r>
    </w:p>
    <w:p w14:paraId="7C1C11C1" w14:textId="6FB90C55" w:rsidR="004744FA" w:rsidRPr="00650BE8" w:rsidRDefault="00365609" w:rsidP="004744FA">
      <w:pPr>
        <w:keepNext/>
        <w:numPr>
          <w:ilvl w:val="1"/>
          <w:numId w:val="47"/>
        </w:numPr>
        <w:tabs>
          <w:tab w:val="clear" w:pos="567"/>
        </w:tabs>
        <w:rPr>
          <w:noProof/>
          <w:lang w:val="sv-SE"/>
        </w:rPr>
      </w:pPr>
      <w:r>
        <w:rPr>
          <w:noProof/>
          <w:lang w:val="mt-MT"/>
        </w:rPr>
        <w:t xml:space="preserve">Għall-użu fit-tul id-doża ta’ kuljum se tkun fil-firxa ta’ </w:t>
      </w:r>
      <w:r w:rsidR="004744FA" w:rsidRPr="00650BE8">
        <w:rPr>
          <w:bCs/>
          <w:noProof/>
          <w:lang w:val="sv-SE"/>
        </w:rPr>
        <w:t>2 mg/kg/</w:t>
      </w:r>
      <w:r>
        <w:rPr>
          <w:bCs/>
          <w:noProof/>
          <w:lang w:val="mt-MT"/>
        </w:rPr>
        <w:t>kuljum sa</w:t>
      </w:r>
      <w:r w:rsidR="004744FA" w:rsidRPr="00650BE8">
        <w:rPr>
          <w:bCs/>
          <w:noProof/>
          <w:lang w:val="sv-SE"/>
        </w:rPr>
        <w:t xml:space="preserve"> 20 mg/kg/</w:t>
      </w:r>
      <w:r>
        <w:rPr>
          <w:bCs/>
          <w:noProof/>
          <w:lang w:val="mt-MT"/>
        </w:rPr>
        <w:t>kuljum u għandha tiġi aġġustata individwalment sabiex jinżammu livelli ta’ plażma tal-ammonja normali</w:t>
      </w:r>
      <w:r w:rsidR="004744FA" w:rsidRPr="00650BE8">
        <w:rPr>
          <w:bCs/>
          <w:noProof/>
          <w:lang w:val="sv-SE"/>
        </w:rPr>
        <w:t xml:space="preserve"> </w:t>
      </w:r>
    </w:p>
    <w:p w14:paraId="5BE20E86" w14:textId="77777777" w:rsidR="004744FA" w:rsidRPr="00650BE8" w:rsidRDefault="004744FA" w:rsidP="004744FA">
      <w:pPr>
        <w:keepNext/>
        <w:tabs>
          <w:tab w:val="clear" w:pos="567"/>
        </w:tabs>
        <w:ind w:left="1440"/>
        <w:rPr>
          <w:noProof/>
          <w:lang w:val="sv-SE"/>
        </w:rPr>
      </w:pPr>
    </w:p>
    <w:p w14:paraId="0A541CCD" w14:textId="291AFE2F" w:rsidR="004744FA" w:rsidRPr="008D44F9" w:rsidRDefault="008D44F9" w:rsidP="004744FA">
      <w:pPr>
        <w:keepNext/>
        <w:tabs>
          <w:tab w:val="clear" w:pos="567"/>
        </w:tabs>
        <w:rPr>
          <w:i/>
          <w:noProof/>
          <w:lang w:val="mt-MT"/>
        </w:rPr>
      </w:pPr>
      <w:r>
        <w:rPr>
          <w:i/>
          <w:noProof/>
          <w:lang w:val="mt-MT"/>
        </w:rPr>
        <w:t>Popolazjoni pedjatrika</w:t>
      </w:r>
    </w:p>
    <w:p w14:paraId="57E18A16" w14:textId="66A6899D" w:rsidR="004744FA" w:rsidRPr="00A5169C" w:rsidRDefault="008D44F9" w:rsidP="004744FA">
      <w:pPr>
        <w:keepNext/>
        <w:tabs>
          <w:tab w:val="clear" w:pos="567"/>
        </w:tabs>
        <w:rPr>
          <w:noProof/>
          <w:u w:val="single"/>
          <w:lang w:val="mt-MT"/>
        </w:rPr>
      </w:pPr>
      <w:r w:rsidRPr="00A5169C">
        <w:rPr>
          <w:i/>
          <w:iCs/>
          <w:noProof/>
          <w:u w:val="single"/>
          <w:lang w:val="mt-MT"/>
        </w:rPr>
        <w:t xml:space="preserve">Is-sigurtà u l-effettività ta’ Carbaglu għat-trattament ta’ pazjenti pedjatriċi (mit-twelid sa età ta’ 17-il sena) b’iperammonemija akuta jew kronika minħabba defiċjenza fin-NAGS u iperammonemija akuta minħabba IVA, PA jew MMA ġew stabbiliti, </w:t>
      </w:r>
      <w:r w:rsidRPr="00A5169C">
        <w:rPr>
          <w:noProof/>
          <w:u w:val="single"/>
          <w:lang w:val="mt-MT"/>
        </w:rPr>
        <w:t>u bbażat</w:t>
      </w:r>
      <w:r w:rsidR="00A5169C">
        <w:rPr>
          <w:noProof/>
          <w:u w:val="single"/>
          <w:lang w:val="mt-MT"/>
        </w:rPr>
        <w:t xml:space="preserve">i </w:t>
      </w:r>
      <w:r w:rsidRPr="00A5169C">
        <w:rPr>
          <w:noProof/>
          <w:u w:val="single"/>
          <w:lang w:val="mt-MT"/>
        </w:rPr>
        <w:t>fuq dawn id-</w:t>
      </w:r>
      <w:r w:rsidRPr="00A5169C">
        <w:rPr>
          <w:i/>
          <w:iCs/>
          <w:noProof/>
          <w:u w:val="single"/>
          <w:lang w:val="mt-MT"/>
        </w:rPr>
        <w:t>data</w:t>
      </w:r>
      <w:r w:rsidRPr="00A5169C">
        <w:rPr>
          <w:noProof/>
          <w:u w:val="single"/>
          <w:lang w:val="mt-MT"/>
        </w:rPr>
        <w:t>, aġġustamenti ta’ pożoloġija fi trabi tat-twelid mhumiex ikkunsidrati neċessarji.</w:t>
      </w:r>
    </w:p>
    <w:p w14:paraId="027B4EE1" w14:textId="77777777" w:rsidR="004744FA" w:rsidRDefault="004744FA" w:rsidP="00744D5B">
      <w:pPr>
        <w:jc w:val="both"/>
        <w:rPr>
          <w:noProof/>
          <w:lang w:val="mt-MT"/>
        </w:rPr>
      </w:pPr>
    </w:p>
    <w:p w14:paraId="4F8DBBE5" w14:textId="77777777" w:rsidR="00744D5B" w:rsidRDefault="00744D5B" w:rsidP="00744D5B">
      <w:pPr>
        <w:jc w:val="both"/>
        <w:rPr>
          <w:noProof/>
          <w:lang w:val="mt-MT"/>
        </w:rPr>
      </w:pPr>
    </w:p>
    <w:p w14:paraId="0B6E15D7" w14:textId="77777777" w:rsidR="00744D5B" w:rsidRPr="00744D5B" w:rsidRDefault="00744D5B" w:rsidP="00744D5B">
      <w:pPr>
        <w:tabs>
          <w:tab w:val="clear" w:pos="567"/>
        </w:tabs>
        <w:spacing w:line="240" w:lineRule="auto"/>
        <w:ind w:left="567" w:hanging="567"/>
        <w:rPr>
          <w:noProof/>
          <w:szCs w:val="22"/>
          <w:u w:val="single"/>
          <w:lang w:val="mt-MT"/>
        </w:rPr>
      </w:pPr>
      <w:r w:rsidRPr="00744D5B">
        <w:rPr>
          <w:noProof/>
          <w:szCs w:val="22"/>
          <w:u w:val="single"/>
          <w:lang w:val="mt-MT"/>
        </w:rPr>
        <w:t>Metodu ta’ kif għandu jingħata</w:t>
      </w:r>
    </w:p>
    <w:p w14:paraId="194894D3" w14:textId="77777777" w:rsidR="00744D5B" w:rsidRDefault="00744D5B" w:rsidP="00744D5B">
      <w:pPr>
        <w:jc w:val="both"/>
        <w:rPr>
          <w:noProof/>
          <w:lang w:val="mt-MT"/>
        </w:rPr>
      </w:pPr>
    </w:p>
    <w:p w14:paraId="10823394" w14:textId="77777777" w:rsidR="009655C6" w:rsidRPr="0005322A" w:rsidRDefault="009655C6" w:rsidP="009655C6">
      <w:pPr>
        <w:tabs>
          <w:tab w:val="clear" w:pos="567"/>
        </w:tabs>
        <w:rPr>
          <w:noProof/>
          <w:lang w:val="mt-MT"/>
        </w:rPr>
      </w:pPr>
      <w:r w:rsidRPr="0005322A">
        <w:rPr>
          <w:noProof/>
          <w:lang w:val="mt-MT"/>
        </w:rPr>
        <w:t>Din il-mediċina hija għal użu orali BISS (inġestjoni jew minn tubu nażogastriku permezz ta’ siringa, jekk ikun meħtieġ).</w:t>
      </w:r>
    </w:p>
    <w:p w14:paraId="6E016ED5" w14:textId="77777777" w:rsidR="009655C6" w:rsidRPr="007F19A6" w:rsidRDefault="009655C6" w:rsidP="00744D5B">
      <w:pPr>
        <w:jc w:val="both"/>
        <w:rPr>
          <w:noProof/>
          <w:lang w:val="mt-MT"/>
        </w:rPr>
      </w:pPr>
    </w:p>
    <w:p w14:paraId="4805D8D0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Abbażi ta’ l-informazzjoni farmakokinetika u esperjenza klinika, hu rakkomandat li d-doża totali ta’ kuljum titqassam f’żewġ sa erba’ dożi li għandhom jingħataw qabel l-ikel jew it-tmiegħ. Il-qsim tal-pilloli min-nofs jippermetti parti kbira mit-tibdil fil-pożoloġija meħtieġa. Minn daqqiet, l-użu ta’ kwart ta’ pillola jista’ jkun utli biex tinbidel il-pożoloġija skond ir-riċetta tat-tabib.</w:t>
      </w:r>
    </w:p>
    <w:p w14:paraId="235B9215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Il-pilloli għandhom jinfirxu f’minimu ta’ 5-10 ml ta’ ilma u jittieħdu immedjatament jew mogħtija b’għafsa ta’ malajr permezz ta’ siringa minn tubu nażogastriku.</w:t>
      </w:r>
    </w:p>
    <w:p w14:paraId="0B000666" w14:textId="77777777" w:rsidR="002300AB" w:rsidRPr="007F19A6" w:rsidRDefault="002300AB">
      <w:pPr>
        <w:jc w:val="both"/>
        <w:rPr>
          <w:noProof/>
          <w:lang w:val="mt-MT"/>
        </w:rPr>
      </w:pPr>
    </w:p>
    <w:p w14:paraId="1B023792" w14:textId="77777777" w:rsidR="002300AB" w:rsidRPr="007F19A6" w:rsidRDefault="002300AB" w:rsidP="00417A53">
      <w:pPr>
        <w:jc w:val="both"/>
        <w:outlineLvl w:val="0"/>
        <w:rPr>
          <w:noProof/>
          <w:lang w:val="mt-MT"/>
        </w:rPr>
      </w:pPr>
      <w:r w:rsidRPr="007F19A6">
        <w:rPr>
          <w:noProof/>
          <w:lang w:val="mt-MT"/>
        </w:rPr>
        <w:t>Is-sospensjoni għandha togħma ftit aċiduża.</w:t>
      </w:r>
    </w:p>
    <w:p w14:paraId="3F1A9E93" w14:textId="77777777" w:rsidR="002300AB" w:rsidRPr="007F19A6" w:rsidRDefault="002300AB">
      <w:pPr>
        <w:jc w:val="both"/>
        <w:rPr>
          <w:noProof/>
          <w:lang w:val="mt-MT"/>
        </w:rPr>
      </w:pPr>
    </w:p>
    <w:p w14:paraId="7B4252A1" w14:textId="77777777" w:rsidR="002300AB" w:rsidRPr="007F19A6" w:rsidRDefault="002300AB">
      <w:pPr>
        <w:ind w:left="567" w:hanging="567"/>
        <w:rPr>
          <w:noProof/>
          <w:lang w:val="mt-MT"/>
        </w:rPr>
      </w:pPr>
      <w:r w:rsidRPr="007F19A6">
        <w:rPr>
          <w:b/>
          <w:noProof/>
          <w:lang w:val="mt-MT"/>
        </w:rPr>
        <w:t>4.3</w:t>
      </w:r>
      <w:r w:rsidRPr="007F19A6">
        <w:rPr>
          <w:b/>
          <w:noProof/>
          <w:lang w:val="mt-MT"/>
        </w:rPr>
        <w:tab/>
      </w:r>
      <w:r w:rsidRPr="007F19A6">
        <w:rPr>
          <w:b/>
          <w:lang w:val="mt-MT"/>
        </w:rPr>
        <w:t>Kontra-indikazzjonijiet</w:t>
      </w:r>
    </w:p>
    <w:p w14:paraId="3A68D38A" w14:textId="77777777" w:rsidR="002300AB" w:rsidRPr="007F19A6" w:rsidRDefault="002300AB">
      <w:pPr>
        <w:rPr>
          <w:noProof/>
          <w:lang w:val="mt-MT"/>
        </w:rPr>
      </w:pPr>
    </w:p>
    <w:p w14:paraId="62882215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>Sensittività eċċessiva għas-sustanza attiva jew għal xi sustanzi mhux attivi</w:t>
      </w:r>
      <w:r w:rsidR="008D34F5">
        <w:rPr>
          <w:noProof/>
          <w:lang w:val="mt-MT"/>
        </w:rPr>
        <w:t xml:space="preserve"> elenkati f’sezzjoni 6.1</w:t>
      </w:r>
      <w:r w:rsidRPr="007F19A6">
        <w:rPr>
          <w:noProof/>
          <w:lang w:val="mt-MT"/>
        </w:rPr>
        <w:t>.</w:t>
      </w:r>
    </w:p>
    <w:p w14:paraId="1B906E60" w14:textId="77777777" w:rsidR="00DB0AFB" w:rsidRPr="007F19A6" w:rsidRDefault="008F08E5" w:rsidP="008F08E5">
      <w:pPr>
        <w:rPr>
          <w:szCs w:val="22"/>
          <w:lang w:val="mt-MT"/>
        </w:rPr>
      </w:pPr>
      <w:r w:rsidRPr="007F19A6">
        <w:rPr>
          <w:szCs w:val="22"/>
          <w:lang w:val="mt-MT"/>
        </w:rPr>
        <w:t xml:space="preserve">It-treddigħ waqt l-użu ta’ </w:t>
      </w:r>
      <w:r w:rsidR="00DB0AFB" w:rsidRPr="007F19A6">
        <w:rPr>
          <w:szCs w:val="22"/>
          <w:lang w:val="mt-MT"/>
        </w:rPr>
        <w:t xml:space="preserve">carglumic acid </w:t>
      </w:r>
      <w:r w:rsidRPr="007F19A6">
        <w:rPr>
          <w:szCs w:val="22"/>
          <w:lang w:val="mt-MT"/>
        </w:rPr>
        <w:t>hu kontra-indikat</w:t>
      </w:r>
      <w:r w:rsidR="00DB0AFB" w:rsidRPr="007F19A6">
        <w:rPr>
          <w:szCs w:val="22"/>
          <w:lang w:val="mt-MT"/>
        </w:rPr>
        <w:t xml:space="preserve"> (</w:t>
      </w:r>
      <w:r w:rsidRPr="007F19A6">
        <w:rPr>
          <w:szCs w:val="22"/>
          <w:lang w:val="mt-MT"/>
        </w:rPr>
        <w:t xml:space="preserve">ara sezzjonijiet </w:t>
      </w:r>
      <w:r w:rsidR="00DB0AFB" w:rsidRPr="007F19A6">
        <w:rPr>
          <w:szCs w:val="22"/>
          <w:lang w:val="mt-MT"/>
        </w:rPr>
        <w:t xml:space="preserve">4.6 </w:t>
      </w:r>
      <w:r w:rsidRPr="007F19A6">
        <w:rPr>
          <w:szCs w:val="22"/>
          <w:lang w:val="mt-MT"/>
        </w:rPr>
        <w:t xml:space="preserve">u </w:t>
      </w:r>
      <w:r w:rsidR="00DB0AFB" w:rsidRPr="007F19A6">
        <w:rPr>
          <w:szCs w:val="22"/>
          <w:lang w:val="mt-MT"/>
        </w:rPr>
        <w:t>5.3).</w:t>
      </w:r>
    </w:p>
    <w:p w14:paraId="0EE71E30" w14:textId="77777777" w:rsidR="002300AB" w:rsidRPr="007F19A6" w:rsidRDefault="002300AB">
      <w:pPr>
        <w:rPr>
          <w:noProof/>
          <w:lang w:val="mt-MT"/>
        </w:rPr>
      </w:pPr>
    </w:p>
    <w:p w14:paraId="537DCB96" w14:textId="77777777" w:rsidR="002300AB" w:rsidRPr="007F19A6" w:rsidRDefault="00B725CE">
      <w:pPr>
        <w:numPr>
          <w:ilvl w:val="1"/>
          <w:numId w:val="11"/>
        </w:numPr>
        <w:rPr>
          <w:b/>
          <w:noProof/>
          <w:lang w:val="mt-MT"/>
        </w:rPr>
      </w:pPr>
      <w:r w:rsidRPr="007F19A6">
        <w:rPr>
          <w:b/>
          <w:lang w:val="mt-MT"/>
        </w:rPr>
        <w:t xml:space="preserve">Twissijiet </w:t>
      </w:r>
      <w:r w:rsidR="002300AB" w:rsidRPr="007F19A6">
        <w:rPr>
          <w:b/>
          <w:lang w:val="mt-MT"/>
        </w:rPr>
        <w:t>speċjali u prekawzjonijiet għall-użu</w:t>
      </w:r>
      <w:r w:rsidR="002300AB" w:rsidRPr="007F19A6">
        <w:rPr>
          <w:b/>
          <w:noProof/>
          <w:lang w:val="mt-MT"/>
        </w:rPr>
        <w:t xml:space="preserve"> </w:t>
      </w:r>
    </w:p>
    <w:p w14:paraId="1BF82385" w14:textId="77777777" w:rsidR="002300AB" w:rsidRPr="007F19A6" w:rsidRDefault="002300AB">
      <w:pPr>
        <w:pStyle w:val="Header"/>
        <w:tabs>
          <w:tab w:val="clear" w:pos="567"/>
          <w:tab w:val="clear" w:pos="4153"/>
          <w:tab w:val="clear" w:pos="8306"/>
        </w:tabs>
        <w:rPr>
          <w:rFonts w:ascii="Times New Roman" w:hAnsi="Times New Roman"/>
          <w:noProof/>
          <w:sz w:val="22"/>
          <w:lang w:val="mt-MT"/>
        </w:rPr>
      </w:pPr>
    </w:p>
    <w:p w14:paraId="1977599E" w14:textId="77777777" w:rsidR="002300AB" w:rsidRPr="007F19A6" w:rsidRDefault="002300AB" w:rsidP="00417A53">
      <w:pPr>
        <w:outlineLvl w:val="0"/>
        <w:rPr>
          <w:i/>
          <w:noProof/>
          <w:lang w:val="mt-MT"/>
        </w:rPr>
      </w:pPr>
      <w:r w:rsidRPr="007F19A6">
        <w:rPr>
          <w:i/>
          <w:noProof/>
          <w:lang w:val="mt-MT"/>
        </w:rPr>
        <w:t>Monitoraġġ terapewtiku</w:t>
      </w:r>
    </w:p>
    <w:p w14:paraId="12B5D400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>Il-livelli ta’ ammonja u amino acids fil-plażma għandhom jinżammu fil-limiti normali.</w:t>
      </w:r>
    </w:p>
    <w:p w14:paraId="6492B00E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>Minħabba li teżisti biss ftit informazzjoni dwar is-sigurtà ta’ carglumic acid, hu rakkomandat li ssir sorveljanza sistematika tal-funzjonijiet tal-fwied, tal-kliewi, tal-funzjoni tal-qalb u tal-parametri ematoloġiċi.</w:t>
      </w:r>
    </w:p>
    <w:p w14:paraId="6A7901CB" w14:textId="77777777" w:rsidR="002300AB" w:rsidRPr="007F19A6" w:rsidRDefault="002300AB">
      <w:pPr>
        <w:rPr>
          <w:noProof/>
          <w:lang w:val="mt-MT"/>
        </w:rPr>
      </w:pPr>
    </w:p>
    <w:p w14:paraId="3F46BA7D" w14:textId="77777777" w:rsidR="002300AB" w:rsidRPr="007F19A6" w:rsidRDefault="002300AB" w:rsidP="00417A53">
      <w:pPr>
        <w:outlineLvl w:val="0"/>
        <w:rPr>
          <w:i/>
          <w:noProof/>
          <w:lang w:val="mt-MT"/>
        </w:rPr>
      </w:pPr>
      <w:r w:rsidRPr="007F19A6">
        <w:rPr>
          <w:i/>
          <w:noProof/>
          <w:lang w:val="mt-MT"/>
        </w:rPr>
        <w:t>Immaniġġjar nutrizzjonali</w:t>
      </w:r>
    </w:p>
    <w:p w14:paraId="176D1CE9" w14:textId="77777777" w:rsidR="002300AB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>Tista’ tkun indikata restrizzjoni ta’ proteini u teħid żejjed ta’ arginine f’każ ta’ tolleranza baxxa ta’ proteini.</w:t>
      </w:r>
    </w:p>
    <w:p w14:paraId="4FFAE5C5" w14:textId="77777777" w:rsidR="00A06D35" w:rsidRDefault="00A06D35">
      <w:pPr>
        <w:rPr>
          <w:noProof/>
          <w:lang w:val="mt-MT"/>
        </w:rPr>
      </w:pPr>
    </w:p>
    <w:p w14:paraId="674D8936" w14:textId="74B7EB8C" w:rsidR="00A06D35" w:rsidRDefault="00A06D35">
      <w:pPr>
        <w:rPr>
          <w:i/>
          <w:iCs/>
          <w:noProof/>
          <w:lang w:val="mt-MT"/>
        </w:rPr>
      </w:pPr>
      <w:r>
        <w:rPr>
          <w:i/>
          <w:iCs/>
          <w:noProof/>
          <w:lang w:val="mt-MT"/>
        </w:rPr>
        <w:t>Użu f’pazjenti b’indeboliment tal-kliewi</w:t>
      </w:r>
    </w:p>
    <w:p w14:paraId="2495C3DF" w14:textId="77777777" w:rsidR="00A06D35" w:rsidRPr="00A06D35" w:rsidRDefault="00A06D35">
      <w:pPr>
        <w:rPr>
          <w:noProof/>
          <w:lang w:val="mt-MT"/>
        </w:rPr>
      </w:pPr>
      <w:r>
        <w:rPr>
          <w:noProof/>
          <w:lang w:val="mt-MT"/>
        </w:rPr>
        <w:t>Id-doża ta’ Carbaglu għandha tiġi mnaqqsa għal pazjenti b’indeboliment tal-kliewi (ara sezzjoni 4.2)</w:t>
      </w:r>
    </w:p>
    <w:p w14:paraId="20880107" w14:textId="77777777" w:rsidR="002300AB" w:rsidRPr="007F19A6" w:rsidRDefault="002300AB">
      <w:pPr>
        <w:rPr>
          <w:noProof/>
          <w:lang w:val="mt-MT"/>
        </w:rPr>
      </w:pPr>
    </w:p>
    <w:p w14:paraId="1C9C3A2B" w14:textId="77777777" w:rsidR="002300AB" w:rsidRPr="007F19A6" w:rsidRDefault="002300AB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7F19A6">
        <w:rPr>
          <w:b/>
          <w:noProof/>
          <w:lang w:val="mt-MT"/>
        </w:rPr>
        <w:t>4.5</w:t>
      </w:r>
      <w:r w:rsidRPr="007F19A6">
        <w:rPr>
          <w:b/>
          <w:noProof/>
          <w:lang w:val="mt-MT"/>
        </w:rPr>
        <w:tab/>
      </w:r>
      <w:r w:rsidRPr="007F19A6">
        <w:rPr>
          <w:b/>
          <w:lang w:val="mt-MT"/>
        </w:rPr>
        <w:t>Prodotti mediċinali oħra li ma jaqblux ma’ dan il-prodott u affar</w:t>
      </w:r>
      <w:r w:rsidR="00744D5B">
        <w:rPr>
          <w:b/>
          <w:lang w:val="mt-MT"/>
        </w:rPr>
        <w:t>i</w:t>
      </w:r>
      <w:r w:rsidRPr="007F19A6">
        <w:rPr>
          <w:b/>
          <w:lang w:val="mt-MT"/>
        </w:rPr>
        <w:t>jiet oħra li jistgħu jibdlu l-effett farmaċewtiku tal-prodott</w:t>
      </w:r>
    </w:p>
    <w:p w14:paraId="3070482F" w14:textId="77777777" w:rsidR="002300AB" w:rsidRPr="007F19A6" w:rsidRDefault="002300AB">
      <w:pPr>
        <w:ind w:left="567" w:hanging="567"/>
        <w:rPr>
          <w:noProof/>
          <w:lang w:val="mt-MT"/>
        </w:rPr>
      </w:pPr>
    </w:p>
    <w:p w14:paraId="5E8DEE44" w14:textId="77777777" w:rsidR="002300AB" w:rsidRPr="007F19A6" w:rsidRDefault="002300AB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>Ma saru</w:t>
      </w:r>
      <w:r w:rsidR="00B725CE" w:rsidRPr="007F19A6">
        <w:rPr>
          <w:noProof/>
          <w:lang w:val="mt-MT"/>
        </w:rPr>
        <w:t>x studji dwar l-effett ta’ mediċini jew ta’ affarijiet oħra fuq l-effett farmaċewtiku tal-prodott</w:t>
      </w:r>
      <w:r w:rsidRPr="007F19A6">
        <w:rPr>
          <w:noProof/>
          <w:lang w:val="mt-MT"/>
        </w:rPr>
        <w:t>.</w:t>
      </w:r>
    </w:p>
    <w:p w14:paraId="05FA9394" w14:textId="77777777" w:rsidR="002300AB" w:rsidRPr="007F19A6" w:rsidRDefault="002300AB">
      <w:pPr>
        <w:rPr>
          <w:noProof/>
          <w:lang w:val="mt-MT"/>
        </w:rPr>
      </w:pPr>
    </w:p>
    <w:p w14:paraId="78FC4551" w14:textId="77777777" w:rsidR="002300AB" w:rsidRPr="007F19A6" w:rsidRDefault="002300AB">
      <w:pPr>
        <w:ind w:left="567" w:hanging="567"/>
        <w:rPr>
          <w:noProof/>
          <w:lang w:val="mt-MT"/>
        </w:rPr>
      </w:pPr>
      <w:r w:rsidRPr="007F19A6">
        <w:rPr>
          <w:b/>
          <w:noProof/>
          <w:lang w:val="mt-MT"/>
        </w:rPr>
        <w:t>4.6</w:t>
      </w:r>
      <w:r w:rsidRPr="007F19A6">
        <w:rPr>
          <w:b/>
          <w:noProof/>
          <w:lang w:val="mt-MT"/>
        </w:rPr>
        <w:tab/>
      </w:r>
      <w:r w:rsidR="00744D5B">
        <w:rPr>
          <w:b/>
          <w:noProof/>
          <w:lang w:val="mt-MT"/>
        </w:rPr>
        <w:t>Fertilità, t</w:t>
      </w:r>
      <w:r w:rsidRPr="007F19A6">
        <w:rPr>
          <w:b/>
          <w:lang w:val="mt-MT"/>
        </w:rPr>
        <w:t xml:space="preserve">qala u </w:t>
      </w:r>
      <w:r w:rsidR="00744D5B">
        <w:rPr>
          <w:b/>
          <w:lang w:val="mt-MT"/>
        </w:rPr>
        <w:t>treddigħ</w:t>
      </w:r>
    </w:p>
    <w:p w14:paraId="00FC293E" w14:textId="77777777" w:rsidR="002300AB" w:rsidRPr="007F19A6" w:rsidRDefault="002300AB">
      <w:pPr>
        <w:rPr>
          <w:noProof/>
          <w:lang w:val="mt-MT"/>
        </w:rPr>
      </w:pPr>
    </w:p>
    <w:p w14:paraId="64C6E9E4" w14:textId="77777777" w:rsidR="00744D5B" w:rsidRPr="00CA53CC" w:rsidRDefault="00744D5B" w:rsidP="00CA0AC4">
      <w:pPr>
        <w:jc w:val="both"/>
        <w:rPr>
          <w:u w:val="single"/>
          <w:lang w:val="mt-MT"/>
        </w:rPr>
      </w:pPr>
      <w:r w:rsidRPr="00CA53CC">
        <w:rPr>
          <w:u w:val="single"/>
          <w:lang w:val="mt-MT"/>
        </w:rPr>
        <w:t xml:space="preserve">Tqala </w:t>
      </w:r>
    </w:p>
    <w:p w14:paraId="3E07BCC7" w14:textId="77777777" w:rsidR="00DB0AFB" w:rsidRPr="007F19A6" w:rsidRDefault="00744D5B" w:rsidP="00CA0AC4">
      <w:pPr>
        <w:jc w:val="both"/>
        <w:rPr>
          <w:lang w:val="mt-MT"/>
        </w:rPr>
      </w:pPr>
      <w:r>
        <w:rPr>
          <w:lang w:val="mt-MT"/>
        </w:rPr>
        <w:t xml:space="preserve">Għal </w:t>
      </w:r>
      <w:r w:rsidR="00DB0AFB" w:rsidRPr="007F19A6">
        <w:rPr>
          <w:lang w:val="mt-MT"/>
        </w:rPr>
        <w:t xml:space="preserve">carglumic acid </w:t>
      </w:r>
      <w:r w:rsidR="008F08E5" w:rsidRPr="007F19A6">
        <w:rPr>
          <w:lang w:val="mt-MT"/>
        </w:rPr>
        <w:t>l-ebda dejta klinika fuq tqalat esposti mhu disponibbli</w:t>
      </w:r>
      <w:r w:rsidR="00DB0AFB" w:rsidRPr="007F19A6">
        <w:rPr>
          <w:lang w:val="mt-MT"/>
        </w:rPr>
        <w:t>.</w:t>
      </w:r>
    </w:p>
    <w:p w14:paraId="49E1E147" w14:textId="77777777" w:rsidR="00DB0AFB" w:rsidRPr="007F19A6" w:rsidRDefault="008F08E5" w:rsidP="008F08E5">
      <w:pPr>
        <w:pStyle w:val="BodyText"/>
        <w:rPr>
          <w:b w:val="0"/>
          <w:i w:val="0"/>
          <w:lang w:val="mt-MT"/>
        </w:rPr>
      </w:pPr>
      <w:r w:rsidRPr="007F19A6">
        <w:rPr>
          <w:b w:val="0"/>
          <w:i w:val="0"/>
          <w:lang w:val="mt-MT"/>
        </w:rPr>
        <w:t>Studji ta’ l-annimali rrivelaw tossiċità minima ta’ l-iżvilupp</w:t>
      </w:r>
      <w:r w:rsidR="00DB0AFB" w:rsidRPr="007F19A6">
        <w:rPr>
          <w:b w:val="0"/>
          <w:i w:val="0"/>
          <w:lang w:val="mt-MT"/>
        </w:rPr>
        <w:t xml:space="preserve"> (</w:t>
      </w:r>
      <w:r w:rsidRPr="007F19A6">
        <w:rPr>
          <w:b w:val="0"/>
          <w:i w:val="0"/>
          <w:lang w:val="mt-MT"/>
        </w:rPr>
        <w:t xml:space="preserve">ara sezzjoni </w:t>
      </w:r>
      <w:r w:rsidR="00DB0AFB" w:rsidRPr="007F19A6">
        <w:rPr>
          <w:b w:val="0"/>
          <w:i w:val="0"/>
          <w:lang w:val="mt-MT"/>
        </w:rPr>
        <w:t xml:space="preserve">5.3). </w:t>
      </w:r>
      <w:r w:rsidRPr="007F19A6">
        <w:rPr>
          <w:b w:val="0"/>
          <w:i w:val="0"/>
          <w:lang w:val="mt-MT"/>
        </w:rPr>
        <w:t>Għandha tiġi eżerċitata kawtela meta jiġi preskritt lil nisa tqal</w:t>
      </w:r>
      <w:r w:rsidR="00DB0AFB" w:rsidRPr="007F19A6">
        <w:rPr>
          <w:b w:val="0"/>
          <w:i w:val="0"/>
          <w:lang w:val="mt-MT"/>
        </w:rPr>
        <w:t xml:space="preserve">. </w:t>
      </w:r>
    </w:p>
    <w:p w14:paraId="798C4977" w14:textId="77777777" w:rsidR="00744D5B" w:rsidRDefault="00744D5B" w:rsidP="00C3428C">
      <w:pPr>
        <w:pStyle w:val="BodyText"/>
        <w:rPr>
          <w:b w:val="0"/>
          <w:i w:val="0"/>
          <w:lang w:val="mt-MT"/>
        </w:rPr>
      </w:pPr>
    </w:p>
    <w:p w14:paraId="15EB50EB" w14:textId="77777777" w:rsidR="00744D5B" w:rsidRPr="00CA53CC" w:rsidRDefault="00744D5B" w:rsidP="00C3428C">
      <w:pPr>
        <w:pStyle w:val="BodyText"/>
        <w:rPr>
          <w:b w:val="0"/>
          <w:i w:val="0"/>
          <w:u w:val="single"/>
          <w:lang w:val="mt-MT"/>
        </w:rPr>
      </w:pPr>
      <w:r w:rsidRPr="00CA53CC">
        <w:rPr>
          <w:b w:val="0"/>
          <w:i w:val="0"/>
          <w:u w:val="single"/>
          <w:lang w:val="mt-MT"/>
        </w:rPr>
        <w:t>Treddigħ</w:t>
      </w:r>
    </w:p>
    <w:p w14:paraId="7F8C166B" w14:textId="77777777" w:rsidR="00DB0AFB" w:rsidRPr="007F19A6" w:rsidRDefault="00C3428C" w:rsidP="00C3428C">
      <w:pPr>
        <w:pStyle w:val="BodyText"/>
        <w:rPr>
          <w:b w:val="0"/>
          <w:i w:val="0"/>
          <w:lang w:val="mt-MT"/>
        </w:rPr>
      </w:pPr>
      <w:r w:rsidRPr="007F19A6">
        <w:rPr>
          <w:b w:val="0"/>
          <w:i w:val="0"/>
          <w:lang w:val="mt-MT"/>
        </w:rPr>
        <w:t xml:space="preserve">Għalkemm mhux magħruf jekk </w:t>
      </w:r>
      <w:r w:rsidR="00DB0AFB" w:rsidRPr="007F19A6">
        <w:rPr>
          <w:b w:val="0"/>
          <w:i w:val="0"/>
          <w:lang w:val="mt-MT"/>
        </w:rPr>
        <w:t xml:space="preserve">carglumic acid </w:t>
      </w:r>
      <w:r w:rsidRPr="007F19A6">
        <w:rPr>
          <w:b w:val="0"/>
          <w:i w:val="0"/>
          <w:lang w:val="mt-MT"/>
        </w:rPr>
        <w:t>jitnixxiex fil-ħalib uman, intwera li huwa preżenti fil-ħalib ta’ firien li jreddgħu</w:t>
      </w:r>
      <w:r w:rsidR="00DB0AFB" w:rsidRPr="007F19A6">
        <w:rPr>
          <w:b w:val="0"/>
          <w:i w:val="0"/>
          <w:lang w:val="mt-MT"/>
        </w:rPr>
        <w:t xml:space="preserve"> (</w:t>
      </w:r>
      <w:r w:rsidRPr="007F19A6">
        <w:rPr>
          <w:b w:val="0"/>
          <w:i w:val="0"/>
          <w:lang w:val="mt-MT"/>
        </w:rPr>
        <w:t xml:space="preserve">ara </w:t>
      </w:r>
      <w:r w:rsidR="00DB0AFB" w:rsidRPr="007F19A6">
        <w:rPr>
          <w:b w:val="0"/>
          <w:i w:val="0"/>
          <w:lang w:val="mt-MT"/>
        </w:rPr>
        <w:t>se</w:t>
      </w:r>
      <w:r w:rsidRPr="007F19A6">
        <w:rPr>
          <w:b w:val="0"/>
          <w:i w:val="0"/>
          <w:lang w:val="mt-MT"/>
        </w:rPr>
        <w:t>zzjoni</w:t>
      </w:r>
      <w:r w:rsidR="00DB0AFB" w:rsidRPr="007F19A6">
        <w:rPr>
          <w:b w:val="0"/>
          <w:i w:val="0"/>
          <w:lang w:val="mt-MT"/>
        </w:rPr>
        <w:t xml:space="preserve"> 5.3). </w:t>
      </w:r>
      <w:r w:rsidRPr="007F19A6">
        <w:rPr>
          <w:b w:val="0"/>
          <w:i w:val="0"/>
          <w:lang w:val="mt-MT"/>
        </w:rPr>
        <w:t>Għalhekk</w:t>
      </w:r>
      <w:r w:rsidR="00DB0AFB" w:rsidRPr="007F19A6">
        <w:rPr>
          <w:b w:val="0"/>
          <w:i w:val="0"/>
          <w:lang w:val="mt-MT"/>
        </w:rPr>
        <w:t xml:space="preserve">, </w:t>
      </w:r>
      <w:r w:rsidRPr="007F19A6">
        <w:rPr>
          <w:b w:val="0"/>
          <w:i w:val="0"/>
          <w:lang w:val="mt-MT"/>
        </w:rPr>
        <w:t xml:space="preserve">it-treddigħ waqt l-użu ta’ </w:t>
      </w:r>
      <w:r w:rsidR="00DB0AFB" w:rsidRPr="007F19A6">
        <w:rPr>
          <w:b w:val="0"/>
          <w:i w:val="0"/>
          <w:lang w:val="mt-MT"/>
        </w:rPr>
        <w:t xml:space="preserve">carglumic acid </w:t>
      </w:r>
      <w:r w:rsidRPr="007F19A6">
        <w:rPr>
          <w:b w:val="0"/>
          <w:i w:val="0"/>
          <w:lang w:val="mt-MT"/>
        </w:rPr>
        <w:t xml:space="preserve">hu kontra-indikat </w:t>
      </w:r>
      <w:r w:rsidR="00DB0AFB" w:rsidRPr="007F19A6">
        <w:rPr>
          <w:b w:val="0"/>
          <w:i w:val="0"/>
          <w:lang w:val="mt-MT"/>
        </w:rPr>
        <w:t>(</w:t>
      </w:r>
      <w:r w:rsidRPr="007F19A6">
        <w:rPr>
          <w:b w:val="0"/>
          <w:i w:val="0"/>
          <w:lang w:val="mt-MT"/>
        </w:rPr>
        <w:t>ara</w:t>
      </w:r>
      <w:r w:rsidR="00DB0AFB" w:rsidRPr="007F19A6">
        <w:rPr>
          <w:b w:val="0"/>
          <w:i w:val="0"/>
          <w:lang w:val="mt-MT"/>
        </w:rPr>
        <w:t xml:space="preserve"> se</w:t>
      </w:r>
      <w:r w:rsidRPr="007F19A6">
        <w:rPr>
          <w:b w:val="0"/>
          <w:i w:val="0"/>
          <w:lang w:val="mt-MT"/>
        </w:rPr>
        <w:t>zzjoni</w:t>
      </w:r>
      <w:r w:rsidR="00DB0AFB" w:rsidRPr="007F19A6">
        <w:rPr>
          <w:b w:val="0"/>
          <w:i w:val="0"/>
          <w:lang w:val="mt-MT"/>
        </w:rPr>
        <w:t xml:space="preserve"> 4.3).</w:t>
      </w:r>
    </w:p>
    <w:p w14:paraId="3C44F8EA" w14:textId="77777777" w:rsidR="009A715A" w:rsidRPr="00650BE8" w:rsidRDefault="009A715A">
      <w:pPr>
        <w:rPr>
          <w:noProof/>
          <w:lang w:val="mt-MT"/>
        </w:rPr>
      </w:pPr>
    </w:p>
    <w:p w14:paraId="3D0DEE2B" w14:textId="77777777" w:rsidR="002300AB" w:rsidRPr="007F19A6" w:rsidRDefault="002300AB">
      <w:pPr>
        <w:ind w:left="567" w:hanging="567"/>
        <w:rPr>
          <w:lang w:val="mt-MT"/>
        </w:rPr>
      </w:pPr>
      <w:r w:rsidRPr="007F19A6">
        <w:rPr>
          <w:b/>
          <w:lang w:val="mt-MT"/>
        </w:rPr>
        <w:t>4.7</w:t>
      </w:r>
      <w:r w:rsidRPr="007F19A6">
        <w:rPr>
          <w:b/>
          <w:lang w:val="mt-MT"/>
        </w:rPr>
        <w:tab/>
        <w:t>Effetti fuq il-ħila biex issuq u tħaddem magni</w:t>
      </w:r>
    </w:p>
    <w:p w14:paraId="5A76B432" w14:textId="77777777" w:rsidR="002300AB" w:rsidRPr="007F19A6" w:rsidRDefault="002300AB">
      <w:pPr>
        <w:rPr>
          <w:lang w:val="mt-MT"/>
        </w:rPr>
      </w:pPr>
    </w:p>
    <w:p w14:paraId="16EBD46F" w14:textId="77777777" w:rsidR="002300AB" w:rsidRPr="007F19A6" w:rsidRDefault="002300AB" w:rsidP="00417A53">
      <w:pPr>
        <w:tabs>
          <w:tab w:val="right" w:pos="720"/>
        </w:tabs>
        <w:outlineLvl w:val="0"/>
        <w:rPr>
          <w:lang w:val="mt-MT"/>
        </w:rPr>
      </w:pPr>
      <w:r w:rsidRPr="007F19A6">
        <w:rPr>
          <w:lang w:val="mt-MT"/>
        </w:rPr>
        <w:t>Ma sarux studji dwar l-effetti fuq il-ħila biex issuq jew tħaddem magni.</w:t>
      </w:r>
    </w:p>
    <w:p w14:paraId="704159DF" w14:textId="77777777" w:rsidR="002300AB" w:rsidRPr="007F19A6" w:rsidRDefault="002300AB">
      <w:pPr>
        <w:rPr>
          <w:noProof/>
          <w:lang w:val="mt-MT"/>
        </w:rPr>
      </w:pPr>
    </w:p>
    <w:p w14:paraId="1621BF05" w14:textId="77777777" w:rsidR="002300AB" w:rsidRPr="007F19A6" w:rsidRDefault="002300AB">
      <w:pPr>
        <w:ind w:left="567" w:hanging="567"/>
        <w:rPr>
          <w:noProof/>
          <w:lang w:val="mt-MT"/>
        </w:rPr>
      </w:pPr>
      <w:r w:rsidRPr="007F19A6">
        <w:rPr>
          <w:b/>
          <w:noProof/>
          <w:lang w:val="mt-MT"/>
        </w:rPr>
        <w:t>4.8</w:t>
      </w:r>
      <w:r w:rsidRPr="007F19A6">
        <w:rPr>
          <w:b/>
          <w:noProof/>
          <w:lang w:val="mt-MT"/>
        </w:rPr>
        <w:tab/>
      </w:r>
      <w:r w:rsidRPr="007F19A6">
        <w:rPr>
          <w:b/>
          <w:lang w:val="mt-MT"/>
        </w:rPr>
        <w:t>Effetti mhux mixtieqa</w:t>
      </w:r>
    </w:p>
    <w:p w14:paraId="27A9D1CC" w14:textId="77777777" w:rsidR="002300AB" w:rsidRPr="007F19A6" w:rsidRDefault="002300AB">
      <w:pPr>
        <w:jc w:val="both"/>
        <w:rPr>
          <w:noProof/>
          <w:lang w:val="mt-MT"/>
        </w:rPr>
      </w:pPr>
    </w:p>
    <w:p w14:paraId="38E254AE" w14:textId="30363A9E" w:rsidR="00B725CE" w:rsidRDefault="00B725CE" w:rsidP="00B725CE">
      <w:pPr>
        <w:tabs>
          <w:tab w:val="clear" w:pos="567"/>
          <w:tab w:val="left" w:pos="0"/>
        </w:tabs>
        <w:rPr>
          <w:noProof/>
          <w:lang w:val="mt-MT"/>
        </w:rPr>
      </w:pPr>
      <w:r w:rsidRPr="007F19A6">
        <w:rPr>
          <w:noProof/>
          <w:lang w:val="mt-MT"/>
        </w:rPr>
        <w:t xml:space="preserve">Reazzjonijiet avversi rapportati huma elenkati hawn isfel, </w:t>
      </w:r>
      <w:r w:rsidR="007D09C4" w:rsidRPr="007F19A6">
        <w:rPr>
          <w:noProof/>
          <w:lang w:val="mt-MT"/>
        </w:rPr>
        <w:t>skon</w:t>
      </w:r>
      <w:r w:rsidR="007D09C4">
        <w:rPr>
          <w:noProof/>
          <w:lang w:val="mt-MT"/>
        </w:rPr>
        <w:t>t</w:t>
      </w:r>
      <w:r w:rsidR="007D09C4" w:rsidRPr="007F19A6">
        <w:rPr>
          <w:noProof/>
          <w:lang w:val="mt-MT"/>
        </w:rPr>
        <w:t xml:space="preserve"> </w:t>
      </w:r>
      <w:r w:rsidRPr="007F19A6">
        <w:rPr>
          <w:noProof/>
          <w:lang w:val="mt-MT"/>
        </w:rPr>
        <w:t>is-sistema tal-klassifika ta’ l-organi u skond il-</w:t>
      </w:r>
      <w:r w:rsidRPr="009655C6">
        <w:rPr>
          <w:noProof/>
          <w:lang w:val="mt-MT"/>
        </w:rPr>
        <w:t xml:space="preserve">frekwenza. </w:t>
      </w:r>
      <w:r w:rsidR="009655C6" w:rsidRPr="0005322A">
        <w:rPr>
          <w:lang w:val="mt-MT"/>
        </w:rPr>
        <w:t>Il-frekwenz</w:t>
      </w:r>
      <w:r w:rsidR="000A1DF0">
        <w:rPr>
          <w:lang w:val="mt-MT"/>
        </w:rPr>
        <w:t>i</w:t>
      </w:r>
      <w:r w:rsidR="009655C6" w:rsidRPr="0005322A">
        <w:rPr>
          <w:lang w:val="mt-MT"/>
        </w:rPr>
        <w:t xml:space="preserve"> </w:t>
      </w:r>
      <w:r w:rsidR="00855418">
        <w:rPr>
          <w:lang w:val="mt-MT"/>
        </w:rPr>
        <w:t xml:space="preserve"> </w:t>
      </w:r>
      <w:r w:rsidR="000A1DF0">
        <w:rPr>
          <w:lang w:val="mt-MT"/>
        </w:rPr>
        <w:t>huma</w:t>
      </w:r>
      <w:r w:rsidR="009655C6" w:rsidRPr="0005322A">
        <w:rPr>
          <w:lang w:val="mt-MT"/>
        </w:rPr>
        <w:t xml:space="preserve"> </w:t>
      </w:r>
      <w:r w:rsidR="000A1DF0">
        <w:rPr>
          <w:lang w:val="mt-MT"/>
        </w:rPr>
        <w:t xml:space="preserve">mfissra </w:t>
      </w:r>
      <w:r w:rsidR="009655C6" w:rsidRPr="0005322A">
        <w:rPr>
          <w:lang w:val="mt-MT"/>
        </w:rPr>
        <w:t xml:space="preserve"> bħala: komuni ħafna (≥1/10), komuni (≥1/100 sa </w:t>
      </w:r>
      <w:r w:rsidR="009655C6" w:rsidRPr="0005322A">
        <w:sym w:font="Symbol" w:char="F03C"/>
      </w:r>
      <w:r w:rsidR="009655C6" w:rsidRPr="0005322A">
        <w:rPr>
          <w:lang w:val="mt-MT"/>
        </w:rPr>
        <w:t>1/10), mhux komuni (≥1/1</w:t>
      </w:r>
      <w:r w:rsidR="007D6BCA">
        <w:rPr>
          <w:lang w:val="mt-MT"/>
        </w:rPr>
        <w:t xml:space="preserve"> </w:t>
      </w:r>
      <w:r w:rsidR="009655C6" w:rsidRPr="0005322A">
        <w:rPr>
          <w:lang w:val="mt-MT"/>
        </w:rPr>
        <w:t xml:space="preserve">000 sa </w:t>
      </w:r>
      <w:r w:rsidR="009655C6" w:rsidRPr="0005322A">
        <w:sym w:font="Symbol" w:char="F03C"/>
      </w:r>
      <w:r w:rsidR="009655C6" w:rsidRPr="0005322A">
        <w:rPr>
          <w:lang w:val="mt-MT"/>
        </w:rPr>
        <w:t>1/100), rari (≥ 1/10</w:t>
      </w:r>
      <w:r w:rsidR="007D6BCA">
        <w:rPr>
          <w:lang w:val="mt-MT"/>
        </w:rPr>
        <w:t xml:space="preserve"> </w:t>
      </w:r>
      <w:r w:rsidR="009655C6" w:rsidRPr="0005322A">
        <w:rPr>
          <w:lang w:val="mt-MT"/>
        </w:rPr>
        <w:t>000 sa &lt; 1/1</w:t>
      </w:r>
      <w:r w:rsidR="007D6BCA">
        <w:rPr>
          <w:lang w:val="mt-MT"/>
        </w:rPr>
        <w:t xml:space="preserve"> </w:t>
      </w:r>
      <w:r w:rsidR="009655C6" w:rsidRPr="0005322A">
        <w:rPr>
          <w:lang w:val="mt-MT"/>
        </w:rPr>
        <w:t>000), rari ħafna (&lt; 1/10</w:t>
      </w:r>
      <w:r w:rsidR="007D6BCA">
        <w:rPr>
          <w:lang w:val="mt-MT"/>
        </w:rPr>
        <w:t xml:space="preserve"> </w:t>
      </w:r>
      <w:r w:rsidR="009655C6" w:rsidRPr="0005322A">
        <w:rPr>
          <w:lang w:val="mt-MT"/>
        </w:rPr>
        <w:t xml:space="preserve">000), mhux magħruf (ma tistax </w:t>
      </w:r>
      <w:r w:rsidR="009655C6">
        <w:rPr>
          <w:lang w:val="mt-MT"/>
        </w:rPr>
        <w:t>tittieħed stima</w:t>
      </w:r>
      <w:r w:rsidR="009655C6" w:rsidRPr="0005322A">
        <w:rPr>
          <w:lang w:val="mt-MT"/>
        </w:rPr>
        <w:t xml:space="preserve"> mid-data disponibbli).</w:t>
      </w:r>
      <w:r w:rsidR="009655C6" w:rsidRPr="009655C6">
        <w:rPr>
          <w:lang w:val="mt-MT"/>
        </w:rPr>
        <w:t xml:space="preserve"> </w:t>
      </w:r>
      <w:r w:rsidR="005553EC" w:rsidRPr="009655C6">
        <w:rPr>
          <w:lang w:val="mt-MT"/>
        </w:rPr>
        <w:t>F’kull</w:t>
      </w:r>
      <w:r w:rsidR="005553EC" w:rsidRPr="007F19A6">
        <w:rPr>
          <w:lang w:val="mt-MT"/>
        </w:rPr>
        <w:t xml:space="preserve"> ragruppament ta’ frekwenzi, effetti mhux mixtieqa huma ppreżentati skond </w:t>
      </w:r>
      <w:r w:rsidR="005553EC" w:rsidRPr="007F19A6">
        <w:rPr>
          <w:noProof/>
          <w:lang w:val="mt-MT"/>
        </w:rPr>
        <w:t>skond is-serjetà tagħhom. L-effetti li huma l-aktar serji għandhom jitniżżlu l-ewwel, segwiti minn dawk anqas serji.</w:t>
      </w:r>
    </w:p>
    <w:p w14:paraId="5DD75B52" w14:textId="77777777" w:rsidR="007D09C4" w:rsidRPr="00650BE8" w:rsidRDefault="007D09C4" w:rsidP="00B725CE">
      <w:pPr>
        <w:tabs>
          <w:tab w:val="clear" w:pos="567"/>
          <w:tab w:val="left" w:pos="0"/>
        </w:tabs>
        <w:rPr>
          <w:noProof/>
          <w:lang w:val="mt-MT"/>
        </w:rPr>
      </w:pPr>
    </w:p>
    <w:p w14:paraId="29D736E7" w14:textId="77777777" w:rsidR="007B5AD6" w:rsidRPr="00650BE8" w:rsidRDefault="007B5AD6" w:rsidP="00B725CE">
      <w:pPr>
        <w:tabs>
          <w:tab w:val="clear" w:pos="567"/>
          <w:tab w:val="left" w:pos="0"/>
        </w:tabs>
        <w:rPr>
          <w:noProof/>
          <w:lang w:val="mt-MT"/>
        </w:rPr>
      </w:pPr>
      <w:r w:rsidRPr="00650BE8">
        <w:rPr>
          <w:noProof/>
          <w:lang w:val="mt-MT"/>
        </w:rPr>
        <w:tab/>
      </w:r>
      <w:r>
        <w:rPr>
          <w:noProof/>
          <w:lang w:val="mt-MT"/>
        </w:rPr>
        <w:t>- Effetti mhux mixtieqa f’nuqqas ta’ N-acetylglutamate synthase</w:t>
      </w:r>
    </w:p>
    <w:p w14:paraId="4061F4CA" w14:textId="77777777" w:rsidR="007B5AD6" w:rsidRPr="00650BE8" w:rsidRDefault="007B5AD6" w:rsidP="00B725CE">
      <w:pPr>
        <w:tabs>
          <w:tab w:val="clear" w:pos="567"/>
          <w:tab w:val="left" w:pos="0"/>
        </w:tabs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31"/>
        <w:gridCol w:w="7"/>
        <w:gridCol w:w="3995"/>
      </w:tblGrid>
      <w:tr w:rsidR="005553EC" w:rsidRPr="007F19A6" w14:paraId="0BF6F5BA" w14:textId="77777777" w:rsidTr="0005322A">
        <w:tc>
          <w:tcPr>
            <w:tcW w:w="3331" w:type="dxa"/>
          </w:tcPr>
          <w:p w14:paraId="08F8BE0E" w14:textId="77777777" w:rsidR="005553EC" w:rsidRPr="007F19A6" w:rsidRDefault="005553EC" w:rsidP="007B5AD6">
            <w:pPr>
              <w:tabs>
                <w:tab w:val="clear" w:pos="567"/>
              </w:tabs>
              <w:spacing w:after="60"/>
              <w:rPr>
                <w:szCs w:val="22"/>
                <w:lang w:val="mt-MT"/>
              </w:rPr>
            </w:pPr>
            <w:r w:rsidRPr="007F19A6">
              <w:rPr>
                <w:szCs w:val="22"/>
                <w:lang w:val="mt-MT"/>
              </w:rPr>
              <w:t xml:space="preserve">Investigazzjonijiet 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499FDC4D" w14:textId="77777777" w:rsidR="005553EC" w:rsidRPr="009655C6" w:rsidRDefault="005553EC" w:rsidP="00F52353">
            <w:pPr>
              <w:tabs>
                <w:tab w:val="clear" w:pos="567"/>
              </w:tabs>
              <w:spacing w:after="60"/>
              <w:rPr>
                <w:lang w:val="mt-MT"/>
              </w:rPr>
            </w:pPr>
            <w:r w:rsidRPr="009655C6">
              <w:rPr>
                <w:i/>
                <w:iCs/>
                <w:szCs w:val="22"/>
                <w:lang w:val="mt-MT"/>
              </w:rPr>
              <w:t>Mhux komuni</w:t>
            </w:r>
            <w:r w:rsidRPr="009655C6">
              <w:rPr>
                <w:szCs w:val="22"/>
                <w:lang w:val="mt-MT"/>
              </w:rPr>
              <w:t>: transaminases ogħla</w:t>
            </w:r>
          </w:p>
          <w:p w14:paraId="14D35F2D" w14:textId="77777777" w:rsidR="005553EC" w:rsidRPr="009655C6" w:rsidRDefault="005553EC" w:rsidP="00F52353">
            <w:pPr>
              <w:tabs>
                <w:tab w:val="clear" w:pos="567"/>
              </w:tabs>
              <w:spacing w:after="60"/>
              <w:rPr>
                <w:szCs w:val="22"/>
                <w:lang w:val="mt-MT"/>
              </w:rPr>
            </w:pPr>
          </w:p>
        </w:tc>
      </w:tr>
      <w:tr w:rsidR="005553EC" w:rsidRPr="00945CC5" w14:paraId="5CDD2C63" w14:textId="77777777" w:rsidTr="0005322A">
        <w:trPr>
          <w:trHeight w:val="497"/>
        </w:trPr>
        <w:tc>
          <w:tcPr>
            <w:tcW w:w="3338" w:type="dxa"/>
            <w:gridSpan w:val="2"/>
          </w:tcPr>
          <w:p w14:paraId="1C3D92C6" w14:textId="77777777" w:rsidR="005553EC" w:rsidRPr="007F19A6" w:rsidRDefault="005553EC" w:rsidP="00F52353">
            <w:pPr>
              <w:tabs>
                <w:tab w:val="clear" w:pos="567"/>
              </w:tabs>
              <w:spacing w:after="60"/>
              <w:rPr>
                <w:szCs w:val="22"/>
                <w:lang w:val="mt-MT"/>
              </w:rPr>
            </w:pPr>
            <w:r w:rsidRPr="007F19A6">
              <w:rPr>
                <w:szCs w:val="22"/>
                <w:lang w:val="mt-MT"/>
              </w:rPr>
              <w:t>Disturbi fil-ġilda u fit-tessuti ta’ taħt il-ġilda</w:t>
            </w:r>
          </w:p>
        </w:tc>
        <w:tc>
          <w:tcPr>
            <w:tcW w:w="3995" w:type="dxa"/>
            <w:shd w:val="clear" w:color="auto" w:fill="auto"/>
          </w:tcPr>
          <w:p w14:paraId="0134843C" w14:textId="77777777" w:rsidR="009655C6" w:rsidRPr="0005322A" w:rsidRDefault="009655C6" w:rsidP="009655C6">
            <w:pPr>
              <w:tabs>
                <w:tab w:val="clear" w:pos="567"/>
              </w:tabs>
              <w:spacing w:after="60"/>
              <w:rPr>
                <w:lang w:val="mt-MT"/>
              </w:rPr>
            </w:pPr>
            <w:r w:rsidRPr="0005322A">
              <w:rPr>
                <w:i/>
                <w:lang w:val="mt-MT"/>
              </w:rPr>
              <w:t>Komuni</w:t>
            </w:r>
            <w:r w:rsidRPr="0005322A">
              <w:rPr>
                <w:lang w:val="mt-MT"/>
              </w:rPr>
              <w:t>: żieda fl-għaraq</w:t>
            </w:r>
          </w:p>
          <w:p w14:paraId="56C19E27" w14:textId="77777777" w:rsidR="005553EC" w:rsidRPr="009655C6" w:rsidRDefault="009655C6" w:rsidP="00F52353">
            <w:pPr>
              <w:tabs>
                <w:tab w:val="clear" w:pos="567"/>
              </w:tabs>
              <w:spacing w:after="60"/>
              <w:rPr>
                <w:szCs w:val="22"/>
                <w:lang w:val="mt-MT"/>
              </w:rPr>
            </w:pPr>
            <w:r w:rsidRPr="0005322A">
              <w:rPr>
                <w:i/>
                <w:lang w:val="mt-MT"/>
              </w:rPr>
              <w:t xml:space="preserve">Mhux magħruf: </w:t>
            </w:r>
            <w:r w:rsidRPr="0005322A">
              <w:rPr>
                <w:lang w:val="mt-MT"/>
              </w:rPr>
              <w:t>raxx</w:t>
            </w:r>
            <w:r w:rsidRPr="009655C6" w:rsidDel="009655C6">
              <w:rPr>
                <w:i/>
                <w:szCs w:val="22"/>
                <w:lang w:val="mt-MT"/>
              </w:rPr>
              <w:t xml:space="preserve"> </w:t>
            </w:r>
          </w:p>
        </w:tc>
      </w:tr>
    </w:tbl>
    <w:p w14:paraId="2BFCBEB0" w14:textId="77777777" w:rsidR="005553EC" w:rsidRDefault="005553EC" w:rsidP="00B725CE">
      <w:pPr>
        <w:tabs>
          <w:tab w:val="clear" w:pos="567"/>
          <w:tab w:val="left" w:pos="0"/>
        </w:tabs>
        <w:rPr>
          <w:noProof/>
          <w:lang w:val="mt-MT"/>
        </w:rPr>
      </w:pPr>
    </w:p>
    <w:p w14:paraId="1A2C2EEC" w14:textId="77777777" w:rsidR="007D09C4" w:rsidRDefault="007D09C4" w:rsidP="00B725CE">
      <w:pPr>
        <w:tabs>
          <w:tab w:val="clear" w:pos="567"/>
          <w:tab w:val="left" w:pos="0"/>
        </w:tabs>
        <w:rPr>
          <w:noProof/>
          <w:lang w:val="fr-FR"/>
        </w:rPr>
      </w:pPr>
      <w:r>
        <w:rPr>
          <w:noProof/>
          <w:lang w:val="mt-MT"/>
        </w:rPr>
        <w:tab/>
        <w:t>- Effetti mhux mixtieqa f’aċidemija organika</w:t>
      </w:r>
    </w:p>
    <w:p w14:paraId="2C10C411" w14:textId="77777777" w:rsidR="007B5AD6" w:rsidRPr="007B5AD6" w:rsidRDefault="007B5AD6" w:rsidP="00B725CE">
      <w:pPr>
        <w:tabs>
          <w:tab w:val="clear" w:pos="567"/>
          <w:tab w:val="left" w:pos="0"/>
        </w:tabs>
        <w:rPr>
          <w:noProof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004"/>
      </w:tblGrid>
      <w:tr w:rsidR="007D09C4" w14:paraId="558A5649" w14:textId="77777777" w:rsidTr="00A94BDF">
        <w:tc>
          <w:tcPr>
            <w:tcW w:w="3369" w:type="dxa"/>
          </w:tcPr>
          <w:p w14:paraId="1A3E79B9" w14:textId="77777777" w:rsidR="007D09C4" w:rsidRDefault="007D09C4" w:rsidP="00A94BDF">
            <w:pPr>
              <w:tabs>
                <w:tab w:val="clear" w:pos="567"/>
                <w:tab w:val="left" w:pos="3375"/>
              </w:tabs>
              <w:jc w:val="both"/>
              <w:rPr>
                <w:noProof/>
              </w:rPr>
            </w:pPr>
            <w:r>
              <w:rPr>
                <w:noProof/>
              </w:rPr>
              <w:t>Disturbi fil-qalb</w:t>
            </w:r>
          </w:p>
          <w:p w14:paraId="69D074DD" w14:textId="77777777" w:rsidR="007D09C4" w:rsidRDefault="007D09C4" w:rsidP="00A94BDF">
            <w:pPr>
              <w:tabs>
                <w:tab w:val="clear" w:pos="567"/>
                <w:tab w:val="left" w:pos="3375"/>
              </w:tabs>
              <w:jc w:val="both"/>
              <w:rPr>
                <w:noProof/>
              </w:rPr>
            </w:pPr>
          </w:p>
        </w:tc>
        <w:tc>
          <w:tcPr>
            <w:tcW w:w="4004" w:type="dxa"/>
          </w:tcPr>
          <w:p w14:paraId="7D202723" w14:textId="77777777" w:rsidR="007D09C4" w:rsidRDefault="007D09C4" w:rsidP="00A94BDF">
            <w:pPr>
              <w:tabs>
                <w:tab w:val="clear" w:pos="567"/>
                <w:tab w:val="left" w:pos="3375"/>
              </w:tabs>
              <w:jc w:val="both"/>
              <w:rPr>
                <w:noProof/>
              </w:rPr>
            </w:pPr>
            <w:r>
              <w:rPr>
                <w:i/>
                <w:noProof/>
              </w:rPr>
              <w:t>Mhux komuni</w:t>
            </w:r>
            <w:r>
              <w:rPr>
                <w:noProof/>
              </w:rPr>
              <w:t>: bradikard</w:t>
            </w:r>
            <w:r w:rsidR="00C01435">
              <w:rPr>
                <w:noProof/>
              </w:rPr>
              <w:t>i</w:t>
            </w:r>
            <w:r>
              <w:rPr>
                <w:noProof/>
              </w:rPr>
              <w:t>ja</w:t>
            </w:r>
          </w:p>
        </w:tc>
      </w:tr>
      <w:tr w:rsidR="007D09C4" w14:paraId="1C823A28" w14:textId="77777777" w:rsidTr="00A94BDF">
        <w:tc>
          <w:tcPr>
            <w:tcW w:w="3369" w:type="dxa"/>
          </w:tcPr>
          <w:p w14:paraId="371D1001" w14:textId="77777777" w:rsidR="007D09C4" w:rsidRDefault="007D09C4" w:rsidP="00A94BDF">
            <w:pPr>
              <w:tabs>
                <w:tab w:val="clear" w:pos="567"/>
                <w:tab w:val="left" w:pos="3435"/>
              </w:tabs>
              <w:jc w:val="both"/>
              <w:rPr>
                <w:noProof/>
              </w:rPr>
            </w:pPr>
            <w:r>
              <w:rPr>
                <w:noProof/>
              </w:rPr>
              <w:t>Disturbi gastrointestinali</w:t>
            </w:r>
          </w:p>
          <w:p w14:paraId="70FBB5E6" w14:textId="77777777" w:rsidR="007D09C4" w:rsidRPr="00EC6EC8" w:rsidRDefault="007D09C4" w:rsidP="00A94BDF">
            <w:pPr>
              <w:tabs>
                <w:tab w:val="clear" w:pos="567"/>
                <w:tab w:val="left" w:pos="3435"/>
              </w:tabs>
              <w:jc w:val="both"/>
              <w:rPr>
                <w:noProof/>
              </w:rPr>
            </w:pPr>
          </w:p>
        </w:tc>
        <w:tc>
          <w:tcPr>
            <w:tcW w:w="4004" w:type="dxa"/>
          </w:tcPr>
          <w:p w14:paraId="037E39F6" w14:textId="77777777" w:rsidR="007D09C4" w:rsidRDefault="007D09C4" w:rsidP="00A94BDF">
            <w:pPr>
              <w:tabs>
                <w:tab w:val="clear" w:pos="567"/>
                <w:tab w:val="left" w:pos="3435"/>
              </w:tabs>
              <w:jc w:val="both"/>
              <w:rPr>
                <w:noProof/>
              </w:rPr>
            </w:pPr>
            <w:r>
              <w:rPr>
                <w:i/>
                <w:noProof/>
              </w:rPr>
              <w:t>Mhux komuni</w:t>
            </w:r>
            <w:r w:rsidRPr="00153638">
              <w:rPr>
                <w:i/>
                <w:noProof/>
              </w:rPr>
              <w:t xml:space="preserve">: </w:t>
            </w:r>
            <w:r>
              <w:rPr>
                <w:noProof/>
              </w:rPr>
              <w:t>dijarea, remettar</w:t>
            </w:r>
          </w:p>
        </w:tc>
      </w:tr>
      <w:tr w:rsidR="007D09C4" w14:paraId="2DC5FE7B" w14:textId="77777777" w:rsidTr="00A94BDF">
        <w:tc>
          <w:tcPr>
            <w:tcW w:w="3369" w:type="dxa"/>
          </w:tcPr>
          <w:p w14:paraId="4AFDD551" w14:textId="77777777" w:rsidR="007D09C4" w:rsidRDefault="007D09C4" w:rsidP="00905CD9">
            <w:pPr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Disturbi ġenerali u kondizzjonijiet ta’ mnejn jingħata</w:t>
            </w:r>
          </w:p>
          <w:p w14:paraId="06ED5487" w14:textId="77777777" w:rsidR="007D09C4" w:rsidRDefault="007D09C4" w:rsidP="00905CD9">
            <w:pPr>
              <w:tabs>
                <w:tab w:val="clear" w:pos="567"/>
              </w:tabs>
              <w:jc w:val="both"/>
              <w:rPr>
                <w:noProof/>
              </w:rPr>
            </w:pPr>
          </w:p>
        </w:tc>
        <w:tc>
          <w:tcPr>
            <w:tcW w:w="4004" w:type="dxa"/>
          </w:tcPr>
          <w:p w14:paraId="59D07930" w14:textId="77777777" w:rsidR="007D09C4" w:rsidRDefault="007D09C4" w:rsidP="00905CD9">
            <w:pPr>
              <w:tabs>
                <w:tab w:val="clear" w:pos="567"/>
              </w:tabs>
              <w:jc w:val="both"/>
              <w:rPr>
                <w:noProof/>
              </w:rPr>
            </w:pPr>
            <w:r>
              <w:rPr>
                <w:i/>
                <w:noProof/>
              </w:rPr>
              <w:t>Mhux komuni</w:t>
            </w:r>
            <w:r w:rsidRPr="00153638">
              <w:rPr>
                <w:i/>
                <w:noProof/>
              </w:rPr>
              <w:t>:</w:t>
            </w:r>
            <w:r>
              <w:rPr>
                <w:noProof/>
              </w:rPr>
              <w:t xml:space="preserve"> deni</w:t>
            </w:r>
          </w:p>
        </w:tc>
      </w:tr>
      <w:tr w:rsidR="0005322A" w:rsidRPr="0005322A" w14:paraId="2AA0301F" w14:textId="77777777" w:rsidTr="00A94BDF">
        <w:tc>
          <w:tcPr>
            <w:tcW w:w="3369" w:type="dxa"/>
          </w:tcPr>
          <w:p w14:paraId="1FC07892" w14:textId="77777777" w:rsidR="0005322A" w:rsidRPr="0005322A" w:rsidRDefault="0005322A" w:rsidP="00905CD9">
            <w:pPr>
              <w:tabs>
                <w:tab w:val="clear" w:pos="567"/>
              </w:tabs>
              <w:rPr>
                <w:noProof/>
                <w:lang w:val="fr-FR"/>
              </w:rPr>
            </w:pPr>
            <w:r w:rsidRPr="007F19A6">
              <w:rPr>
                <w:szCs w:val="22"/>
                <w:lang w:val="mt-MT"/>
              </w:rPr>
              <w:lastRenderedPageBreak/>
              <w:t>Disturbi fil-ġilda u fit-tessuti ta’ taħt il-ġilda</w:t>
            </w:r>
          </w:p>
        </w:tc>
        <w:tc>
          <w:tcPr>
            <w:tcW w:w="4004" w:type="dxa"/>
          </w:tcPr>
          <w:p w14:paraId="35DE423F" w14:textId="77777777" w:rsidR="0005322A" w:rsidRPr="0005322A" w:rsidRDefault="0005322A" w:rsidP="00905CD9">
            <w:pPr>
              <w:tabs>
                <w:tab w:val="clear" w:pos="567"/>
              </w:tabs>
              <w:jc w:val="both"/>
              <w:rPr>
                <w:i/>
                <w:noProof/>
                <w:lang w:val="fr-FR"/>
              </w:rPr>
            </w:pPr>
            <w:r w:rsidRPr="0005322A">
              <w:rPr>
                <w:i/>
                <w:lang w:val="mt-MT"/>
              </w:rPr>
              <w:t xml:space="preserve">Mhux magħruf: </w:t>
            </w:r>
            <w:r w:rsidRPr="0005322A">
              <w:rPr>
                <w:lang w:val="mt-MT"/>
              </w:rPr>
              <w:t>raxx</w:t>
            </w:r>
          </w:p>
        </w:tc>
      </w:tr>
    </w:tbl>
    <w:p w14:paraId="5E62E8CE" w14:textId="77777777" w:rsidR="007D09C4" w:rsidRDefault="007D09C4" w:rsidP="00B725CE">
      <w:pPr>
        <w:tabs>
          <w:tab w:val="clear" w:pos="567"/>
          <w:tab w:val="left" w:pos="0"/>
        </w:tabs>
        <w:rPr>
          <w:noProof/>
          <w:lang w:val="fr-FR"/>
        </w:rPr>
      </w:pPr>
    </w:p>
    <w:p w14:paraId="138A14FC" w14:textId="77777777" w:rsidR="007270FF" w:rsidRDefault="007270FF" w:rsidP="007270FF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  <w:lang w:val="mt-MT"/>
        </w:rPr>
      </w:pPr>
      <w:r>
        <w:rPr>
          <w:color w:val="000000"/>
          <w:szCs w:val="22"/>
          <w:u w:val="single"/>
          <w:lang w:val="mt-MT"/>
        </w:rPr>
        <w:t>Rappurtar ta’ reazzjonijiet avversi suspettati</w:t>
      </w:r>
    </w:p>
    <w:p w14:paraId="3353BB79" w14:textId="77777777" w:rsidR="007270FF" w:rsidRPr="007270FF" w:rsidRDefault="007270FF" w:rsidP="007270FF">
      <w:pPr>
        <w:tabs>
          <w:tab w:val="clear" w:pos="567"/>
          <w:tab w:val="left" w:pos="0"/>
        </w:tabs>
        <w:rPr>
          <w:noProof/>
          <w:lang w:val="mt-MT"/>
        </w:rPr>
      </w:pPr>
      <w:r>
        <w:rPr>
          <w:color w:val="000000"/>
          <w:szCs w:val="22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>
        <w:rPr>
          <w:color w:val="000000"/>
          <w:szCs w:val="22"/>
          <w:highlight w:val="lightGray"/>
          <w:lang w:val="mt-MT"/>
        </w:rPr>
        <w:t>tas-sistema ta’ rappurtar nazzjonali imni</w:t>
      </w:r>
      <w:r>
        <w:rPr>
          <w:szCs w:val="22"/>
          <w:highlight w:val="lightGray"/>
          <w:lang w:val="mt-MT"/>
        </w:rPr>
        <w:t>żż</w:t>
      </w:r>
      <w:r>
        <w:rPr>
          <w:color w:val="000000"/>
          <w:szCs w:val="22"/>
          <w:highlight w:val="lightGray"/>
          <w:lang w:val="mt-MT"/>
        </w:rPr>
        <w:t>la f’</w:t>
      </w:r>
      <w:r w:rsidR="0006216B">
        <w:fldChar w:fldCharType="begin"/>
      </w:r>
      <w:r w:rsidR="0006216B" w:rsidRPr="0006216B">
        <w:rPr>
          <w:lang w:val="mt-MT"/>
        </w:rPr>
        <w:instrText xml:space="preserve"> HYPERLINK "http://www.ema.europa.eu/docs/en_GB/document_library/Template_or_form/2013/03/WC500139752.doc" </w:instrText>
      </w:r>
      <w:r w:rsidR="0006216B">
        <w:fldChar w:fldCharType="separate"/>
      </w:r>
      <w:r>
        <w:rPr>
          <w:rStyle w:val="Hyperlink"/>
          <w:highlight w:val="lightGray"/>
          <w:lang w:val="mt-MT"/>
        </w:rPr>
        <w:t>Appendiċi V</w:t>
      </w:r>
      <w:r w:rsidR="0006216B">
        <w:rPr>
          <w:rStyle w:val="Hyperlink"/>
          <w:highlight w:val="lightGray"/>
          <w:lang w:val="mt-MT"/>
        </w:rPr>
        <w:fldChar w:fldCharType="end"/>
      </w:r>
      <w:r>
        <w:rPr>
          <w:color w:val="000000"/>
          <w:szCs w:val="22"/>
          <w:lang w:val="mt-MT"/>
        </w:rPr>
        <w:t>.</w:t>
      </w:r>
    </w:p>
    <w:p w14:paraId="2E4BE614" w14:textId="77777777" w:rsidR="007270FF" w:rsidRPr="007270FF" w:rsidRDefault="007270FF" w:rsidP="00B725CE">
      <w:pPr>
        <w:tabs>
          <w:tab w:val="clear" w:pos="567"/>
          <w:tab w:val="left" w:pos="0"/>
        </w:tabs>
        <w:rPr>
          <w:noProof/>
          <w:lang w:val="mt-MT"/>
        </w:rPr>
      </w:pPr>
    </w:p>
    <w:p w14:paraId="30C64DEE" w14:textId="77777777" w:rsidR="002300AB" w:rsidRPr="007F19A6" w:rsidRDefault="002300AB">
      <w:pPr>
        <w:ind w:left="567" w:hanging="567"/>
        <w:rPr>
          <w:noProof/>
          <w:lang w:val="mt-MT"/>
        </w:rPr>
      </w:pPr>
      <w:r w:rsidRPr="007F19A6">
        <w:rPr>
          <w:b/>
          <w:noProof/>
          <w:lang w:val="mt-MT"/>
        </w:rPr>
        <w:t>4.9</w:t>
      </w:r>
      <w:r w:rsidRPr="007F19A6">
        <w:rPr>
          <w:b/>
          <w:noProof/>
          <w:lang w:val="mt-MT"/>
        </w:rPr>
        <w:tab/>
        <w:t>Doża eċċessiva</w:t>
      </w:r>
    </w:p>
    <w:p w14:paraId="42A873EF" w14:textId="77777777" w:rsidR="002300AB" w:rsidRPr="007F19A6" w:rsidRDefault="002300AB">
      <w:pPr>
        <w:rPr>
          <w:noProof/>
          <w:lang w:val="mt-MT"/>
        </w:rPr>
      </w:pPr>
    </w:p>
    <w:p w14:paraId="537474CF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F’pazjent wieħed trattat b’carglumic acid, fejn id-doża żdiedet sa 750 mg/kg/kuljum, kien hemm sintomi ta’ intossikazzjoni li jistgħu jiġu kkaraterizzati bħala reazzjoni simpatomimetika: takikardja, żjieda qawwija ta’ għaraq, żjieda ta’ tnixxija mill-bronki, żjieda fit-temperatura tal-ġisem u irrekwitezza. Dawn is-sintomi waqqfu hekk kif id-doża tnaqqset.</w:t>
      </w:r>
    </w:p>
    <w:p w14:paraId="35B21300" w14:textId="77777777" w:rsidR="002300AB" w:rsidRPr="007F19A6" w:rsidRDefault="002300AB">
      <w:pPr>
        <w:rPr>
          <w:noProof/>
          <w:lang w:val="mt-MT"/>
        </w:rPr>
      </w:pPr>
    </w:p>
    <w:p w14:paraId="0B8FACC3" w14:textId="77777777" w:rsidR="002300AB" w:rsidRPr="007F19A6" w:rsidRDefault="002300AB">
      <w:pPr>
        <w:rPr>
          <w:noProof/>
          <w:lang w:val="mt-MT"/>
        </w:rPr>
      </w:pPr>
    </w:p>
    <w:p w14:paraId="21E36C70" w14:textId="77777777" w:rsidR="002300AB" w:rsidRPr="007F19A6" w:rsidRDefault="002300AB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7F19A6">
        <w:rPr>
          <w:b/>
          <w:lang w:val="mt-MT"/>
        </w:rPr>
        <w:t>5.</w:t>
      </w:r>
      <w:r w:rsidRPr="007F19A6">
        <w:rPr>
          <w:b/>
          <w:lang w:val="mt-MT"/>
        </w:rPr>
        <w:tab/>
        <w:t>TAGĦRIF FARMAKOLOĠIKU</w:t>
      </w:r>
    </w:p>
    <w:p w14:paraId="2CC3D5FC" w14:textId="77777777" w:rsidR="002300AB" w:rsidRPr="007F19A6" w:rsidRDefault="002300AB">
      <w:pPr>
        <w:tabs>
          <w:tab w:val="clear" w:pos="567"/>
        </w:tabs>
        <w:spacing w:line="240" w:lineRule="auto"/>
        <w:rPr>
          <w:b/>
          <w:lang w:val="mt-MT"/>
        </w:rPr>
      </w:pPr>
    </w:p>
    <w:p w14:paraId="6FF50175" w14:textId="77777777" w:rsidR="002300AB" w:rsidRPr="007F19A6" w:rsidRDefault="002300AB" w:rsidP="00417A53">
      <w:pPr>
        <w:tabs>
          <w:tab w:val="clear" w:pos="567"/>
        </w:tabs>
        <w:spacing w:line="240" w:lineRule="auto"/>
        <w:ind w:left="567" w:hanging="567"/>
        <w:outlineLvl w:val="0"/>
        <w:rPr>
          <w:lang w:val="mt-MT"/>
        </w:rPr>
      </w:pPr>
      <w:r w:rsidRPr="007F19A6">
        <w:rPr>
          <w:b/>
          <w:lang w:val="mt-MT"/>
        </w:rPr>
        <w:t xml:space="preserve">5.1 </w:t>
      </w:r>
      <w:r w:rsidRPr="007F19A6">
        <w:rPr>
          <w:b/>
          <w:lang w:val="mt-MT"/>
        </w:rPr>
        <w:tab/>
        <w:t>Tagħrif farmakodinamiku</w:t>
      </w:r>
    </w:p>
    <w:p w14:paraId="2545C856" w14:textId="77777777" w:rsidR="002300AB" w:rsidRPr="007F19A6" w:rsidRDefault="002300AB">
      <w:pPr>
        <w:rPr>
          <w:noProof/>
          <w:lang w:val="mt-MT"/>
        </w:rPr>
      </w:pPr>
    </w:p>
    <w:p w14:paraId="01235533" w14:textId="77777777" w:rsidR="002300AB" w:rsidRPr="007F19A6" w:rsidRDefault="002300AB">
      <w:pPr>
        <w:rPr>
          <w:noProof/>
          <w:lang w:val="mt-MT"/>
        </w:rPr>
      </w:pPr>
      <w:r w:rsidRPr="007F19A6">
        <w:rPr>
          <w:lang w:val="mt-MT"/>
        </w:rPr>
        <w:t>Kategorija farmakoterapewtika</w:t>
      </w:r>
      <w:r w:rsidRPr="007F19A6">
        <w:rPr>
          <w:noProof/>
          <w:lang w:val="mt-MT"/>
        </w:rPr>
        <w:t xml:space="preserve">: </w:t>
      </w:r>
      <w:r w:rsidR="005553EC" w:rsidRPr="007F19A6">
        <w:rPr>
          <w:noProof/>
          <w:lang w:val="mt-MT"/>
        </w:rPr>
        <w:t>Aċidi aminiċi u derivati</w:t>
      </w:r>
      <w:r w:rsidR="005553EC" w:rsidRPr="007F19A6">
        <w:rPr>
          <w:lang w:val="mt-MT"/>
        </w:rPr>
        <w:t>;</w:t>
      </w:r>
      <w:r w:rsidRPr="007F19A6">
        <w:rPr>
          <w:lang w:val="mt-MT"/>
        </w:rPr>
        <w:t xml:space="preserve"> Kodiċi ATC</w:t>
      </w:r>
      <w:r w:rsidRPr="007F19A6">
        <w:rPr>
          <w:noProof/>
          <w:lang w:val="mt-MT"/>
        </w:rPr>
        <w:t>: A16A A05</w:t>
      </w:r>
    </w:p>
    <w:p w14:paraId="438843B8" w14:textId="77777777" w:rsidR="002300AB" w:rsidRPr="00650BE8" w:rsidRDefault="002300AB">
      <w:pPr>
        <w:rPr>
          <w:noProof/>
          <w:lang w:val="mt-MT"/>
        </w:rPr>
      </w:pPr>
    </w:p>
    <w:p w14:paraId="5D9ABA8B" w14:textId="77777777" w:rsidR="008F203E" w:rsidRPr="00650BE8" w:rsidRDefault="008F203E">
      <w:pPr>
        <w:rPr>
          <w:noProof/>
          <w:lang w:val="mt-MT"/>
        </w:rPr>
      </w:pPr>
    </w:p>
    <w:p w14:paraId="13F33D7E" w14:textId="77777777" w:rsidR="007D09C4" w:rsidRPr="00CA53CC" w:rsidRDefault="007D09C4">
      <w:pPr>
        <w:jc w:val="both"/>
        <w:rPr>
          <w:noProof/>
          <w:u w:val="single"/>
          <w:lang w:val="mt-MT"/>
        </w:rPr>
      </w:pPr>
      <w:r w:rsidRPr="00CA53CC">
        <w:rPr>
          <w:noProof/>
          <w:u w:val="single"/>
          <w:lang w:val="mt-MT"/>
        </w:rPr>
        <w:t>Mekkaniżmu ta’ azzjoni</w:t>
      </w:r>
    </w:p>
    <w:p w14:paraId="758AB9D3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Carglumic acid hu strutturalment analogu għal N-acetylglutamate, li hu attivatur, preżenti b’mod naturali, ta’ carbamoyl phosphate synthetase, l-ewwel enżima fiċ-ċiklu ta’ l-urea.</w:t>
      </w:r>
    </w:p>
    <w:p w14:paraId="6607D68D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i/>
          <w:noProof/>
          <w:lang w:val="mt-MT"/>
        </w:rPr>
        <w:t>In vitro</w:t>
      </w:r>
      <w:r w:rsidRPr="007F19A6">
        <w:rPr>
          <w:noProof/>
          <w:lang w:val="mt-MT"/>
        </w:rPr>
        <w:t>,</w:t>
      </w:r>
      <w:r w:rsidRPr="007F19A6">
        <w:rPr>
          <w:i/>
          <w:noProof/>
          <w:lang w:val="mt-MT"/>
        </w:rPr>
        <w:t xml:space="preserve"> </w:t>
      </w:r>
      <w:r w:rsidRPr="007F19A6">
        <w:rPr>
          <w:noProof/>
          <w:lang w:val="mt-MT"/>
        </w:rPr>
        <w:t xml:space="preserve">instab li carglumic acid jattiva carbamoyl phosphate synthetase fil-fwied. Minkejja l-affinità aktar baxxa ta’ carbamoyl phosphate synthetase għal carglumic acid milli għal N-acetylglutamate, </w:t>
      </w:r>
      <w:r w:rsidRPr="007F19A6">
        <w:rPr>
          <w:i/>
          <w:noProof/>
          <w:lang w:val="mt-MT"/>
        </w:rPr>
        <w:t xml:space="preserve">in vivo </w:t>
      </w:r>
      <w:r w:rsidRPr="007F19A6">
        <w:rPr>
          <w:lang w:val="mt-MT"/>
        </w:rPr>
        <w:t xml:space="preserve">instab li carglumic acid jistimula </w:t>
      </w:r>
      <w:r w:rsidRPr="007F19A6">
        <w:rPr>
          <w:noProof/>
          <w:lang w:val="mt-MT"/>
        </w:rPr>
        <w:t>carbamoyl phosphate synthetase u li</w:t>
      </w:r>
      <w:r w:rsidRPr="007F19A6">
        <w:rPr>
          <w:lang w:val="mt-MT"/>
        </w:rPr>
        <w:t xml:space="preserve"> hu </w:t>
      </w:r>
      <w:r w:rsidRPr="007F19A6">
        <w:rPr>
          <w:lang w:val="mt-MT" w:eastAsia="ko-KR"/>
        </w:rPr>
        <w:t xml:space="preserve">ħafna aktar effettiv minn </w:t>
      </w:r>
      <w:r w:rsidRPr="007F19A6">
        <w:rPr>
          <w:noProof/>
          <w:lang w:val="mt-MT"/>
        </w:rPr>
        <w:t>N-acetylglutamate biex iħares kontra l-intossikazzjoni bl-ammonja fil-firien. Dan jista’ jkun spjegat permezz ta’ l-osservazzjonijiet li ġejjin:</w:t>
      </w:r>
    </w:p>
    <w:p w14:paraId="55BEC5A6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i) Ir-rita mitokondrijali hi aktar permeabbli għal carglumic acid milli għal N-acetylglutamate.</w:t>
      </w:r>
    </w:p>
    <w:p w14:paraId="12B156C3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ii) Carglumic acid hu aktar reżistenti minn N-acetylglutamate għall-idroliżi minn aminoacylase preżenti fis-cytosol.</w:t>
      </w:r>
    </w:p>
    <w:p w14:paraId="385A2812" w14:textId="77777777" w:rsidR="002300AB" w:rsidRPr="007F19A6" w:rsidRDefault="002300AB">
      <w:pPr>
        <w:rPr>
          <w:noProof/>
          <w:lang w:val="mt-MT"/>
        </w:rPr>
      </w:pPr>
    </w:p>
    <w:p w14:paraId="75BFFAF9" w14:textId="77777777" w:rsidR="007D09C4" w:rsidRPr="00CA53CC" w:rsidRDefault="007D09C4">
      <w:pPr>
        <w:jc w:val="both"/>
        <w:rPr>
          <w:noProof/>
          <w:u w:val="single"/>
          <w:lang w:val="mt-MT"/>
        </w:rPr>
      </w:pPr>
      <w:r w:rsidRPr="00CA53CC">
        <w:rPr>
          <w:noProof/>
          <w:u w:val="single"/>
          <w:lang w:val="mt-MT"/>
        </w:rPr>
        <w:t>Effetti farmakodinamiċi</w:t>
      </w:r>
    </w:p>
    <w:p w14:paraId="610C2AC0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Studji oħra li saru fuq il-firien taħt kundizzjonijiet sperimentali differenti wasslu għal żjieda fid-disponibilità ta’ l-ammonja (nuqqas ta’ ikel, dieta mingħajr proteini jew b’ħafna proteini). Instab li carglumic acid jnaqqas il-livelli ta’ ammonja fid-demm u jżid il-livelli ta’ l-urea fid-demm u fl-awrina, filwaqt li l-kontenut ta’attivaturi ta’ carbamoyl phosphate synthetase fil-kliewi żdied b’mod sinifikanti.</w:t>
      </w:r>
    </w:p>
    <w:p w14:paraId="2AD0F12D" w14:textId="77777777" w:rsidR="002300AB" w:rsidRPr="007F19A6" w:rsidRDefault="002300AB">
      <w:pPr>
        <w:rPr>
          <w:noProof/>
          <w:lang w:val="mt-MT"/>
        </w:rPr>
      </w:pPr>
    </w:p>
    <w:p w14:paraId="2CC114A1" w14:textId="77777777" w:rsidR="00C6794E" w:rsidRPr="00CA53CC" w:rsidRDefault="00036B88">
      <w:pPr>
        <w:jc w:val="both"/>
        <w:rPr>
          <w:noProof/>
          <w:u w:val="single"/>
          <w:lang w:val="mt-MT"/>
        </w:rPr>
      </w:pPr>
      <w:r w:rsidRPr="00CA53CC">
        <w:rPr>
          <w:noProof/>
          <w:u w:val="single"/>
          <w:lang w:val="mt-MT"/>
        </w:rPr>
        <w:t xml:space="preserve">Effikaċja </w:t>
      </w:r>
      <w:r w:rsidR="00C6794E" w:rsidRPr="00CA53CC">
        <w:rPr>
          <w:noProof/>
          <w:u w:val="single"/>
          <w:lang w:val="mt-MT"/>
        </w:rPr>
        <w:t>klinika u sigurtà</w:t>
      </w:r>
    </w:p>
    <w:p w14:paraId="064130B2" w14:textId="77777777" w:rsidR="002300AB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F’pazjenti b’nuqqas ta’ N-acetylglutamate synthase, instab li carglumic acid jżid in-normalizzazzjoni ta’ malajr tal-livelli ta’ ammonja fil-plażma, ġeneralment fi żmien 24 siegħa. Meta t-trattament inbeda qabel kull ħsara permanenti fil-moħħ, il-pazjenti wrew tkabbir normali u żvilupp psikomutur.</w:t>
      </w:r>
    </w:p>
    <w:p w14:paraId="0DF5C5BA" w14:textId="77777777" w:rsidR="00C6794E" w:rsidRPr="007F19A6" w:rsidRDefault="00C6794E">
      <w:pPr>
        <w:jc w:val="both"/>
        <w:rPr>
          <w:noProof/>
          <w:lang w:val="mt-MT"/>
        </w:rPr>
      </w:pPr>
      <w:r>
        <w:rPr>
          <w:noProof/>
          <w:lang w:val="mt-MT"/>
        </w:rPr>
        <w:t xml:space="preserve">F’pazjenti b’aċidemija organika (trabi li għadhom jitwieldu u le), it-trattament b’carglumic acid induċa tnaqqis </w:t>
      </w:r>
      <w:r w:rsidR="007E7B18">
        <w:rPr>
          <w:noProof/>
          <w:lang w:val="mt-MT"/>
        </w:rPr>
        <w:t>ta’ malajr</w:t>
      </w:r>
      <w:r>
        <w:rPr>
          <w:noProof/>
          <w:lang w:val="mt-MT"/>
        </w:rPr>
        <w:t xml:space="preserve"> fil-livelli ta’ ammon</w:t>
      </w:r>
      <w:r w:rsidR="007E7B18">
        <w:rPr>
          <w:noProof/>
          <w:lang w:val="mt-MT"/>
        </w:rPr>
        <w:t>j</w:t>
      </w:r>
      <w:r>
        <w:rPr>
          <w:noProof/>
          <w:lang w:val="mt-MT"/>
        </w:rPr>
        <w:t xml:space="preserve">a fil-plażma, </w:t>
      </w:r>
      <w:r w:rsidR="007E7B18">
        <w:rPr>
          <w:noProof/>
          <w:lang w:val="mt-MT"/>
        </w:rPr>
        <w:t xml:space="preserve">u tnaqqis fir-riskju ta’ komplikazzjonijiet newroloġiċi. </w:t>
      </w:r>
    </w:p>
    <w:p w14:paraId="28AF38BA" w14:textId="77777777" w:rsidR="002300AB" w:rsidRPr="007F19A6" w:rsidRDefault="002300AB">
      <w:pPr>
        <w:rPr>
          <w:noProof/>
          <w:lang w:val="mt-MT"/>
        </w:rPr>
      </w:pPr>
    </w:p>
    <w:p w14:paraId="65200E56" w14:textId="77777777" w:rsidR="00DB0AFB" w:rsidRPr="007F19A6" w:rsidRDefault="002300AB" w:rsidP="00C3428C">
      <w:pPr>
        <w:numPr>
          <w:ilvl w:val="1"/>
          <w:numId w:val="40"/>
        </w:numPr>
        <w:rPr>
          <w:b/>
          <w:noProof/>
          <w:lang w:val="mt-MT"/>
        </w:rPr>
      </w:pPr>
      <w:r w:rsidRPr="007F19A6">
        <w:rPr>
          <w:b/>
          <w:noProof/>
          <w:lang w:val="mt-MT"/>
        </w:rPr>
        <w:tab/>
      </w:r>
      <w:r w:rsidR="00C3428C" w:rsidRPr="007F19A6">
        <w:rPr>
          <w:b/>
          <w:noProof/>
          <w:lang w:val="mt-MT"/>
        </w:rPr>
        <w:t>Tagħrif farmakokinetiku</w:t>
      </w:r>
    </w:p>
    <w:p w14:paraId="19D2E01F" w14:textId="77777777" w:rsidR="00DB0AFB" w:rsidRPr="007F19A6" w:rsidRDefault="00DB0AFB" w:rsidP="00DD4174">
      <w:pPr>
        <w:tabs>
          <w:tab w:val="clear" w:pos="567"/>
          <w:tab w:val="left" w:pos="2850"/>
        </w:tabs>
        <w:rPr>
          <w:noProof/>
          <w:lang w:val="mt-MT"/>
        </w:rPr>
      </w:pPr>
    </w:p>
    <w:p w14:paraId="49ECC7CC" w14:textId="77777777" w:rsidR="00DB0AFB" w:rsidRPr="007F19A6" w:rsidRDefault="00C3428C" w:rsidP="009A206A">
      <w:pPr>
        <w:spacing w:line="240" w:lineRule="auto"/>
        <w:rPr>
          <w:szCs w:val="22"/>
          <w:lang w:val="mt-MT"/>
        </w:rPr>
      </w:pPr>
      <w:r w:rsidRPr="007F19A6">
        <w:rPr>
          <w:szCs w:val="22"/>
          <w:lang w:val="mt-MT"/>
        </w:rPr>
        <w:t xml:space="preserve">Il-farmakokinetiċi ta’ </w:t>
      </w:r>
      <w:r w:rsidR="00DB0AFB" w:rsidRPr="007F19A6">
        <w:rPr>
          <w:szCs w:val="22"/>
          <w:lang w:val="mt-MT"/>
        </w:rPr>
        <w:t xml:space="preserve">carglumic acid </w:t>
      </w:r>
      <w:r w:rsidRPr="007F19A6">
        <w:rPr>
          <w:szCs w:val="22"/>
          <w:lang w:val="mt-MT"/>
        </w:rPr>
        <w:t xml:space="preserve">ġew studjati f’voluntieri </w:t>
      </w:r>
      <w:r w:rsidR="00301AA8" w:rsidRPr="007F19A6">
        <w:rPr>
          <w:szCs w:val="22"/>
          <w:lang w:val="mt-MT"/>
        </w:rPr>
        <w:t>rġiel b’saħħithom bl-użu ta’ prodott</w:t>
      </w:r>
      <w:r w:rsidR="009A206A" w:rsidRPr="007F19A6">
        <w:rPr>
          <w:szCs w:val="22"/>
          <w:lang w:val="mt-MT"/>
        </w:rPr>
        <w:t>i</w:t>
      </w:r>
      <w:r w:rsidR="00301AA8" w:rsidRPr="007F19A6">
        <w:rPr>
          <w:szCs w:val="22"/>
          <w:lang w:val="mt-MT"/>
        </w:rPr>
        <w:t xml:space="preserve"> radjutikkettat</w:t>
      </w:r>
      <w:r w:rsidR="009A206A" w:rsidRPr="007F19A6">
        <w:rPr>
          <w:szCs w:val="22"/>
          <w:lang w:val="mt-MT"/>
        </w:rPr>
        <w:t>i</w:t>
      </w:r>
      <w:r w:rsidR="00301AA8" w:rsidRPr="007F19A6">
        <w:rPr>
          <w:szCs w:val="22"/>
          <w:lang w:val="mt-MT"/>
        </w:rPr>
        <w:t xml:space="preserve"> u mhux </w:t>
      </w:r>
      <w:r w:rsidR="009A206A" w:rsidRPr="007F19A6">
        <w:rPr>
          <w:szCs w:val="22"/>
          <w:lang w:val="mt-MT"/>
        </w:rPr>
        <w:t>radju</w:t>
      </w:r>
      <w:r w:rsidR="00301AA8" w:rsidRPr="007F19A6">
        <w:rPr>
          <w:szCs w:val="22"/>
          <w:lang w:val="mt-MT"/>
        </w:rPr>
        <w:t>tikkettat</w:t>
      </w:r>
      <w:r w:rsidR="009A206A" w:rsidRPr="007F19A6">
        <w:rPr>
          <w:szCs w:val="22"/>
          <w:lang w:val="mt-MT"/>
        </w:rPr>
        <w:t>i</w:t>
      </w:r>
      <w:r w:rsidR="00DB0AFB" w:rsidRPr="007F19A6">
        <w:rPr>
          <w:szCs w:val="22"/>
          <w:lang w:val="mt-MT"/>
        </w:rPr>
        <w:t>.</w:t>
      </w:r>
    </w:p>
    <w:p w14:paraId="1BB9C257" w14:textId="77777777" w:rsidR="00A94BDF" w:rsidRDefault="00A94BDF" w:rsidP="00301AA8">
      <w:pPr>
        <w:spacing w:line="240" w:lineRule="auto"/>
        <w:rPr>
          <w:i/>
          <w:szCs w:val="22"/>
          <w:lang w:val="mt-MT"/>
        </w:rPr>
      </w:pPr>
    </w:p>
    <w:p w14:paraId="4061464B" w14:textId="77777777" w:rsidR="00DB0AFB" w:rsidRPr="007F19A6" w:rsidRDefault="00DB0AFB" w:rsidP="00301AA8">
      <w:pPr>
        <w:spacing w:line="240" w:lineRule="auto"/>
        <w:rPr>
          <w:i/>
          <w:szCs w:val="22"/>
          <w:lang w:val="mt-MT"/>
        </w:rPr>
      </w:pPr>
      <w:r w:rsidRPr="007F19A6">
        <w:rPr>
          <w:i/>
          <w:szCs w:val="22"/>
          <w:lang w:val="mt-MT"/>
        </w:rPr>
        <w:t>A</w:t>
      </w:r>
      <w:r w:rsidR="00301AA8" w:rsidRPr="007F19A6">
        <w:rPr>
          <w:i/>
          <w:szCs w:val="22"/>
          <w:lang w:val="mt-MT"/>
        </w:rPr>
        <w:t>ssorbiment</w:t>
      </w:r>
    </w:p>
    <w:p w14:paraId="6ED2780C" w14:textId="77777777" w:rsidR="00DB0AFB" w:rsidRPr="007F19A6" w:rsidRDefault="00301AA8" w:rsidP="009A206A">
      <w:pPr>
        <w:spacing w:line="240" w:lineRule="auto"/>
        <w:rPr>
          <w:szCs w:val="22"/>
          <w:lang w:val="mt-MT"/>
        </w:rPr>
      </w:pPr>
      <w:r w:rsidRPr="007F19A6">
        <w:rPr>
          <w:szCs w:val="22"/>
          <w:lang w:val="mt-MT"/>
        </w:rPr>
        <w:lastRenderedPageBreak/>
        <w:t xml:space="preserve">Wara doża orali </w:t>
      </w:r>
      <w:r w:rsidR="009A206A" w:rsidRPr="007F19A6">
        <w:rPr>
          <w:szCs w:val="22"/>
          <w:lang w:val="mt-MT"/>
        </w:rPr>
        <w:t>waħdanija</w:t>
      </w:r>
      <w:r w:rsidRPr="007F19A6">
        <w:rPr>
          <w:szCs w:val="22"/>
          <w:lang w:val="mt-MT"/>
        </w:rPr>
        <w:t xml:space="preserve"> ta’ </w:t>
      </w:r>
      <w:r w:rsidR="00DB0AFB" w:rsidRPr="007F19A6">
        <w:rPr>
          <w:szCs w:val="22"/>
          <w:lang w:val="mt-MT"/>
        </w:rPr>
        <w:t xml:space="preserve">100 mg/kg </w:t>
      </w:r>
      <w:r w:rsidRPr="007F19A6">
        <w:rPr>
          <w:szCs w:val="22"/>
          <w:lang w:val="mt-MT"/>
        </w:rPr>
        <w:t>piż korporali</w:t>
      </w:r>
      <w:r w:rsidR="00DB0AFB" w:rsidRPr="007F19A6">
        <w:rPr>
          <w:szCs w:val="22"/>
          <w:lang w:val="mt-MT"/>
        </w:rPr>
        <w:t xml:space="preserve">, </w:t>
      </w:r>
      <w:r w:rsidRPr="007F19A6">
        <w:rPr>
          <w:szCs w:val="22"/>
          <w:lang w:val="mt-MT"/>
        </w:rPr>
        <w:t xml:space="preserve">madwar </w:t>
      </w:r>
      <w:r w:rsidR="00DB0AFB" w:rsidRPr="007F19A6">
        <w:rPr>
          <w:szCs w:val="22"/>
          <w:lang w:val="mt-MT"/>
        </w:rPr>
        <w:t xml:space="preserve">30% </w:t>
      </w:r>
      <w:r w:rsidRPr="007F19A6">
        <w:rPr>
          <w:szCs w:val="22"/>
          <w:lang w:val="mt-MT"/>
        </w:rPr>
        <w:t xml:space="preserve">ta’ </w:t>
      </w:r>
      <w:r w:rsidR="00DB0AFB" w:rsidRPr="007F19A6">
        <w:rPr>
          <w:szCs w:val="22"/>
          <w:lang w:val="mt-MT"/>
        </w:rPr>
        <w:t xml:space="preserve">carglumic acid </w:t>
      </w:r>
      <w:r w:rsidRPr="007F19A6">
        <w:rPr>
          <w:szCs w:val="22"/>
          <w:lang w:val="mt-MT"/>
        </w:rPr>
        <w:t xml:space="preserve">hi stmata li </w:t>
      </w:r>
      <w:r w:rsidR="009A206A" w:rsidRPr="007F19A6">
        <w:rPr>
          <w:szCs w:val="22"/>
          <w:lang w:val="mt-MT"/>
        </w:rPr>
        <w:t xml:space="preserve">tista’ </w:t>
      </w:r>
      <w:r w:rsidRPr="007F19A6">
        <w:rPr>
          <w:szCs w:val="22"/>
          <w:lang w:val="mt-MT"/>
        </w:rPr>
        <w:t>tiġi assorbita</w:t>
      </w:r>
      <w:r w:rsidR="00DB0AFB" w:rsidRPr="007F19A6">
        <w:rPr>
          <w:szCs w:val="22"/>
          <w:lang w:val="mt-MT"/>
        </w:rPr>
        <w:t xml:space="preserve">. </w:t>
      </w:r>
      <w:r w:rsidRPr="007F19A6">
        <w:rPr>
          <w:szCs w:val="22"/>
          <w:lang w:val="mt-MT"/>
        </w:rPr>
        <w:t xml:space="preserve">F’dik il-livell ta’ doża, fi 12-il voluntiera mogħtija l-pilloli </w:t>
      </w:r>
      <w:r w:rsidR="00DB0AFB" w:rsidRPr="007F19A6">
        <w:rPr>
          <w:szCs w:val="22"/>
          <w:lang w:val="mt-MT"/>
        </w:rPr>
        <w:t xml:space="preserve">Carbaglu, </w:t>
      </w:r>
      <w:r w:rsidR="009A206A" w:rsidRPr="007F19A6">
        <w:rPr>
          <w:szCs w:val="22"/>
          <w:lang w:val="mt-MT"/>
        </w:rPr>
        <w:br/>
      </w:r>
      <w:r w:rsidRPr="007F19A6">
        <w:rPr>
          <w:szCs w:val="22"/>
          <w:lang w:val="mt-MT"/>
        </w:rPr>
        <w:t>il-konċentrazzjoni ta’ plażma laħqet l-ogħla livell f’</w:t>
      </w:r>
      <w:r w:rsidR="00DB0AFB" w:rsidRPr="007F19A6">
        <w:rPr>
          <w:szCs w:val="22"/>
          <w:lang w:val="mt-MT"/>
        </w:rPr>
        <w:t>2.6 µg/ml (med</w:t>
      </w:r>
      <w:r w:rsidRPr="007F19A6">
        <w:rPr>
          <w:szCs w:val="22"/>
          <w:lang w:val="mt-MT"/>
        </w:rPr>
        <w:t>jan</w:t>
      </w:r>
      <w:r w:rsidR="00DB0AFB" w:rsidRPr="007F19A6">
        <w:rPr>
          <w:szCs w:val="22"/>
          <w:lang w:val="mt-MT"/>
        </w:rPr>
        <w:t xml:space="preserve">; </w:t>
      </w:r>
      <w:r w:rsidRPr="007F19A6">
        <w:rPr>
          <w:szCs w:val="22"/>
          <w:lang w:val="mt-MT"/>
        </w:rPr>
        <w:t>firxa</w:t>
      </w:r>
      <w:r w:rsidR="00DB0AFB" w:rsidRPr="007F19A6">
        <w:rPr>
          <w:szCs w:val="22"/>
          <w:lang w:val="mt-MT"/>
        </w:rPr>
        <w:t xml:space="preserve"> 1.8-4.8) </w:t>
      </w:r>
      <w:r w:rsidRPr="007F19A6">
        <w:rPr>
          <w:szCs w:val="22"/>
          <w:lang w:val="mt-MT"/>
        </w:rPr>
        <w:t>wara tliet sigħat</w:t>
      </w:r>
      <w:r w:rsidR="00DB0AFB" w:rsidRPr="007F19A6">
        <w:rPr>
          <w:szCs w:val="22"/>
          <w:lang w:val="mt-MT"/>
        </w:rPr>
        <w:t xml:space="preserve"> (med</w:t>
      </w:r>
      <w:r w:rsidRPr="007F19A6">
        <w:rPr>
          <w:szCs w:val="22"/>
          <w:lang w:val="mt-MT"/>
        </w:rPr>
        <w:t>jan</w:t>
      </w:r>
      <w:r w:rsidR="00DB0AFB" w:rsidRPr="007F19A6">
        <w:rPr>
          <w:szCs w:val="22"/>
          <w:lang w:val="mt-MT"/>
        </w:rPr>
        <w:t xml:space="preserve">; </w:t>
      </w:r>
      <w:r w:rsidRPr="007F19A6">
        <w:rPr>
          <w:szCs w:val="22"/>
          <w:lang w:val="mt-MT"/>
        </w:rPr>
        <w:t>firxa</w:t>
      </w:r>
      <w:r w:rsidR="00DB0AFB" w:rsidRPr="007F19A6">
        <w:rPr>
          <w:szCs w:val="22"/>
          <w:lang w:val="mt-MT"/>
        </w:rPr>
        <w:t xml:space="preserve"> 2-4).</w:t>
      </w:r>
    </w:p>
    <w:p w14:paraId="1B54452B" w14:textId="77777777" w:rsidR="00A94BDF" w:rsidRDefault="00A94BDF" w:rsidP="00301AA8">
      <w:pPr>
        <w:spacing w:line="240" w:lineRule="auto"/>
        <w:rPr>
          <w:i/>
          <w:szCs w:val="22"/>
          <w:lang w:val="mt-MT"/>
        </w:rPr>
      </w:pPr>
    </w:p>
    <w:p w14:paraId="0AEE502D" w14:textId="77777777" w:rsidR="00DB0AFB" w:rsidRPr="007F19A6" w:rsidRDefault="00DB0AFB" w:rsidP="00301AA8">
      <w:pPr>
        <w:spacing w:line="240" w:lineRule="auto"/>
        <w:rPr>
          <w:i/>
          <w:szCs w:val="22"/>
          <w:lang w:val="mt-MT"/>
        </w:rPr>
      </w:pPr>
      <w:r w:rsidRPr="007F19A6">
        <w:rPr>
          <w:i/>
          <w:szCs w:val="22"/>
          <w:lang w:val="mt-MT"/>
        </w:rPr>
        <w:t>Distribu</w:t>
      </w:r>
      <w:r w:rsidR="00301AA8" w:rsidRPr="007F19A6">
        <w:rPr>
          <w:i/>
          <w:szCs w:val="22"/>
          <w:lang w:val="mt-MT"/>
        </w:rPr>
        <w:t>zzjoni</w:t>
      </w:r>
    </w:p>
    <w:p w14:paraId="738681BF" w14:textId="77777777" w:rsidR="00DB0AFB" w:rsidRPr="007F19A6" w:rsidRDefault="00301AA8" w:rsidP="004513EE">
      <w:pPr>
        <w:spacing w:line="240" w:lineRule="auto"/>
        <w:rPr>
          <w:szCs w:val="22"/>
          <w:lang w:val="mt-MT"/>
        </w:rPr>
      </w:pPr>
      <w:r w:rsidRPr="007F19A6">
        <w:rPr>
          <w:szCs w:val="22"/>
          <w:lang w:val="mt-MT"/>
        </w:rPr>
        <w:t xml:space="preserve">Il-kurva ta’ l-eliminazzjoni </w:t>
      </w:r>
      <w:r w:rsidR="004513EE" w:rsidRPr="007F19A6">
        <w:rPr>
          <w:szCs w:val="22"/>
          <w:lang w:val="mt-MT"/>
        </w:rPr>
        <w:t xml:space="preserve">minn ġol-plażma ta’ </w:t>
      </w:r>
      <w:r w:rsidR="00DB0AFB" w:rsidRPr="007F19A6">
        <w:rPr>
          <w:szCs w:val="22"/>
          <w:lang w:val="mt-MT"/>
        </w:rPr>
        <w:t xml:space="preserve">carglumic acid </w:t>
      </w:r>
      <w:r w:rsidR="004513EE" w:rsidRPr="007F19A6">
        <w:rPr>
          <w:szCs w:val="22"/>
          <w:lang w:val="mt-MT"/>
        </w:rPr>
        <w:t xml:space="preserve">hi </w:t>
      </w:r>
      <w:r w:rsidR="00DB0AFB" w:rsidRPr="007F19A6">
        <w:rPr>
          <w:szCs w:val="22"/>
          <w:lang w:val="mt-MT"/>
        </w:rPr>
        <w:t>bi</w:t>
      </w:r>
      <w:r w:rsidR="004513EE" w:rsidRPr="007F19A6">
        <w:rPr>
          <w:szCs w:val="22"/>
          <w:lang w:val="mt-MT"/>
        </w:rPr>
        <w:t>f</w:t>
      </w:r>
      <w:r w:rsidR="00DB0AFB" w:rsidRPr="007F19A6">
        <w:rPr>
          <w:szCs w:val="22"/>
          <w:lang w:val="mt-MT"/>
        </w:rPr>
        <w:t>a</w:t>
      </w:r>
      <w:r w:rsidR="004513EE" w:rsidRPr="007F19A6">
        <w:rPr>
          <w:szCs w:val="22"/>
          <w:lang w:val="mt-MT"/>
        </w:rPr>
        <w:t>żika</w:t>
      </w:r>
      <w:r w:rsidR="00DB0AFB" w:rsidRPr="007F19A6">
        <w:rPr>
          <w:szCs w:val="22"/>
          <w:lang w:val="mt-MT"/>
        </w:rPr>
        <w:t xml:space="preserve"> </w:t>
      </w:r>
      <w:r w:rsidR="004513EE" w:rsidRPr="007F19A6">
        <w:rPr>
          <w:szCs w:val="22"/>
          <w:lang w:val="mt-MT"/>
        </w:rPr>
        <w:t xml:space="preserve">b’fażi rapida fl-ewwel 12-il siegħa wara l-amministrazzjoni segwita minn fażi kajmana </w:t>
      </w:r>
      <w:r w:rsidR="00DB0AFB" w:rsidRPr="007F19A6">
        <w:rPr>
          <w:szCs w:val="22"/>
          <w:lang w:val="mt-MT"/>
        </w:rPr>
        <w:t>(</w:t>
      </w:r>
      <w:r w:rsidR="004513EE" w:rsidRPr="007F19A6">
        <w:rPr>
          <w:szCs w:val="22"/>
          <w:lang w:val="mt-MT"/>
        </w:rPr>
        <w:t>ħalf-life terminali sa 28 siegħa</w:t>
      </w:r>
      <w:r w:rsidR="00DB0AFB" w:rsidRPr="007F19A6">
        <w:rPr>
          <w:szCs w:val="22"/>
          <w:lang w:val="mt-MT"/>
        </w:rPr>
        <w:t>).</w:t>
      </w:r>
    </w:p>
    <w:p w14:paraId="0A2C6D75" w14:textId="77777777" w:rsidR="00DB0AFB" w:rsidRPr="007F19A6" w:rsidRDefault="004513EE" w:rsidP="004513EE">
      <w:pPr>
        <w:spacing w:line="240" w:lineRule="auto"/>
        <w:rPr>
          <w:szCs w:val="22"/>
          <w:lang w:val="mt-MT"/>
        </w:rPr>
      </w:pPr>
      <w:r w:rsidRPr="007F19A6">
        <w:rPr>
          <w:szCs w:val="22"/>
          <w:lang w:val="mt-MT"/>
        </w:rPr>
        <w:t>Id-diffużjoni fl-eritroċoti ma ssirx</w:t>
      </w:r>
      <w:r w:rsidR="00DB0AFB" w:rsidRPr="007F19A6">
        <w:rPr>
          <w:szCs w:val="22"/>
          <w:lang w:val="mt-MT"/>
        </w:rPr>
        <w:t xml:space="preserve">. </w:t>
      </w:r>
      <w:r w:rsidRPr="007F19A6">
        <w:rPr>
          <w:szCs w:val="22"/>
          <w:lang w:val="mt-MT"/>
        </w:rPr>
        <w:t>Ir-rabta mal-proteini għada ma ġietx stabbilita</w:t>
      </w:r>
      <w:r w:rsidR="00DB0AFB" w:rsidRPr="007F19A6">
        <w:rPr>
          <w:szCs w:val="22"/>
          <w:lang w:val="mt-MT"/>
        </w:rPr>
        <w:t>.</w:t>
      </w:r>
    </w:p>
    <w:p w14:paraId="656FD8B9" w14:textId="77777777" w:rsidR="00A94BDF" w:rsidRDefault="00A94BDF" w:rsidP="004513EE">
      <w:pPr>
        <w:spacing w:line="240" w:lineRule="auto"/>
        <w:rPr>
          <w:i/>
          <w:szCs w:val="22"/>
          <w:lang w:val="mt-MT"/>
        </w:rPr>
      </w:pPr>
    </w:p>
    <w:p w14:paraId="0EDA2C64" w14:textId="0AC2423E" w:rsidR="00DB0AFB" w:rsidRPr="007F19A6" w:rsidRDefault="007D6BCA" w:rsidP="004513EE">
      <w:pPr>
        <w:spacing w:line="240" w:lineRule="auto"/>
        <w:rPr>
          <w:i/>
          <w:szCs w:val="22"/>
          <w:lang w:val="mt-MT"/>
        </w:rPr>
      </w:pPr>
      <w:r>
        <w:rPr>
          <w:i/>
          <w:szCs w:val="22"/>
          <w:lang w:val="mt-MT"/>
        </w:rPr>
        <w:t>Bijotrasformazzjoni</w:t>
      </w:r>
    </w:p>
    <w:p w14:paraId="62E5C37B" w14:textId="77777777" w:rsidR="00DB0AFB" w:rsidRPr="007F19A6" w:rsidRDefault="004513EE" w:rsidP="009A206A">
      <w:pPr>
        <w:spacing w:line="240" w:lineRule="auto"/>
        <w:rPr>
          <w:szCs w:val="22"/>
          <w:lang w:val="mt-MT"/>
        </w:rPr>
      </w:pPr>
      <w:r w:rsidRPr="007F19A6">
        <w:rPr>
          <w:szCs w:val="22"/>
          <w:lang w:val="mt-MT"/>
        </w:rPr>
        <w:t xml:space="preserve">Proporzjon ta’ </w:t>
      </w:r>
      <w:r w:rsidR="00DB0AFB" w:rsidRPr="007F19A6">
        <w:rPr>
          <w:szCs w:val="22"/>
          <w:lang w:val="mt-MT"/>
        </w:rPr>
        <w:t xml:space="preserve">carglumic acid </w:t>
      </w:r>
      <w:r w:rsidR="00CB0642" w:rsidRPr="007F19A6">
        <w:rPr>
          <w:szCs w:val="22"/>
          <w:lang w:val="mt-MT"/>
        </w:rPr>
        <w:t>jiġi</w:t>
      </w:r>
      <w:r w:rsidRPr="007F19A6">
        <w:rPr>
          <w:szCs w:val="22"/>
          <w:lang w:val="mt-MT"/>
        </w:rPr>
        <w:t xml:space="preserve"> metabolizzat</w:t>
      </w:r>
      <w:r w:rsidR="00DB0AFB" w:rsidRPr="007F19A6">
        <w:rPr>
          <w:szCs w:val="22"/>
          <w:lang w:val="mt-MT"/>
        </w:rPr>
        <w:t xml:space="preserve">. </w:t>
      </w:r>
      <w:r w:rsidR="00CB0642" w:rsidRPr="007F19A6">
        <w:rPr>
          <w:szCs w:val="22"/>
          <w:lang w:val="mt-MT"/>
        </w:rPr>
        <w:t xml:space="preserve">Hu suġġerit li skond l-attività, il-flora batterika </w:t>
      </w:r>
      <w:r w:rsidR="00CB0642" w:rsidRPr="007F19A6">
        <w:rPr>
          <w:szCs w:val="22"/>
          <w:lang w:val="mt-MT"/>
        </w:rPr>
        <w:br/>
        <w:t>fl-imsaren tista’ tikkontribwixxi għal bidu tal-proċess ta’ degradazzjoni, li b’</w:t>
      </w:r>
      <w:r w:rsidR="00D865CD" w:rsidRPr="007F19A6">
        <w:rPr>
          <w:szCs w:val="22"/>
          <w:lang w:val="mt-MT"/>
        </w:rPr>
        <w:t>hekk t</w:t>
      </w:r>
      <w:r w:rsidR="00CB0642" w:rsidRPr="007F19A6">
        <w:rPr>
          <w:szCs w:val="22"/>
          <w:lang w:val="mt-MT"/>
        </w:rPr>
        <w:t xml:space="preserve">wassal għal </w:t>
      </w:r>
      <w:r w:rsidR="00D865CD" w:rsidRPr="007F19A6">
        <w:rPr>
          <w:szCs w:val="22"/>
          <w:lang w:val="mt-MT"/>
        </w:rPr>
        <w:t>metaboliżmu varjabbli tal-molekula</w:t>
      </w:r>
      <w:r w:rsidR="00DB0AFB" w:rsidRPr="007F19A6">
        <w:rPr>
          <w:szCs w:val="22"/>
          <w:lang w:val="mt-MT"/>
        </w:rPr>
        <w:t xml:space="preserve">. </w:t>
      </w:r>
      <w:r w:rsidR="00D865CD" w:rsidRPr="007F19A6">
        <w:rPr>
          <w:szCs w:val="22"/>
          <w:lang w:val="mt-MT"/>
        </w:rPr>
        <w:t xml:space="preserve">Metabolit wieħed li ġie identifikat fl-ippurgar hu </w:t>
      </w:r>
      <w:r w:rsidR="00DB0AFB" w:rsidRPr="007F19A6">
        <w:rPr>
          <w:szCs w:val="22"/>
          <w:lang w:val="mt-MT"/>
        </w:rPr>
        <w:t xml:space="preserve">glutamic acid. </w:t>
      </w:r>
      <w:r w:rsidR="00D865CD" w:rsidRPr="007F19A6">
        <w:rPr>
          <w:szCs w:val="22"/>
          <w:lang w:val="mt-MT"/>
        </w:rPr>
        <w:t xml:space="preserve">Il-metaboliti huma intraċċati fil-plażma f’livelli massimi wara 36-48 siegħa u tnaqqis kajman ħafna </w:t>
      </w:r>
      <w:r w:rsidR="00DB0AFB" w:rsidRPr="007F19A6">
        <w:rPr>
          <w:szCs w:val="22"/>
          <w:lang w:val="mt-MT"/>
        </w:rPr>
        <w:t xml:space="preserve"> (</w:t>
      </w:r>
      <w:r w:rsidR="009A206A" w:rsidRPr="007F19A6">
        <w:rPr>
          <w:szCs w:val="22"/>
          <w:lang w:val="mt-MT"/>
        </w:rPr>
        <w:t>ħ</w:t>
      </w:r>
      <w:r w:rsidR="00DB0AFB" w:rsidRPr="007F19A6">
        <w:rPr>
          <w:szCs w:val="22"/>
          <w:lang w:val="mt-MT"/>
        </w:rPr>
        <w:t xml:space="preserve">alf-life </w:t>
      </w:r>
      <w:r w:rsidR="009A206A" w:rsidRPr="007F19A6">
        <w:rPr>
          <w:szCs w:val="22"/>
          <w:lang w:val="mt-MT"/>
        </w:rPr>
        <w:t xml:space="preserve">ta’ madwar </w:t>
      </w:r>
      <w:r w:rsidR="00DB0AFB" w:rsidRPr="007F19A6">
        <w:rPr>
          <w:szCs w:val="22"/>
          <w:lang w:val="mt-MT"/>
        </w:rPr>
        <w:t xml:space="preserve">100 </w:t>
      </w:r>
      <w:r w:rsidR="009A206A" w:rsidRPr="007F19A6">
        <w:rPr>
          <w:szCs w:val="22"/>
          <w:lang w:val="mt-MT"/>
        </w:rPr>
        <w:t>siegħa</w:t>
      </w:r>
      <w:r w:rsidR="00DB0AFB" w:rsidRPr="007F19A6">
        <w:rPr>
          <w:szCs w:val="22"/>
          <w:lang w:val="mt-MT"/>
        </w:rPr>
        <w:t>).</w:t>
      </w:r>
    </w:p>
    <w:p w14:paraId="238926A5" w14:textId="77777777" w:rsidR="00DB0AFB" w:rsidRPr="007F19A6" w:rsidRDefault="009A206A" w:rsidP="009A206A">
      <w:pPr>
        <w:spacing w:line="240" w:lineRule="auto"/>
        <w:rPr>
          <w:szCs w:val="22"/>
          <w:lang w:val="mt-MT"/>
        </w:rPr>
      </w:pPr>
      <w:r w:rsidRPr="007F19A6">
        <w:rPr>
          <w:szCs w:val="22"/>
          <w:lang w:val="mt-MT"/>
        </w:rPr>
        <w:t xml:space="preserve">Il-prodott aħħari tal-metaboliżmu ta’ </w:t>
      </w:r>
      <w:r w:rsidR="00DB0AFB" w:rsidRPr="007F19A6">
        <w:rPr>
          <w:szCs w:val="22"/>
          <w:lang w:val="mt-MT"/>
        </w:rPr>
        <w:t xml:space="preserve">carglumic acid </w:t>
      </w:r>
      <w:r w:rsidRPr="007F19A6">
        <w:rPr>
          <w:szCs w:val="22"/>
          <w:lang w:val="mt-MT"/>
        </w:rPr>
        <w:t xml:space="preserve">hu d-dijossidu karboniku, li jiġi eliminate </w:t>
      </w:r>
      <w:r w:rsidR="006718F5" w:rsidRPr="007F19A6">
        <w:rPr>
          <w:szCs w:val="22"/>
          <w:lang w:val="mt-MT"/>
        </w:rPr>
        <w:br/>
      </w:r>
      <w:r w:rsidRPr="007F19A6">
        <w:rPr>
          <w:szCs w:val="22"/>
          <w:lang w:val="mt-MT"/>
        </w:rPr>
        <w:t>mill-pulmun</w:t>
      </w:r>
      <w:r w:rsidR="00DB0AFB" w:rsidRPr="007F19A6">
        <w:rPr>
          <w:szCs w:val="22"/>
          <w:lang w:val="mt-MT"/>
        </w:rPr>
        <w:t>.</w:t>
      </w:r>
    </w:p>
    <w:p w14:paraId="5F9C3D10" w14:textId="77777777" w:rsidR="00A94BDF" w:rsidRDefault="00A94BDF" w:rsidP="009A206A">
      <w:pPr>
        <w:spacing w:line="240" w:lineRule="auto"/>
        <w:rPr>
          <w:i/>
          <w:szCs w:val="22"/>
          <w:lang w:val="mt-MT"/>
        </w:rPr>
      </w:pPr>
    </w:p>
    <w:p w14:paraId="07DF86B4" w14:textId="77777777" w:rsidR="00DB0AFB" w:rsidRPr="007F19A6" w:rsidRDefault="00DB0AFB" w:rsidP="009A206A">
      <w:pPr>
        <w:spacing w:line="240" w:lineRule="auto"/>
        <w:rPr>
          <w:i/>
          <w:szCs w:val="22"/>
          <w:lang w:val="mt-MT"/>
        </w:rPr>
      </w:pPr>
      <w:r w:rsidRPr="007F19A6">
        <w:rPr>
          <w:i/>
          <w:szCs w:val="22"/>
          <w:lang w:val="mt-MT"/>
        </w:rPr>
        <w:t>Elimina</w:t>
      </w:r>
      <w:r w:rsidR="009A206A" w:rsidRPr="007F19A6">
        <w:rPr>
          <w:i/>
          <w:szCs w:val="22"/>
          <w:lang w:val="mt-MT"/>
        </w:rPr>
        <w:t>zzjoni</w:t>
      </w:r>
    </w:p>
    <w:p w14:paraId="253F4C7B" w14:textId="77777777" w:rsidR="00DB0AFB" w:rsidRPr="007F19A6" w:rsidRDefault="009A206A" w:rsidP="009A206A">
      <w:pPr>
        <w:spacing w:line="240" w:lineRule="auto"/>
        <w:rPr>
          <w:szCs w:val="22"/>
          <w:lang w:val="mt-MT"/>
        </w:rPr>
      </w:pPr>
      <w:r w:rsidRPr="007F19A6">
        <w:rPr>
          <w:szCs w:val="22"/>
          <w:lang w:val="mt-MT"/>
        </w:rPr>
        <w:t>Wara doża orali waħdanija ta’ 1</w:t>
      </w:r>
      <w:r w:rsidR="00DB0AFB" w:rsidRPr="007F19A6">
        <w:rPr>
          <w:szCs w:val="22"/>
          <w:lang w:val="mt-MT"/>
        </w:rPr>
        <w:t xml:space="preserve">00 mg/kg </w:t>
      </w:r>
      <w:r w:rsidRPr="007F19A6">
        <w:rPr>
          <w:szCs w:val="22"/>
          <w:lang w:val="mt-MT"/>
        </w:rPr>
        <w:t>piż korporali</w:t>
      </w:r>
      <w:r w:rsidR="00DB0AFB" w:rsidRPr="007F19A6">
        <w:rPr>
          <w:szCs w:val="22"/>
          <w:lang w:val="mt-MT"/>
        </w:rPr>
        <w:t xml:space="preserve">, 9% </w:t>
      </w:r>
      <w:r w:rsidRPr="007F19A6">
        <w:rPr>
          <w:szCs w:val="22"/>
          <w:lang w:val="mt-MT"/>
        </w:rPr>
        <w:t xml:space="preserve">tad-doża tiġi eliminata mingħajr bidla </w:t>
      </w:r>
      <w:r w:rsidR="006718F5" w:rsidRPr="007F19A6">
        <w:rPr>
          <w:szCs w:val="22"/>
          <w:lang w:val="mt-MT"/>
        </w:rPr>
        <w:br/>
      </w:r>
      <w:r w:rsidRPr="007F19A6">
        <w:rPr>
          <w:szCs w:val="22"/>
          <w:lang w:val="mt-MT"/>
        </w:rPr>
        <w:t>fl-awrina u sa 60% fl-ippurgar</w:t>
      </w:r>
      <w:r w:rsidR="00DB0AFB" w:rsidRPr="007F19A6">
        <w:rPr>
          <w:szCs w:val="22"/>
          <w:lang w:val="mt-MT"/>
        </w:rPr>
        <w:t>.</w:t>
      </w:r>
    </w:p>
    <w:p w14:paraId="0865E128" w14:textId="77777777" w:rsidR="002300AB" w:rsidRPr="007F19A6" w:rsidRDefault="002300AB">
      <w:pPr>
        <w:rPr>
          <w:noProof/>
          <w:lang w:val="mt-MT"/>
        </w:rPr>
      </w:pPr>
    </w:p>
    <w:p w14:paraId="477B602C" w14:textId="77777777" w:rsidR="002300AB" w:rsidRDefault="002300AB">
      <w:pPr>
        <w:jc w:val="both"/>
        <w:rPr>
          <w:lang w:val="mt-MT" w:eastAsia="ko-KR"/>
        </w:rPr>
      </w:pPr>
      <w:r w:rsidRPr="007F19A6">
        <w:rPr>
          <w:noProof/>
          <w:lang w:val="mt-MT"/>
        </w:rPr>
        <w:t>Il-livelli ta’ carglumic acid fil-plażma kienu mkejjla f’pazjenti fil-kategoriji ta’ kull eta, minn trabi għadhom kif jitwieldu sa adoloxxenti, li ngħataw trattament b’dożi ta’ kuljum li jvarjaw (</w:t>
      </w:r>
      <w:r w:rsidRPr="007F19A6">
        <w:rPr>
          <w:lang w:val="mt-MT"/>
        </w:rPr>
        <w:t>7 – 122 mg/kg/kuljum). Il-medda tag</w:t>
      </w:r>
      <w:r w:rsidRPr="007F19A6">
        <w:rPr>
          <w:lang w:val="mt-MT" w:eastAsia="ko-KR"/>
        </w:rPr>
        <w:t>ħhom kienet konsistenti ma’ dik imkejla f’adulti b’saħħithom, anke fuq trabi għadhom kif jitwieldu. Irrispettivament mid-doża ta’ kuljum, kien hemm tnaqqis bil-mod f’15-il siegħa għal-livelli ta’ madwar 100 ng/ml.</w:t>
      </w:r>
    </w:p>
    <w:p w14:paraId="63254B01" w14:textId="77777777" w:rsidR="00B90F98" w:rsidRDefault="00B90F98">
      <w:pPr>
        <w:jc w:val="both"/>
        <w:rPr>
          <w:lang w:val="mt-MT" w:eastAsia="ko-KR"/>
        </w:rPr>
      </w:pPr>
    </w:p>
    <w:p w14:paraId="28BB4918" w14:textId="77777777" w:rsidR="00B90F98" w:rsidRPr="00B90F98" w:rsidRDefault="00B90F98" w:rsidP="00B90F9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Poplazzjonijiet Speċjali</w:t>
      </w:r>
    </w:p>
    <w:p w14:paraId="33EFEE7E" w14:textId="77777777" w:rsidR="00B90F98" w:rsidRPr="00B90F98" w:rsidRDefault="00B90F98" w:rsidP="00B90F98">
      <w:pPr>
        <w:numPr>
          <w:ilvl w:val="12"/>
          <w:numId w:val="0"/>
        </w:numPr>
        <w:spacing w:line="240" w:lineRule="auto"/>
        <w:ind w:right="-2"/>
        <w:rPr>
          <w:i/>
          <w:iCs/>
          <w:noProof/>
          <w:szCs w:val="22"/>
          <w:lang w:val="mt-MT"/>
        </w:rPr>
      </w:pPr>
      <w:r>
        <w:rPr>
          <w:i/>
          <w:iCs/>
          <w:noProof/>
          <w:szCs w:val="22"/>
          <w:lang w:val="mt-MT"/>
        </w:rPr>
        <w:t>Pazjenti b’Indeboliment tal-Kliewi</w:t>
      </w:r>
    </w:p>
    <w:p w14:paraId="169D2A46" w14:textId="6931CB3F" w:rsidR="00B90F98" w:rsidRPr="00650BE8" w:rsidRDefault="00B90F98" w:rsidP="00B90F9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Il-farmakokinetika tal-aċidu karglumiku f’suġġetti b’indeboliment tal-kliewi ġiet imqabbla ma’ suġġetti b’funzjoni normali tal-kliewi wara l-amministrazzjoni orali ta’ doża waħda ta’ Carbaglu 40 mg/kg jew 80 mg/kg.</w:t>
      </w:r>
      <w:r w:rsidR="00070C5A">
        <w:rPr>
          <w:iCs/>
          <w:noProof/>
          <w:szCs w:val="22"/>
          <w:lang w:val="mt-MT"/>
        </w:rPr>
        <w:t xml:space="preserve"> Is-</w:t>
      </w:r>
      <w:r w:rsidR="00070C5A" w:rsidRPr="00650BE8">
        <w:rPr>
          <w:iCs/>
          <w:noProof/>
          <w:szCs w:val="22"/>
          <w:lang w:val="mt-MT"/>
        </w:rPr>
        <w:t>C</w:t>
      </w:r>
      <w:r w:rsidR="00070C5A" w:rsidRPr="00650BE8">
        <w:rPr>
          <w:iCs/>
          <w:noProof/>
          <w:szCs w:val="22"/>
          <w:vertAlign w:val="subscript"/>
          <w:lang w:val="mt-MT"/>
        </w:rPr>
        <w:t>max</w:t>
      </w:r>
      <w:r w:rsidR="00070C5A" w:rsidRPr="00650BE8">
        <w:rPr>
          <w:iCs/>
          <w:noProof/>
          <w:szCs w:val="22"/>
          <w:lang w:val="mt-MT"/>
        </w:rPr>
        <w:t xml:space="preserve"> </w:t>
      </w:r>
      <w:r w:rsidR="00070C5A">
        <w:rPr>
          <w:iCs/>
          <w:noProof/>
          <w:szCs w:val="22"/>
          <w:lang w:val="mt-MT"/>
        </w:rPr>
        <w:t>u l-</w:t>
      </w:r>
      <w:r w:rsidR="00070C5A" w:rsidRPr="00650BE8">
        <w:rPr>
          <w:iCs/>
          <w:noProof/>
          <w:szCs w:val="22"/>
          <w:lang w:val="mt-MT"/>
        </w:rPr>
        <w:t>AUC</w:t>
      </w:r>
      <w:r w:rsidR="00070C5A" w:rsidRPr="00650BE8">
        <w:rPr>
          <w:iCs/>
          <w:noProof/>
          <w:szCs w:val="22"/>
          <w:vertAlign w:val="subscript"/>
          <w:lang w:val="mt-MT"/>
        </w:rPr>
        <w:t>0-T</w:t>
      </w:r>
      <w:r w:rsidR="00070C5A" w:rsidRPr="00650BE8">
        <w:rPr>
          <w:iCs/>
          <w:noProof/>
          <w:szCs w:val="22"/>
          <w:lang w:val="mt-MT"/>
        </w:rPr>
        <w:t xml:space="preserve"> </w:t>
      </w:r>
      <w:r w:rsidR="00070C5A">
        <w:rPr>
          <w:iCs/>
          <w:noProof/>
          <w:szCs w:val="22"/>
          <w:lang w:val="mt-MT"/>
        </w:rPr>
        <w:t xml:space="preserve">tal-aċidu karglumiku qiegħdin </w:t>
      </w:r>
      <w:r w:rsidR="00650BE8">
        <w:rPr>
          <w:iCs/>
          <w:noProof/>
          <w:szCs w:val="22"/>
          <w:lang w:val="mt-MT"/>
        </w:rPr>
        <w:t>spjegati fil-qosor</w:t>
      </w:r>
      <w:r w:rsidR="00070C5A">
        <w:rPr>
          <w:iCs/>
          <w:noProof/>
          <w:szCs w:val="22"/>
          <w:lang w:val="mt-MT"/>
        </w:rPr>
        <w:t xml:space="preserve"> fit-tabella ta’ taħt. Il-proporzjon medju ġeometriku (90% CI) ta’ </w:t>
      </w:r>
      <w:r w:rsidR="00070C5A" w:rsidRPr="00650BE8">
        <w:rPr>
          <w:iCs/>
          <w:noProof/>
          <w:szCs w:val="22"/>
          <w:lang w:val="mt-MT"/>
        </w:rPr>
        <w:t>AUC</w:t>
      </w:r>
      <w:r w:rsidR="00070C5A" w:rsidRPr="00650BE8">
        <w:rPr>
          <w:iCs/>
          <w:noProof/>
          <w:szCs w:val="22"/>
          <w:vertAlign w:val="subscript"/>
          <w:lang w:val="mt-MT"/>
        </w:rPr>
        <w:t>0-T</w:t>
      </w:r>
      <w:r>
        <w:rPr>
          <w:iCs/>
          <w:noProof/>
          <w:szCs w:val="22"/>
          <w:lang w:val="mt-MT"/>
        </w:rPr>
        <w:t xml:space="preserve"> </w:t>
      </w:r>
      <w:r w:rsidR="00070C5A">
        <w:rPr>
          <w:iCs/>
          <w:noProof/>
          <w:szCs w:val="22"/>
          <w:lang w:val="mt-MT"/>
        </w:rPr>
        <w:t>fuq suġġetti b’indeboliment tal-kliewi ħafif, moderat, u sever relattiv għal dawk ta’ suġġetti ta’ kontroll imqabbla</w:t>
      </w:r>
      <w:bookmarkStart w:id="1" w:name="_GoBack"/>
      <w:bookmarkEnd w:id="1"/>
      <w:r w:rsidR="00070C5A">
        <w:rPr>
          <w:iCs/>
          <w:noProof/>
          <w:szCs w:val="22"/>
          <w:lang w:val="mt-MT"/>
        </w:rPr>
        <w:t xml:space="preserve"> b’funzjoni normali tal-kliewi kienu approssimament 1.8 (1.34, 2.47), 2.8 (2.17, 3.65), u 6.9 (4.79, 9.96), rispettivament.</w:t>
      </w:r>
      <w:r w:rsidR="003756B7">
        <w:rPr>
          <w:iCs/>
          <w:noProof/>
          <w:szCs w:val="22"/>
          <w:lang w:val="mt-MT"/>
        </w:rPr>
        <w:t xml:space="preserve"> </w:t>
      </w:r>
      <w:ins w:id="2" w:author="Author">
        <w:r w:rsidR="00945CC5" w:rsidRPr="00945CC5">
          <w:rPr>
            <w:iCs/>
            <w:noProof/>
            <w:szCs w:val="22"/>
            <w:lang w:val="mt-MT"/>
          </w:rPr>
          <w:t>Il-clearance renali f’suġġetti b’diżfunzjoni renali ħafifa, moderata u severa huwa 79%, 53% u 15% (it-tnaqqisijiet huma 21%, 47% u 85%), rispettivament, meta mqabbel ma’ suġġetti b’funzjoni renali normali.</w:t>
        </w:r>
      </w:ins>
      <w:del w:id="3" w:author="Author">
        <w:r w:rsidR="003756B7" w:rsidDel="00945CC5">
          <w:rPr>
            <w:iCs/>
            <w:noProof/>
            <w:szCs w:val="22"/>
            <w:lang w:val="mt-MT"/>
          </w:rPr>
          <w:delText>It-tneħħija renali (CLr) naqset b’</w:delText>
        </w:r>
      </w:del>
      <w:ins w:id="4" w:author="Author">
        <w:del w:id="5" w:author="Author">
          <w:r w:rsidR="007158D5" w:rsidRPr="007158D5" w:rsidDel="00945CC5">
            <w:rPr>
              <w:iCs/>
              <w:noProof/>
              <w:szCs w:val="22"/>
              <w:lang w:val="mt-MT"/>
            </w:rPr>
            <w:delText>0.21- (21 %)</w:delText>
          </w:r>
        </w:del>
      </w:ins>
      <w:del w:id="6" w:author="Author">
        <w:r w:rsidR="003756B7" w:rsidDel="00945CC5">
          <w:rPr>
            <w:iCs/>
            <w:noProof/>
            <w:szCs w:val="22"/>
            <w:lang w:val="mt-MT"/>
          </w:rPr>
          <w:delText>0.79</w:delText>
        </w:r>
        <w:r w:rsidRPr="00650BE8" w:rsidDel="00945CC5">
          <w:rPr>
            <w:iCs/>
            <w:noProof/>
            <w:szCs w:val="22"/>
            <w:lang w:val="mt-MT"/>
          </w:rPr>
          <w:delText xml:space="preserve">, </w:delText>
        </w:r>
      </w:del>
      <w:ins w:id="7" w:author="Author">
        <w:del w:id="8" w:author="Author">
          <w:r w:rsidR="007158D5" w:rsidRPr="007158D5" w:rsidDel="00945CC5">
            <w:rPr>
              <w:iCs/>
              <w:noProof/>
              <w:szCs w:val="22"/>
              <w:lang w:val="mt-MT"/>
            </w:rPr>
            <w:delText>0.47- (47%),</w:delText>
          </w:r>
        </w:del>
      </w:ins>
      <w:del w:id="9" w:author="Author">
        <w:r w:rsidRPr="00650BE8" w:rsidDel="00945CC5">
          <w:rPr>
            <w:iCs/>
            <w:noProof/>
            <w:szCs w:val="22"/>
            <w:lang w:val="mt-MT"/>
          </w:rPr>
          <w:delText xml:space="preserve">0.53, </w:delText>
        </w:r>
        <w:r w:rsidR="003756B7" w:rsidDel="00945CC5">
          <w:rPr>
            <w:iCs/>
            <w:noProof/>
            <w:szCs w:val="22"/>
            <w:lang w:val="mt-MT"/>
          </w:rPr>
          <w:delText>u</w:delText>
        </w:r>
        <w:r w:rsidRPr="00650BE8" w:rsidDel="00945CC5">
          <w:rPr>
            <w:iCs/>
            <w:noProof/>
            <w:szCs w:val="22"/>
            <w:lang w:val="mt-MT"/>
          </w:rPr>
          <w:delText xml:space="preserve"> </w:delText>
        </w:r>
      </w:del>
      <w:ins w:id="10" w:author="Author">
        <w:del w:id="11" w:author="Author">
          <w:r w:rsidR="007158D5" w:rsidRPr="007158D5" w:rsidDel="00945CC5">
            <w:rPr>
              <w:iCs/>
              <w:noProof/>
              <w:szCs w:val="22"/>
              <w:lang w:val="mt-MT"/>
            </w:rPr>
            <w:delText xml:space="preserve">0.85- (85%) </w:delText>
          </w:r>
        </w:del>
      </w:ins>
      <w:del w:id="12" w:author="Author">
        <w:r w:rsidRPr="00650BE8" w:rsidDel="00945CC5">
          <w:rPr>
            <w:iCs/>
            <w:noProof/>
            <w:szCs w:val="22"/>
            <w:lang w:val="mt-MT"/>
          </w:rPr>
          <w:delText>0.15</w:delText>
        </w:r>
        <w:r w:rsidR="003756B7" w:rsidDel="00945CC5">
          <w:rPr>
            <w:iCs/>
            <w:noProof/>
            <w:szCs w:val="22"/>
            <w:lang w:val="mt-MT"/>
          </w:rPr>
          <w:delText xml:space="preserve"> drabi f’suġġetti </w:delText>
        </w:r>
        <w:r w:rsidR="00A12E0A" w:rsidDel="00945CC5">
          <w:rPr>
            <w:iCs/>
            <w:noProof/>
            <w:szCs w:val="22"/>
            <w:lang w:val="mt-MT"/>
          </w:rPr>
          <w:delText>b’indeboliment tal-fwied ħafif, moderat u sever, rispettivament, meta kkumparati ma’ suġġetti b’funzjoni normali tal-fwied</w:delText>
        </w:r>
      </w:del>
      <w:r w:rsidR="00A12E0A">
        <w:rPr>
          <w:iCs/>
          <w:noProof/>
          <w:szCs w:val="22"/>
          <w:lang w:val="mt-MT"/>
        </w:rPr>
        <w:t xml:space="preserve">. Huwa kkunsidrat li l-bidliet tal-PK tal-aċidu karglumiku akkumpanjat b’funzjoni tal-fwied indebolita huma klinikament relevanti, u l-aġġustament tad-dożaġġ fuq id-doża ikun iġġustifikat f’suġġetti b’indeboliment tal-fwied moderat jew sever </w:t>
      </w:r>
      <w:r w:rsidR="00A12E0A" w:rsidRPr="00650BE8">
        <w:rPr>
          <w:iCs/>
          <w:noProof/>
          <w:szCs w:val="22"/>
          <w:lang w:val="mt-MT"/>
        </w:rPr>
        <w:t xml:space="preserve">[ara </w:t>
      </w:r>
      <w:r w:rsidR="00A12E0A">
        <w:rPr>
          <w:iCs/>
          <w:noProof/>
          <w:szCs w:val="22"/>
          <w:lang w:val="mt-MT"/>
        </w:rPr>
        <w:t>Pożoloġija u metodi ta’ kif għandu jingħata (4.2)</w:t>
      </w:r>
      <w:r w:rsidR="00A12E0A" w:rsidRPr="00650BE8">
        <w:rPr>
          <w:iCs/>
          <w:noProof/>
          <w:szCs w:val="22"/>
          <w:lang w:val="mt-MT"/>
        </w:rPr>
        <w:t>]</w:t>
      </w:r>
      <w:r w:rsidR="00A12E0A">
        <w:rPr>
          <w:iCs/>
          <w:noProof/>
          <w:szCs w:val="22"/>
          <w:lang w:val="mt-MT"/>
        </w:rPr>
        <w:t>.</w:t>
      </w:r>
    </w:p>
    <w:p w14:paraId="266B7262" w14:textId="77777777" w:rsidR="00B90F98" w:rsidRPr="00650BE8" w:rsidRDefault="00B90F98" w:rsidP="00B90F9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</w:p>
    <w:p w14:paraId="030FE0DD" w14:textId="2274C408" w:rsidR="00B90F98" w:rsidRPr="00650BE8" w:rsidRDefault="008D05CC" w:rsidP="00B90F98">
      <w:pPr>
        <w:numPr>
          <w:ilvl w:val="12"/>
          <w:numId w:val="0"/>
        </w:numPr>
        <w:spacing w:line="240" w:lineRule="auto"/>
        <w:ind w:right="-2"/>
        <w:rPr>
          <w:b/>
          <w:bCs/>
          <w:iCs/>
          <w:noProof/>
          <w:szCs w:val="22"/>
          <w:lang w:val="mt-MT"/>
        </w:rPr>
      </w:pPr>
      <w:r>
        <w:rPr>
          <w:b/>
          <w:bCs/>
          <w:iCs/>
          <w:noProof/>
          <w:szCs w:val="22"/>
          <w:lang w:val="mt-MT"/>
        </w:rPr>
        <w:t>Medja</w:t>
      </w:r>
      <w:r w:rsidR="00B90F98" w:rsidRPr="00650BE8">
        <w:rPr>
          <w:b/>
          <w:bCs/>
          <w:iCs/>
          <w:noProof/>
          <w:szCs w:val="22"/>
          <w:lang w:val="mt-MT"/>
        </w:rPr>
        <w:t xml:space="preserve"> (±</w:t>
      </w:r>
      <w:r w:rsidR="00B90F98" w:rsidRPr="00650BE8">
        <w:rPr>
          <w:iCs/>
          <w:noProof/>
          <w:szCs w:val="22"/>
          <w:lang w:val="mt-MT"/>
        </w:rPr>
        <w:t xml:space="preserve"> </w:t>
      </w:r>
      <w:r w:rsidR="00B90F98" w:rsidRPr="00650BE8">
        <w:rPr>
          <w:b/>
          <w:bCs/>
          <w:iCs/>
          <w:noProof/>
          <w:szCs w:val="22"/>
          <w:lang w:val="mt-MT"/>
        </w:rPr>
        <w:t>SD) C</w:t>
      </w:r>
      <w:r w:rsidR="00B90F98" w:rsidRPr="00650BE8">
        <w:rPr>
          <w:b/>
          <w:bCs/>
          <w:iCs/>
          <w:noProof/>
          <w:szCs w:val="22"/>
          <w:vertAlign w:val="subscript"/>
          <w:lang w:val="mt-MT"/>
        </w:rPr>
        <w:t>max</w:t>
      </w:r>
      <w:r w:rsidR="00B90F98" w:rsidRPr="00650BE8">
        <w:rPr>
          <w:b/>
          <w:bCs/>
          <w:iCs/>
          <w:noProof/>
          <w:szCs w:val="22"/>
          <w:lang w:val="mt-MT"/>
        </w:rPr>
        <w:t xml:space="preserve"> </w:t>
      </w:r>
      <w:r>
        <w:rPr>
          <w:b/>
          <w:bCs/>
          <w:iCs/>
          <w:noProof/>
          <w:szCs w:val="22"/>
          <w:lang w:val="mt-MT"/>
        </w:rPr>
        <w:t>u</w:t>
      </w:r>
      <w:r w:rsidR="00B90F98" w:rsidRPr="00650BE8">
        <w:rPr>
          <w:b/>
          <w:bCs/>
          <w:iCs/>
          <w:noProof/>
          <w:szCs w:val="22"/>
          <w:lang w:val="mt-MT"/>
        </w:rPr>
        <w:t xml:space="preserve"> AUC</w:t>
      </w:r>
      <w:r w:rsidR="00B90F98" w:rsidRPr="00650BE8">
        <w:rPr>
          <w:b/>
          <w:bCs/>
          <w:iCs/>
          <w:noProof/>
          <w:szCs w:val="22"/>
          <w:vertAlign w:val="subscript"/>
          <w:lang w:val="mt-MT"/>
        </w:rPr>
        <w:t xml:space="preserve">0-T </w:t>
      </w:r>
      <w:r>
        <w:rPr>
          <w:b/>
          <w:bCs/>
          <w:iCs/>
          <w:noProof/>
          <w:szCs w:val="22"/>
          <w:lang w:val="mt-MT"/>
        </w:rPr>
        <w:t xml:space="preserve">ta’ Aċidu Karglumiku Wara l-Għoti ta’ Doża Orali Waħda ta’ Carbaglu </w:t>
      </w:r>
      <w:r w:rsidR="00B90F98" w:rsidRPr="00650BE8">
        <w:rPr>
          <w:b/>
          <w:bCs/>
          <w:iCs/>
          <w:noProof/>
          <w:szCs w:val="22"/>
          <w:lang w:val="mt-MT"/>
        </w:rPr>
        <w:t xml:space="preserve">80 mg/kg </w:t>
      </w:r>
      <w:r>
        <w:rPr>
          <w:b/>
          <w:bCs/>
          <w:iCs/>
          <w:noProof/>
          <w:szCs w:val="22"/>
          <w:lang w:val="mt-MT"/>
        </w:rPr>
        <w:t>jew</w:t>
      </w:r>
      <w:r w:rsidR="00B90F98" w:rsidRPr="00650BE8">
        <w:rPr>
          <w:b/>
          <w:bCs/>
          <w:iCs/>
          <w:noProof/>
          <w:szCs w:val="22"/>
          <w:lang w:val="mt-MT"/>
        </w:rPr>
        <w:t xml:space="preserve"> 40 mg/kg</w:t>
      </w:r>
      <w:r>
        <w:rPr>
          <w:b/>
          <w:bCs/>
          <w:iCs/>
          <w:noProof/>
          <w:szCs w:val="22"/>
          <w:lang w:val="mt-MT"/>
        </w:rPr>
        <w:t xml:space="preserve"> f’Suġġetti b’Indeboliment tal-Fwied u Suġġetti ta’ Kontroll Imqabbla b’Funzjoni Normali tal-Fwied</w:t>
      </w:r>
      <w:r w:rsidR="00B90F98" w:rsidRPr="00650BE8">
        <w:rPr>
          <w:b/>
          <w:bCs/>
          <w:iCs/>
          <w:noProof/>
          <w:szCs w:val="22"/>
          <w:lang w:val="mt-MT"/>
        </w:rPr>
        <w:t xml:space="preserve"> </w:t>
      </w:r>
    </w:p>
    <w:p w14:paraId="133227CC" w14:textId="77777777" w:rsidR="008D05CC" w:rsidRPr="00650BE8" w:rsidRDefault="008D05CC" w:rsidP="008D05CC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476"/>
        <w:gridCol w:w="1771"/>
        <w:gridCol w:w="1607"/>
        <w:gridCol w:w="1465"/>
        <w:gridCol w:w="1476"/>
      </w:tblGrid>
      <w:tr w:rsidR="008D05CC" w:rsidRPr="002E4B01" w14:paraId="5A66D4E8" w14:textId="77777777" w:rsidTr="0057799D">
        <w:tc>
          <w:tcPr>
            <w:tcW w:w="1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D88B8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  <w:r>
              <w:rPr>
                <w:b/>
                <w:bCs/>
                <w:iCs/>
                <w:noProof/>
                <w:szCs w:val="22"/>
                <w:lang w:val="en-CA"/>
              </w:rPr>
              <w:t xml:space="preserve">Parametri </w:t>
            </w: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t xml:space="preserve">PK 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2A987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bCs/>
                <w:iCs/>
                <w:noProof/>
                <w:szCs w:val="22"/>
                <w:lang w:val="en-CA"/>
              </w:rPr>
            </w:pPr>
            <w:r>
              <w:rPr>
                <w:b/>
                <w:bCs/>
                <w:iCs/>
                <w:noProof/>
                <w:szCs w:val="22"/>
                <w:lang w:val="en-CA"/>
              </w:rPr>
              <w:t>Funzjoni Normali</w:t>
            </w: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t xml:space="preserve"> (1a)</w:t>
            </w: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br/>
              <w:t>N=8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E59BC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bCs/>
                <w:iCs/>
                <w:noProof/>
                <w:szCs w:val="22"/>
                <w:lang w:val="en-CA"/>
              </w:rPr>
            </w:pPr>
            <w:r>
              <w:rPr>
                <w:b/>
                <w:bCs/>
                <w:iCs/>
                <w:noProof/>
                <w:szCs w:val="22"/>
                <w:lang w:val="en-CA"/>
              </w:rPr>
              <w:t>Indeboliment Ħafif</w:t>
            </w: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br/>
              <w:t>N=7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7C41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bCs/>
                <w:iCs/>
                <w:noProof/>
                <w:szCs w:val="22"/>
                <w:lang w:val="en-CA"/>
              </w:rPr>
            </w:pPr>
            <w:r>
              <w:rPr>
                <w:b/>
                <w:bCs/>
                <w:iCs/>
                <w:noProof/>
                <w:szCs w:val="22"/>
                <w:lang w:val="en-CA"/>
              </w:rPr>
              <w:t>Indeboliment Moderat</w:t>
            </w: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br/>
              <w:t>N=6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CA63A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bCs/>
                <w:iCs/>
                <w:noProof/>
                <w:szCs w:val="22"/>
                <w:lang w:val="en-CA"/>
              </w:rPr>
            </w:pPr>
            <w:r>
              <w:rPr>
                <w:b/>
                <w:bCs/>
                <w:iCs/>
                <w:noProof/>
                <w:szCs w:val="22"/>
                <w:lang w:val="en-CA"/>
              </w:rPr>
              <w:t>Funzjoni Normali</w:t>
            </w: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t xml:space="preserve"> (1b)</w:t>
            </w: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br/>
              <w:t>N=8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C608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bCs/>
                <w:iCs/>
                <w:noProof/>
                <w:szCs w:val="22"/>
                <w:lang w:val="en-CA"/>
              </w:rPr>
            </w:pPr>
            <w:r>
              <w:rPr>
                <w:b/>
                <w:bCs/>
                <w:iCs/>
                <w:noProof/>
                <w:szCs w:val="22"/>
                <w:lang w:val="en-CA"/>
              </w:rPr>
              <w:t>Indeboliment Sever</w:t>
            </w: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br/>
              <w:t>N=6</w:t>
            </w:r>
          </w:p>
        </w:tc>
      </w:tr>
      <w:tr w:rsidR="008D05CC" w:rsidRPr="002E4B01" w14:paraId="69610449" w14:textId="77777777" w:rsidTr="0057799D">
        <w:tc>
          <w:tcPr>
            <w:tcW w:w="1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2A45E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</w:p>
        </w:tc>
        <w:tc>
          <w:tcPr>
            <w:tcW w:w="49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88D0E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t>80 mg/kg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822EF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t>40 mg/kg</w:t>
            </w:r>
          </w:p>
        </w:tc>
      </w:tr>
      <w:tr w:rsidR="008D05CC" w:rsidRPr="002E4B01" w14:paraId="63947884" w14:textId="77777777" w:rsidTr="0057799D"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6013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US"/>
              </w:rPr>
            </w:pPr>
            <w:r w:rsidRPr="002E4B01">
              <w:rPr>
                <w:iCs/>
                <w:noProof/>
                <w:szCs w:val="22"/>
                <w:lang w:val="en-US"/>
              </w:rPr>
              <w:t>C</w:t>
            </w:r>
            <w:r w:rsidRPr="002E4B01">
              <w:rPr>
                <w:iCs/>
                <w:noProof/>
                <w:szCs w:val="22"/>
                <w:vertAlign w:val="subscript"/>
                <w:lang w:val="en-US"/>
              </w:rPr>
              <w:t>max</w:t>
            </w:r>
            <w:r w:rsidRPr="002E4B01">
              <w:rPr>
                <w:iCs/>
                <w:noProof/>
                <w:szCs w:val="22"/>
                <w:lang w:val="en-US"/>
              </w:rPr>
              <w:t xml:space="preserve"> (ng/mL)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8A6E5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US"/>
              </w:rPr>
            </w:pPr>
            <w:r w:rsidRPr="002E4B01">
              <w:rPr>
                <w:iCs/>
                <w:noProof/>
                <w:szCs w:val="22"/>
                <w:lang w:val="en-US"/>
              </w:rPr>
              <w:t>2982.9 (552.1)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91E7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US"/>
              </w:rPr>
            </w:pPr>
            <w:r w:rsidRPr="002E4B01">
              <w:rPr>
                <w:iCs/>
                <w:noProof/>
                <w:szCs w:val="22"/>
                <w:lang w:val="en-US"/>
              </w:rPr>
              <w:t>5056.1 (2074.7)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4EA4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US"/>
              </w:rPr>
            </w:pPr>
            <w:r w:rsidRPr="002E4B01">
              <w:rPr>
                <w:iCs/>
                <w:noProof/>
                <w:szCs w:val="22"/>
                <w:lang w:val="en-US"/>
              </w:rPr>
              <w:t>6018.8 (2041.0)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6D002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US"/>
              </w:rPr>
            </w:pPr>
            <w:r w:rsidRPr="002E4B01">
              <w:rPr>
                <w:iCs/>
                <w:noProof/>
                <w:szCs w:val="22"/>
                <w:lang w:val="en-US"/>
              </w:rPr>
              <w:t>1890.4 (900.6)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9BD1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US"/>
              </w:rPr>
            </w:pPr>
            <w:r w:rsidRPr="002E4B01">
              <w:rPr>
                <w:iCs/>
                <w:noProof/>
                <w:szCs w:val="22"/>
                <w:lang w:val="en-US"/>
              </w:rPr>
              <w:t>8841.8 (4307.3)</w:t>
            </w:r>
          </w:p>
        </w:tc>
      </w:tr>
      <w:tr w:rsidR="008D05CC" w:rsidRPr="002E4B01" w14:paraId="512A77CA" w14:textId="77777777" w:rsidTr="0057799D"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46C1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US"/>
              </w:rPr>
            </w:pPr>
            <w:r w:rsidRPr="002E4B01">
              <w:rPr>
                <w:iCs/>
                <w:noProof/>
                <w:szCs w:val="22"/>
                <w:lang w:val="en-US"/>
              </w:rPr>
              <w:lastRenderedPageBreak/>
              <w:t>AUC</w:t>
            </w:r>
            <w:r w:rsidRPr="002E4B01">
              <w:rPr>
                <w:iCs/>
                <w:noProof/>
                <w:szCs w:val="22"/>
                <w:vertAlign w:val="subscript"/>
                <w:lang w:val="en-US"/>
              </w:rPr>
              <w:t>0-T</w:t>
            </w:r>
            <w:r w:rsidRPr="002E4B01">
              <w:rPr>
                <w:iCs/>
                <w:noProof/>
                <w:szCs w:val="22"/>
                <w:lang w:val="en-US"/>
              </w:rPr>
              <w:t xml:space="preserve"> (ng*h/mL)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3C0C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  <w:r w:rsidRPr="002E4B01">
              <w:rPr>
                <w:iCs/>
                <w:noProof/>
                <w:szCs w:val="22"/>
                <w:lang w:val="en-CA"/>
              </w:rPr>
              <w:t>28312.7 (6204.1)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5B58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  <w:r w:rsidRPr="002E4B01">
              <w:rPr>
                <w:iCs/>
                <w:noProof/>
                <w:szCs w:val="22"/>
                <w:lang w:val="en-CA"/>
              </w:rPr>
              <w:t>53559.3 (20267.2)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27A4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  <w:r w:rsidRPr="002E4B01">
              <w:rPr>
                <w:iCs/>
                <w:noProof/>
                <w:szCs w:val="22"/>
                <w:lang w:val="en-CA"/>
              </w:rPr>
              <w:t>80543.3 (22587.6)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B544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  <w:r w:rsidRPr="002E4B01">
              <w:rPr>
                <w:iCs/>
                <w:noProof/>
                <w:szCs w:val="22"/>
                <w:lang w:val="en-CA"/>
              </w:rPr>
              <w:t>20212.0 (6185.7)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C0C1" w14:textId="77777777" w:rsidR="008D05CC" w:rsidRPr="002E4B01" w:rsidRDefault="008D05CC" w:rsidP="0057799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  <w:r w:rsidRPr="002E4B01">
              <w:rPr>
                <w:iCs/>
                <w:noProof/>
                <w:szCs w:val="22"/>
                <w:lang w:val="en-CA"/>
              </w:rPr>
              <w:t>144924.6 (65576.0)</w:t>
            </w:r>
          </w:p>
        </w:tc>
      </w:tr>
    </w:tbl>
    <w:p w14:paraId="65426BC1" w14:textId="77777777" w:rsidR="008D05CC" w:rsidRDefault="008D05CC" w:rsidP="008D05CC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402CB01E" w14:textId="77777777" w:rsidR="008D05CC" w:rsidRDefault="008D05CC" w:rsidP="008D05CC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7CB46BEF" w14:textId="77777777" w:rsidR="002300AB" w:rsidRPr="007F19A6" w:rsidRDefault="002300AB">
      <w:pPr>
        <w:rPr>
          <w:noProof/>
          <w:lang w:val="mt-MT"/>
        </w:rPr>
      </w:pPr>
    </w:p>
    <w:p w14:paraId="309DB725" w14:textId="77777777" w:rsidR="002300AB" w:rsidRPr="007F19A6" w:rsidRDefault="002300AB" w:rsidP="00417A53">
      <w:pPr>
        <w:numPr>
          <w:ilvl w:val="1"/>
          <w:numId w:val="35"/>
        </w:numPr>
        <w:outlineLvl w:val="0"/>
        <w:rPr>
          <w:b/>
          <w:lang w:val="mt-MT"/>
        </w:rPr>
      </w:pPr>
      <w:r w:rsidRPr="007F19A6">
        <w:rPr>
          <w:b/>
          <w:lang w:val="mt-MT"/>
        </w:rPr>
        <w:t>Tagħrif ta' qabel l-użu kliniku dwar is-sigurtà tal-mediċina</w:t>
      </w:r>
    </w:p>
    <w:p w14:paraId="2D87E215" w14:textId="77777777" w:rsidR="002300AB" w:rsidRPr="007F19A6" w:rsidRDefault="002300AB">
      <w:pPr>
        <w:rPr>
          <w:noProof/>
          <w:lang w:val="mt-MT"/>
        </w:rPr>
      </w:pPr>
    </w:p>
    <w:p w14:paraId="50F8F8B9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Studji dwar is-sigurtà farmakoloġika wrew li l-għotja ta’ Carbaglu b’mod orali b’dożi ta’ 250, 500, 1000 mg/kg ma kellha l-ebda effett statistikament sinifikanti fuq respirazzjoni, fuq is-sistema nervuża ċentrali u fuq is-sistema kardjovaskulari.</w:t>
      </w:r>
    </w:p>
    <w:p w14:paraId="7A6ABAC7" w14:textId="77777777" w:rsidR="002300AB" w:rsidRPr="007F19A6" w:rsidRDefault="002300AB">
      <w:pPr>
        <w:rPr>
          <w:noProof/>
          <w:lang w:val="mt-MT"/>
        </w:rPr>
      </w:pPr>
    </w:p>
    <w:p w14:paraId="6B8C61DF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 xml:space="preserve">Carbaglu ma wera l-ebda attività mutaġenika sinifikanti f’sensiela ta’ testijiet dwar il-genotossiċità mwettqa </w:t>
      </w:r>
      <w:r w:rsidRPr="007F19A6">
        <w:rPr>
          <w:i/>
          <w:noProof/>
          <w:lang w:val="mt-MT"/>
        </w:rPr>
        <w:t xml:space="preserve">in vitro </w:t>
      </w:r>
      <w:r w:rsidRPr="007F19A6">
        <w:rPr>
          <w:noProof/>
          <w:lang w:val="mt-MT"/>
        </w:rPr>
        <w:t xml:space="preserve">(Ames Test, analiżi tal-metafażi tal-limfoċiti fil-bniedem) u </w:t>
      </w:r>
      <w:r w:rsidRPr="007F19A6">
        <w:rPr>
          <w:i/>
          <w:noProof/>
          <w:lang w:val="mt-MT"/>
        </w:rPr>
        <w:t xml:space="preserve">in vivo </w:t>
      </w:r>
      <w:r w:rsidRPr="007F19A6">
        <w:rPr>
          <w:noProof/>
          <w:lang w:val="mt-MT"/>
        </w:rPr>
        <w:t>(eżami mikronuklejari fil-far).</w:t>
      </w:r>
    </w:p>
    <w:p w14:paraId="03939257" w14:textId="77777777" w:rsidR="002300AB" w:rsidRPr="007F19A6" w:rsidRDefault="002300AB">
      <w:pPr>
        <w:rPr>
          <w:noProof/>
          <w:lang w:val="mt-MT"/>
        </w:rPr>
      </w:pPr>
    </w:p>
    <w:p w14:paraId="4F61BD7D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Dożi orali waħdanien ta’ carglumic acid sa 2800 mg/kg u 239 mg/kg fil-vina ma wassal għall-ebda mortalità jew sinjali klinikament anormali fuq firien adulti. F’firien li għadhom kif jitwieldu li rċevew carglumic acid kuljum fil-ħalq permezz ta’ alimentazzjoni gastrika għal 18-il jum kif ukoll f’firien żgħar li ngħataw carglumic acid kuljum għal 26 ġimgħa, kien stabbilit il-Livell ta’ L-Ebda Effett Osservat (NOEL) b’500 mg/kg/kuljum u l-Livell ta’ L-Ebda Effett Avvers Osservat (NOAEL) kien stabbilit b’1000 mg/kg/kuljum.</w:t>
      </w:r>
    </w:p>
    <w:p w14:paraId="73AF52DA" w14:textId="77777777" w:rsidR="002300AB" w:rsidRPr="007F19A6" w:rsidRDefault="002300AB">
      <w:pPr>
        <w:jc w:val="both"/>
        <w:rPr>
          <w:noProof/>
          <w:lang w:val="mt-MT"/>
        </w:rPr>
      </w:pPr>
    </w:p>
    <w:p w14:paraId="280A6B5C" w14:textId="77777777" w:rsidR="00DB0AFB" w:rsidRPr="007F19A6" w:rsidRDefault="006718F5" w:rsidP="00BE2EF2">
      <w:pPr>
        <w:rPr>
          <w:szCs w:val="22"/>
          <w:lang w:val="mt-MT"/>
        </w:rPr>
      </w:pPr>
      <w:r w:rsidRPr="007F19A6">
        <w:rPr>
          <w:lang w:val="mt-MT"/>
        </w:rPr>
        <w:t>L-</w:t>
      </w:r>
      <w:r w:rsidR="007F35A9" w:rsidRPr="007F19A6">
        <w:rPr>
          <w:lang w:val="mt-MT"/>
        </w:rPr>
        <w:t>ebda effetti avversi ma ġew osservati fuq il-fertilità ta’ nisa u rġiel</w:t>
      </w:r>
      <w:r w:rsidR="00DB0AFB" w:rsidRPr="007F19A6">
        <w:rPr>
          <w:lang w:val="mt-MT"/>
        </w:rPr>
        <w:t xml:space="preserve">. </w:t>
      </w:r>
      <w:r w:rsidR="007F35A9" w:rsidRPr="007F19A6">
        <w:rPr>
          <w:lang w:val="mt-MT"/>
        </w:rPr>
        <w:t xml:space="preserve">Fil-firien u l-fniek ma kien ebda evidenza ta’ embrijotossiċità, fetotossiċità jew teratoġeniċità sa dożi maternotossiċi li jwasslu għal espożizzjoni ta’ ħamsin darba meta mqabbla </w:t>
      </w:r>
      <w:r w:rsidR="00BE2EF2" w:rsidRPr="007F19A6">
        <w:rPr>
          <w:lang w:val="mt-MT"/>
        </w:rPr>
        <w:t>bejn</w:t>
      </w:r>
      <w:r w:rsidR="007F35A9" w:rsidRPr="007F19A6">
        <w:rPr>
          <w:lang w:val="mt-MT"/>
        </w:rPr>
        <w:t xml:space="preserve"> bnedmin </w:t>
      </w:r>
      <w:r w:rsidR="00BE2EF2" w:rsidRPr="007F19A6">
        <w:rPr>
          <w:lang w:val="mt-MT"/>
        </w:rPr>
        <w:t xml:space="preserve">u </w:t>
      </w:r>
      <w:r w:rsidR="007F35A9" w:rsidRPr="007F19A6">
        <w:rPr>
          <w:lang w:val="mt-MT"/>
        </w:rPr>
        <w:t>firien u seba’ darbiet fil-fniek. Carglumic acid jitnixxa fil-ħalib ta’ firien li jreddhħu u għalkemm il-parametri ta’ żvilupp ma kinux affettwati, kien hemm xi effetti fuq il-piż korporali</w:t>
      </w:r>
      <w:r w:rsidR="00DB0AFB" w:rsidRPr="007F19A6">
        <w:rPr>
          <w:lang w:val="mt-MT"/>
        </w:rPr>
        <w:t xml:space="preserve"> / </w:t>
      </w:r>
      <w:r w:rsidR="007F35A9" w:rsidRPr="007F19A6">
        <w:rPr>
          <w:lang w:val="mt-MT"/>
        </w:rPr>
        <w:t xml:space="preserve">żieda fil-piż korporali </w:t>
      </w:r>
      <w:r w:rsidR="00BE2EF2" w:rsidRPr="007F19A6">
        <w:rPr>
          <w:lang w:val="mt-MT"/>
        </w:rPr>
        <w:t>ta’ ġriewi mredgħa min-nisa trattati b’</w:t>
      </w:r>
      <w:r w:rsidR="00DB0AFB" w:rsidRPr="007F19A6">
        <w:rPr>
          <w:lang w:val="mt-MT"/>
        </w:rPr>
        <w:t>2000</w:t>
      </w:r>
      <w:r w:rsidR="00281140" w:rsidRPr="002E3445">
        <w:rPr>
          <w:lang w:val="mt-MT"/>
        </w:rPr>
        <w:t xml:space="preserve"> mg</w:t>
      </w:r>
      <w:r w:rsidR="00DB0AFB" w:rsidRPr="007F19A6">
        <w:rPr>
          <w:lang w:val="mt-MT"/>
        </w:rPr>
        <w:t>/kg/</w:t>
      </w:r>
      <w:r w:rsidR="00BE2EF2" w:rsidRPr="007F19A6">
        <w:rPr>
          <w:lang w:val="mt-MT"/>
        </w:rPr>
        <w:t>kuljum</w:t>
      </w:r>
      <w:r w:rsidR="00DB0AFB" w:rsidRPr="007F19A6">
        <w:rPr>
          <w:lang w:val="mt-MT"/>
        </w:rPr>
        <w:t xml:space="preserve">, </w:t>
      </w:r>
      <w:r w:rsidR="00BE2EF2" w:rsidRPr="007F19A6">
        <w:rPr>
          <w:lang w:val="mt-MT"/>
        </w:rPr>
        <w:t>doża li kkawżat maternotossiċità</w:t>
      </w:r>
      <w:r w:rsidR="00DB0AFB" w:rsidRPr="007F19A6">
        <w:rPr>
          <w:lang w:val="mt-MT"/>
        </w:rPr>
        <w:t xml:space="preserve">. </w:t>
      </w:r>
      <w:r w:rsidR="00BE2EF2" w:rsidRPr="007F19A6">
        <w:rPr>
          <w:lang w:val="mt-MT"/>
        </w:rPr>
        <w:t xml:space="preserve">L-espożizzjonijiet sistematiċi materni wara 500 u 2000 </w:t>
      </w:r>
      <w:r w:rsidR="00DB0AFB" w:rsidRPr="007F19A6">
        <w:rPr>
          <w:rFonts w:eastAsia="Arial"/>
          <w:color w:val="000000"/>
          <w:szCs w:val="22"/>
          <w:lang w:val="mt-MT"/>
        </w:rPr>
        <w:t>mg/kg/</w:t>
      </w:r>
      <w:r w:rsidR="00BE2EF2" w:rsidRPr="007F19A6">
        <w:rPr>
          <w:rFonts w:eastAsia="Arial"/>
          <w:color w:val="000000"/>
          <w:szCs w:val="22"/>
          <w:lang w:val="mt-MT"/>
        </w:rPr>
        <w:t>kuljum</w:t>
      </w:r>
      <w:r w:rsidR="00DB0AFB" w:rsidRPr="007F19A6">
        <w:rPr>
          <w:rFonts w:eastAsia="Arial"/>
          <w:color w:val="000000"/>
          <w:szCs w:val="22"/>
          <w:lang w:val="mt-MT"/>
        </w:rPr>
        <w:t xml:space="preserve"> </w:t>
      </w:r>
      <w:r w:rsidR="00BE2EF2" w:rsidRPr="007F19A6">
        <w:rPr>
          <w:rFonts w:eastAsia="Arial"/>
          <w:color w:val="000000"/>
          <w:szCs w:val="22"/>
          <w:lang w:val="mt-MT"/>
        </w:rPr>
        <w:t>kienu ħames darbiet u sebgħin darba l-espożizzjoni mistennija għal bniedem</w:t>
      </w:r>
      <w:r w:rsidR="00DB0AFB" w:rsidRPr="007F19A6">
        <w:rPr>
          <w:rFonts w:eastAsia="Arial"/>
          <w:color w:val="000000"/>
          <w:szCs w:val="22"/>
          <w:lang w:val="mt-MT"/>
        </w:rPr>
        <w:t>.</w:t>
      </w:r>
    </w:p>
    <w:p w14:paraId="32C56D22" w14:textId="77777777" w:rsidR="00DB0AFB" w:rsidRPr="007F19A6" w:rsidRDefault="00DB0AFB" w:rsidP="00DB0AFB">
      <w:pPr>
        <w:rPr>
          <w:noProof/>
          <w:szCs w:val="22"/>
          <w:lang w:val="mt-MT"/>
        </w:rPr>
      </w:pPr>
    </w:p>
    <w:p w14:paraId="5AF87A7B" w14:textId="77777777" w:rsidR="00DB0AFB" w:rsidRPr="007F19A6" w:rsidRDefault="00BE2EF2" w:rsidP="00BE2EF2">
      <w:pPr>
        <w:rPr>
          <w:noProof/>
          <w:szCs w:val="22"/>
          <w:lang w:val="mt-MT"/>
        </w:rPr>
      </w:pPr>
      <w:r w:rsidRPr="007F19A6">
        <w:rPr>
          <w:noProof/>
          <w:szCs w:val="22"/>
          <w:lang w:val="mt-MT"/>
        </w:rPr>
        <w:t>L-ebda studju dwar il-karċinoġeniċità ma ġie mwettaq b’</w:t>
      </w:r>
      <w:r w:rsidR="00DB0AFB" w:rsidRPr="007F19A6">
        <w:rPr>
          <w:noProof/>
          <w:szCs w:val="22"/>
          <w:lang w:val="mt-MT"/>
        </w:rPr>
        <w:t>carglumic acid.</w:t>
      </w:r>
    </w:p>
    <w:p w14:paraId="097FA551" w14:textId="77777777" w:rsidR="002300AB" w:rsidRPr="007F19A6" w:rsidRDefault="002300AB">
      <w:pPr>
        <w:pStyle w:val="EndnoteText"/>
        <w:tabs>
          <w:tab w:val="clear" w:pos="567"/>
        </w:tabs>
        <w:rPr>
          <w:noProof/>
          <w:lang w:val="mt-MT"/>
        </w:rPr>
      </w:pPr>
    </w:p>
    <w:p w14:paraId="00F5C5BC" w14:textId="77777777" w:rsidR="002300AB" w:rsidRPr="007F19A6" w:rsidRDefault="002300AB">
      <w:pPr>
        <w:pStyle w:val="EndnoteText"/>
        <w:tabs>
          <w:tab w:val="clear" w:pos="567"/>
        </w:tabs>
        <w:rPr>
          <w:noProof/>
          <w:lang w:val="mt-MT"/>
        </w:rPr>
      </w:pPr>
    </w:p>
    <w:p w14:paraId="6FAF5E56" w14:textId="77777777" w:rsidR="002300AB" w:rsidRPr="007F19A6" w:rsidRDefault="002300AB">
      <w:pP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7F19A6">
        <w:rPr>
          <w:b/>
          <w:lang w:val="mt-MT"/>
        </w:rPr>
        <w:t>6.</w:t>
      </w:r>
      <w:r w:rsidRPr="007F19A6">
        <w:rPr>
          <w:b/>
          <w:lang w:val="mt-MT"/>
        </w:rPr>
        <w:tab/>
        <w:t>TAGĦRIF FARMAĊEWTIKU</w:t>
      </w:r>
    </w:p>
    <w:p w14:paraId="35C30D6B" w14:textId="77777777" w:rsidR="002300AB" w:rsidRPr="007F19A6" w:rsidRDefault="002300AB">
      <w:pPr>
        <w:tabs>
          <w:tab w:val="clear" w:pos="567"/>
        </w:tabs>
        <w:rPr>
          <w:lang w:val="mt-MT"/>
        </w:rPr>
      </w:pPr>
    </w:p>
    <w:p w14:paraId="16E690C6" w14:textId="77777777" w:rsidR="002300AB" w:rsidRPr="007F19A6" w:rsidRDefault="002300AB" w:rsidP="00417A53">
      <w:pPr>
        <w:tabs>
          <w:tab w:val="clear" w:pos="567"/>
        </w:tabs>
        <w:spacing w:line="240" w:lineRule="auto"/>
        <w:ind w:left="567" w:hanging="567"/>
        <w:outlineLvl w:val="0"/>
        <w:rPr>
          <w:lang w:val="mt-MT"/>
        </w:rPr>
      </w:pPr>
      <w:r w:rsidRPr="007F19A6">
        <w:rPr>
          <w:b/>
          <w:lang w:val="mt-MT"/>
        </w:rPr>
        <w:t>6.1</w:t>
      </w:r>
      <w:r w:rsidRPr="007F19A6">
        <w:rPr>
          <w:b/>
          <w:lang w:val="mt-MT"/>
        </w:rPr>
        <w:tab/>
        <w:t>Lista ta’ sustanzi mhux attivi</w:t>
      </w:r>
    </w:p>
    <w:p w14:paraId="264CB9AC" w14:textId="77777777" w:rsidR="002300AB" w:rsidRPr="007F19A6" w:rsidRDefault="002300AB">
      <w:pPr>
        <w:rPr>
          <w:noProof/>
          <w:lang w:val="mt-MT"/>
        </w:rPr>
      </w:pPr>
    </w:p>
    <w:p w14:paraId="687BC8BC" w14:textId="77777777" w:rsidR="002300AB" w:rsidRPr="007F19A6" w:rsidRDefault="002300AB" w:rsidP="00417A53">
      <w:pPr>
        <w:jc w:val="both"/>
        <w:outlineLvl w:val="0"/>
        <w:rPr>
          <w:noProof/>
          <w:spacing w:val="-2"/>
          <w:lang w:val="mt-MT"/>
        </w:rPr>
      </w:pPr>
      <w:r w:rsidRPr="007F19A6">
        <w:rPr>
          <w:noProof/>
          <w:spacing w:val="-2"/>
          <w:lang w:val="mt-MT"/>
        </w:rPr>
        <w:t>Microcrystalline cellulose</w:t>
      </w:r>
    </w:p>
    <w:p w14:paraId="6FD0B88C" w14:textId="77777777" w:rsidR="002300AB" w:rsidRPr="007F19A6" w:rsidRDefault="002300AB">
      <w:pPr>
        <w:jc w:val="both"/>
        <w:rPr>
          <w:noProof/>
          <w:spacing w:val="-2"/>
          <w:lang w:val="mt-MT"/>
        </w:rPr>
      </w:pPr>
      <w:r w:rsidRPr="007F19A6">
        <w:rPr>
          <w:noProof/>
          <w:spacing w:val="-2"/>
          <w:lang w:val="mt-MT"/>
        </w:rPr>
        <w:t>sodium laurilsulfate</w:t>
      </w:r>
    </w:p>
    <w:p w14:paraId="3544D469" w14:textId="77777777" w:rsidR="002300AB" w:rsidRPr="007F19A6" w:rsidRDefault="002300AB">
      <w:pPr>
        <w:jc w:val="both"/>
        <w:rPr>
          <w:noProof/>
          <w:spacing w:val="-2"/>
          <w:lang w:val="mt-MT"/>
        </w:rPr>
      </w:pPr>
      <w:r w:rsidRPr="007F19A6">
        <w:rPr>
          <w:noProof/>
          <w:spacing w:val="-2"/>
          <w:lang w:val="mt-MT"/>
        </w:rPr>
        <w:t>hypromellose</w:t>
      </w:r>
    </w:p>
    <w:p w14:paraId="2C959C3C" w14:textId="77777777" w:rsidR="002300AB" w:rsidRPr="007F19A6" w:rsidRDefault="002300AB">
      <w:pPr>
        <w:jc w:val="both"/>
        <w:rPr>
          <w:noProof/>
          <w:spacing w:val="-2"/>
          <w:lang w:val="mt-MT"/>
        </w:rPr>
      </w:pPr>
      <w:r w:rsidRPr="007F19A6">
        <w:rPr>
          <w:noProof/>
          <w:spacing w:val="-2"/>
          <w:lang w:val="mt-MT"/>
        </w:rPr>
        <w:t>croscarmellose sodium</w:t>
      </w:r>
    </w:p>
    <w:p w14:paraId="02976658" w14:textId="77777777" w:rsidR="002300AB" w:rsidRPr="007F19A6" w:rsidRDefault="002300AB">
      <w:pPr>
        <w:jc w:val="both"/>
        <w:rPr>
          <w:noProof/>
          <w:spacing w:val="-2"/>
          <w:lang w:val="mt-MT"/>
        </w:rPr>
      </w:pPr>
      <w:r w:rsidRPr="007F19A6">
        <w:rPr>
          <w:noProof/>
          <w:spacing w:val="-2"/>
          <w:lang w:val="mt-MT"/>
        </w:rPr>
        <w:t>silica colloidal anhydrous</w:t>
      </w:r>
    </w:p>
    <w:p w14:paraId="053DE875" w14:textId="77777777" w:rsidR="002300AB" w:rsidRPr="007F19A6" w:rsidRDefault="002300AB">
      <w:pPr>
        <w:jc w:val="both"/>
        <w:rPr>
          <w:noProof/>
          <w:spacing w:val="-2"/>
          <w:lang w:val="mt-MT"/>
        </w:rPr>
      </w:pPr>
      <w:r w:rsidRPr="007F19A6">
        <w:rPr>
          <w:noProof/>
          <w:spacing w:val="-2"/>
          <w:lang w:val="mt-MT"/>
        </w:rPr>
        <w:t>sodium stearyl fumarate</w:t>
      </w:r>
    </w:p>
    <w:p w14:paraId="330B839C" w14:textId="77777777" w:rsidR="002300AB" w:rsidRPr="007F19A6" w:rsidRDefault="002300AB">
      <w:pPr>
        <w:rPr>
          <w:noProof/>
          <w:lang w:val="mt-MT"/>
        </w:rPr>
      </w:pPr>
    </w:p>
    <w:p w14:paraId="5BC4BD7F" w14:textId="77777777" w:rsidR="002300AB" w:rsidRPr="007F19A6" w:rsidRDefault="002300AB" w:rsidP="00417A53">
      <w:pPr>
        <w:outlineLvl w:val="0"/>
        <w:rPr>
          <w:noProof/>
          <w:lang w:val="mt-MT"/>
        </w:rPr>
      </w:pPr>
      <w:r w:rsidRPr="007F19A6">
        <w:rPr>
          <w:b/>
          <w:lang w:val="mt-MT"/>
        </w:rPr>
        <w:t>6.2</w:t>
      </w:r>
      <w:r w:rsidRPr="007F19A6">
        <w:rPr>
          <w:b/>
          <w:lang w:val="mt-MT"/>
        </w:rPr>
        <w:tab/>
        <w:t>Inkompatibilitajiet</w:t>
      </w:r>
    </w:p>
    <w:p w14:paraId="25A686D2" w14:textId="77777777" w:rsidR="002300AB" w:rsidRPr="007F19A6" w:rsidRDefault="002300AB">
      <w:pPr>
        <w:rPr>
          <w:noProof/>
          <w:lang w:val="mt-MT"/>
        </w:rPr>
      </w:pPr>
    </w:p>
    <w:p w14:paraId="008EE1A3" w14:textId="77777777" w:rsidR="002300AB" w:rsidRPr="007F19A6" w:rsidRDefault="002300AB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>Ma jgħoddx f’dan il-każ.</w:t>
      </w:r>
    </w:p>
    <w:p w14:paraId="0472D84D" w14:textId="77777777" w:rsidR="002300AB" w:rsidRPr="007F19A6" w:rsidRDefault="002300AB">
      <w:pPr>
        <w:rPr>
          <w:noProof/>
          <w:lang w:val="mt-MT"/>
        </w:rPr>
      </w:pPr>
    </w:p>
    <w:p w14:paraId="44E0AA49" w14:textId="77777777" w:rsidR="002300AB" w:rsidRPr="007F19A6" w:rsidRDefault="002300AB" w:rsidP="00417A53">
      <w:pPr>
        <w:ind w:left="567" w:hanging="567"/>
        <w:outlineLvl w:val="0"/>
        <w:rPr>
          <w:noProof/>
          <w:lang w:val="mt-MT"/>
        </w:rPr>
      </w:pPr>
      <w:r w:rsidRPr="007F19A6">
        <w:rPr>
          <w:b/>
          <w:noProof/>
          <w:lang w:val="mt-MT"/>
        </w:rPr>
        <w:t>6.3</w:t>
      </w:r>
      <w:r w:rsidRPr="007F19A6">
        <w:rPr>
          <w:b/>
          <w:noProof/>
          <w:lang w:val="mt-MT"/>
        </w:rPr>
        <w:tab/>
      </w:r>
      <w:r w:rsidRPr="007F19A6">
        <w:rPr>
          <w:b/>
          <w:lang w:val="mt-MT"/>
        </w:rPr>
        <w:t>Żmien kemm idum tajjeb il-prodott mediċinali</w:t>
      </w:r>
    </w:p>
    <w:p w14:paraId="79F18D36" w14:textId="77777777" w:rsidR="002300AB" w:rsidRPr="007F19A6" w:rsidRDefault="002300AB">
      <w:pPr>
        <w:rPr>
          <w:noProof/>
          <w:lang w:val="mt-MT"/>
        </w:rPr>
      </w:pPr>
    </w:p>
    <w:p w14:paraId="42C357A3" w14:textId="77777777" w:rsidR="00DB0AFB" w:rsidRPr="007F19A6" w:rsidRDefault="000578BF" w:rsidP="00BE2EF2">
      <w:pPr>
        <w:rPr>
          <w:noProof/>
          <w:lang w:val="mt-MT"/>
        </w:rPr>
      </w:pPr>
      <w:r w:rsidRPr="00650BE8">
        <w:rPr>
          <w:snapToGrid w:val="0"/>
          <w:szCs w:val="22"/>
          <w:lang w:val="mt-MT"/>
        </w:rPr>
        <w:t xml:space="preserve">36 </w:t>
      </w:r>
      <w:r w:rsidRPr="007F19A6">
        <w:rPr>
          <w:noProof/>
          <w:lang w:val="mt-MT"/>
        </w:rPr>
        <w:t> </w:t>
      </w:r>
      <w:r w:rsidR="00BE2EF2" w:rsidRPr="007F19A6">
        <w:rPr>
          <w:noProof/>
          <w:lang w:val="mt-MT"/>
        </w:rPr>
        <w:t>xahar</w:t>
      </w:r>
    </w:p>
    <w:p w14:paraId="5B05EE57" w14:textId="77777777" w:rsidR="00DB0AFB" w:rsidRPr="007F19A6" w:rsidRDefault="00BE2EF2" w:rsidP="00BE2EF2">
      <w:pPr>
        <w:rPr>
          <w:noProof/>
          <w:lang w:val="mt-MT"/>
        </w:rPr>
      </w:pPr>
      <w:r w:rsidRPr="007F19A6">
        <w:rPr>
          <w:noProof/>
          <w:lang w:val="mt-MT"/>
        </w:rPr>
        <w:t>Wara li jinfetaħ ir-reċipjent tal-pilloli</w:t>
      </w:r>
      <w:r w:rsidR="00DB0AFB" w:rsidRPr="007F19A6">
        <w:rPr>
          <w:noProof/>
          <w:lang w:val="mt-MT"/>
        </w:rPr>
        <w:t xml:space="preserve">: </w:t>
      </w:r>
      <w:r w:rsidR="00457803" w:rsidRPr="00650BE8">
        <w:rPr>
          <w:noProof/>
          <w:lang w:val="mt-MT"/>
        </w:rPr>
        <w:t xml:space="preserve">3 </w:t>
      </w:r>
      <w:r w:rsidRPr="007F19A6">
        <w:rPr>
          <w:noProof/>
          <w:lang w:val="mt-MT"/>
        </w:rPr>
        <w:t>x</w:t>
      </w:r>
      <w:r w:rsidR="00457803" w:rsidRPr="00650BE8">
        <w:rPr>
          <w:noProof/>
          <w:lang w:val="mt-MT"/>
        </w:rPr>
        <w:t>hur</w:t>
      </w:r>
    </w:p>
    <w:p w14:paraId="0D956F8D" w14:textId="77777777" w:rsidR="002300AB" w:rsidRPr="007F19A6" w:rsidRDefault="002300AB">
      <w:pPr>
        <w:rPr>
          <w:noProof/>
          <w:lang w:val="mt-MT"/>
        </w:rPr>
      </w:pPr>
    </w:p>
    <w:p w14:paraId="38E535EF" w14:textId="77777777" w:rsidR="002300AB" w:rsidRPr="007F19A6" w:rsidRDefault="002300AB" w:rsidP="002D36C1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mt-MT"/>
        </w:rPr>
      </w:pPr>
      <w:r w:rsidRPr="007F19A6">
        <w:rPr>
          <w:b/>
          <w:noProof/>
          <w:lang w:val="mt-MT"/>
        </w:rPr>
        <w:lastRenderedPageBreak/>
        <w:t>6.4</w:t>
      </w:r>
      <w:r w:rsidRPr="007F19A6">
        <w:rPr>
          <w:b/>
          <w:noProof/>
          <w:lang w:val="mt-MT"/>
        </w:rPr>
        <w:tab/>
      </w:r>
      <w:r w:rsidRPr="007F19A6">
        <w:rPr>
          <w:b/>
          <w:lang w:val="mt-MT"/>
        </w:rPr>
        <w:t>Prekawzjonijiet speċjali għall-ħażna</w:t>
      </w:r>
    </w:p>
    <w:p w14:paraId="4C52F720" w14:textId="77777777" w:rsidR="002300AB" w:rsidRPr="007F19A6" w:rsidRDefault="002300AB" w:rsidP="002D36C1">
      <w:pPr>
        <w:keepNext/>
        <w:rPr>
          <w:noProof/>
          <w:lang w:val="mt-MT"/>
        </w:rPr>
      </w:pPr>
    </w:p>
    <w:p w14:paraId="25DF76A5" w14:textId="77777777" w:rsidR="002300AB" w:rsidRPr="007F19A6" w:rsidRDefault="002300AB" w:rsidP="002D36C1">
      <w:pPr>
        <w:pStyle w:val="BodyText2"/>
        <w:keepNext/>
        <w:outlineLvl w:val="0"/>
        <w:rPr>
          <w:b w:val="0"/>
          <w:noProof/>
          <w:lang w:val="mt-MT"/>
        </w:rPr>
      </w:pPr>
      <w:r w:rsidRPr="007F19A6">
        <w:rPr>
          <w:b w:val="0"/>
          <w:lang w:val="mt-MT"/>
        </w:rPr>
        <w:t>Aħżen f</w:t>
      </w:r>
      <w:r w:rsidR="00DC066C" w:rsidRPr="007F19A6">
        <w:rPr>
          <w:b w:val="0"/>
          <w:lang w:val="mt-MT"/>
        </w:rPr>
        <w:t>i friġġ (</w:t>
      </w:r>
      <w:r w:rsidRPr="007F19A6">
        <w:rPr>
          <w:b w:val="0"/>
          <w:lang w:val="mt-MT"/>
        </w:rPr>
        <w:t>2</w:t>
      </w:r>
      <w:r w:rsidRPr="007F19A6">
        <w:rPr>
          <w:b w:val="0"/>
          <w:lang w:val="mt-MT"/>
        </w:rPr>
        <w:sym w:font="Symbol" w:char="F0B0"/>
      </w:r>
      <w:r w:rsidRPr="007F19A6">
        <w:rPr>
          <w:b w:val="0"/>
          <w:lang w:val="mt-MT"/>
        </w:rPr>
        <w:t>C – 8</w:t>
      </w:r>
      <w:r w:rsidRPr="007F19A6">
        <w:rPr>
          <w:b w:val="0"/>
          <w:lang w:val="mt-MT"/>
        </w:rPr>
        <w:sym w:font="Symbol" w:char="F0B0"/>
      </w:r>
      <w:r w:rsidRPr="007F19A6">
        <w:rPr>
          <w:b w:val="0"/>
          <w:lang w:val="mt-MT"/>
        </w:rPr>
        <w:t>C</w:t>
      </w:r>
      <w:r w:rsidR="00DC066C" w:rsidRPr="007F19A6">
        <w:rPr>
          <w:b w:val="0"/>
          <w:lang w:val="mt-MT"/>
        </w:rPr>
        <w:t>)</w:t>
      </w:r>
    </w:p>
    <w:p w14:paraId="08D760A0" w14:textId="77777777" w:rsidR="002300AB" w:rsidRPr="007F19A6" w:rsidRDefault="002300AB">
      <w:pPr>
        <w:rPr>
          <w:noProof/>
          <w:lang w:val="mt-MT"/>
        </w:rPr>
      </w:pPr>
    </w:p>
    <w:p w14:paraId="49A294F2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 xml:space="preserve">Wara li tiftaħ għall-ewwel darba l-kontenitur tal-pilloli: </w:t>
      </w:r>
    </w:p>
    <w:p w14:paraId="7D38D1F1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>Tagħmlux fil-friġġ.</w:t>
      </w:r>
    </w:p>
    <w:p w14:paraId="07DAF614" w14:textId="77777777" w:rsidR="002300AB" w:rsidRPr="007F19A6" w:rsidRDefault="002300AB">
      <w:pPr>
        <w:rPr>
          <w:noProof/>
          <w:lang w:val="mt-MT"/>
        </w:rPr>
      </w:pPr>
      <w:r w:rsidRPr="007F19A6">
        <w:rPr>
          <w:lang w:val="mt-MT"/>
        </w:rPr>
        <w:t xml:space="preserve">Taħżinx f’temperatura `l fuq minn </w:t>
      </w:r>
      <w:r w:rsidRPr="007F19A6">
        <w:rPr>
          <w:noProof/>
          <w:lang w:val="mt-MT"/>
        </w:rPr>
        <w:t>30</w:t>
      </w:r>
      <w:r w:rsidRPr="007F19A6">
        <w:rPr>
          <w:noProof/>
          <w:lang w:val="mt-MT"/>
        </w:rPr>
        <w:sym w:font="Symbol" w:char="F0B0"/>
      </w:r>
      <w:r w:rsidRPr="007F19A6">
        <w:rPr>
          <w:noProof/>
          <w:lang w:val="mt-MT"/>
        </w:rPr>
        <w:t>C.</w:t>
      </w:r>
    </w:p>
    <w:p w14:paraId="761F038D" w14:textId="77777777" w:rsidR="002300AB" w:rsidRPr="007F19A6" w:rsidRDefault="002300AB">
      <w:pPr>
        <w:pStyle w:val="EndnoteText"/>
        <w:tabs>
          <w:tab w:val="clear" w:pos="567"/>
        </w:tabs>
        <w:rPr>
          <w:lang w:val="mt-MT"/>
        </w:rPr>
      </w:pPr>
      <w:r w:rsidRPr="007F19A6">
        <w:rPr>
          <w:lang w:val="mt-MT"/>
        </w:rPr>
        <w:t>Żomm il-kontenitur magħluq sewwa sabiex tilqa’ mill-umdità.</w:t>
      </w:r>
    </w:p>
    <w:p w14:paraId="1ED83176" w14:textId="77777777" w:rsidR="002300AB" w:rsidRPr="007F19A6" w:rsidRDefault="002300AB">
      <w:pPr>
        <w:pStyle w:val="EndnoteText"/>
        <w:tabs>
          <w:tab w:val="clear" w:pos="567"/>
        </w:tabs>
        <w:rPr>
          <w:noProof/>
          <w:lang w:val="mt-MT"/>
        </w:rPr>
      </w:pPr>
    </w:p>
    <w:p w14:paraId="66EE2B72" w14:textId="77777777" w:rsidR="002300AB" w:rsidRPr="007F19A6" w:rsidRDefault="002300AB" w:rsidP="00417A53">
      <w:pPr>
        <w:ind w:left="567" w:hanging="567"/>
        <w:outlineLvl w:val="0"/>
        <w:rPr>
          <w:noProof/>
          <w:lang w:val="mt-MT"/>
        </w:rPr>
      </w:pPr>
      <w:r w:rsidRPr="007F19A6">
        <w:rPr>
          <w:b/>
          <w:noProof/>
          <w:lang w:val="mt-MT"/>
        </w:rPr>
        <w:t>6.5</w:t>
      </w:r>
      <w:r w:rsidRPr="007F19A6">
        <w:rPr>
          <w:b/>
          <w:noProof/>
          <w:lang w:val="mt-MT"/>
        </w:rPr>
        <w:tab/>
      </w:r>
      <w:r w:rsidRPr="007F19A6">
        <w:rPr>
          <w:b/>
          <w:lang w:val="mt-MT"/>
        </w:rPr>
        <w:t>In-natura tal-kontenitur u ta’ dak li hemm ġo fih</w:t>
      </w:r>
    </w:p>
    <w:p w14:paraId="5A059B5D" w14:textId="77777777" w:rsidR="002300AB" w:rsidRPr="007F19A6" w:rsidRDefault="002300AB" w:rsidP="002D36C1">
      <w:pPr>
        <w:rPr>
          <w:noProof/>
          <w:lang w:val="mt-MT"/>
        </w:rPr>
      </w:pPr>
    </w:p>
    <w:p w14:paraId="24262EA8" w14:textId="77777777" w:rsidR="002300AB" w:rsidRPr="007F19A6" w:rsidRDefault="002300AB" w:rsidP="002D36C1">
      <w:pPr>
        <w:rPr>
          <w:noProof/>
          <w:lang w:val="mt-MT"/>
        </w:rPr>
      </w:pPr>
      <w:r w:rsidRPr="007F19A6">
        <w:rPr>
          <w:noProof/>
          <w:lang w:val="mt-MT"/>
        </w:rPr>
        <w:t>Kontenitur ta</w:t>
      </w:r>
      <w:r w:rsidR="003278F9">
        <w:rPr>
          <w:noProof/>
          <w:lang w:val="mt-MT"/>
        </w:rPr>
        <w:t>l-</w:t>
      </w:r>
      <w:r w:rsidR="00A94BDF" w:rsidRPr="007F19A6">
        <w:rPr>
          <w:noProof/>
          <w:lang w:val="mt-MT"/>
        </w:rPr>
        <w:t>polyethylene</w:t>
      </w:r>
      <w:r w:rsidRPr="007F19A6">
        <w:rPr>
          <w:noProof/>
          <w:lang w:val="mt-MT"/>
        </w:rPr>
        <w:t xml:space="preserve"> </w:t>
      </w:r>
      <w:r w:rsidR="003278F9">
        <w:rPr>
          <w:noProof/>
          <w:lang w:val="mt-MT"/>
        </w:rPr>
        <w:t xml:space="preserve">ta’ </w:t>
      </w:r>
      <w:r w:rsidR="003278F9" w:rsidRPr="003278F9">
        <w:rPr>
          <w:rFonts w:hint="eastAsia"/>
          <w:noProof/>
          <w:lang w:val="mt-MT"/>
        </w:rPr>
        <w:t>densità għolja</w:t>
      </w:r>
      <w:r w:rsidR="003278F9" w:rsidRPr="003278F9">
        <w:rPr>
          <w:noProof/>
          <w:lang w:val="mt-MT"/>
        </w:rPr>
        <w:t xml:space="preserve"> </w:t>
      </w:r>
      <w:r w:rsidRPr="007F19A6">
        <w:rPr>
          <w:noProof/>
          <w:lang w:val="mt-MT"/>
        </w:rPr>
        <w:t xml:space="preserve">li jesa’ </w:t>
      </w:r>
      <w:r w:rsidR="00DB0AFB" w:rsidRPr="007F19A6">
        <w:rPr>
          <w:noProof/>
          <w:lang w:val="mt-MT"/>
        </w:rPr>
        <w:t xml:space="preserve">5, </w:t>
      </w:r>
      <w:r w:rsidRPr="007F19A6">
        <w:rPr>
          <w:noProof/>
          <w:lang w:val="mt-MT"/>
        </w:rPr>
        <w:t>15 jew 60 pillola magħluq b’għatu ta</w:t>
      </w:r>
      <w:r w:rsidR="003278F9">
        <w:rPr>
          <w:noProof/>
          <w:lang w:val="mt-MT"/>
        </w:rPr>
        <w:t>l-</w:t>
      </w:r>
      <w:r w:rsidR="00A94BDF" w:rsidRPr="007F19A6">
        <w:rPr>
          <w:noProof/>
          <w:lang w:val="mt-MT"/>
        </w:rPr>
        <w:t>polypropylene</w:t>
      </w:r>
      <w:r w:rsidR="003278F9" w:rsidRPr="00A94BDF">
        <w:rPr>
          <w:rFonts w:hint="eastAsia"/>
          <w:lang w:val="mt-MT"/>
        </w:rPr>
        <w:t xml:space="preserve"> </w:t>
      </w:r>
      <w:r w:rsidR="003278F9" w:rsidRPr="003278F9">
        <w:rPr>
          <w:rFonts w:hint="eastAsia"/>
          <w:noProof/>
          <w:lang w:val="mt-MT"/>
        </w:rPr>
        <w:t>li ma jistax jinfetaħ mit-tfal</w:t>
      </w:r>
      <w:r w:rsidRPr="007F19A6">
        <w:rPr>
          <w:noProof/>
          <w:lang w:val="mt-MT"/>
        </w:rPr>
        <w:t xml:space="preserve"> b’desikkant ġo fih.</w:t>
      </w:r>
    </w:p>
    <w:p w14:paraId="67D89DC6" w14:textId="77777777" w:rsidR="002300AB" w:rsidRPr="007F19A6" w:rsidRDefault="002300AB">
      <w:pPr>
        <w:rPr>
          <w:noProof/>
          <w:lang w:val="mt-MT"/>
        </w:rPr>
      </w:pPr>
    </w:p>
    <w:p w14:paraId="7C299E5A" w14:textId="77777777" w:rsidR="002300AB" w:rsidRPr="007F19A6" w:rsidRDefault="002300AB" w:rsidP="00417A53">
      <w:pPr>
        <w:tabs>
          <w:tab w:val="clear" w:pos="567"/>
        </w:tabs>
        <w:spacing w:line="240" w:lineRule="auto"/>
        <w:outlineLvl w:val="0"/>
        <w:rPr>
          <w:lang w:val="mt-MT"/>
        </w:rPr>
      </w:pPr>
      <w:r w:rsidRPr="007F19A6">
        <w:rPr>
          <w:lang w:val="mt-MT"/>
        </w:rPr>
        <w:t>Jista jkun li mhux il-pakketti tad-daqsijiet kollha jkunu għall-skop kummerċjali.</w:t>
      </w:r>
    </w:p>
    <w:p w14:paraId="63ACD256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p w14:paraId="780E1FF4" w14:textId="77777777" w:rsidR="002300AB" w:rsidRPr="007F19A6" w:rsidRDefault="002300AB" w:rsidP="00417A53">
      <w:pPr>
        <w:ind w:left="567" w:hanging="567"/>
        <w:outlineLvl w:val="0"/>
        <w:rPr>
          <w:noProof/>
          <w:lang w:val="mt-MT"/>
        </w:rPr>
      </w:pPr>
      <w:r w:rsidRPr="007F19A6">
        <w:rPr>
          <w:b/>
          <w:lang w:val="mt-MT"/>
        </w:rPr>
        <w:t>6.6</w:t>
      </w:r>
      <w:r w:rsidRPr="007F19A6">
        <w:rPr>
          <w:b/>
          <w:lang w:val="mt-MT"/>
        </w:rPr>
        <w:tab/>
      </w:r>
      <w:r w:rsidR="00DC066C" w:rsidRPr="007F19A6">
        <w:rPr>
          <w:b/>
          <w:lang w:val="mt-MT"/>
        </w:rPr>
        <w:t>Prekawzjonijiet speċjali li g</w:t>
      </w:r>
      <w:r w:rsidR="00DC066C" w:rsidRPr="007F19A6">
        <w:rPr>
          <w:b/>
          <w:lang w:val="mt-MT" w:eastAsia="ko-KR"/>
        </w:rPr>
        <w:t>ħandhom jittieħdu meta jintrema</w:t>
      </w:r>
    </w:p>
    <w:p w14:paraId="50ECD75D" w14:textId="77777777" w:rsidR="002300AB" w:rsidRPr="007F19A6" w:rsidRDefault="002300AB">
      <w:pPr>
        <w:jc w:val="both"/>
        <w:rPr>
          <w:noProof/>
          <w:lang w:val="mt-MT"/>
        </w:rPr>
      </w:pPr>
    </w:p>
    <w:p w14:paraId="290EF137" w14:textId="77777777" w:rsidR="002300AB" w:rsidRPr="007F19A6" w:rsidRDefault="002300AB" w:rsidP="00417A53">
      <w:pPr>
        <w:outlineLvl w:val="0"/>
        <w:rPr>
          <w:noProof/>
          <w:lang w:val="mt-MT"/>
        </w:rPr>
      </w:pPr>
      <w:r w:rsidRPr="007F19A6">
        <w:rPr>
          <w:lang w:val="mt-MT"/>
        </w:rPr>
        <w:t>L-ebda ħtiġijiet speċjali</w:t>
      </w:r>
    </w:p>
    <w:p w14:paraId="3D488A12" w14:textId="77777777" w:rsidR="002300AB" w:rsidRPr="007F19A6" w:rsidRDefault="002300AB">
      <w:pPr>
        <w:rPr>
          <w:noProof/>
          <w:lang w:val="mt-MT"/>
        </w:rPr>
      </w:pPr>
    </w:p>
    <w:p w14:paraId="22E5AC22" w14:textId="77777777" w:rsidR="002300AB" w:rsidRPr="007F19A6" w:rsidRDefault="002300AB">
      <w:pPr>
        <w:rPr>
          <w:noProof/>
          <w:lang w:val="mt-MT"/>
        </w:rPr>
      </w:pPr>
    </w:p>
    <w:p w14:paraId="600954CA" w14:textId="77777777" w:rsidR="002300AB" w:rsidRPr="007F19A6" w:rsidRDefault="002300AB">
      <w:pPr>
        <w:numPr>
          <w:ilvl w:val="0"/>
          <w:numId w:val="36"/>
        </w:numPr>
        <w:ind w:hanging="930"/>
        <w:rPr>
          <w:b/>
          <w:lang w:val="mt-MT"/>
        </w:rPr>
      </w:pPr>
      <w:r w:rsidRPr="007F19A6">
        <w:rPr>
          <w:b/>
          <w:lang w:val="mt-MT"/>
        </w:rPr>
        <w:t>SID TA’ L-AWTORIZZAZZJONI GĦALL-KUMMERĊ</w:t>
      </w:r>
    </w:p>
    <w:p w14:paraId="6106AB50" w14:textId="77777777" w:rsidR="002300AB" w:rsidRPr="007F19A6" w:rsidRDefault="002300AB">
      <w:pPr>
        <w:ind w:left="360"/>
        <w:rPr>
          <w:noProof/>
          <w:lang w:val="mt-MT"/>
        </w:rPr>
      </w:pPr>
    </w:p>
    <w:p w14:paraId="57E70569" w14:textId="77777777" w:rsidR="00724460" w:rsidRPr="00724460" w:rsidRDefault="008E33B0" w:rsidP="00724460">
      <w:pPr>
        <w:outlineLvl w:val="0"/>
        <w:rPr>
          <w:lang w:val="fr-FR"/>
        </w:rPr>
      </w:pPr>
      <w:r>
        <w:rPr>
          <w:lang w:val="bg-BG"/>
        </w:rPr>
        <w:t>Recordati Rare Diseases</w:t>
      </w:r>
    </w:p>
    <w:p w14:paraId="147DCBD1" w14:textId="77777777" w:rsidR="005E3F0B" w:rsidRPr="00B00FB7" w:rsidRDefault="005E3F0B" w:rsidP="005E3F0B">
      <w:pPr>
        <w:outlineLvl w:val="0"/>
        <w:rPr>
          <w:lang w:val="fr-FR"/>
        </w:rPr>
      </w:pPr>
      <w:r w:rsidRPr="00B00FB7">
        <w:rPr>
          <w:lang w:val="fr-FR"/>
        </w:rPr>
        <w:t>Tour Hekla</w:t>
      </w:r>
    </w:p>
    <w:p w14:paraId="3900D496" w14:textId="77777777" w:rsidR="005E3F0B" w:rsidRPr="00B00FB7" w:rsidRDefault="005E3F0B" w:rsidP="005E3F0B">
      <w:pPr>
        <w:outlineLvl w:val="0"/>
        <w:rPr>
          <w:lang w:val="fr-FR"/>
        </w:rPr>
      </w:pPr>
      <w:r w:rsidRPr="00B00FB7">
        <w:rPr>
          <w:lang w:val="fr-FR"/>
        </w:rPr>
        <w:t>52 avenue du Général de Gaulle</w:t>
      </w:r>
    </w:p>
    <w:p w14:paraId="29E65B16" w14:textId="77777777" w:rsidR="00724460" w:rsidRDefault="00724460" w:rsidP="00724460">
      <w:pPr>
        <w:rPr>
          <w:lang w:val="bg-BG"/>
        </w:rPr>
      </w:pPr>
      <w:del w:id="13" w:author="Author">
        <w:r w:rsidDel="007158D5">
          <w:rPr>
            <w:lang w:val="bg-BG"/>
          </w:rPr>
          <w:delText>F-</w:delText>
        </w:r>
      </w:del>
      <w:r>
        <w:rPr>
          <w:lang w:val="bg-BG"/>
        </w:rPr>
        <w:t>92</w:t>
      </w:r>
      <w:r w:rsidRPr="00724460">
        <w:rPr>
          <w:lang w:val="fr-FR"/>
        </w:rPr>
        <w:t>800 Puteaux</w:t>
      </w:r>
    </w:p>
    <w:p w14:paraId="054126AD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>Franza</w:t>
      </w:r>
    </w:p>
    <w:p w14:paraId="2F75707F" w14:textId="77777777" w:rsidR="002300AB" w:rsidRPr="007F19A6" w:rsidRDefault="002300AB">
      <w:pPr>
        <w:rPr>
          <w:noProof/>
          <w:lang w:val="mt-MT"/>
        </w:rPr>
      </w:pPr>
    </w:p>
    <w:p w14:paraId="47699413" w14:textId="77777777" w:rsidR="002300AB" w:rsidRPr="007F19A6" w:rsidRDefault="002300AB">
      <w:pPr>
        <w:rPr>
          <w:noProof/>
          <w:lang w:val="mt-MT"/>
        </w:rPr>
      </w:pPr>
    </w:p>
    <w:p w14:paraId="386271DF" w14:textId="77777777" w:rsidR="002300AB" w:rsidRPr="007F19A6" w:rsidRDefault="002300AB">
      <w:pPr>
        <w:keepNext/>
        <w:ind w:left="567" w:hanging="567"/>
        <w:rPr>
          <w:noProof/>
          <w:lang w:val="mt-MT"/>
        </w:rPr>
      </w:pPr>
      <w:r w:rsidRPr="007F19A6">
        <w:rPr>
          <w:b/>
          <w:noProof/>
          <w:lang w:val="mt-MT"/>
        </w:rPr>
        <w:t>8.</w:t>
      </w:r>
      <w:r w:rsidRPr="007F19A6">
        <w:rPr>
          <w:b/>
          <w:noProof/>
          <w:lang w:val="mt-MT"/>
        </w:rPr>
        <w:tab/>
      </w:r>
      <w:r w:rsidRPr="007F19A6">
        <w:rPr>
          <w:b/>
          <w:lang w:val="mt-MT"/>
        </w:rPr>
        <w:t>NUMRU(I) TA’ L-AWTORIZZAZZJONI GĦALL-KUMMERĊ</w:t>
      </w:r>
    </w:p>
    <w:p w14:paraId="33B7511A" w14:textId="77777777" w:rsidR="002300AB" w:rsidRPr="007F19A6" w:rsidRDefault="002300AB">
      <w:pPr>
        <w:pStyle w:val="EndnoteText"/>
        <w:keepNext/>
        <w:spacing w:line="260" w:lineRule="exact"/>
        <w:rPr>
          <w:noProof/>
          <w:lang w:val="mt-MT"/>
        </w:rPr>
      </w:pPr>
    </w:p>
    <w:p w14:paraId="1AAF2B2A" w14:textId="77777777" w:rsidR="002300AB" w:rsidRPr="007F19A6" w:rsidRDefault="002300AB">
      <w:pPr>
        <w:tabs>
          <w:tab w:val="clear" w:pos="567"/>
          <w:tab w:val="left" w:pos="560"/>
        </w:tabs>
        <w:rPr>
          <w:lang w:val="mt-MT"/>
        </w:rPr>
      </w:pPr>
      <w:r w:rsidRPr="007F19A6">
        <w:rPr>
          <w:lang w:val="mt-MT"/>
        </w:rPr>
        <w:t>EU/1/02/246/001 (15-il pillola li jinfirxu)</w:t>
      </w:r>
    </w:p>
    <w:p w14:paraId="4D17A021" w14:textId="77777777" w:rsidR="002300AB" w:rsidRPr="007F19A6" w:rsidRDefault="002300AB">
      <w:pPr>
        <w:tabs>
          <w:tab w:val="clear" w:pos="567"/>
          <w:tab w:val="left" w:pos="560"/>
        </w:tabs>
        <w:rPr>
          <w:b/>
          <w:lang w:val="mt-MT"/>
        </w:rPr>
      </w:pPr>
      <w:r w:rsidRPr="007F19A6">
        <w:rPr>
          <w:lang w:val="mt-MT"/>
        </w:rPr>
        <w:t>EU/1/02/246/002 (60-il pillola li jinfirxu)</w:t>
      </w:r>
    </w:p>
    <w:p w14:paraId="1E6702D5" w14:textId="77777777" w:rsidR="00DB0AFB" w:rsidRPr="007F19A6" w:rsidRDefault="00DB0AFB" w:rsidP="00BE2EF2">
      <w:pPr>
        <w:rPr>
          <w:szCs w:val="22"/>
          <w:lang w:val="mt-MT"/>
        </w:rPr>
      </w:pPr>
      <w:r w:rsidRPr="007F19A6">
        <w:rPr>
          <w:szCs w:val="22"/>
          <w:lang w:val="mt-MT"/>
        </w:rPr>
        <w:t>EU/1/02/246/003 (</w:t>
      </w:r>
      <w:r w:rsidRPr="007F19A6">
        <w:rPr>
          <w:noProof/>
          <w:lang w:val="mt-MT"/>
        </w:rPr>
        <w:t>5 </w:t>
      </w:r>
      <w:r w:rsidR="00BE2EF2" w:rsidRPr="007F19A6">
        <w:rPr>
          <w:noProof/>
          <w:lang w:val="mt-MT"/>
        </w:rPr>
        <w:t>pilloli li jinfirxu</w:t>
      </w:r>
      <w:r w:rsidRPr="007F19A6">
        <w:rPr>
          <w:noProof/>
          <w:lang w:val="mt-MT"/>
        </w:rPr>
        <w:t>)</w:t>
      </w:r>
    </w:p>
    <w:p w14:paraId="70E46DFB" w14:textId="77777777" w:rsidR="002300AB" w:rsidRPr="007F19A6" w:rsidRDefault="002300AB">
      <w:pPr>
        <w:rPr>
          <w:noProof/>
          <w:lang w:val="mt-MT"/>
        </w:rPr>
      </w:pPr>
    </w:p>
    <w:p w14:paraId="065C36C4" w14:textId="77777777" w:rsidR="002300AB" w:rsidRPr="007F19A6" w:rsidRDefault="002300AB">
      <w:pPr>
        <w:rPr>
          <w:noProof/>
          <w:lang w:val="mt-MT"/>
        </w:rPr>
      </w:pPr>
    </w:p>
    <w:p w14:paraId="1AADA4FE" w14:textId="77777777" w:rsidR="002300AB" w:rsidRPr="007F19A6" w:rsidRDefault="002300AB">
      <w:pPr>
        <w:ind w:left="567" w:hanging="567"/>
        <w:rPr>
          <w:b/>
          <w:lang w:val="mt-MT"/>
        </w:rPr>
      </w:pPr>
      <w:r w:rsidRPr="007F19A6">
        <w:rPr>
          <w:b/>
          <w:noProof/>
          <w:lang w:val="mt-MT"/>
        </w:rPr>
        <w:t>9.</w:t>
      </w:r>
      <w:r w:rsidRPr="007F19A6">
        <w:rPr>
          <w:b/>
          <w:noProof/>
          <w:lang w:val="mt-MT"/>
        </w:rPr>
        <w:tab/>
      </w:r>
      <w:r w:rsidRPr="007F19A6">
        <w:rPr>
          <w:b/>
          <w:lang w:val="mt-MT"/>
        </w:rPr>
        <w:t>DATA TA’ L-EWWEL AWTORIZZAZZJONI/TIĠDID TA’ L-AWTORIZZAZZJONI</w:t>
      </w:r>
    </w:p>
    <w:p w14:paraId="129F6910" w14:textId="77777777" w:rsidR="002300AB" w:rsidRPr="007F19A6" w:rsidRDefault="002300AB">
      <w:pPr>
        <w:ind w:left="567" w:hanging="567"/>
        <w:rPr>
          <w:noProof/>
          <w:lang w:val="mt-MT"/>
        </w:rPr>
      </w:pPr>
    </w:p>
    <w:p w14:paraId="088E348D" w14:textId="77777777" w:rsidR="002300AB" w:rsidRDefault="007E7B18">
      <w:pPr>
        <w:rPr>
          <w:noProof/>
          <w:lang w:val="mt-MT"/>
        </w:rPr>
      </w:pPr>
      <w:r>
        <w:rPr>
          <w:noProof/>
          <w:lang w:val="mt-MT"/>
        </w:rPr>
        <w:t xml:space="preserve">Data tal-ewwel awtorizzazzjoni: </w:t>
      </w:r>
      <w:r w:rsidR="002300AB" w:rsidRPr="007F19A6">
        <w:rPr>
          <w:noProof/>
          <w:lang w:val="mt-MT"/>
        </w:rPr>
        <w:t>24 ta’ Jannar 2003</w:t>
      </w:r>
    </w:p>
    <w:p w14:paraId="5282BF5E" w14:textId="77777777" w:rsidR="007E7B18" w:rsidRPr="007F19A6" w:rsidRDefault="007E7B18">
      <w:pPr>
        <w:rPr>
          <w:noProof/>
          <w:lang w:val="mt-MT"/>
        </w:rPr>
      </w:pPr>
      <w:r>
        <w:rPr>
          <w:noProof/>
          <w:lang w:val="mt-MT"/>
        </w:rPr>
        <w:t>Data ta’ tiġdid: 2</w:t>
      </w:r>
      <w:r w:rsidR="00F4793F" w:rsidRPr="00650BE8">
        <w:rPr>
          <w:noProof/>
          <w:lang w:val="mt-MT"/>
        </w:rPr>
        <w:t>0</w:t>
      </w:r>
      <w:r>
        <w:rPr>
          <w:noProof/>
          <w:lang w:val="mt-MT"/>
        </w:rPr>
        <w:t xml:space="preserve"> ta</w:t>
      </w:r>
      <w:r w:rsidR="00F4793F" w:rsidRPr="00650BE8">
        <w:rPr>
          <w:noProof/>
          <w:lang w:val="mt-MT"/>
        </w:rPr>
        <w:t>’</w:t>
      </w:r>
      <w:r w:rsidR="00F4793F" w:rsidRPr="00F4793F">
        <w:rPr>
          <w:noProof/>
          <w:lang w:val="mt-MT"/>
        </w:rPr>
        <w:t>mejju</w:t>
      </w:r>
      <w:r>
        <w:rPr>
          <w:noProof/>
          <w:lang w:val="mt-MT"/>
        </w:rPr>
        <w:t xml:space="preserve"> 2008</w:t>
      </w:r>
    </w:p>
    <w:p w14:paraId="7CF45130" w14:textId="77777777" w:rsidR="002300AB" w:rsidRPr="007F19A6" w:rsidRDefault="002300AB">
      <w:pPr>
        <w:ind w:left="567" w:hanging="567"/>
        <w:rPr>
          <w:b/>
          <w:noProof/>
          <w:lang w:val="mt-MT"/>
        </w:rPr>
      </w:pPr>
    </w:p>
    <w:p w14:paraId="43DB88B0" w14:textId="77777777" w:rsidR="002300AB" w:rsidRPr="007F19A6" w:rsidRDefault="002300AB">
      <w:pPr>
        <w:ind w:left="567" w:hanging="567"/>
        <w:rPr>
          <w:b/>
          <w:noProof/>
          <w:lang w:val="mt-MT"/>
        </w:rPr>
      </w:pPr>
    </w:p>
    <w:p w14:paraId="5817914B" w14:textId="77777777" w:rsidR="002300AB" w:rsidRPr="007F19A6" w:rsidRDefault="002300AB">
      <w:pPr>
        <w:ind w:left="567" w:hanging="567"/>
        <w:rPr>
          <w:noProof/>
          <w:lang w:val="mt-MT"/>
        </w:rPr>
      </w:pPr>
      <w:r w:rsidRPr="007F19A6">
        <w:rPr>
          <w:b/>
          <w:noProof/>
          <w:lang w:val="mt-MT"/>
        </w:rPr>
        <w:t>10.</w:t>
      </w:r>
      <w:r w:rsidRPr="007F19A6">
        <w:rPr>
          <w:b/>
          <w:noProof/>
          <w:lang w:val="mt-MT"/>
        </w:rPr>
        <w:tab/>
      </w:r>
      <w:r w:rsidRPr="007F19A6">
        <w:rPr>
          <w:b/>
          <w:lang w:val="mt-MT"/>
        </w:rPr>
        <w:t>DATA TA’ META ĠIET RIVEDUTA L-KITBA</w:t>
      </w:r>
    </w:p>
    <w:p w14:paraId="1B2DBD6B" w14:textId="77777777" w:rsidR="00AC13DD" w:rsidRDefault="00AC13DD">
      <w:pPr>
        <w:rPr>
          <w:noProof/>
          <w:lang w:val="mt-MT"/>
        </w:rPr>
      </w:pPr>
    </w:p>
    <w:p w14:paraId="44C87D2D" w14:textId="77777777" w:rsidR="003278F9" w:rsidRPr="00650BE8" w:rsidRDefault="003278F9">
      <w:pPr>
        <w:rPr>
          <w:noProof/>
          <w:lang w:val="mt-MT"/>
        </w:rPr>
      </w:pPr>
    </w:p>
    <w:p w14:paraId="5A76EFE1" w14:textId="77777777" w:rsidR="00A34090" w:rsidRPr="00650BE8" w:rsidRDefault="00A34090">
      <w:pPr>
        <w:rPr>
          <w:noProof/>
          <w:lang w:val="mt-MT"/>
        </w:rPr>
      </w:pPr>
    </w:p>
    <w:p w14:paraId="1FDD5DFC" w14:textId="77777777" w:rsidR="003278F9" w:rsidRPr="007F19A6" w:rsidRDefault="003278F9">
      <w:pPr>
        <w:rPr>
          <w:noProof/>
          <w:lang w:val="mt-MT"/>
        </w:rPr>
      </w:pPr>
    </w:p>
    <w:p w14:paraId="0A6B5ED2" w14:textId="77777777" w:rsidR="002300AB" w:rsidRPr="007F19A6" w:rsidRDefault="00AC13DD">
      <w:pPr>
        <w:rPr>
          <w:lang w:val="mt-MT"/>
        </w:rPr>
      </w:pPr>
      <w:r w:rsidRPr="007F19A6">
        <w:rPr>
          <w:bCs/>
          <w:noProof/>
          <w:lang w:val="mt-MT"/>
        </w:rPr>
        <w:t>Informazzjoni dettaljata dwar dan il-prodott tinsab fuq il-website ta’ l-Aġenzija Ewropea dwar il</w:t>
      </w:r>
      <w:r w:rsidRPr="007F19A6">
        <w:rPr>
          <w:bCs/>
          <w:noProof/>
          <w:lang w:val="mt-MT"/>
        </w:rPr>
        <w:noBreakHyphen/>
        <w:t xml:space="preserve">Mediċini (EMA) </w:t>
      </w:r>
      <w:r w:rsidR="00945CC5">
        <w:fldChar w:fldCharType="begin"/>
      </w:r>
      <w:r w:rsidR="00945CC5" w:rsidRPr="00945CC5">
        <w:rPr>
          <w:lang w:val="fr-FR"/>
        </w:rPr>
        <w:instrText xml:space="preserve"> HYPERLINK "http://www.ema.europa.eu" </w:instrText>
      </w:r>
      <w:r w:rsidR="00945CC5">
        <w:fldChar w:fldCharType="separate"/>
      </w:r>
      <w:r w:rsidR="0047353C" w:rsidRPr="00536F83">
        <w:rPr>
          <w:rStyle w:val="Hyperlink"/>
          <w:noProof/>
          <w:lang w:val="mt-MT"/>
        </w:rPr>
        <w:t>http://www.ema.europa.eu</w:t>
      </w:r>
      <w:r w:rsidR="00945CC5">
        <w:rPr>
          <w:rStyle w:val="Hyperlink"/>
          <w:noProof/>
          <w:lang w:val="mt-MT"/>
        </w:rPr>
        <w:fldChar w:fldCharType="end"/>
      </w:r>
      <w:r w:rsidR="002300AB" w:rsidRPr="007F19A6">
        <w:rPr>
          <w:noProof/>
          <w:lang w:val="mt-MT"/>
        </w:rPr>
        <w:br w:type="page"/>
      </w:r>
    </w:p>
    <w:p w14:paraId="542162B3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1FD440A6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2CC0EF0E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009FC242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0BEC0D1C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79BFA850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48A8F2CB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1477435F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3E603D06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0D11DAC9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01030F10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6D659B92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6E0E2A2C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3074C236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0A4B5E92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0877CF6C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775D278A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4BC2DA02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0D3268C1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61E96869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52577C1B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0140EA3C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3266ABC8" w14:textId="77777777" w:rsidR="002300AB" w:rsidRPr="007F19A6" w:rsidRDefault="002300AB" w:rsidP="00417A53">
      <w:pPr>
        <w:jc w:val="center"/>
        <w:outlineLvl w:val="0"/>
        <w:rPr>
          <w:lang w:val="mt-MT"/>
        </w:rPr>
      </w:pPr>
      <w:r w:rsidRPr="007F19A6">
        <w:rPr>
          <w:b/>
          <w:lang w:val="mt-MT"/>
        </w:rPr>
        <w:t>ANNESS II</w:t>
      </w:r>
    </w:p>
    <w:p w14:paraId="27D8E309" w14:textId="77777777" w:rsidR="002300AB" w:rsidRPr="007F19A6" w:rsidRDefault="002300AB">
      <w:pPr>
        <w:ind w:left="1701" w:right="1416" w:hanging="567"/>
        <w:rPr>
          <w:b/>
          <w:lang w:val="mt-MT"/>
        </w:rPr>
      </w:pPr>
    </w:p>
    <w:p w14:paraId="468AAB45" w14:textId="77777777" w:rsidR="002300AB" w:rsidRPr="007F19A6" w:rsidRDefault="002300AB">
      <w:pPr>
        <w:ind w:left="1701" w:right="1416" w:hanging="567"/>
        <w:rPr>
          <w:b/>
          <w:lang w:val="mt-MT"/>
        </w:rPr>
      </w:pPr>
      <w:r w:rsidRPr="007F19A6">
        <w:rPr>
          <w:b/>
          <w:lang w:val="mt-MT"/>
        </w:rPr>
        <w:t>A.</w:t>
      </w:r>
      <w:r w:rsidRPr="007F19A6">
        <w:rPr>
          <w:b/>
          <w:lang w:val="mt-MT"/>
        </w:rPr>
        <w:tab/>
      </w:r>
      <w:r w:rsidR="00391A83" w:rsidRPr="00650BE8">
        <w:rPr>
          <w:b/>
          <w:noProof/>
          <w:lang w:val="mt-MT"/>
        </w:rPr>
        <w:t xml:space="preserve">MANIFATTUR </w:t>
      </w:r>
      <w:r w:rsidRPr="007F19A6">
        <w:rPr>
          <w:b/>
          <w:lang w:val="mt-MT"/>
        </w:rPr>
        <w:t xml:space="preserve">RESPONSABBLI </w:t>
      </w:r>
      <w:r w:rsidR="00391A83" w:rsidRPr="00650BE8">
        <w:rPr>
          <w:b/>
          <w:noProof/>
          <w:szCs w:val="22"/>
          <w:lang w:val="mt-MT"/>
        </w:rPr>
        <w:t>GĦALL</w:t>
      </w:r>
      <w:r w:rsidRPr="007F19A6">
        <w:rPr>
          <w:b/>
          <w:lang w:val="mt-MT"/>
        </w:rPr>
        <w:t>-HRUĠ TAL-LOTT</w:t>
      </w:r>
    </w:p>
    <w:p w14:paraId="50D953D7" w14:textId="77777777" w:rsidR="002300AB" w:rsidRPr="007F19A6" w:rsidRDefault="002300AB">
      <w:pPr>
        <w:ind w:left="1701" w:right="1416" w:hanging="567"/>
        <w:rPr>
          <w:b/>
          <w:lang w:val="mt-MT"/>
        </w:rPr>
      </w:pPr>
    </w:p>
    <w:p w14:paraId="3C723220" w14:textId="77777777" w:rsidR="00316F25" w:rsidRPr="00316F25" w:rsidRDefault="00316F25" w:rsidP="00316F25">
      <w:pPr>
        <w:tabs>
          <w:tab w:val="num" w:pos="1710"/>
        </w:tabs>
        <w:ind w:left="1701" w:right="1416" w:hanging="567"/>
        <w:rPr>
          <w:b/>
          <w:lang w:val="mt-MT"/>
        </w:rPr>
      </w:pPr>
      <w:r w:rsidRPr="00316F25">
        <w:rPr>
          <w:b/>
          <w:lang w:val="mt-MT"/>
        </w:rPr>
        <w:t>B.</w:t>
      </w:r>
      <w:r w:rsidRPr="00316F25">
        <w:rPr>
          <w:b/>
          <w:lang w:val="mt-MT"/>
        </w:rPr>
        <w:tab/>
        <w:t>KONDIZZJONIJIET JEW RESTRIZZJONIJIET RIGWARD IL-PROVVISTA U L-UŻU</w:t>
      </w:r>
    </w:p>
    <w:p w14:paraId="03F9D95C" w14:textId="77777777" w:rsidR="00316F25" w:rsidRPr="00316F25" w:rsidRDefault="00316F25" w:rsidP="00316F25">
      <w:pPr>
        <w:tabs>
          <w:tab w:val="num" w:pos="1710"/>
        </w:tabs>
        <w:ind w:left="1701" w:right="1416" w:hanging="567"/>
        <w:rPr>
          <w:b/>
          <w:lang w:val="mt-MT"/>
        </w:rPr>
      </w:pPr>
    </w:p>
    <w:p w14:paraId="231448D5" w14:textId="77777777" w:rsidR="00316F25" w:rsidRPr="00316F25" w:rsidRDefault="00316F25" w:rsidP="00316F25">
      <w:pPr>
        <w:tabs>
          <w:tab w:val="num" w:pos="1710"/>
        </w:tabs>
        <w:ind w:left="1701" w:right="1416" w:hanging="567"/>
        <w:rPr>
          <w:b/>
          <w:lang w:val="mt-MT"/>
        </w:rPr>
      </w:pPr>
      <w:r w:rsidRPr="00316F25">
        <w:rPr>
          <w:rFonts w:hint="eastAsia"/>
          <w:b/>
          <w:lang w:val="mt-MT"/>
        </w:rPr>
        <w:t>C.</w:t>
      </w:r>
      <w:r w:rsidRPr="00316F25">
        <w:rPr>
          <w:rFonts w:hint="eastAsia"/>
          <w:b/>
          <w:lang w:val="mt-MT"/>
        </w:rPr>
        <w:tab/>
        <w:t>KONDIZZJONIJIET U REKWIŻITI OĦRA TAL-AWTORIZZAZZJONI GTAL-AWTORIZ FIS-SUQ</w:t>
      </w:r>
    </w:p>
    <w:p w14:paraId="5C3AE5E0" w14:textId="77777777" w:rsidR="00316F25" w:rsidRPr="00316F25" w:rsidRDefault="00316F25" w:rsidP="00316F25">
      <w:pPr>
        <w:tabs>
          <w:tab w:val="num" w:pos="1710"/>
        </w:tabs>
        <w:ind w:left="1701" w:right="1416" w:hanging="567"/>
        <w:rPr>
          <w:b/>
          <w:lang w:val="mt-MT"/>
        </w:rPr>
      </w:pPr>
    </w:p>
    <w:p w14:paraId="5A919BB0" w14:textId="77777777" w:rsidR="002300AB" w:rsidRPr="007F19A6" w:rsidRDefault="00316F25">
      <w:pPr>
        <w:tabs>
          <w:tab w:val="num" w:pos="1710"/>
        </w:tabs>
        <w:ind w:left="1701" w:right="1416" w:hanging="567"/>
        <w:rPr>
          <w:b/>
          <w:lang w:val="mt-MT"/>
        </w:rPr>
      </w:pPr>
      <w:r w:rsidRPr="00316F25">
        <w:rPr>
          <w:b/>
          <w:lang w:val="mt-MT"/>
        </w:rPr>
        <w:t>D.</w:t>
      </w:r>
      <w:r w:rsidRPr="00316F25">
        <w:rPr>
          <w:b/>
          <w:lang w:val="mt-MT"/>
        </w:rPr>
        <w:tab/>
        <w:t>KONDIZZJONIJIET JEW RESTRIZZJONIJIET FIR-RIGWARD TAL-UŻU SIGUR U EFFETTIV TAL-PRODOTT MEDIĊINALI</w:t>
      </w:r>
    </w:p>
    <w:p w14:paraId="1F0E9C8F" w14:textId="77777777" w:rsidR="0095361A" w:rsidRPr="007F19A6" w:rsidRDefault="0095361A" w:rsidP="0095361A">
      <w:pPr>
        <w:tabs>
          <w:tab w:val="num" w:pos="1710"/>
        </w:tabs>
        <w:ind w:left="1701" w:right="1416" w:hanging="567"/>
        <w:rPr>
          <w:b/>
          <w:lang w:val="mt-MT"/>
        </w:rPr>
      </w:pPr>
    </w:p>
    <w:p w14:paraId="0E98E9D3" w14:textId="77777777" w:rsidR="002300AB" w:rsidRPr="007F19A6" w:rsidRDefault="002300AB">
      <w:pPr>
        <w:tabs>
          <w:tab w:val="num" w:pos="1710"/>
        </w:tabs>
        <w:ind w:left="1701" w:right="1416" w:hanging="567"/>
        <w:rPr>
          <w:b/>
          <w:lang w:val="mt-MT"/>
        </w:rPr>
      </w:pPr>
    </w:p>
    <w:p w14:paraId="1B4F0F42" w14:textId="77777777" w:rsidR="002300AB" w:rsidRPr="007F19A6" w:rsidRDefault="002300AB">
      <w:pPr>
        <w:spacing w:line="240" w:lineRule="auto"/>
        <w:jc w:val="center"/>
        <w:rPr>
          <w:lang w:val="mt-MT"/>
        </w:rPr>
      </w:pPr>
    </w:p>
    <w:p w14:paraId="43091504" w14:textId="77777777" w:rsidR="002300AB" w:rsidRPr="007F19A6" w:rsidRDefault="002300AB">
      <w:pPr>
        <w:tabs>
          <w:tab w:val="clear" w:pos="567"/>
        </w:tabs>
        <w:spacing w:line="240" w:lineRule="auto"/>
        <w:ind w:left="1701" w:right="1416" w:hanging="567"/>
        <w:rPr>
          <w:lang w:val="mt-MT"/>
        </w:rPr>
      </w:pPr>
    </w:p>
    <w:p w14:paraId="4E782394" w14:textId="77777777" w:rsidR="002300AB" w:rsidRPr="007F19A6" w:rsidRDefault="002300AB">
      <w:pP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7F19A6">
        <w:rPr>
          <w:lang w:val="mt-MT"/>
        </w:rPr>
        <w:br w:type="page"/>
      </w:r>
      <w:r w:rsidRPr="007F19A6">
        <w:rPr>
          <w:b/>
          <w:lang w:val="mt-MT"/>
        </w:rPr>
        <w:lastRenderedPageBreak/>
        <w:t>A</w:t>
      </w:r>
      <w:r w:rsidR="00475CA7" w:rsidRPr="00650BE8">
        <w:rPr>
          <w:b/>
          <w:lang w:val="mt-MT"/>
        </w:rPr>
        <w:t>.</w:t>
      </w:r>
      <w:r w:rsidRPr="007F19A6">
        <w:rPr>
          <w:b/>
          <w:lang w:val="mt-MT"/>
        </w:rPr>
        <w:tab/>
      </w:r>
      <w:r w:rsidR="00391A83" w:rsidRPr="00650BE8">
        <w:rPr>
          <w:b/>
          <w:noProof/>
          <w:lang w:val="mt-MT"/>
        </w:rPr>
        <w:t xml:space="preserve">MANIFATTUR </w:t>
      </w:r>
      <w:r w:rsidRPr="007F19A6">
        <w:rPr>
          <w:b/>
          <w:lang w:val="mt-MT"/>
        </w:rPr>
        <w:t xml:space="preserve">RESPONSABBLI </w:t>
      </w:r>
      <w:r w:rsidR="00391A83" w:rsidRPr="00650BE8">
        <w:rPr>
          <w:b/>
          <w:noProof/>
          <w:szCs w:val="22"/>
          <w:lang w:val="mt-MT"/>
        </w:rPr>
        <w:t>GĦALL</w:t>
      </w:r>
      <w:r w:rsidR="00391A83" w:rsidRPr="00650BE8">
        <w:rPr>
          <w:b/>
          <w:noProof/>
          <w:lang w:val="mt-MT"/>
        </w:rPr>
        <w:t>-</w:t>
      </w:r>
      <w:r w:rsidRPr="007F19A6">
        <w:rPr>
          <w:b/>
          <w:lang w:val="mt-MT"/>
        </w:rPr>
        <w:t>HRUĠ TAL-LOTT</w:t>
      </w:r>
    </w:p>
    <w:p w14:paraId="71F9B888" w14:textId="77777777" w:rsidR="002300AB" w:rsidRPr="007F19A6" w:rsidRDefault="002300AB">
      <w:pPr>
        <w:numPr>
          <w:ilvl w:val="12"/>
          <w:numId w:val="0"/>
        </w:numPr>
        <w:tabs>
          <w:tab w:val="clear" w:pos="567"/>
        </w:tabs>
        <w:spacing w:line="240" w:lineRule="auto"/>
        <w:ind w:right="1416"/>
        <w:rPr>
          <w:lang w:val="mt-MT"/>
        </w:rPr>
      </w:pPr>
    </w:p>
    <w:p w14:paraId="14293C75" w14:textId="77777777" w:rsidR="002300AB" w:rsidRPr="007F19A6" w:rsidRDefault="002300AB" w:rsidP="00417A53">
      <w:pPr>
        <w:ind w:right="1416"/>
        <w:outlineLvl w:val="0"/>
        <w:rPr>
          <w:u w:val="single"/>
          <w:lang w:val="mt-MT"/>
        </w:rPr>
      </w:pPr>
      <w:r w:rsidRPr="007F19A6">
        <w:rPr>
          <w:u w:val="single"/>
          <w:lang w:val="mt-MT"/>
        </w:rPr>
        <w:t>Isem u indirizz tal-manufattur responsabbli mill</w:t>
      </w:r>
      <w:r w:rsidRPr="007F19A6">
        <w:rPr>
          <w:u w:val="single"/>
          <w:lang w:val="mt-MT" w:eastAsia="ko-KR"/>
        </w:rPr>
        <w:t>-ħruġ tal-lott</w:t>
      </w:r>
      <w:r w:rsidRPr="007F19A6">
        <w:rPr>
          <w:u w:val="single"/>
          <w:lang w:val="mt-MT"/>
        </w:rPr>
        <w:t xml:space="preserve"> </w:t>
      </w:r>
    </w:p>
    <w:p w14:paraId="0D012282" w14:textId="77777777" w:rsidR="002300AB" w:rsidRPr="007F19A6" w:rsidRDefault="002300AB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</w:p>
    <w:p w14:paraId="7F958C12" w14:textId="77777777" w:rsidR="00F21066" w:rsidRPr="00A526DD" w:rsidRDefault="008E33B0" w:rsidP="00417A53">
      <w:pPr>
        <w:tabs>
          <w:tab w:val="left" w:pos="1134"/>
        </w:tabs>
        <w:outlineLvl w:val="0"/>
        <w:rPr>
          <w:lang w:val="mt-MT"/>
        </w:rPr>
      </w:pPr>
      <w:r>
        <w:rPr>
          <w:lang w:val="mt-MT"/>
        </w:rPr>
        <w:t>Recordati Rare Diseases</w:t>
      </w:r>
    </w:p>
    <w:p w14:paraId="649DFA03" w14:textId="77777777" w:rsidR="005E3F0B" w:rsidRPr="008E1702" w:rsidRDefault="005E3F0B" w:rsidP="005E3F0B">
      <w:pPr>
        <w:outlineLvl w:val="0"/>
        <w:rPr>
          <w:lang w:val="mt-MT"/>
        </w:rPr>
      </w:pPr>
      <w:r w:rsidRPr="008E1702">
        <w:rPr>
          <w:lang w:val="mt-MT"/>
        </w:rPr>
        <w:t>Tour Hekla</w:t>
      </w:r>
    </w:p>
    <w:p w14:paraId="1B8D3BB4" w14:textId="77777777" w:rsidR="005E3F0B" w:rsidRPr="00B00FB7" w:rsidRDefault="005E3F0B" w:rsidP="005E3F0B">
      <w:pPr>
        <w:outlineLvl w:val="0"/>
        <w:rPr>
          <w:lang w:val="fr-FR"/>
        </w:rPr>
      </w:pPr>
      <w:r w:rsidRPr="00B00FB7">
        <w:rPr>
          <w:lang w:val="fr-FR"/>
        </w:rPr>
        <w:t>52 avenue du Général de Gaulle</w:t>
      </w:r>
    </w:p>
    <w:p w14:paraId="57AE801C" w14:textId="77777777" w:rsidR="00F21066" w:rsidRPr="00526AA4" w:rsidRDefault="002300AB" w:rsidP="00417A53">
      <w:pPr>
        <w:tabs>
          <w:tab w:val="left" w:pos="1134"/>
        </w:tabs>
        <w:outlineLvl w:val="0"/>
        <w:rPr>
          <w:lang w:val="it-IT"/>
        </w:rPr>
      </w:pPr>
      <w:del w:id="14" w:author="Author">
        <w:r w:rsidRPr="007F19A6" w:rsidDel="007158D5">
          <w:rPr>
            <w:lang w:val="mt-MT"/>
          </w:rPr>
          <w:delText>F-</w:delText>
        </w:r>
      </w:del>
      <w:r w:rsidRPr="007F19A6">
        <w:rPr>
          <w:lang w:val="mt-MT"/>
        </w:rPr>
        <w:t>92</w:t>
      </w:r>
      <w:r w:rsidR="00BF45A0" w:rsidRPr="007F19A6">
        <w:rPr>
          <w:lang w:val="mt-MT"/>
        </w:rPr>
        <w:t>800 Puteaux</w:t>
      </w:r>
    </w:p>
    <w:p w14:paraId="5C759B25" w14:textId="77777777" w:rsidR="002300AB" w:rsidRPr="00650BE8" w:rsidRDefault="002300AB" w:rsidP="00417A53">
      <w:pPr>
        <w:tabs>
          <w:tab w:val="left" w:pos="1134"/>
        </w:tabs>
        <w:outlineLvl w:val="0"/>
        <w:rPr>
          <w:lang w:val="it-IT"/>
        </w:rPr>
      </w:pPr>
      <w:r w:rsidRPr="007F19A6">
        <w:rPr>
          <w:lang w:val="mt-MT"/>
        </w:rPr>
        <w:t>Franza</w:t>
      </w:r>
    </w:p>
    <w:p w14:paraId="26CDC6A4" w14:textId="77777777" w:rsidR="00F21066" w:rsidRPr="00650BE8" w:rsidRDefault="00F21066" w:rsidP="00417A53">
      <w:pPr>
        <w:tabs>
          <w:tab w:val="left" w:pos="1134"/>
        </w:tabs>
        <w:outlineLvl w:val="0"/>
        <w:rPr>
          <w:lang w:val="it-IT"/>
        </w:rPr>
      </w:pPr>
    </w:p>
    <w:p w14:paraId="3F4A4025" w14:textId="77777777" w:rsidR="00F21066" w:rsidRPr="00650BE8" w:rsidRDefault="00F04AB0" w:rsidP="00417A53">
      <w:pPr>
        <w:tabs>
          <w:tab w:val="left" w:pos="1134"/>
        </w:tabs>
        <w:outlineLvl w:val="0"/>
        <w:rPr>
          <w:szCs w:val="22"/>
          <w:lang w:val="it-IT"/>
        </w:rPr>
      </w:pPr>
      <w:r w:rsidRPr="00650BE8">
        <w:rPr>
          <w:szCs w:val="22"/>
          <w:lang w:val="it-IT"/>
        </w:rPr>
        <w:t>j</w:t>
      </w:r>
      <w:r w:rsidR="00F21066" w:rsidRPr="00650BE8">
        <w:rPr>
          <w:szCs w:val="22"/>
          <w:lang w:val="it-IT"/>
        </w:rPr>
        <w:t>ew</w:t>
      </w:r>
    </w:p>
    <w:p w14:paraId="1E8B989F" w14:textId="77777777" w:rsidR="00F21066" w:rsidRPr="00650BE8" w:rsidRDefault="00F21066" w:rsidP="00417A53">
      <w:pPr>
        <w:tabs>
          <w:tab w:val="left" w:pos="1134"/>
        </w:tabs>
        <w:outlineLvl w:val="0"/>
        <w:rPr>
          <w:szCs w:val="22"/>
          <w:lang w:val="it-IT"/>
        </w:rPr>
      </w:pPr>
    </w:p>
    <w:p w14:paraId="6C6AC2AF" w14:textId="77777777" w:rsidR="00F21066" w:rsidRPr="00650BE8" w:rsidRDefault="008E33B0" w:rsidP="00F21066">
      <w:pPr>
        <w:tabs>
          <w:tab w:val="left" w:pos="1134"/>
        </w:tabs>
        <w:outlineLvl w:val="0"/>
        <w:rPr>
          <w:lang w:val="it-IT"/>
        </w:rPr>
      </w:pPr>
      <w:r w:rsidRPr="00650BE8">
        <w:rPr>
          <w:lang w:val="it-IT"/>
        </w:rPr>
        <w:t>Recordati Rare Diseases</w:t>
      </w:r>
    </w:p>
    <w:p w14:paraId="56BB92E2" w14:textId="77777777" w:rsidR="0087792D" w:rsidRPr="007158D5" w:rsidRDefault="0087792D" w:rsidP="0087792D">
      <w:pPr>
        <w:tabs>
          <w:tab w:val="left" w:pos="708"/>
        </w:tabs>
        <w:rPr>
          <w:szCs w:val="22"/>
          <w:lang w:val="fr-FR"/>
        </w:rPr>
      </w:pPr>
      <w:r w:rsidRPr="007158D5">
        <w:rPr>
          <w:szCs w:val="22"/>
          <w:lang w:val="fr-FR"/>
        </w:rPr>
        <w:t>Eco River Parc</w:t>
      </w:r>
    </w:p>
    <w:p w14:paraId="74FEC3BC" w14:textId="77777777" w:rsidR="0087792D" w:rsidRDefault="0087792D" w:rsidP="0087792D">
      <w:pPr>
        <w:tabs>
          <w:tab w:val="left" w:pos="708"/>
        </w:tabs>
        <w:rPr>
          <w:szCs w:val="22"/>
          <w:lang w:val="fr-FR"/>
        </w:rPr>
      </w:pPr>
      <w:r>
        <w:rPr>
          <w:szCs w:val="22"/>
          <w:lang w:val="fr-FR"/>
        </w:rPr>
        <w:t>30, rue des Peupliers</w:t>
      </w:r>
    </w:p>
    <w:p w14:paraId="6CA8091E" w14:textId="77777777" w:rsidR="00F21066" w:rsidRDefault="00F21066" w:rsidP="00F21066">
      <w:pPr>
        <w:tabs>
          <w:tab w:val="left" w:pos="1134"/>
        </w:tabs>
        <w:outlineLvl w:val="0"/>
        <w:rPr>
          <w:lang w:val="fr-FR"/>
        </w:rPr>
      </w:pPr>
      <w:del w:id="15" w:author="Author">
        <w:r w:rsidRPr="00F21066" w:rsidDel="00AD450D">
          <w:rPr>
            <w:lang w:val="fr-FR"/>
          </w:rPr>
          <w:delText>F-</w:delText>
        </w:r>
      </w:del>
      <w:r w:rsidRPr="00F21066">
        <w:rPr>
          <w:lang w:val="fr-FR"/>
        </w:rPr>
        <w:t>92000 Nanterre</w:t>
      </w:r>
    </w:p>
    <w:p w14:paraId="0572ADA0" w14:textId="77777777" w:rsidR="00F21066" w:rsidRDefault="00F21066" w:rsidP="00F21066">
      <w:pPr>
        <w:tabs>
          <w:tab w:val="left" w:pos="1134"/>
        </w:tabs>
        <w:outlineLvl w:val="0"/>
        <w:rPr>
          <w:lang w:val="fr-FR"/>
        </w:rPr>
      </w:pPr>
      <w:r w:rsidRPr="007F19A6">
        <w:rPr>
          <w:lang w:val="mt-MT"/>
        </w:rPr>
        <w:t>Franza</w:t>
      </w:r>
    </w:p>
    <w:p w14:paraId="1B7B91FE" w14:textId="77777777" w:rsidR="00F21066" w:rsidRDefault="00F21066" w:rsidP="00F21066">
      <w:pPr>
        <w:tabs>
          <w:tab w:val="left" w:pos="1134"/>
        </w:tabs>
        <w:outlineLvl w:val="0"/>
        <w:rPr>
          <w:lang w:val="fr-FR"/>
        </w:rPr>
      </w:pPr>
    </w:p>
    <w:p w14:paraId="6E9C7FF5" w14:textId="77777777" w:rsidR="00F21066" w:rsidRPr="00F21066" w:rsidRDefault="00F21066" w:rsidP="00F21066">
      <w:pPr>
        <w:tabs>
          <w:tab w:val="left" w:pos="1134"/>
        </w:tabs>
        <w:outlineLvl w:val="0"/>
        <w:rPr>
          <w:lang w:val="fr-FR"/>
        </w:rPr>
      </w:pPr>
      <w:proofErr w:type="spellStart"/>
      <w:r w:rsidRPr="00F21066">
        <w:rPr>
          <w:lang w:val="fr-FR"/>
        </w:rPr>
        <w:t>Fuq</w:t>
      </w:r>
      <w:proofErr w:type="spellEnd"/>
      <w:r w:rsidRPr="00F21066">
        <w:rPr>
          <w:lang w:val="fr-FR"/>
        </w:rPr>
        <w:t xml:space="preserve"> il-</w:t>
      </w:r>
      <w:proofErr w:type="spellStart"/>
      <w:r w:rsidRPr="00F21066">
        <w:rPr>
          <w:lang w:val="fr-FR"/>
        </w:rPr>
        <w:t>fuljett</w:t>
      </w:r>
      <w:proofErr w:type="spellEnd"/>
      <w:r w:rsidRPr="00F21066">
        <w:rPr>
          <w:lang w:val="fr-FR"/>
        </w:rPr>
        <w:t xml:space="preserve"> ta’ </w:t>
      </w:r>
      <w:proofErr w:type="spellStart"/>
      <w:r w:rsidRPr="00F21066">
        <w:rPr>
          <w:lang w:val="fr-FR"/>
        </w:rPr>
        <w:t>tagħrif</w:t>
      </w:r>
      <w:proofErr w:type="spellEnd"/>
      <w:r w:rsidRPr="00F21066">
        <w:rPr>
          <w:lang w:val="fr-FR"/>
        </w:rPr>
        <w:t xml:space="preserve"> </w:t>
      </w:r>
      <w:proofErr w:type="spellStart"/>
      <w:r w:rsidRPr="00F21066">
        <w:rPr>
          <w:lang w:val="fr-FR"/>
        </w:rPr>
        <w:t>tal-prodott</w:t>
      </w:r>
      <w:proofErr w:type="spellEnd"/>
      <w:r w:rsidRPr="00F21066">
        <w:rPr>
          <w:lang w:val="fr-FR"/>
        </w:rPr>
        <w:t xml:space="preserve"> </w:t>
      </w:r>
      <w:proofErr w:type="spellStart"/>
      <w:r w:rsidRPr="00F21066">
        <w:rPr>
          <w:lang w:val="fr-FR"/>
        </w:rPr>
        <w:t>mediċinali</w:t>
      </w:r>
      <w:proofErr w:type="spellEnd"/>
      <w:r w:rsidRPr="00F21066">
        <w:rPr>
          <w:lang w:val="fr-FR"/>
        </w:rPr>
        <w:t xml:space="preserve"> </w:t>
      </w:r>
      <w:proofErr w:type="spellStart"/>
      <w:r w:rsidRPr="00F21066">
        <w:rPr>
          <w:lang w:val="fr-FR"/>
        </w:rPr>
        <w:t>għandu</w:t>
      </w:r>
      <w:proofErr w:type="spellEnd"/>
      <w:r w:rsidRPr="00F21066">
        <w:rPr>
          <w:lang w:val="fr-FR"/>
        </w:rPr>
        <w:t xml:space="preserve"> </w:t>
      </w:r>
      <w:proofErr w:type="spellStart"/>
      <w:r w:rsidRPr="00F21066">
        <w:rPr>
          <w:lang w:val="fr-FR"/>
        </w:rPr>
        <w:t>jkun</w:t>
      </w:r>
      <w:proofErr w:type="spellEnd"/>
      <w:r w:rsidRPr="00F21066">
        <w:rPr>
          <w:lang w:val="fr-FR"/>
        </w:rPr>
        <w:t xml:space="preserve"> </w:t>
      </w:r>
      <w:proofErr w:type="spellStart"/>
      <w:r w:rsidRPr="00F21066">
        <w:rPr>
          <w:lang w:val="fr-FR"/>
        </w:rPr>
        <w:t>hemm</w:t>
      </w:r>
      <w:proofErr w:type="spellEnd"/>
      <w:r w:rsidRPr="00F21066">
        <w:rPr>
          <w:lang w:val="fr-FR"/>
        </w:rPr>
        <w:t xml:space="preserve"> l-</w:t>
      </w:r>
      <w:proofErr w:type="spellStart"/>
      <w:r w:rsidRPr="00F21066">
        <w:rPr>
          <w:lang w:val="fr-FR"/>
        </w:rPr>
        <w:t>isem</w:t>
      </w:r>
      <w:proofErr w:type="spellEnd"/>
      <w:r w:rsidRPr="00F21066">
        <w:rPr>
          <w:lang w:val="fr-FR"/>
        </w:rPr>
        <w:t xml:space="preserve"> u l-</w:t>
      </w:r>
      <w:proofErr w:type="spellStart"/>
      <w:r w:rsidRPr="00F21066">
        <w:rPr>
          <w:lang w:val="fr-FR"/>
        </w:rPr>
        <w:t>indirizz</w:t>
      </w:r>
      <w:proofErr w:type="spellEnd"/>
      <w:r w:rsidRPr="00F21066">
        <w:rPr>
          <w:lang w:val="fr-FR"/>
        </w:rPr>
        <w:t xml:space="preserve"> </w:t>
      </w:r>
      <w:proofErr w:type="spellStart"/>
      <w:r w:rsidRPr="00F21066">
        <w:rPr>
          <w:lang w:val="fr-FR"/>
        </w:rPr>
        <w:t>tal-manifattur</w:t>
      </w:r>
      <w:proofErr w:type="spellEnd"/>
      <w:r w:rsidRPr="00F21066">
        <w:rPr>
          <w:lang w:val="fr-FR"/>
        </w:rPr>
        <w:t xml:space="preserve"> </w:t>
      </w:r>
      <w:proofErr w:type="spellStart"/>
      <w:r w:rsidRPr="00F21066">
        <w:rPr>
          <w:lang w:val="fr-FR"/>
        </w:rPr>
        <w:t>responsabbli</w:t>
      </w:r>
      <w:proofErr w:type="spellEnd"/>
      <w:r w:rsidRPr="00F21066">
        <w:rPr>
          <w:lang w:val="fr-FR"/>
        </w:rPr>
        <w:t xml:space="preserve"> </w:t>
      </w:r>
      <w:proofErr w:type="spellStart"/>
      <w:r w:rsidRPr="00F21066">
        <w:rPr>
          <w:lang w:val="fr-FR"/>
        </w:rPr>
        <w:t>għall-ħruġ</w:t>
      </w:r>
      <w:proofErr w:type="spellEnd"/>
      <w:r w:rsidRPr="00F21066">
        <w:rPr>
          <w:lang w:val="fr-FR"/>
        </w:rPr>
        <w:t xml:space="preserve"> </w:t>
      </w:r>
      <w:proofErr w:type="spellStart"/>
      <w:r w:rsidRPr="00F21066">
        <w:rPr>
          <w:lang w:val="fr-FR"/>
        </w:rPr>
        <w:t>tal-lott</w:t>
      </w:r>
      <w:proofErr w:type="spellEnd"/>
      <w:r w:rsidRPr="00F21066">
        <w:rPr>
          <w:lang w:val="fr-FR"/>
        </w:rPr>
        <w:t xml:space="preserve"> </w:t>
      </w:r>
      <w:proofErr w:type="spellStart"/>
      <w:r w:rsidRPr="00F21066">
        <w:rPr>
          <w:lang w:val="fr-FR"/>
        </w:rPr>
        <w:t>konċernat</w:t>
      </w:r>
      <w:proofErr w:type="spellEnd"/>
    </w:p>
    <w:p w14:paraId="04E5CD2C" w14:textId="77777777" w:rsidR="002300AB" w:rsidRPr="00F21066" w:rsidRDefault="002300AB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fr-FR"/>
        </w:rPr>
      </w:pPr>
    </w:p>
    <w:p w14:paraId="7EFCCB80" w14:textId="77777777" w:rsidR="002300AB" w:rsidRPr="007F19A6" w:rsidRDefault="002300AB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</w:p>
    <w:p w14:paraId="4317E862" w14:textId="77777777" w:rsidR="002300AB" w:rsidRPr="007F19A6" w:rsidRDefault="002300AB">
      <w:pP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7F19A6">
        <w:rPr>
          <w:b/>
          <w:lang w:val="mt-MT"/>
        </w:rPr>
        <w:t>B</w:t>
      </w:r>
      <w:r w:rsidR="00475CA7" w:rsidRPr="00650BE8">
        <w:rPr>
          <w:b/>
          <w:lang w:val="mt-MT"/>
        </w:rPr>
        <w:t>.</w:t>
      </w:r>
      <w:r w:rsidRPr="007F19A6">
        <w:rPr>
          <w:b/>
          <w:lang w:val="mt-MT"/>
        </w:rPr>
        <w:tab/>
        <w:t xml:space="preserve">KUNDIZZJONIJIET </w:t>
      </w:r>
      <w:r w:rsidR="00316F25" w:rsidRPr="00650BE8">
        <w:rPr>
          <w:b/>
          <w:lang w:val="mt-MT"/>
        </w:rPr>
        <w:t>JEW RESTRIZZJONIJIET RIGWARD IL-PROVVISTA U L-UŻU</w:t>
      </w:r>
      <w:r w:rsidR="00316F25" w:rsidRPr="007F19A6">
        <w:rPr>
          <w:b/>
          <w:lang w:val="mt-MT"/>
        </w:rPr>
        <w:t xml:space="preserve"> </w:t>
      </w:r>
    </w:p>
    <w:p w14:paraId="073ACD40" w14:textId="77777777" w:rsidR="002300AB" w:rsidRPr="007F19A6" w:rsidRDefault="002300AB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75E0B4F6" w14:textId="77777777" w:rsidR="002300AB" w:rsidRPr="007F19A6" w:rsidRDefault="002300AB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</w:p>
    <w:p w14:paraId="488B41B8" w14:textId="77777777" w:rsidR="002300AB" w:rsidRPr="007F19A6" w:rsidRDefault="002300AB" w:rsidP="00BE2EF2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7F19A6">
        <w:rPr>
          <w:lang w:val="mt-MT"/>
        </w:rPr>
        <w:t>Prodott mediċinali jingħata b’riċetta ristretta tat-tabib (Ara Anness I: Karatteristiċi tal</w:t>
      </w:r>
      <w:r w:rsidR="00AC13DD" w:rsidRPr="007F19A6">
        <w:rPr>
          <w:lang w:val="mt-MT"/>
        </w:rPr>
        <w:noBreakHyphen/>
      </w:r>
      <w:r w:rsidRPr="007F19A6">
        <w:rPr>
          <w:lang w:val="mt-MT"/>
        </w:rPr>
        <w:t xml:space="preserve">Prodott fil-Qosor, </w:t>
      </w:r>
      <w:r w:rsidR="00DB0AFB" w:rsidRPr="007F19A6">
        <w:rPr>
          <w:lang w:val="mt-MT"/>
        </w:rPr>
        <w:t>se</w:t>
      </w:r>
      <w:r w:rsidR="00BE2EF2" w:rsidRPr="007F19A6">
        <w:rPr>
          <w:lang w:val="mt-MT"/>
        </w:rPr>
        <w:t>zzjoni</w:t>
      </w:r>
      <w:r w:rsidR="00DB0AFB" w:rsidRPr="007F19A6">
        <w:rPr>
          <w:lang w:val="mt-MT"/>
        </w:rPr>
        <w:t xml:space="preserve"> </w:t>
      </w:r>
      <w:r w:rsidRPr="007F19A6">
        <w:rPr>
          <w:lang w:val="mt-MT"/>
        </w:rPr>
        <w:t>4.2)</w:t>
      </w:r>
    </w:p>
    <w:p w14:paraId="21650F88" w14:textId="77777777" w:rsidR="002300AB" w:rsidRPr="007F19A6" w:rsidRDefault="002300AB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</w:p>
    <w:p w14:paraId="3D118629" w14:textId="77777777" w:rsidR="00316F25" w:rsidRPr="00650BE8" w:rsidRDefault="00316F25" w:rsidP="00316F25">
      <w:pPr>
        <w:ind w:right="-1"/>
        <w:outlineLvl w:val="0"/>
        <w:rPr>
          <w:lang w:val="mt-MT"/>
        </w:rPr>
      </w:pPr>
      <w:r w:rsidRPr="00650BE8">
        <w:rPr>
          <w:lang w:val="mt-MT"/>
        </w:rPr>
        <w:tab/>
      </w:r>
    </w:p>
    <w:p w14:paraId="64549DBF" w14:textId="77777777" w:rsidR="00316F25" w:rsidRPr="00650BE8" w:rsidRDefault="00316F25" w:rsidP="00316F25">
      <w:pPr>
        <w:ind w:right="-1"/>
        <w:outlineLvl w:val="0"/>
        <w:rPr>
          <w:b/>
          <w:lang w:val="mt-MT"/>
        </w:rPr>
      </w:pPr>
      <w:r w:rsidRPr="00650BE8">
        <w:rPr>
          <w:rFonts w:hint="eastAsia"/>
          <w:b/>
          <w:lang w:val="mt-MT"/>
        </w:rPr>
        <w:t>C.</w:t>
      </w:r>
      <w:r w:rsidRPr="00650BE8">
        <w:rPr>
          <w:rFonts w:hint="eastAsia"/>
          <w:b/>
          <w:lang w:val="mt-MT"/>
        </w:rPr>
        <w:tab/>
        <w:t>KONDIZZJONIJIET U REKWIŻITI OĦRA TAL-AWTORIZZAZZJONI GĦAT-TQEGĦID FIS-SUQ</w:t>
      </w:r>
    </w:p>
    <w:p w14:paraId="1D3493D6" w14:textId="77777777" w:rsidR="00316F25" w:rsidRPr="00650BE8" w:rsidRDefault="00316F25" w:rsidP="00316F25">
      <w:pPr>
        <w:ind w:right="-1"/>
        <w:outlineLvl w:val="0"/>
        <w:rPr>
          <w:b/>
          <w:lang w:val="mt-MT"/>
        </w:rPr>
      </w:pPr>
    </w:p>
    <w:p w14:paraId="05183E5B" w14:textId="77777777" w:rsidR="00316F25" w:rsidRPr="00650BE8" w:rsidRDefault="00316F25" w:rsidP="00316F25">
      <w:pPr>
        <w:ind w:right="-1"/>
        <w:outlineLvl w:val="0"/>
        <w:rPr>
          <w:b/>
          <w:lang w:val="mt-MT"/>
        </w:rPr>
      </w:pPr>
      <w:r w:rsidRPr="00650BE8">
        <w:rPr>
          <w:b/>
          <w:lang w:val="mt-MT"/>
        </w:rPr>
        <w:t>•</w:t>
      </w:r>
      <w:r w:rsidRPr="00650BE8">
        <w:rPr>
          <w:b/>
          <w:lang w:val="mt-MT"/>
        </w:rPr>
        <w:tab/>
        <w:t>Rapporti Perjodiċi Aġġornati dwar is-Sigurtà</w:t>
      </w:r>
    </w:p>
    <w:p w14:paraId="0E1CD2B9" w14:textId="77777777" w:rsidR="00316F25" w:rsidRPr="00650BE8" w:rsidRDefault="00316F25" w:rsidP="00316F25">
      <w:pPr>
        <w:ind w:right="-1"/>
        <w:outlineLvl w:val="0"/>
        <w:rPr>
          <w:lang w:val="mt-MT"/>
        </w:rPr>
      </w:pPr>
    </w:p>
    <w:p w14:paraId="02CCB663" w14:textId="7E492C49" w:rsidR="00316F25" w:rsidRPr="00650BE8" w:rsidRDefault="00316F25" w:rsidP="00316F25">
      <w:pPr>
        <w:ind w:right="-1"/>
        <w:outlineLvl w:val="0"/>
        <w:rPr>
          <w:lang w:val="mt-MT"/>
        </w:rPr>
      </w:pPr>
      <w:r w:rsidRPr="00650BE8">
        <w:rPr>
          <w:lang w:val="mt-MT"/>
        </w:rPr>
        <w:t xml:space="preserve">Ir-rekwiżiti biex jiġu ppreżentati </w:t>
      </w:r>
      <w:r w:rsidR="008D05CC">
        <w:rPr>
          <w:lang w:val="mt-MT"/>
        </w:rPr>
        <w:t>PSURs</w:t>
      </w:r>
      <w:r w:rsidRPr="00650BE8">
        <w:rPr>
          <w:lang w:val="mt-MT"/>
        </w:rPr>
        <w:t xml:space="preserve"> g</w:t>
      </w:r>
      <w:r w:rsidRPr="00650BE8">
        <w:rPr>
          <w:rFonts w:hint="eastAsia"/>
          <w:lang w:val="mt-MT"/>
        </w:rPr>
        <w:t>ħ</w:t>
      </w:r>
      <w:r w:rsidRPr="00650BE8">
        <w:rPr>
          <w:lang w:val="mt-MT"/>
        </w:rPr>
        <w:t>al dan il-prodott mediċinali huma mniżżla fil-lista tad-dati ta’ referenza tal-Unjoni (lista EURD) prevista skont l-Artikolu 107c(7) tad-Direttiva 2001/83/KE u kwalunkwe aġġornament sussegwenti ppubblikat fuq il-portal elettroniku Ewropew tal-mediċini.</w:t>
      </w:r>
    </w:p>
    <w:p w14:paraId="027DA9C4" w14:textId="77777777" w:rsidR="00316F25" w:rsidRPr="00650BE8" w:rsidRDefault="00316F25" w:rsidP="00316F25">
      <w:pPr>
        <w:ind w:right="-1"/>
        <w:outlineLvl w:val="0"/>
        <w:rPr>
          <w:lang w:val="mt-MT"/>
        </w:rPr>
      </w:pPr>
    </w:p>
    <w:p w14:paraId="29E687B8" w14:textId="77777777" w:rsidR="00316F25" w:rsidRPr="00650BE8" w:rsidRDefault="00316F25" w:rsidP="00316F25">
      <w:pPr>
        <w:ind w:right="-1"/>
        <w:outlineLvl w:val="0"/>
        <w:rPr>
          <w:lang w:val="mt-MT"/>
        </w:rPr>
      </w:pPr>
    </w:p>
    <w:p w14:paraId="0BF15B35" w14:textId="77777777" w:rsidR="00316F25" w:rsidRPr="00650BE8" w:rsidRDefault="00316F25" w:rsidP="00316F25">
      <w:pPr>
        <w:ind w:right="-1"/>
        <w:outlineLvl w:val="0"/>
        <w:rPr>
          <w:b/>
          <w:lang w:val="mt-MT"/>
        </w:rPr>
      </w:pPr>
      <w:r w:rsidRPr="00650BE8">
        <w:rPr>
          <w:b/>
          <w:lang w:val="mt-MT"/>
        </w:rPr>
        <w:t>D.</w:t>
      </w:r>
      <w:r w:rsidRPr="00650BE8">
        <w:rPr>
          <w:b/>
          <w:lang w:val="mt-MT"/>
        </w:rPr>
        <w:tab/>
        <w:t xml:space="preserve">KONDIZZJONIJIET JEW RESTRIZZJONIJIET FIR-RIGWARD TAL-UŻU SIGUR U EFFIKAĊI TAL-PRODOTT MEDIĊINALI  </w:t>
      </w:r>
    </w:p>
    <w:p w14:paraId="4544C962" w14:textId="77777777" w:rsidR="00316F25" w:rsidRPr="00650BE8" w:rsidRDefault="00316F25" w:rsidP="00316F25">
      <w:pPr>
        <w:ind w:right="-1"/>
        <w:outlineLvl w:val="0"/>
        <w:rPr>
          <w:b/>
          <w:lang w:val="mt-MT"/>
        </w:rPr>
      </w:pPr>
    </w:p>
    <w:p w14:paraId="7AEE993A" w14:textId="77777777" w:rsidR="00316F25" w:rsidRPr="00650BE8" w:rsidRDefault="00316F25" w:rsidP="00316F25">
      <w:pPr>
        <w:ind w:right="-1"/>
        <w:outlineLvl w:val="0"/>
        <w:rPr>
          <w:b/>
          <w:lang w:val="sv-SE"/>
        </w:rPr>
      </w:pPr>
      <w:r w:rsidRPr="00650BE8">
        <w:rPr>
          <w:rFonts w:hint="eastAsia"/>
          <w:b/>
          <w:lang w:val="sv-SE"/>
        </w:rPr>
        <w:t>•</w:t>
      </w:r>
      <w:r w:rsidRPr="00650BE8">
        <w:rPr>
          <w:b/>
          <w:lang w:val="sv-SE"/>
        </w:rPr>
        <w:tab/>
        <w:t>Pjan tal-Ġestjoni tar-Riskju (RMP)</w:t>
      </w:r>
    </w:p>
    <w:p w14:paraId="2E79441A" w14:textId="77777777" w:rsidR="00316F25" w:rsidRPr="00650BE8" w:rsidRDefault="00316F25" w:rsidP="00316F25">
      <w:pPr>
        <w:ind w:right="-1"/>
        <w:outlineLvl w:val="0"/>
        <w:rPr>
          <w:lang w:val="sv-SE"/>
        </w:rPr>
      </w:pPr>
    </w:p>
    <w:p w14:paraId="7D366100" w14:textId="5B85E092" w:rsidR="00316F25" w:rsidRPr="00650BE8" w:rsidRDefault="00A63F3E" w:rsidP="00316F25">
      <w:pPr>
        <w:ind w:right="-1"/>
        <w:outlineLvl w:val="0"/>
        <w:rPr>
          <w:lang w:val="sv-SE"/>
        </w:rPr>
      </w:pPr>
      <w:r>
        <w:rPr>
          <w:lang w:val="mt-MT"/>
        </w:rPr>
        <w:t>Id-detentur tal-awtorizzazzjoni għat-tqegħid fis-suq (</w:t>
      </w:r>
      <w:r w:rsidR="00316F25" w:rsidRPr="00650BE8">
        <w:rPr>
          <w:lang w:val="sv-SE"/>
        </w:rPr>
        <w:t>MAH</w:t>
      </w:r>
      <w:r>
        <w:rPr>
          <w:lang w:val="mt-MT"/>
        </w:rPr>
        <w:t>)</w:t>
      </w:r>
      <w:r w:rsidR="00316F25" w:rsidRPr="00650BE8">
        <w:rPr>
          <w:lang w:val="sv-SE"/>
        </w:rPr>
        <w:t xml:space="preserve"> g</w:t>
      </w:r>
      <w:r w:rsidR="00316F25" w:rsidRPr="00650BE8">
        <w:rPr>
          <w:rFonts w:hint="eastAsia"/>
          <w:lang w:val="sv-SE"/>
        </w:rPr>
        <w:t>ħ</w:t>
      </w:r>
      <w:r w:rsidR="00316F25" w:rsidRPr="00650BE8">
        <w:rPr>
          <w:lang w:val="sv-SE"/>
        </w:rPr>
        <w:t>andu jwettaq l-attivitajiet u l-interventi me</w:t>
      </w:r>
      <w:r w:rsidR="00316F25" w:rsidRPr="00650BE8">
        <w:rPr>
          <w:rFonts w:hint="eastAsia"/>
          <w:lang w:val="sv-SE"/>
        </w:rPr>
        <w:t>ħ</w:t>
      </w:r>
      <w:r w:rsidR="00316F25" w:rsidRPr="00650BE8">
        <w:rPr>
          <w:lang w:val="sv-SE"/>
        </w:rPr>
        <w:t>tieġa ta’ farmakoviġilanza dettaljati fl-RMP maqbul ippreżentat fil-Modulu 1.8.2 tal-</w:t>
      </w:r>
      <w:r>
        <w:rPr>
          <w:lang w:val="mt-MT"/>
        </w:rPr>
        <w:t>a</w:t>
      </w:r>
      <w:r w:rsidR="00316F25" w:rsidRPr="00650BE8">
        <w:rPr>
          <w:lang w:val="sv-SE"/>
        </w:rPr>
        <w:t>wtorizzazzjoni g</w:t>
      </w:r>
      <w:r w:rsidR="00316F25" w:rsidRPr="00650BE8">
        <w:rPr>
          <w:rFonts w:hint="eastAsia"/>
          <w:lang w:val="sv-SE"/>
        </w:rPr>
        <w:t>ħ</w:t>
      </w:r>
      <w:r w:rsidR="00316F25" w:rsidRPr="00650BE8">
        <w:rPr>
          <w:lang w:val="sv-SE"/>
        </w:rPr>
        <w:t>at-</w:t>
      </w:r>
      <w:r>
        <w:rPr>
          <w:lang w:val="mt-MT"/>
        </w:rPr>
        <w:t>t</w:t>
      </w:r>
      <w:r w:rsidR="00316F25" w:rsidRPr="00650BE8">
        <w:rPr>
          <w:lang w:val="sv-SE"/>
        </w:rPr>
        <w:t>qeg</w:t>
      </w:r>
      <w:r w:rsidR="00316F25" w:rsidRPr="00650BE8">
        <w:rPr>
          <w:rFonts w:hint="eastAsia"/>
          <w:lang w:val="sv-SE"/>
        </w:rPr>
        <w:t>ħ</w:t>
      </w:r>
      <w:r w:rsidR="00316F25" w:rsidRPr="00650BE8">
        <w:rPr>
          <w:lang w:val="sv-SE"/>
        </w:rPr>
        <w:t>id fis-</w:t>
      </w:r>
      <w:r>
        <w:rPr>
          <w:lang w:val="mt-MT"/>
        </w:rPr>
        <w:t>s</w:t>
      </w:r>
      <w:r w:rsidR="00316F25" w:rsidRPr="00650BE8">
        <w:rPr>
          <w:lang w:val="sv-SE"/>
        </w:rPr>
        <w:t>uq u kwalunkwe aġġornament sussegwenti maqbul tal-RMP.</w:t>
      </w:r>
    </w:p>
    <w:p w14:paraId="2A3428C0" w14:textId="77777777" w:rsidR="00316F25" w:rsidRPr="00650BE8" w:rsidRDefault="00316F25" w:rsidP="00316F25">
      <w:pPr>
        <w:ind w:right="-1"/>
        <w:outlineLvl w:val="0"/>
        <w:rPr>
          <w:lang w:val="sv-SE"/>
        </w:rPr>
      </w:pPr>
    </w:p>
    <w:p w14:paraId="2E0C0905" w14:textId="77777777" w:rsidR="00316F25" w:rsidRPr="00650BE8" w:rsidRDefault="00316F25" w:rsidP="00316F25">
      <w:pPr>
        <w:ind w:right="-1"/>
        <w:outlineLvl w:val="0"/>
        <w:rPr>
          <w:lang w:val="sv-SE"/>
        </w:rPr>
      </w:pPr>
      <w:r w:rsidRPr="00650BE8">
        <w:rPr>
          <w:lang w:val="sv-SE"/>
        </w:rPr>
        <w:t>RMP aġġornat g</w:t>
      </w:r>
      <w:r w:rsidRPr="00650BE8">
        <w:rPr>
          <w:rFonts w:hint="eastAsia"/>
          <w:lang w:val="sv-SE"/>
        </w:rPr>
        <w:t>ħ</w:t>
      </w:r>
      <w:r w:rsidRPr="00650BE8">
        <w:rPr>
          <w:lang w:val="sv-SE"/>
        </w:rPr>
        <w:t>andu jiġi ppreżentat:</w:t>
      </w:r>
    </w:p>
    <w:p w14:paraId="1EC2D24B" w14:textId="77777777" w:rsidR="00316F25" w:rsidRPr="00650BE8" w:rsidRDefault="00316F25" w:rsidP="00316F25">
      <w:pPr>
        <w:ind w:right="-1"/>
        <w:outlineLvl w:val="0"/>
        <w:rPr>
          <w:lang w:val="sv-SE"/>
        </w:rPr>
      </w:pPr>
      <w:r w:rsidRPr="00650BE8">
        <w:rPr>
          <w:rFonts w:hint="eastAsia"/>
          <w:lang w:val="sv-SE"/>
        </w:rPr>
        <w:t>•</w:t>
      </w:r>
      <w:r w:rsidRPr="00650BE8">
        <w:rPr>
          <w:lang w:val="sv-SE"/>
        </w:rPr>
        <w:tab/>
        <w:t>Meta l-Aġenzija Ewropea g</w:t>
      </w:r>
      <w:r w:rsidRPr="00650BE8">
        <w:rPr>
          <w:rFonts w:hint="eastAsia"/>
          <w:lang w:val="sv-SE"/>
        </w:rPr>
        <w:t>ħ</w:t>
      </w:r>
      <w:r w:rsidRPr="00650BE8">
        <w:rPr>
          <w:lang w:val="sv-SE"/>
        </w:rPr>
        <w:t>all-Mediċini titlob din l-informazzjoni;</w:t>
      </w:r>
    </w:p>
    <w:p w14:paraId="330A5A0B" w14:textId="77777777" w:rsidR="007B53DD" w:rsidRPr="00650BE8" w:rsidRDefault="00316F25" w:rsidP="00316F25">
      <w:pPr>
        <w:ind w:right="-1"/>
        <w:outlineLvl w:val="0"/>
        <w:rPr>
          <w:lang w:val="sv-SE"/>
        </w:rPr>
      </w:pPr>
      <w:r w:rsidRPr="00650BE8">
        <w:rPr>
          <w:rFonts w:hint="eastAsia"/>
          <w:lang w:val="sv-SE"/>
        </w:rPr>
        <w:t>•</w:t>
      </w:r>
      <w:r w:rsidRPr="00650BE8">
        <w:rPr>
          <w:lang w:val="sv-SE"/>
        </w:rPr>
        <w:tab/>
        <w:t>Kull meta s-sistema tal-ġestjoni tar-riskju tiġi modifikata speċjalment min</w:t>
      </w:r>
      <w:r w:rsidRPr="00650BE8">
        <w:rPr>
          <w:rFonts w:hint="eastAsia"/>
          <w:lang w:val="sv-SE"/>
        </w:rPr>
        <w:t>ħ</w:t>
      </w:r>
      <w:r w:rsidRPr="00650BE8">
        <w:rPr>
          <w:lang w:val="sv-SE"/>
        </w:rPr>
        <w:t>abba li tasal informazzjoni ġdida li tista’ twassal g</w:t>
      </w:r>
      <w:r w:rsidRPr="00650BE8">
        <w:rPr>
          <w:rFonts w:hint="eastAsia"/>
          <w:lang w:val="sv-SE"/>
        </w:rPr>
        <w:t>ħ</w:t>
      </w:r>
      <w:r w:rsidRPr="00650BE8">
        <w:rPr>
          <w:lang w:val="sv-SE"/>
        </w:rPr>
        <w:t>al bidla sinifikanti fil-profil bejn il-benefiċċju u r-riskju jew min</w:t>
      </w:r>
      <w:r w:rsidRPr="00650BE8">
        <w:rPr>
          <w:rFonts w:hint="eastAsia"/>
          <w:lang w:val="sv-SE"/>
        </w:rPr>
        <w:t>ħ</w:t>
      </w:r>
      <w:r w:rsidRPr="00650BE8">
        <w:rPr>
          <w:lang w:val="sv-SE"/>
        </w:rPr>
        <w:t>abba li jintla</w:t>
      </w:r>
      <w:r w:rsidRPr="00650BE8">
        <w:rPr>
          <w:rFonts w:hint="eastAsia"/>
          <w:lang w:val="sv-SE"/>
        </w:rPr>
        <w:t>ħ</w:t>
      </w:r>
      <w:r w:rsidRPr="00650BE8">
        <w:rPr>
          <w:lang w:val="sv-SE"/>
        </w:rPr>
        <w:t>aq g</w:t>
      </w:r>
      <w:r w:rsidRPr="00650BE8">
        <w:rPr>
          <w:rFonts w:hint="eastAsia"/>
          <w:lang w:val="sv-SE"/>
        </w:rPr>
        <w:t>ħ</w:t>
      </w:r>
      <w:r w:rsidRPr="00650BE8">
        <w:rPr>
          <w:lang w:val="sv-SE"/>
        </w:rPr>
        <w:t>an importanti (farmakoviġilanza jew minimizzazzjoni tar-riskji).</w:t>
      </w:r>
    </w:p>
    <w:p w14:paraId="2F2D26D2" w14:textId="77777777" w:rsidR="002300AB" w:rsidRPr="007F19A6" w:rsidRDefault="002300AB">
      <w:pPr>
        <w:jc w:val="center"/>
        <w:rPr>
          <w:noProof/>
          <w:lang w:val="mt-MT"/>
        </w:rPr>
      </w:pPr>
      <w:r w:rsidRPr="007F19A6">
        <w:rPr>
          <w:lang w:val="mt-MT"/>
        </w:rPr>
        <w:br w:type="page"/>
      </w:r>
    </w:p>
    <w:p w14:paraId="7237236C" w14:textId="77777777" w:rsidR="002300AB" w:rsidRPr="007F19A6" w:rsidRDefault="002300AB">
      <w:pPr>
        <w:jc w:val="center"/>
        <w:rPr>
          <w:noProof/>
          <w:lang w:val="mt-MT"/>
        </w:rPr>
      </w:pPr>
    </w:p>
    <w:p w14:paraId="4856DDF8" w14:textId="77777777" w:rsidR="002300AB" w:rsidRPr="007F19A6" w:rsidRDefault="002300AB">
      <w:pPr>
        <w:jc w:val="center"/>
        <w:rPr>
          <w:noProof/>
          <w:lang w:val="mt-MT"/>
        </w:rPr>
      </w:pPr>
    </w:p>
    <w:p w14:paraId="478E571F" w14:textId="77777777" w:rsidR="002300AB" w:rsidRPr="007F19A6" w:rsidRDefault="002300AB">
      <w:pPr>
        <w:jc w:val="center"/>
        <w:rPr>
          <w:noProof/>
          <w:lang w:val="mt-MT"/>
        </w:rPr>
      </w:pPr>
    </w:p>
    <w:p w14:paraId="3AB12CE9" w14:textId="77777777" w:rsidR="002300AB" w:rsidRPr="007F19A6" w:rsidRDefault="002300AB">
      <w:pPr>
        <w:jc w:val="center"/>
        <w:rPr>
          <w:noProof/>
          <w:lang w:val="mt-MT"/>
        </w:rPr>
      </w:pPr>
    </w:p>
    <w:p w14:paraId="3A14A8A8" w14:textId="77777777" w:rsidR="002300AB" w:rsidRPr="007F19A6" w:rsidRDefault="002300AB">
      <w:pPr>
        <w:jc w:val="center"/>
        <w:rPr>
          <w:noProof/>
          <w:lang w:val="mt-MT"/>
        </w:rPr>
      </w:pPr>
    </w:p>
    <w:p w14:paraId="45970FD8" w14:textId="77777777" w:rsidR="002300AB" w:rsidRPr="007F19A6" w:rsidRDefault="002300AB">
      <w:pPr>
        <w:jc w:val="center"/>
        <w:rPr>
          <w:noProof/>
          <w:lang w:val="mt-MT"/>
        </w:rPr>
      </w:pPr>
    </w:p>
    <w:p w14:paraId="4F47B100" w14:textId="77777777" w:rsidR="002300AB" w:rsidRPr="007F19A6" w:rsidRDefault="002300AB">
      <w:pPr>
        <w:jc w:val="center"/>
        <w:rPr>
          <w:noProof/>
          <w:lang w:val="mt-MT"/>
        </w:rPr>
      </w:pPr>
    </w:p>
    <w:p w14:paraId="0C5E3D8C" w14:textId="77777777" w:rsidR="002300AB" w:rsidRPr="007F19A6" w:rsidRDefault="002300AB">
      <w:pPr>
        <w:jc w:val="center"/>
        <w:rPr>
          <w:noProof/>
          <w:lang w:val="mt-MT"/>
        </w:rPr>
      </w:pPr>
    </w:p>
    <w:p w14:paraId="166BD098" w14:textId="77777777" w:rsidR="002300AB" w:rsidRPr="007F19A6" w:rsidRDefault="002300AB">
      <w:pPr>
        <w:jc w:val="center"/>
        <w:rPr>
          <w:noProof/>
          <w:lang w:val="mt-MT"/>
        </w:rPr>
      </w:pPr>
    </w:p>
    <w:p w14:paraId="412E1B8E" w14:textId="77777777" w:rsidR="002300AB" w:rsidRPr="007F19A6" w:rsidRDefault="002300AB">
      <w:pPr>
        <w:jc w:val="center"/>
        <w:rPr>
          <w:noProof/>
          <w:lang w:val="mt-MT"/>
        </w:rPr>
      </w:pPr>
    </w:p>
    <w:p w14:paraId="20E3E33D" w14:textId="77777777" w:rsidR="002300AB" w:rsidRPr="007F19A6" w:rsidRDefault="002300AB">
      <w:pPr>
        <w:jc w:val="center"/>
        <w:rPr>
          <w:noProof/>
          <w:lang w:val="mt-MT"/>
        </w:rPr>
      </w:pPr>
    </w:p>
    <w:p w14:paraId="61916E07" w14:textId="77777777" w:rsidR="002300AB" w:rsidRPr="007F19A6" w:rsidRDefault="002300AB">
      <w:pPr>
        <w:jc w:val="center"/>
        <w:rPr>
          <w:noProof/>
          <w:lang w:val="mt-MT"/>
        </w:rPr>
      </w:pPr>
    </w:p>
    <w:p w14:paraId="2336FEB4" w14:textId="77777777" w:rsidR="002300AB" w:rsidRPr="007F19A6" w:rsidRDefault="002300AB">
      <w:pPr>
        <w:jc w:val="center"/>
        <w:rPr>
          <w:noProof/>
          <w:lang w:val="mt-MT"/>
        </w:rPr>
      </w:pPr>
    </w:p>
    <w:p w14:paraId="0FD5F20C" w14:textId="77777777" w:rsidR="002300AB" w:rsidRPr="007F19A6" w:rsidRDefault="002300AB">
      <w:pPr>
        <w:jc w:val="center"/>
        <w:rPr>
          <w:noProof/>
          <w:lang w:val="mt-MT"/>
        </w:rPr>
      </w:pPr>
    </w:p>
    <w:p w14:paraId="1DB361BF" w14:textId="77777777" w:rsidR="002300AB" w:rsidRPr="007F19A6" w:rsidRDefault="002300AB">
      <w:pPr>
        <w:jc w:val="center"/>
        <w:rPr>
          <w:b/>
          <w:noProof/>
          <w:lang w:val="mt-MT"/>
        </w:rPr>
      </w:pPr>
    </w:p>
    <w:p w14:paraId="05B99663" w14:textId="77777777" w:rsidR="002300AB" w:rsidRPr="007F19A6" w:rsidRDefault="002300AB">
      <w:pPr>
        <w:jc w:val="center"/>
        <w:rPr>
          <w:b/>
          <w:noProof/>
          <w:lang w:val="mt-MT"/>
        </w:rPr>
      </w:pPr>
    </w:p>
    <w:p w14:paraId="3BCAF7B5" w14:textId="77777777" w:rsidR="002300AB" w:rsidRPr="007F19A6" w:rsidRDefault="002300AB">
      <w:pPr>
        <w:jc w:val="center"/>
        <w:rPr>
          <w:b/>
          <w:noProof/>
          <w:lang w:val="mt-MT"/>
        </w:rPr>
      </w:pPr>
    </w:p>
    <w:p w14:paraId="748DA6E1" w14:textId="77777777" w:rsidR="002300AB" w:rsidRPr="007F19A6" w:rsidRDefault="002300AB">
      <w:pPr>
        <w:jc w:val="center"/>
        <w:rPr>
          <w:b/>
          <w:noProof/>
          <w:lang w:val="mt-MT"/>
        </w:rPr>
      </w:pPr>
    </w:p>
    <w:p w14:paraId="7947F48E" w14:textId="77777777" w:rsidR="002300AB" w:rsidRPr="007F19A6" w:rsidRDefault="002300AB">
      <w:pPr>
        <w:jc w:val="center"/>
        <w:rPr>
          <w:b/>
          <w:noProof/>
          <w:lang w:val="mt-MT"/>
        </w:rPr>
      </w:pPr>
    </w:p>
    <w:p w14:paraId="587DDE4D" w14:textId="77777777" w:rsidR="002300AB" w:rsidRPr="007F19A6" w:rsidRDefault="002300AB">
      <w:pPr>
        <w:jc w:val="center"/>
        <w:rPr>
          <w:b/>
          <w:noProof/>
          <w:lang w:val="mt-MT"/>
        </w:rPr>
      </w:pPr>
    </w:p>
    <w:p w14:paraId="6FC60D68" w14:textId="77777777" w:rsidR="002300AB" w:rsidRPr="007F19A6" w:rsidRDefault="002300AB">
      <w:pPr>
        <w:jc w:val="center"/>
        <w:rPr>
          <w:b/>
          <w:noProof/>
          <w:lang w:val="mt-MT"/>
        </w:rPr>
      </w:pPr>
    </w:p>
    <w:p w14:paraId="1BFD3C07" w14:textId="77777777" w:rsidR="002300AB" w:rsidRPr="007F19A6" w:rsidRDefault="002300AB">
      <w:pPr>
        <w:jc w:val="center"/>
        <w:rPr>
          <w:b/>
          <w:noProof/>
          <w:lang w:val="mt-MT"/>
        </w:rPr>
      </w:pPr>
    </w:p>
    <w:p w14:paraId="5CF4AC16" w14:textId="77777777" w:rsidR="002300AB" w:rsidRPr="007F19A6" w:rsidRDefault="002300AB" w:rsidP="00417A53">
      <w:pPr>
        <w:tabs>
          <w:tab w:val="clear" w:pos="567"/>
        </w:tabs>
        <w:spacing w:line="240" w:lineRule="auto"/>
        <w:jc w:val="center"/>
        <w:outlineLvl w:val="0"/>
        <w:rPr>
          <w:b/>
          <w:lang w:val="mt-MT"/>
        </w:rPr>
      </w:pPr>
      <w:r w:rsidRPr="007F19A6">
        <w:rPr>
          <w:b/>
          <w:lang w:val="mt-MT"/>
        </w:rPr>
        <w:t>ANNESS III</w:t>
      </w:r>
    </w:p>
    <w:p w14:paraId="317AB623" w14:textId="77777777" w:rsidR="002300AB" w:rsidRPr="007F19A6" w:rsidRDefault="002300AB">
      <w:pPr>
        <w:tabs>
          <w:tab w:val="clear" w:pos="567"/>
        </w:tabs>
        <w:spacing w:line="240" w:lineRule="auto"/>
        <w:jc w:val="center"/>
        <w:rPr>
          <w:b/>
          <w:lang w:val="mt-MT"/>
        </w:rPr>
      </w:pPr>
    </w:p>
    <w:p w14:paraId="4BAA3701" w14:textId="77777777" w:rsidR="002300AB" w:rsidRPr="007F19A6" w:rsidRDefault="002300AB" w:rsidP="00417A53">
      <w:pPr>
        <w:tabs>
          <w:tab w:val="clear" w:pos="567"/>
        </w:tabs>
        <w:spacing w:line="240" w:lineRule="auto"/>
        <w:jc w:val="center"/>
        <w:outlineLvl w:val="0"/>
        <w:rPr>
          <w:b/>
          <w:lang w:val="mt-MT"/>
        </w:rPr>
      </w:pPr>
      <w:r w:rsidRPr="007F19A6">
        <w:rPr>
          <w:b/>
          <w:lang w:val="mt-MT"/>
        </w:rPr>
        <w:t>TIKKETTA</w:t>
      </w:r>
      <w:r w:rsidR="00AB12BE" w:rsidRPr="00650BE8">
        <w:rPr>
          <w:b/>
          <w:lang w:val="sv-SE"/>
        </w:rPr>
        <w:t>R</w:t>
      </w:r>
      <w:r w:rsidRPr="007F19A6">
        <w:rPr>
          <w:b/>
          <w:lang w:val="mt-MT"/>
        </w:rPr>
        <w:t xml:space="preserve"> U FULJETT TA’ TAGĦRIF</w:t>
      </w:r>
    </w:p>
    <w:p w14:paraId="5C0CF67B" w14:textId="77777777" w:rsidR="002300AB" w:rsidRPr="007F19A6" w:rsidRDefault="002300AB">
      <w:pPr>
        <w:jc w:val="center"/>
        <w:rPr>
          <w:noProof/>
          <w:lang w:val="mt-MT"/>
        </w:rPr>
      </w:pPr>
      <w:r w:rsidRPr="007F19A6">
        <w:rPr>
          <w:noProof/>
          <w:lang w:val="mt-MT"/>
        </w:rPr>
        <w:br w:type="page"/>
      </w:r>
    </w:p>
    <w:p w14:paraId="7858B3B5" w14:textId="77777777" w:rsidR="002300AB" w:rsidRPr="007F19A6" w:rsidRDefault="002300AB">
      <w:pPr>
        <w:jc w:val="center"/>
        <w:rPr>
          <w:noProof/>
          <w:lang w:val="mt-MT"/>
        </w:rPr>
      </w:pPr>
    </w:p>
    <w:p w14:paraId="7DF31D96" w14:textId="77777777" w:rsidR="002300AB" w:rsidRPr="007F19A6" w:rsidRDefault="002300AB">
      <w:pPr>
        <w:jc w:val="center"/>
        <w:rPr>
          <w:noProof/>
          <w:lang w:val="mt-MT"/>
        </w:rPr>
      </w:pPr>
    </w:p>
    <w:p w14:paraId="72C306FD" w14:textId="77777777" w:rsidR="002300AB" w:rsidRPr="007F19A6" w:rsidRDefault="002300AB">
      <w:pPr>
        <w:jc w:val="center"/>
        <w:rPr>
          <w:noProof/>
          <w:lang w:val="mt-MT"/>
        </w:rPr>
      </w:pPr>
    </w:p>
    <w:p w14:paraId="3EF00FB9" w14:textId="77777777" w:rsidR="002300AB" w:rsidRPr="007F19A6" w:rsidRDefault="002300AB">
      <w:pPr>
        <w:jc w:val="center"/>
        <w:rPr>
          <w:noProof/>
          <w:lang w:val="mt-MT"/>
        </w:rPr>
      </w:pPr>
    </w:p>
    <w:p w14:paraId="1A97F0C5" w14:textId="77777777" w:rsidR="002300AB" w:rsidRPr="007F19A6" w:rsidRDefault="002300AB">
      <w:pPr>
        <w:jc w:val="center"/>
        <w:rPr>
          <w:noProof/>
          <w:lang w:val="mt-MT"/>
        </w:rPr>
      </w:pPr>
    </w:p>
    <w:p w14:paraId="51FC70C2" w14:textId="77777777" w:rsidR="002300AB" w:rsidRPr="007F19A6" w:rsidRDefault="002300AB">
      <w:pPr>
        <w:jc w:val="center"/>
        <w:rPr>
          <w:noProof/>
          <w:lang w:val="mt-MT"/>
        </w:rPr>
      </w:pPr>
    </w:p>
    <w:p w14:paraId="5C7EAF59" w14:textId="77777777" w:rsidR="002300AB" w:rsidRPr="007F19A6" w:rsidRDefault="002300AB">
      <w:pPr>
        <w:jc w:val="center"/>
        <w:rPr>
          <w:noProof/>
          <w:lang w:val="mt-MT"/>
        </w:rPr>
      </w:pPr>
    </w:p>
    <w:p w14:paraId="0319C041" w14:textId="77777777" w:rsidR="002300AB" w:rsidRPr="007F19A6" w:rsidRDefault="002300AB">
      <w:pPr>
        <w:jc w:val="center"/>
        <w:rPr>
          <w:noProof/>
          <w:lang w:val="mt-MT"/>
        </w:rPr>
      </w:pPr>
    </w:p>
    <w:p w14:paraId="0DF125B4" w14:textId="77777777" w:rsidR="002300AB" w:rsidRPr="007F19A6" w:rsidRDefault="002300AB">
      <w:pPr>
        <w:jc w:val="center"/>
        <w:rPr>
          <w:noProof/>
          <w:lang w:val="mt-MT"/>
        </w:rPr>
      </w:pPr>
    </w:p>
    <w:p w14:paraId="774024AF" w14:textId="77777777" w:rsidR="002300AB" w:rsidRPr="007F19A6" w:rsidRDefault="002300AB">
      <w:pPr>
        <w:jc w:val="center"/>
        <w:rPr>
          <w:noProof/>
          <w:lang w:val="mt-MT"/>
        </w:rPr>
      </w:pPr>
    </w:p>
    <w:p w14:paraId="72CC4A8D" w14:textId="77777777" w:rsidR="002300AB" w:rsidRPr="007F19A6" w:rsidRDefault="002300AB">
      <w:pPr>
        <w:jc w:val="center"/>
        <w:rPr>
          <w:noProof/>
          <w:lang w:val="mt-MT"/>
        </w:rPr>
      </w:pPr>
    </w:p>
    <w:p w14:paraId="22550287" w14:textId="77777777" w:rsidR="002300AB" w:rsidRPr="007F19A6" w:rsidRDefault="002300AB">
      <w:pPr>
        <w:jc w:val="center"/>
        <w:rPr>
          <w:noProof/>
          <w:lang w:val="mt-MT"/>
        </w:rPr>
      </w:pPr>
    </w:p>
    <w:p w14:paraId="324EBFE6" w14:textId="77777777" w:rsidR="002300AB" w:rsidRPr="007F19A6" w:rsidRDefault="002300AB">
      <w:pPr>
        <w:jc w:val="center"/>
        <w:rPr>
          <w:noProof/>
          <w:lang w:val="mt-MT"/>
        </w:rPr>
      </w:pPr>
    </w:p>
    <w:p w14:paraId="12249FA4" w14:textId="77777777" w:rsidR="002300AB" w:rsidRPr="007F19A6" w:rsidRDefault="002300AB">
      <w:pPr>
        <w:jc w:val="center"/>
        <w:rPr>
          <w:noProof/>
          <w:lang w:val="mt-MT"/>
        </w:rPr>
      </w:pPr>
    </w:p>
    <w:p w14:paraId="220D1C30" w14:textId="77777777" w:rsidR="002300AB" w:rsidRPr="007F19A6" w:rsidRDefault="002300AB">
      <w:pPr>
        <w:jc w:val="center"/>
        <w:rPr>
          <w:noProof/>
          <w:lang w:val="mt-MT"/>
        </w:rPr>
      </w:pPr>
    </w:p>
    <w:p w14:paraId="6BFF2D75" w14:textId="77777777" w:rsidR="002300AB" w:rsidRPr="007F19A6" w:rsidRDefault="002300AB">
      <w:pPr>
        <w:jc w:val="center"/>
        <w:rPr>
          <w:noProof/>
          <w:lang w:val="mt-MT"/>
        </w:rPr>
      </w:pPr>
    </w:p>
    <w:p w14:paraId="377FE168" w14:textId="77777777" w:rsidR="002300AB" w:rsidRPr="007F19A6" w:rsidRDefault="002300AB">
      <w:pPr>
        <w:jc w:val="center"/>
        <w:rPr>
          <w:noProof/>
          <w:lang w:val="mt-MT"/>
        </w:rPr>
      </w:pPr>
    </w:p>
    <w:p w14:paraId="3FF72F05" w14:textId="77777777" w:rsidR="002300AB" w:rsidRPr="007F19A6" w:rsidRDefault="002300AB">
      <w:pPr>
        <w:jc w:val="center"/>
        <w:rPr>
          <w:noProof/>
          <w:lang w:val="mt-MT"/>
        </w:rPr>
      </w:pPr>
    </w:p>
    <w:p w14:paraId="08D39D4C" w14:textId="77777777" w:rsidR="002300AB" w:rsidRPr="007F19A6" w:rsidRDefault="002300AB">
      <w:pPr>
        <w:jc w:val="center"/>
        <w:rPr>
          <w:noProof/>
          <w:lang w:val="mt-MT"/>
        </w:rPr>
      </w:pPr>
    </w:p>
    <w:p w14:paraId="39463537" w14:textId="77777777" w:rsidR="002300AB" w:rsidRPr="007F19A6" w:rsidRDefault="002300AB">
      <w:pPr>
        <w:jc w:val="center"/>
        <w:rPr>
          <w:noProof/>
          <w:lang w:val="mt-MT"/>
        </w:rPr>
      </w:pPr>
    </w:p>
    <w:p w14:paraId="55745931" w14:textId="77777777" w:rsidR="002300AB" w:rsidRPr="007F19A6" w:rsidRDefault="002300AB">
      <w:pPr>
        <w:jc w:val="center"/>
        <w:rPr>
          <w:noProof/>
          <w:lang w:val="mt-MT"/>
        </w:rPr>
      </w:pPr>
    </w:p>
    <w:p w14:paraId="6B8EA150" w14:textId="77777777" w:rsidR="002300AB" w:rsidRPr="007F19A6" w:rsidRDefault="002300AB">
      <w:pPr>
        <w:jc w:val="center"/>
        <w:rPr>
          <w:noProof/>
          <w:lang w:val="mt-MT"/>
        </w:rPr>
      </w:pPr>
    </w:p>
    <w:p w14:paraId="59CF6535" w14:textId="77777777" w:rsidR="002300AB" w:rsidRPr="00A526DD" w:rsidRDefault="002300AB" w:rsidP="00417A53">
      <w:pPr>
        <w:tabs>
          <w:tab w:val="clear" w:pos="567"/>
        </w:tabs>
        <w:spacing w:line="240" w:lineRule="auto"/>
        <w:jc w:val="center"/>
        <w:outlineLvl w:val="0"/>
        <w:rPr>
          <w:b/>
          <w:lang w:val="mt-MT"/>
        </w:rPr>
      </w:pPr>
      <w:r w:rsidRPr="007F19A6">
        <w:rPr>
          <w:b/>
          <w:lang w:val="mt-MT"/>
        </w:rPr>
        <w:t>A. TIKKETTA</w:t>
      </w:r>
      <w:r w:rsidR="00AB12BE" w:rsidRPr="00A526DD">
        <w:rPr>
          <w:b/>
          <w:lang w:val="mt-MT"/>
        </w:rPr>
        <w:t>R</w:t>
      </w:r>
    </w:p>
    <w:p w14:paraId="046A98DF" w14:textId="77777777" w:rsidR="00DB0AF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0AFB" w:rsidRPr="00945CC5" w14:paraId="537453FC" w14:textId="77777777">
        <w:trPr>
          <w:trHeight w:val="1040"/>
        </w:trPr>
        <w:tc>
          <w:tcPr>
            <w:tcW w:w="9287" w:type="dxa"/>
            <w:tcBorders>
              <w:bottom w:val="single" w:sz="4" w:space="0" w:color="auto"/>
            </w:tcBorders>
          </w:tcPr>
          <w:p w14:paraId="087744BC" w14:textId="77777777" w:rsidR="00BE2EF2" w:rsidRPr="007F19A6" w:rsidRDefault="00BE2EF2" w:rsidP="00BE2EF2">
            <w:pPr>
              <w:tabs>
                <w:tab w:val="clear" w:pos="567"/>
              </w:tabs>
              <w:spacing w:line="240" w:lineRule="auto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lastRenderedPageBreak/>
              <w:t xml:space="preserve">TAGĦRIF LI GĦANDU JIDHER FUQ IL-PAKKETT TA’ BARRA </w:t>
            </w:r>
            <w:r w:rsidR="00AC13DD" w:rsidRPr="007F19A6">
              <w:rPr>
                <w:b/>
                <w:lang w:val="mt-MT"/>
              </w:rPr>
              <w:t xml:space="preserve">U </w:t>
            </w:r>
            <w:r w:rsidRPr="007F19A6">
              <w:rPr>
                <w:b/>
                <w:lang w:val="mt-MT"/>
              </w:rPr>
              <w:t xml:space="preserve">L-PAKKETT LI JMISS </w:t>
            </w:r>
            <w:smartTag w:uri="urn:schemas-microsoft-com:office:smarttags" w:element="metricconverter">
              <w:r w:rsidRPr="007F19A6">
                <w:rPr>
                  <w:b/>
                  <w:lang w:val="mt-MT"/>
                </w:rPr>
                <w:t>MAL</w:t>
              </w:r>
            </w:smartTag>
            <w:r w:rsidRPr="007F19A6">
              <w:rPr>
                <w:b/>
                <w:lang w:val="mt-MT"/>
              </w:rPr>
              <w:t>-PRODOTT</w:t>
            </w:r>
          </w:p>
          <w:p w14:paraId="629489BB" w14:textId="77777777" w:rsidR="00DB0AFB" w:rsidRPr="007F19A6" w:rsidRDefault="00DB0AFB" w:rsidP="00DB0AFB">
            <w:pPr>
              <w:rPr>
                <w:b/>
                <w:noProof/>
                <w:lang w:val="mt-MT"/>
              </w:rPr>
            </w:pPr>
          </w:p>
          <w:p w14:paraId="7774B5EE" w14:textId="77777777" w:rsidR="00DB0AFB" w:rsidRPr="007F19A6" w:rsidRDefault="00BE2EF2" w:rsidP="00DB0AFB">
            <w:pPr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KAXXA TAL-KARTUN TA’ BARRA U TIKKETTA TAL-KONTENITUR TAL-PILLOLI X 5 PILLOLI</w:t>
            </w:r>
          </w:p>
        </w:tc>
      </w:tr>
    </w:tbl>
    <w:p w14:paraId="30C6D35F" w14:textId="77777777" w:rsidR="00DB0AFB" w:rsidRPr="007F19A6" w:rsidRDefault="00DB0AFB" w:rsidP="00DB0AFB">
      <w:pPr>
        <w:rPr>
          <w:noProof/>
          <w:lang w:val="mt-MT"/>
        </w:rPr>
      </w:pPr>
    </w:p>
    <w:p w14:paraId="56A7C1C5" w14:textId="77777777" w:rsidR="00DB0AFB" w:rsidRPr="007F19A6" w:rsidRDefault="00DB0AFB" w:rsidP="00DB0AF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0AFB" w:rsidRPr="007F19A6" w14:paraId="28B41217" w14:textId="77777777">
        <w:tc>
          <w:tcPr>
            <w:tcW w:w="9287" w:type="dxa"/>
          </w:tcPr>
          <w:p w14:paraId="7CC18FBC" w14:textId="77777777" w:rsidR="00DB0AFB" w:rsidRPr="007F19A6" w:rsidRDefault="00DB0AFB" w:rsidP="00DB0AF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1.</w:t>
            </w:r>
            <w:r w:rsidRPr="007F19A6">
              <w:rPr>
                <w:b/>
                <w:noProof/>
                <w:lang w:val="mt-MT"/>
              </w:rPr>
              <w:tab/>
            </w:r>
            <w:r w:rsidR="00BE2EF2" w:rsidRPr="007F19A6">
              <w:rPr>
                <w:b/>
                <w:lang w:val="mt-MT"/>
              </w:rPr>
              <w:t>ISEM TAL-PRODOTT MEDIĊINALI</w:t>
            </w:r>
          </w:p>
        </w:tc>
      </w:tr>
    </w:tbl>
    <w:p w14:paraId="1F26BA53" w14:textId="77777777" w:rsidR="00DB0AFB" w:rsidRPr="007F19A6" w:rsidRDefault="00DB0AFB" w:rsidP="00DB0AFB">
      <w:pPr>
        <w:rPr>
          <w:noProof/>
          <w:lang w:val="mt-MT"/>
        </w:rPr>
      </w:pPr>
    </w:p>
    <w:p w14:paraId="2BC6BDF2" w14:textId="77777777" w:rsidR="00DB0AFB" w:rsidRPr="007F19A6" w:rsidRDefault="00DB0AFB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 xml:space="preserve">Carbaglu 200 mg </w:t>
      </w:r>
      <w:r w:rsidR="009C02E1" w:rsidRPr="007F19A6">
        <w:rPr>
          <w:noProof/>
          <w:lang w:val="mt-MT"/>
        </w:rPr>
        <w:t>pilloli li jinfirxu</w:t>
      </w:r>
    </w:p>
    <w:p w14:paraId="0271C4CF" w14:textId="77777777" w:rsidR="00DB0AFB" w:rsidRPr="007F19A6" w:rsidRDefault="00DB0AFB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 xml:space="preserve">Carglumic acid </w:t>
      </w:r>
    </w:p>
    <w:p w14:paraId="6197EF25" w14:textId="77777777" w:rsidR="00DB0AFB" w:rsidRPr="007F19A6" w:rsidRDefault="00DB0AFB" w:rsidP="00DB0AFB">
      <w:pPr>
        <w:rPr>
          <w:noProof/>
          <w:lang w:val="mt-MT"/>
        </w:rPr>
      </w:pPr>
    </w:p>
    <w:p w14:paraId="1CBE5642" w14:textId="77777777" w:rsidR="00DB0AFB" w:rsidRPr="007F19A6" w:rsidRDefault="00DB0AFB" w:rsidP="00DB0AF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0AFB" w:rsidRPr="008971D8" w14:paraId="0DEBD1F8" w14:textId="77777777">
        <w:tc>
          <w:tcPr>
            <w:tcW w:w="9287" w:type="dxa"/>
          </w:tcPr>
          <w:p w14:paraId="4CFFD71A" w14:textId="77777777" w:rsidR="00DB0AFB" w:rsidRPr="007F19A6" w:rsidRDefault="00DB0AFB" w:rsidP="00DB0AF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2.</w:t>
            </w:r>
            <w:r w:rsidRPr="007F19A6">
              <w:rPr>
                <w:b/>
                <w:noProof/>
                <w:lang w:val="mt-MT"/>
              </w:rPr>
              <w:tab/>
            </w:r>
            <w:r w:rsidR="009C02E1" w:rsidRPr="007F19A6">
              <w:rPr>
                <w:b/>
                <w:lang w:val="mt-MT"/>
              </w:rPr>
              <w:t>DIKJARAZZJONI TAS-SUSTANZA(I) ATTIVA</w:t>
            </w:r>
          </w:p>
        </w:tc>
      </w:tr>
    </w:tbl>
    <w:p w14:paraId="2AE2E28C" w14:textId="77777777" w:rsidR="00DB0AFB" w:rsidRPr="007F19A6" w:rsidRDefault="00DB0AFB" w:rsidP="00DB0AFB">
      <w:pPr>
        <w:rPr>
          <w:noProof/>
          <w:lang w:val="mt-MT"/>
        </w:rPr>
      </w:pPr>
    </w:p>
    <w:p w14:paraId="5D19EB53" w14:textId="77777777" w:rsidR="00DB0AFB" w:rsidRPr="007F19A6" w:rsidRDefault="009C02E1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>Kull pillola fiha 200 mg ta’ carglumic acid</w:t>
      </w:r>
      <w:r w:rsidR="00DB0AFB" w:rsidRPr="007F19A6">
        <w:rPr>
          <w:noProof/>
          <w:lang w:val="mt-MT"/>
        </w:rPr>
        <w:t>.</w:t>
      </w:r>
    </w:p>
    <w:p w14:paraId="4665C085" w14:textId="77777777" w:rsidR="00DB0AFB" w:rsidRPr="007F19A6" w:rsidRDefault="00DB0AFB" w:rsidP="00DB0AFB">
      <w:pPr>
        <w:rPr>
          <w:noProof/>
          <w:lang w:val="mt-MT"/>
        </w:rPr>
      </w:pPr>
    </w:p>
    <w:p w14:paraId="48978156" w14:textId="77777777" w:rsidR="00DB0AFB" w:rsidRPr="007F19A6" w:rsidRDefault="00DB0AFB" w:rsidP="00DB0AF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0AFB" w:rsidRPr="00945CC5" w14:paraId="5F24583A" w14:textId="77777777">
        <w:tc>
          <w:tcPr>
            <w:tcW w:w="9287" w:type="dxa"/>
          </w:tcPr>
          <w:p w14:paraId="7749A3F8" w14:textId="77777777" w:rsidR="00DB0AFB" w:rsidRPr="007F19A6" w:rsidRDefault="00DB0AFB" w:rsidP="00DB0AF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3.</w:t>
            </w:r>
            <w:r w:rsidRPr="007F19A6">
              <w:rPr>
                <w:b/>
                <w:noProof/>
                <w:lang w:val="mt-MT"/>
              </w:rPr>
              <w:tab/>
            </w:r>
            <w:r w:rsidR="009C02E1" w:rsidRPr="007F19A6">
              <w:rPr>
                <w:b/>
                <w:lang w:val="mt-MT"/>
              </w:rPr>
              <w:t>LISTA TA’ SUSTANZI MHUX ATTIVI</w:t>
            </w:r>
          </w:p>
        </w:tc>
      </w:tr>
    </w:tbl>
    <w:p w14:paraId="1059A215" w14:textId="77777777" w:rsidR="00DB0AFB" w:rsidRPr="007F19A6" w:rsidRDefault="00DB0AFB" w:rsidP="00DB0AFB">
      <w:pPr>
        <w:rPr>
          <w:noProof/>
          <w:lang w:val="mt-MT"/>
        </w:rPr>
      </w:pPr>
    </w:p>
    <w:p w14:paraId="59ABC084" w14:textId="77777777" w:rsidR="00DB0AFB" w:rsidRPr="007F19A6" w:rsidRDefault="00DB0AFB" w:rsidP="00DB0AF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0AFB" w:rsidRPr="007F19A6" w14:paraId="44402680" w14:textId="77777777">
        <w:tc>
          <w:tcPr>
            <w:tcW w:w="9287" w:type="dxa"/>
          </w:tcPr>
          <w:p w14:paraId="2D056D55" w14:textId="77777777" w:rsidR="00DB0AFB" w:rsidRPr="007F19A6" w:rsidRDefault="00DB0AFB" w:rsidP="00DB0AF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4.</w:t>
            </w:r>
            <w:r w:rsidRPr="007F19A6">
              <w:rPr>
                <w:b/>
                <w:noProof/>
                <w:lang w:val="mt-MT"/>
              </w:rPr>
              <w:tab/>
            </w:r>
            <w:r w:rsidR="009C02E1" w:rsidRPr="007F19A6">
              <w:rPr>
                <w:b/>
                <w:lang w:val="mt-MT"/>
              </w:rPr>
              <w:t>GĦAMLA FARMAĊEWTIKA U KONTENUT</w:t>
            </w:r>
          </w:p>
        </w:tc>
      </w:tr>
    </w:tbl>
    <w:p w14:paraId="6C11E76C" w14:textId="77777777" w:rsidR="00DB0AFB" w:rsidRPr="007F19A6" w:rsidRDefault="00DB0AFB" w:rsidP="00DB0AFB">
      <w:pPr>
        <w:rPr>
          <w:noProof/>
          <w:lang w:val="mt-MT"/>
        </w:rPr>
      </w:pPr>
    </w:p>
    <w:p w14:paraId="05E7FBCB" w14:textId="77777777" w:rsidR="00DB0AFB" w:rsidRPr="007F19A6" w:rsidRDefault="00DB0AFB" w:rsidP="009C02E1">
      <w:pPr>
        <w:rPr>
          <w:noProof/>
          <w:lang w:val="mt-MT"/>
        </w:rPr>
      </w:pPr>
      <w:r w:rsidRPr="007F19A6">
        <w:rPr>
          <w:noProof/>
          <w:lang w:val="mt-MT"/>
        </w:rPr>
        <w:t>5 </w:t>
      </w:r>
      <w:r w:rsidR="009C02E1" w:rsidRPr="007F19A6">
        <w:rPr>
          <w:noProof/>
          <w:lang w:val="mt-MT"/>
        </w:rPr>
        <w:t>pilloli li jinfirxu</w:t>
      </w:r>
    </w:p>
    <w:p w14:paraId="2FB36168" w14:textId="77777777" w:rsidR="00DB0AFB" w:rsidRPr="007F19A6" w:rsidRDefault="00DB0AFB" w:rsidP="00DB0AFB">
      <w:pPr>
        <w:rPr>
          <w:noProof/>
          <w:lang w:val="mt-MT"/>
        </w:rPr>
      </w:pPr>
    </w:p>
    <w:p w14:paraId="0FAC9146" w14:textId="77777777" w:rsidR="00DB0AFB" w:rsidRPr="007F19A6" w:rsidRDefault="00DB0AFB" w:rsidP="00DB0AF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0AFB" w:rsidRPr="00945CC5" w14:paraId="4B157E9F" w14:textId="77777777">
        <w:tc>
          <w:tcPr>
            <w:tcW w:w="9287" w:type="dxa"/>
          </w:tcPr>
          <w:p w14:paraId="6A4DF0A3" w14:textId="77777777" w:rsidR="00DB0AFB" w:rsidRPr="007F19A6" w:rsidRDefault="00DB0AFB" w:rsidP="00DB0AF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5.</w:t>
            </w:r>
            <w:r w:rsidRPr="007F19A6">
              <w:rPr>
                <w:b/>
                <w:noProof/>
                <w:lang w:val="mt-MT"/>
              </w:rPr>
              <w:tab/>
            </w:r>
            <w:r w:rsidR="009C02E1" w:rsidRPr="007F19A6">
              <w:rPr>
                <w:b/>
                <w:lang w:val="mt-MT"/>
              </w:rPr>
              <w:t>MOD TA’ KIF U MNEJN JINGĦATA</w:t>
            </w:r>
          </w:p>
        </w:tc>
      </w:tr>
    </w:tbl>
    <w:p w14:paraId="12A778B3" w14:textId="77777777" w:rsidR="00DB0AFB" w:rsidRPr="007F19A6" w:rsidRDefault="00DB0AFB" w:rsidP="00DB0AFB">
      <w:pPr>
        <w:rPr>
          <w:noProof/>
          <w:lang w:val="mt-MT"/>
        </w:rPr>
      </w:pPr>
    </w:p>
    <w:p w14:paraId="3DCE23D3" w14:textId="77777777" w:rsidR="008F203E" w:rsidRPr="00650BE8" w:rsidRDefault="005D6939" w:rsidP="00DB0AFB">
      <w:pPr>
        <w:rPr>
          <w:noProof/>
          <w:lang w:val="mt-MT"/>
        </w:rPr>
      </w:pPr>
      <w:r w:rsidRPr="00650BE8">
        <w:rPr>
          <w:noProof/>
          <w:lang w:val="mt-MT"/>
        </w:rPr>
        <w:t>U</w:t>
      </w:r>
      <w:r w:rsidRPr="0005322A">
        <w:rPr>
          <w:noProof/>
          <w:lang w:val="mt-MT"/>
        </w:rPr>
        <w:t xml:space="preserve">żu orali BISS </w:t>
      </w:r>
    </w:p>
    <w:p w14:paraId="2841235B" w14:textId="77777777" w:rsidR="00DB0AFB" w:rsidRPr="007F19A6" w:rsidRDefault="00AC13DD" w:rsidP="00DB0AFB">
      <w:pPr>
        <w:rPr>
          <w:noProof/>
          <w:lang w:val="mt-MT"/>
        </w:rPr>
      </w:pPr>
      <w:r w:rsidRPr="007F19A6">
        <w:rPr>
          <w:noProof/>
          <w:lang w:val="mt-MT"/>
        </w:rPr>
        <w:t>Aqra l-fuljett ta’ tagħrif qabel l-użu</w:t>
      </w:r>
    </w:p>
    <w:p w14:paraId="65F61B65" w14:textId="77777777" w:rsidR="00AC13DD" w:rsidRPr="007F19A6" w:rsidRDefault="00AC13DD" w:rsidP="00DB0AFB">
      <w:pPr>
        <w:rPr>
          <w:noProof/>
          <w:lang w:val="mt-MT"/>
        </w:rPr>
      </w:pPr>
    </w:p>
    <w:p w14:paraId="2D85DA84" w14:textId="77777777" w:rsidR="00DB0AFB" w:rsidRPr="007F19A6" w:rsidRDefault="00DB0AFB" w:rsidP="00DB0AF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0AFB" w:rsidRPr="00945CC5" w14:paraId="049F7CCB" w14:textId="77777777">
        <w:tc>
          <w:tcPr>
            <w:tcW w:w="9287" w:type="dxa"/>
          </w:tcPr>
          <w:p w14:paraId="031CD838" w14:textId="735D5EF5" w:rsidR="00DB0AFB" w:rsidRPr="007F19A6" w:rsidRDefault="00DB0AFB" w:rsidP="00DB0AF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6.</w:t>
            </w:r>
            <w:r w:rsidRPr="007F19A6">
              <w:rPr>
                <w:b/>
                <w:noProof/>
                <w:lang w:val="mt-MT"/>
              </w:rPr>
              <w:tab/>
            </w:r>
            <w:r w:rsidR="009C02E1" w:rsidRPr="007F19A6">
              <w:rPr>
                <w:b/>
                <w:lang w:val="mt-MT"/>
              </w:rPr>
              <w:t xml:space="preserve">TWISSIJA SPEĊJALI LI L-PRODOTT MEDIĊINALI GĦANDU JINŻAMM FEJN MA </w:t>
            </w:r>
            <w:r w:rsidR="00A63F3E">
              <w:rPr>
                <w:b/>
                <w:lang w:val="mt-MT"/>
              </w:rPr>
              <w:t>JIDHIRX</w:t>
            </w:r>
            <w:r w:rsidR="00A63F3E" w:rsidRPr="007F19A6">
              <w:rPr>
                <w:b/>
                <w:lang w:val="mt-MT"/>
              </w:rPr>
              <w:t xml:space="preserve"> </w:t>
            </w:r>
            <w:r w:rsidR="009C02E1" w:rsidRPr="007F19A6">
              <w:rPr>
                <w:b/>
                <w:lang w:val="mt-MT"/>
              </w:rPr>
              <w:t xml:space="preserve">U MA </w:t>
            </w:r>
            <w:r w:rsidR="00A63F3E">
              <w:rPr>
                <w:b/>
                <w:lang w:val="mt-MT"/>
              </w:rPr>
              <w:t>JINTLAĦAQX</w:t>
            </w:r>
            <w:r w:rsidR="00A63F3E" w:rsidRPr="007F19A6">
              <w:rPr>
                <w:b/>
                <w:lang w:val="mt-MT"/>
              </w:rPr>
              <w:t xml:space="preserve"> </w:t>
            </w:r>
            <w:r w:rsidR="009C02E1" w:rsidRPr="007F19A6">
              <w:rPr>
                <w:b/>
                <w:lang w:val="mt-MT"/>
              </w:rPr>
              <w:t>MIT-TFAL</w:t>
            </w:r>
          </w:p>
        </w:tc>
      </w:tr>
    </w:tbl>
    <w:p w14:paraId="75831DCF" w14:textId="77777777" w:rsidR="00DB0AFB" w:rsidRPr="007F19A6" w:rsidRDefault="00DB0AFB" w:rsidP="00DB0AFB">
      <w:pPr>
        <w:rPr>
          <w:noProof/>
          <w:lang w:val="mt-MT"/>
        </w:rPr>
      </w:pPr>
    </w:p>
    <w:p w14:paraId="421B8986" w14:textId="7E4E76AD" w:rsidR="00DB0AFB" w:rsidRPr="007F19A6" w:rsidRDefault="009C02E1" w:rsidP="00417A53">
      <w:pPr>
        <w:outlineLvl w:val="0"/>
        <w:rPr>
          <w:noProof/>
          <w:lang w:val="mt-MT"/>
        </w:rPr>
      </w:pPr>
      <w:r w:rsidRPr="007F19A6">
        <w:rPr>
          <w:lang w:val="mt-MT"/>
        </w:rPr>
        <w:t xml:space="preserve">Żomm fejn ma </w:t>
      </w:r>
      <w:r w:rsidR="00A63F3E">
        <w:rPr>
          <w:lang w:val="mt-MT"/>
        </w:rPr>
        <w:t>jidhirx</w:t>
      </w:r>
      <w:r w:rsidR="00A63F3E" w:rsidRPr="007F19A6">
        <w:rPr>
          <w:lang w:val="mt-MT"/>
        </w:rPr>
        <w:t xml:space="preserve"> </w:t>
      </w:r>
      <w:r w:rsidRPr="007F19A6">
        <w:rPr>
          <w:lang w:val="mt-MT"/>
        </w:rPr>
        <w:t xml:space="preserve">u ma </w:t>
      </w:r>
      <w:r w:rsidR="00A63F3E">
        <w:rPr>
          <w:lang w:val="mt-MT"/>
        </w:rPr>
        <w:t>jintlaħaqx</w:t>
      </w:r>
      <w:r w:rsidR="00A63F3E" w:rsidRPr="007F19A6">
        <w:rPr>
          <w:lang w:val="mt-MT"/>
        </w:rPr>
        <w:t xml:space="preserve"> </w:t>
      </w:r>
      <w:r w:rsidRPr="007F19A6">
        <w:rPr>
          <w:lang w:val="mt-MT"/>
        </w:rPr>
        <w:t>mit-tfal</w:t>
      </w:r>
      <w:r w:rsidR="00DB0AFB" w:rsidRPr="007F19A6">
        <w:rPr>
          <w:noProof/>
          <w:lang w:val="mt-MT"/>
        </w:rPr>
        <w:t>.</w:t>
      </w:r>
    </w:p>
    <w:p w14:paraId="3577A3A3" w14:textId="77777777" w:rsidR="00DB0AFB" w:rsidRPr="007F19A6" w:rsidRDefault="00DB0AFB" w:rsidP="00DB0AFB">
      <w:pPr>
        <w:rPr>
          <w:noProof/>
          <w:lang w:val="mt-MT"/>
        </w:rPr>
      </w:pPr>
    </w:p>
    <w:p w14:paraId="49CD6268" w14:textId="77777777" w:rsidR="00DB0AFB" w:rsidRPr="007F19A6" w:rsidRDefault="00DB0AFB" w:rsidP="00DB0AF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0AFB" w:rsidRPr="00945CC5" w14:paraId="5D303A36" w14:textId="77777777">
        <w:tc>
          <w:tcPr>
            <w:tcW w:w="9287" w:type="dxa"/>
          </w:tcPr>
          <w:p w14:paraId="6745007A" w14:textId="77777777" w:rsidR="00DB0AFB" w:rsidRPr="007F19A6" w:rsidRDefault="00DB0AFB" w:rsidP="00DB0AF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7.</w:t>
            </w:r>
            <w:r w:rsidRPr="007F19A6">
              <w:rPr>
                <w:b/>
                <w:noProof/>
                <w:lang w:val="mt-MT"/>
              </w:rPr>
              <w:tab/>
            </w:r>
            <w:r w:rsidR="009C02E1" w:rsidRPr="007F19A6">
              <w:rPr>
                <w:b/>
                <w:lang w:val="mt-MT"/>
              </w:rPr>
              <w:t>TWISSIJA/IET SPEĊJALI OĦRA, JEKK MEĦTIEĠA</w:t>
            </w:r>
          </w:p>
        </w:tc>
      </w:tr>
    </w:tbl>
    <w:p w14:paraId="1E36070E" w14:textId="77777777" w:rsidR="00DB0AFB" w:rsidRPr="007F19A6" w:rsidRDefault="00DB0AFB" w:rsidP="00DB0AFB">
      <w:pPr>
        <w:rPr>
          <w:noProof/>
          <w:lang w:val="mt-MT"/>
        </w:rPr>
      </w:pPr>
    </w:p>
    <w:p w14:paraId="19B96AF9" w14:textId="77777777" w:rsidR="00DB0AFB" w:rsidRPr="007F19A6" w:rsidRDefault="00DB0AFB" w:rsidP="00DB0AF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0AFB" w:rsidRPr="007F19A6" w14:paraId="13ACBE9F" w14:textId="77777777">
        <w:tc>
          <w:tcPr>
            <w:tcW w:w="9287" w:type="dxa"/>
          </w:tcPr>
          <w:p w14:paraId="79497F7C" w14:textId="77777777" w:rsidR="00DB0AFB" w:rsidRPr="007F19A6" w:rsidRDefault="00DB0AFB" w:rsidP="00DB0AF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8.</w:t>
            </w:r>
            <w:r w:rsidRPr="007F19A6">
              <w:rPr>
                <w:b/>
                <w:noProof/>
                <w:lang w:val="mt-MT"/>
              </w:rPr>
              <w:tab/>
            </w:r>
            <w:r w:rsidR="009C02E1" w:rsidRPr="007F19A6">
              <w:rPr>
                <w:b/>
                <w:lang w:val="mt-MT"/>
              </w:rPr>
              <w:t>DATA TA’ META JISKADI</w:t>
            </w:r>
          </w:p>
        </w:tc>
      </w:tr>
    </w:tbl>
    <w:p w14:paraId="651995ED" w14:textId="77777777" w:rsidR="00DB0AFB" w:rsidRPr="007F19A6" w:rsidRDefault="00DB0AFB" w:rsidP="00DB0AFB">
      <w:pPr>
        <w:rPr>
          <w:noProof/>
          <w:lang w:val="mt-MT"/>
        </w:rPr>
      </w:pPr>
    </w:p>
    <w:p w14:paraId="21999FD5" w14:textId="77777777" w:rsidR="00DB0AFB" w:rsidRPr="007F19A6" w:rsidRDefault="009C02E1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>JIS</w:t>
      </w:r>
      <w:r w:rsidR="00DB0AFB" w:rsidRPr="007F19A6">
        <w:rPr>
          <w:noProof/>
          <w:lang w:val="mt-MT"/>
        </w:rPr>
        <w:t xml:space="preserve"> {</w:t>
      </w:r>
      <w:r w:rsidRPr="007F19A6">
        <w:rPr>
          <w:noProof/>
          <w:lang w:val="mt-MT"/>
        </w:rPr>
        <w:t>XX</w:t>
      </w:r>
      <w:r w:rsidR="00DB0AFB" w:rsidRPr="007F19A6">
        <w:rPr>
          <w:noProof/>
          <w:lang w:val="mt-MT"/>
        </w:rPr>
        <w:t>/</w:t>
      </w:r>
      <w:r w:rsidRPr="007F19A6">
        <w:rPr>
          <w:noProof/>
          <w:lang w:val="mt-MT"/>
        </w:rPr>
        <w:t>SSSS</w:t>
      </w:r>
      <w:r w:rsidR="00DB0AFB" w:rsidRPr="007F19A6">
        <w:rPr>
          <w:noProof/>
          <w:lang w:val="mt-MT"/>
        </w:rPr>
        <w:t>}</w:t>
      </w:r>
    </w:p>
    <w:p w14:paraId="1D957616" w14:textId="77777777" w:rsidR="00DB0AFB" w:rsidRPr="007F19A6" w:rsidRDefault="009C02E1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 xml:space="preserve">Armi </w:t>
      </w:r>
      <w:r w:rsidR="00457803" w:rsidRPr="00475CA7">
        <w:rPr>
          <w:noProof/>
          <w:lang w:val="mt-MT"/>
        </w:rPr>
        <w:t xml:space="preserve">3 </w:t>
      </w:r>
      <w:r w:rsidRPr="007F19A6">
        <w:rPr>
          <w:noProof/>
          <w:lang w:val="mt-MT"/>
        </w:rPr>
        <w:t>x</w:t>
      </w:r>
      <w:r w:rsidR="00457803" w:rsidRPr="00475CA7">
        <w:rPr>
          <w:noProof/>
          <w:lang w:val="mt-MT"/>
        </w:rPr>
        <w:t>hur</w:t>
      </w:r>
      <w:r w:rsidRPr="007F19A6">
        <w:rPr>
          <w:noProof/>
          <w:lang w:val="mt-MT"/>
        </w:rPr>
        <w:t xml:space="preserve"> wara li jinfetaħ għall-ewwel darba</w:t>
      </w:r>
      <w:r w:rsidR="00DB0AFB" w:rsidRPr="007F19A6">
        <w:rPr>
          <w:noProof/>
          <w:lang w:val="mt-MT"/>
        </w:rPr>
        <w:t>.</w:t>
      </w:r>
    </w:p>
    <w:p w14:paraId="09DFFD51" w14:textId="77777777" w:rsidR="00DB0AFB" w:rsidRPr="007F19A6" w:rsidRDefault="00AC13DD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>Infetaħ</w:t>
      </w:r>
      <w:r w:rsidR="00DB0AFB" w:rsidRPr="007F19A6">
        <w:rPr>
          <w:noProof/>
          <w:lang w:val="mt-MT"/>
        </w:rPr>
        <w:t>:</w:t>
      </w:r>
    </w:p>
    <w:p w14:paraId="7105BF4D" w14:textId="77777777" w:rsidR="00DB0AFB" w:rsidRPr="007F19A6" w:rsidRDefault="00DB0AFB" w:rsidP="00DB0AFB">
      <w:pPr>
        <w:rPr>
          <w:noProof/>
          <w:lang w:val="mt-MT"/>
        </w:rPr>
      </w:pPr>
    </w:p>
    <w:p w14:paraId="0488D3A1" w14:textId="77777777" w:rsidR="00DB0AFB" w:rsidRPr="007F19A6" w:rsidRDefault="00DB0AFB" w:rsidP="00DB0AF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0AFB" w:rsidRPr="00945CC5" w14:paraId="6E3EB13B" w14:textId="77777777">
        <w:tc>
          <w:tcPr>
            <w:tcW w:w="9287" w:type="dxa"/>
          </w:tcPr>
          <w:p w14:paraId="102B7546" w14:textId="77777777" w:rsidR="00DB0AFB" w:rsidRPr="007F19A6" w:rsidRDefault="00DB0AFB" w:rsidP="00DB0AFB">
            <w:pPr>
              <w:tabs>
                <w:tab w:val="left" w:pos="142"/>
              </w:tabs>
              <w:ind w:left="567" w:hanging="567"/>
              <w:rPr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9.</w:t>
            </w:r>
            <w:r w:rsidRPr="007F19A6">
              <w:rPr>
                <w:b/>
                <w:noProof/>
                <w:lang w:val="mt-MT"/>
              </w:rPr>
              <w:tab/>
            </w:r>
            <w:r w:rsidR="009C02E1" w:rsidRPr="007F19A6">
              <w:rPr>
                <w:b/>
                <w:lang w:val="mt-MT"/>
              </w:rPr>
              <w:t>KUNDIZZJONIJIET SPEĊJALI TA' KIF JINĦAŻEN</w:t>
            </w:r>
          </w:p>
        </w:tc>
      </w:tr>
    </w:tbl>
    <w:p w14:paraId="7622041D" w14:textId="77777777" w:rsidR="00DB0AFB" w:rsidRPr="007F19A6" w:rsidRDefault="00DB0AFB" w:rsidP="00DB0AFB">
      <w:pPr>
        <w:rPr>
          <w:noProof/>
          <w:lang w:val="mt-MT"/>
        </w:rPr>
      </w:pPr>
    </w:p>
    <w:p w14:paraId="1204CB18" w14:textId="77777777" w:rsidR="00DB0AFB" w:rsidRPr="007F19A6" w:rsidRDefault="009C02E1" w:rsidP="00417A53">
      <w:pPr>
        <w:outlineLvl w:val="0"/>
        <w:rPr>
          <w:noProof/>
          <w:lang w:val="mt-MT"/>
        </w:rPr>
      </w:pPr>
      <w:r w:rsidRPr="007F19A6">
        <w:rPr>
          <w:bCs/>
          <w:lang w:val="mt-MT"/>
        </w:rPr>
        <w:t xml:space="preserve">Aħżen </w:t>
      </w:r>
      <w:r w:rsidR="00AC13DD" w:rsidRPr="007F19A6">
        <w:rPr>
          <w:bCs/>
          <w:lang w:val="mt-MT"/>
        </w:rPr>
        <w:t>fi friġġ (</w:t>
      </w:r>
      <w:r w:rsidRPr="007F19A6">
        <w:rPr>
          <w:bCs/>
          <w:lang w:val="mt-MT"/>
        </w:rPr>
        <w:t>2</w:t>
      </w:r>
      <w:r w:rsidRPr="007F19A6">
        <w:rPr>
          <w:bCs/>
          <w:lang w:val="mt-MT"/>
        </w:rPr>
        <w:sym w:font="Symbol" w:char="F0B0"/>
      </w:r>
      <w:r w:rsidRPr="007F19A6">
        <w:rPr>
          <w:bCs/>
          <w:lang w:val="mt-MT"/>
        </w:rPr>
        <w:t>C – 8</w:t>
      </w:r>
      <w:r w:rsidRPr="007F19A6">
        <w:rPr>
          <w:bCs/>
          <w:lang w:val="mt-MT"/>
        </w:rPr>
        <w:sym w:font="Symbol" w:char="F0B0"/>
      </w:r>
      <w:r w:rsidRPr="007F19A6">
        <w:rPr>
          <w:bCs/>
          <w:lang w:val="mt-MT"/>
        </w:rPr>
        <w:t>C</w:t>
      </w:r>
      <w:r w:rsidR="00AC13DD" w:rsidRPr="007F19A6">
        <w:rPr>
          <w:bCs/>
          <w:lang w:val="mt-MT"/>
        </w:rPr>
        <w:t>)</w:t>
      </w:r>
    </w:p>
    <w:p w14:paraId="5CF00340" w14:textId="77777777" w:rsidR="00DB0AFB" w:rsidRPr="007F19A6" w:rsidRDefault="00DB0AFB" w:rsidP="00DB0AFB">
      <w:pPr>
        <w:rPr>
          <w:noProof/>
          <w:lang w:val="mt-MT"/>
        </w:rPr>
      </w:pPr>
    </w:p>
    <w:p w14:paraId="7EB99C8A" w14:textId="77777777" w:rsidR="009C02E1" w:rsidRPr="007F19A6" w:rsidRDefault="009C02E1" w:rsidP="009C02E1">
      <w:pPr>
        <w:rPr>
          <w:noProof/>
          <w:lang w:val="mt-MT"/>
        </w:rPr>
      </w:pPr>
      <w:r w:rsidRPr="007F19A6">
        <w:rPr>
          <w:noProof/>
          <w:lang w:val="mt-MT"/>
        </w:rPr>
        <w:t>Wara li tiftaħ għall-ewwel darba l-kontenitur tal-pilloli: tagħmlux fil-friġġ, t</w:t>
      </w:r>
      <w:r w:rsidRPr="007F19A6">
        <w:rPr>
          <w:lang w:val="mt-MT"/>
        </w:rPr>
        <w:t xml:space="preserve">aħżinx f’temperatura </w:t>
      </w:r>
      <w:r w:rsidR="00EA1ACD">
        <w:rPr>
          <w:lang w:val="mt-MT"/>
        </w:rPr>
        <w:t>’</w:t>
      </w:r>
      <w:r w:rsidRPr="007F19A6">
        <w:rPr>
          <w:lang w:val="mt-MT"/>
        </w:rPr>
        <w:t xml:space="preserve">l fuq minn </w:t>
      </w:r>
      <w:r w:rsidRPr="007F19A6">
        <w:rPr>
          <w:noProof/>
          <w:lang w:val="mt-MT"/>
        </w:rPr>
        <w:t>30</w:t>
      </w:r>
      <w:r w:rsidRPr="007F19A6">
        <w:rPr>
          <w:noProof/>
          <w:lang w:val="mt-MT"/>
        </w:rPr>
        <w:sym w:font="Symbol" w:char="F0B0"/>
      </w:r>
      <w:r w:rsidRPr="007F19A6">
        <w:rPr>
          <w:noProof/>
          <w:lang w:val="mt-MT"/>
        </w:rPr>
        <w:t>C.</w:t>
      </w:r>
    </w:p>
    <w:p w14:paraId="31B768B9" w14:textId="77777777" w:rsidR="009C02E1" w:rsidRPr="007F19A6" w:rsidRDefault="009C02E1" w:rsidP="00417A53">
      <w:pPr>
        <w:pStyle w:val="EndnoteText"/>
        <w:tabs>
          <w:tab w:val="clear" w:pos="567"/>
        </w:tabs>
        <w:outlineLvl w:val="0"/>
        <w:rPr>
          <w:lang w:val="mt-MT"/>
        </w:rPr>
      </w:pPr>
      <w:r w:rsidRPr="007F19A6">
        <w:rPr>
          <w:lang w:val="mt-MT"/>
        </w:rPr>
        <w:t>Żomm il-kontenitur magħluq sewwa sabiex tilqa’ mill-umdità.</w:t>
      </w:r>
    </w:p>
    <w:p w14:paraId="64394E28" w14:textId="77777777" w:rsidR="00DB0AFB" w:rsidRPr="007F19A6" w:rsidRDefault="00DB0AFB" w:rsidP="00417A53">
      <w:pPr>
        <w:outlineLvl w:val="0"/>
        <w:rPr>
          <w:noProof/>
          <w:lang w:val="mt-MT"/>
        </w:rPr>
      </w:pPr>
    </w:p>
    <w:p w14:paraId="05784347" w14:textId="77777777" w:rsidR="009C02E1" w:rsidRPr="007F19A6" w:rsidRDefault="009C02E1" w:rsidP="00DB0AF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0AFB" w:rsidRPr="00945CC5" w14:paraId="7E0B7FF5" w14:textId="77777777">
        <w:tc>
          <w:tcPr>
            <w:tcW w:w="9287" w:type="dxa"/>
          </w:tcPr>
          <w:p w14:paraId="71B9C019" w14:textId="77777777" w:rsidR="00DB0AFB" w:rsidRPr="007F19A6" w:rsidRDefault="00DB0AFB" w:rsidP="00DB0AF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10.</w:t>
            </w:r>
            <w:r w:rsidRPr="007F19A6">
              <w:rPr>
                <w:b/>
                <w:noProof/>
                <w:lang w:val="mt-MT"/>
              </w:rPr>
              <w:tab/>
            </w:r>
            <w:r w:rsidR="009C02E1" w:rsidRPr="007F19A6">
              <w:rPr>
                <w:b/>
                <w:lang w:val="mt-MT"/>
              </w:rPr>
              <w:t>PREKAWZJONIJIET SPEĊJALI GĦAR-RIMI TA’ PRODOTTI MEDIĊINALI MHUX UŻATI JEW SKART MINN DAWN IL-PRODOTTI MEDIĊINALI,  JEKK HEMM BŻONN</w:t>
            </w:r>
          </w:p>
        </w:tc>
      </w:tr>
    </w:tbl>
    <w:p w14:paraId="1A38C408" w14:textId="77777777" w:rsidR="00DB0AFB" w:rsidRPr="007F19A6" w:rsidRDefault="00DB0AFB" w:rsidP="00DB0AFB">
      <w:pPr>
        <w:rPr>
          <w:noProof/>
          <w:lang w:val="mt-MT"/>
        </w:rPr>
      </w:pPr>
    </w:p>
    <w:p w14:paraId="0EC51B49" w14:textId="77777777" w:rsidR="00DB0AFB" w:rsidRPr="007F19A6" w:rsidRDefault="00DB0AFB" w:rsidP="00DB0AF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0AFB" w:rsidRPr="00945CC5" w14:paraId="377B9482" w14:textId="77777777">
        <w:tc>
          <w:tcPr>
            <w:tcW w:w="9287" w:type="dxa"/>
          </w:tcPr>
          <w:p w14:paraId="3AB471B9" w14:textId="77777777" w:rsidR="00DB0AFB" w:rsidRPr="007F19A6" w:rsidRDefault="00DB0AFB" w:rsidP="00DB0AF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11.</w:t>
            </w:r>
            <w:r w:rsidRPr="007F19A6">
              <w:rPr>
                <w:b/>
                <w:noProof/>
                <w:lang w:val="mt-MT"/>
              </w:rPr>
              <w:tab/>
            </w:r>
            <w:r w:rsidR="009C02E1" w:rsidRPr="007F19A6">
              <w:rPr>
                <w:b/>
                <w:lang w:val="mt-MT"/>
              </w:rPr>
              <w:t>ISEM U INDIRIZZ TA’ SID L-AWTORIZZAZZJONI GĦALL-KUMMERĊ</w:t>
            </w:r>
          </w:p>
        </w:tc>
      </w:tr>
    </w:tbl>
    <w:p w14:paraId="1AFD11F3" w14:textId="77777777" w:rsidR="00DB0AFB" w:rsidRPr="007F19A6" w:rsidRDefault="00DB0AFB" w:rsidP="00DB0AFB">
      <w:pPr>
        <w:rPr>
          <w:noProof/>
          <w:lang w:val="mt-MT"/>
        </w:rPr>
      </w:pPr>
    </w:p>
    <w:p w14:paraId="79A65F21" w14:textId="77777777" w:rsidR="00724460" w:rsidRPr="00724460" w:rsidRDefault="008E33B0" w:rsidP="00724460">
      <w:pPr>
        <w:outlineLvl w:val="0"/>
        <w:rPr>
          <w:lang w:val="fr-FR"/>
        </w:rPr>
      </w:pPr>
      <w:r>
        <w:rPr>
          <w:lang w:val="bg-BG"/>
        </w:rPr>
        <w:t>Recordati Rare Diseases</w:t>
      </w:r>
    </w:p>
    <w:p w14:paraId="55984B24" w14:textId="77777777" w:rsidR="005E3F0B" w:rsidRPr="00B00FB7" w:rsidRDefault="005E3F0B" w:rsidP="005E3F0B">
      <w:pPr>
        <w:outlineLvl w:val="0"/>
        <w:rPr>
          <w:lang w:val="fr-FR"/>
        </w:rPr>
      </w:pPr>
      <w:r w:rsidRPr="00B00FB7">
        <w:rPr>
          <w:lang w:val="fr-FR"/>
        </w:rPr>
        <w:t>Tour Hekla</w:t>
      </w:r>
    </w:p>
    <w:p w14:paraId="4E878E40" w14:textId="77777777" w:rsidR="005E3F0B" w:rsidRPr="00B00FB7" w:rsidRDefault="005E3F0B" w:rsidP="005E3F0B">
      <w:pPr>
        <w:outlineLvl w:val="0"/>
        <w:rPr>
          <w:lang w:val="fr-FR"/>
        </w:rPr>
      </w:pPr>
      <w:r w:rsidRPr="00B00FB7">
        <w:rPr>
          <w:lang w:val="fr-FR"/>
        </w:rPr>
        <w:t>52 avenue du Général de Gaulle</w:t>
      </w:r>
    </w:p>
    <w:p w14:paraId="4B017057" w14:textId="77777777" w:rsidR="00724460" w:rsidRDefault="00724460" w:rsidP="00724460">
      <w:pPr>
        <w:rPr>
          <w:lang w:val="bg-BG"/>
        </w:rPr>
      </w:pPr>
      <w:del w:id="16" w:author="Author">
        <w:r w:rsidDel="007158D5">
          <w:rPr>
            <w:lang w:val="bg-BG"/>
          </w:rPr>
          <w:delText>F-</w:delText>
        </w:r>
      </w:del>
      <w:r>
        <w:rPr>
          <w:lang w:val="bg-BG"/>
        </w:rPr>
        <w:t>92</w:t>
      </w:r>
      <w:r w:rsidRPr="00724460">
        <w:rPr>
          <w:lang w:val="fr-FR"/>
        </w:rPr>
        <w:t>800 Puteaux</w:t>
      </w:r>
    </w:p>
    <w:p w14:paraId="113F8549" w14:textId="77777777" w:rsidR="00DB0AFB" w:rsidRPr="007F19A6" w:rsidRDefault="00DB0AFB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>Fran</w:t>
      </w:r>
      <w:r w:rsidR="009C02E1" w:rsidRPr="007F19A6">
        <w:rPr>
          <w:noProof/>
          <w:lang w:val="mt-MT"/>
        </w:rPr>
        <w:t>za</w:t>
      </w:r>
    </w:p>
    <w:p w14:paraId="4CE90687" w14:textId="77777777" w:rsidR="00DB0AFB" w:rsidRPr="007F19A6" w:rsidRDefault="00DB0AFB" w:rsidP="00DB0AFB">
      <w:pPr>
        <w:rPr>
          <w:noProof/>
          <w:lang w:val="mt-MT"/>
        </w:rPr>
      </w:pPr>
    </w:p>
    <w:p w14:paraId="22AC4E0C" w14:textId="77777777" w:rsidR="00DB0AFB" w:rsidRPr="007F19A6" w:rsidRDefault="00DB0AFB" w:rsidP="00DB0AF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0AFB" w:rsidRPr="008971D8" w14:paraId="3C0F8C07" w14:textId="77777777">
        <w:tc>
          <w:tcPr>
            <w:tcW w:w="9287" w:type="dxa"/>
          </w:tcPr>
          <w:p w14:paraId="473AF681" w14:textId="77777777" w:rsidR="00DB0AFB" w:rsidRPr="007F19A6" w:rsidRDefault="00DB0AFB" w:rsidP="00DB0AF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12.</w:t>
            </w:r>
            <w:r w:rsidRPr="007F19A6">
              <w:rPr>
                <w:b/>
                <w:noProof/>
                <w:lang w:val="mt-MT"/>
              </w:rPr>
              <w:tab/>
            </w:r>
            <w:r w:rsidR="009C02E1" w:rsidRPr="007F19A6">
              <w:rPr>
                <w:b/>
                <w:lang w:val="mt-MT"/>
              </w:rPr>
              <w:t>NUMRU(I) TA’ L-AWTORIZZAZZJONI GĦALL-KUMMERĊ</w:t>
            </w:r>
          </w:p>
        </w:tc>
      </w:tr>
    </w:tbl>
    <w:p w14:paraId="3B7BC83A" w14:textId="77777777" w:rsidR="00DB0AFB" w:rsidRPr="007F19A6" w:rsidRDefault="00DB0AFB" w:rsidP="00DB0AFB">
      <w:pPr>
        <w:rPr>
          <w:szCs w:val="22"/>
          <w:lang w:val="mt-MT"/>
        </w:rPr>
      </w:pPr>
    </w:p>
    <w:p w14:paraId="16BD3130" w14:textId="77777777" w:rsidR="00DB0AFB" w:rsidRPr="007F19A6" w:rsidRDefault="00DB0AFB" w:rsidP="00417A53">
      <w:pPr>
        <w:outlineLvl w:val="0"/>
        <w:rPr>
          <w:szCs w:val="22"/>
          <w:lang w:val="mt-MT"/>
        </w:rPr>
      </w:pPr>
      <w:r w:rsidRPr="007F19A6">
        <w:rPr>
          <w:szCs w:val="22"/>
          <w:lang w:val="mt-MT"/>
        </w:rPr>
        <w:t xml:space="preserve">EU/1/02/246/003 </w:t>
      </w:r>
    </w:p>
    <w:p w14:paraId="7314C94A" w14:textId="77777777" w:rsidR="00DB0AFB" w:rsidRPr="007F19A6" w:rsidRDefault="00DB0AFB" w:rsidP="00DB0AFB">
      <w:pPr>
        <w:rPr>
          <w:noProof/>
          <w:lang w:val="mt-MT"/>
        </w:rPr>
      </w:pPr>
    </w:p>
    <w:p w14:paraId="7F7B0754" w14:textId="77777777" w:rsidR="00DB0AFB" w:rsidRPr="007F19A6" w:rsidRDefault="00DB0AFB" w:rsidP="00DB0AF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0AFB" w:rsidRPr="007F19A6" w14:paraId="61790440" w14:textId="77777777">
        <w:tc>
          <w:tcPr>
            <w:tcW w:w="9287" w:type="dxa"/>
          </w:tcPr>
          <w:p w14:paraId="2DD50DA3" w14:textId="77777777" w:rsidR="00DB0AFB" w:rsidRPr="007F19A6" w:rsidRDefault="00DB0AFB" w:rsidP="00DB0AF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13.</w:t>
            </w:r>
            <w:r w:rsidRPr="007F19A6">
              <w:rPr>
                <w:b/>
                <w:noProof/>
                <w:lang w:val="mt-MT"/>
              </w:rPr>
              <w:tab/>
            </w:r>
            <w:r w:rsidR="009C02E1" w:rsidRPr="007F19A6">
              <w:rPr>
                <w:b/>
                <w:lang w:val="mt-MT"/>
              </w:rPr>
              <w:t xml:space="preserve">NUMRU TAL-LOTT </w:t>
            </w:r>
          </w:p>
        </w:tc>
      </w:tr>
    </w:tbl>
    <w:p w14:paraId="7AA4E383" w14:textId="77777777" w:rsidR="00DB0AFB" w:rsidRPr="007F19A6" w:rsidRDefault="00DB0AFB" w:rsidP="00DB0AFB">
      <w:pPr>
        <w:rPr>
          <w:noProof/>
          <w:lang w:val="mt-MT"/>
        </w:rPr>
      </w:pPr>
    </w:p>
    <w:p w14:paraId="22B917BF" w14:textId="77777777" w:rsidR="00DB0AFB" w:rsidRPr="007F19A6" w:rsidRDefault="009C02E1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>Lott</w:t>
      </w:r>
      <w:r w:rsidR="00DB0AFB" w:rsidRPr="007F19A6">
        <w:rPr>
          <w:noProof/>
          <w:lang w:val="mt-MT"/>
        </w:rPr>
        <w:t xml:space="preserve"> {num</w:t>
      </w:r>
      <w:r w:rsidRPr="007F19A6">
        <w:rPr>
          <w:noProof/>
          <w:lang w:val="mt-MT"/>
        </w:rPr>
        <w:t>ru</w:t>
      </w:r>
      <w:r w:rsidR="00DB0AFB" w:rsidRPr="007F19A6">
        <w:rPr>
          <w:noProof/>
          <w:lang w:val="mt-MT"/>
        </w:rPr>
        <w:t>}</w:t>
      </w:r>
    </w:p>
    <w:p w14:paraId="31D0B74E" w14:textId="77777777" w:rsidR="00DB0AFB" w:rsidRPr="007F19A6" w:rsidRDefault="00DB0AFB" w:rsidP="00DB0AFB">
      <w:pPr>
        <w:rPr>
          <w:noProof/>
          <w:lang w:val="mt-MT"/>
        </w:rPr>
      </w:pPr>
    </w:p>
    <w:p w14:paraId="2F14F8AA" w14:textId="77777777" w:rsidR="00DB0AFB" w:rsidRPr="007F19A6" w:rsidRDefault="00DB0AFB" w:rsidP="00DB0AF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0AFB" w:rsidRPr="00945CC5" w14:paraId="1FCBC278" w14:textId="77777777">
        <w:tc>
          <w:tcPr>
            <w:tcW w:w="9287" w:type="dxa"/>
          </w:tcPr>
          <w:p w14:paraId="5294569E" w14:textId="77777777" w:rsidR="00DB0AFB" w:rsidRPr="007F19A6" w:rsidRDefault="00DB0AFB" w:rsidP="00DB0AF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14.</w:t>
            </w:r>
            <w:r w:rsidRPr="007F19A6">
              <w:rPr>
                <w:b/>
                <w:noProof/>
                <w:lang w:val="mt-MT"/>
              </w:rPr>
              <w:tab/>
            </w:r>
            <w:r w:rsidR="009C02E1" w:rsidRPr="007F19A6">
              <w:rPr>
                <w:b/>
                <w:lang w:val="mt-MT"/>
              </w:rPr>
              <w:t>KLASSIFIKAZZJONI ĠENERALI TA’ KIF JINGĦATA</w:t>
            </w:r>
          </w:p>
        </w:tc>
      </w:tr>
    </w:tbl>
    <w:p w14:paraId="66F02B9D" w14:textId="77777777" w:rsidR="00DB0AFB" w:rsidRPr="007F19A6" w:rsidRDefault="00DB0AFB" w:rsidP="00DB0AFB">
      <w:pPr>
        <w:rPr>
          <w:noProof/>
          <w:lang w:val="mt-MT"/>
        </w:rPr>
      </w:pPr>
    </w:p>
    <w:p w14:paraId="26C624D1" w14:textId="77777777" w:rsidR="00DB0AFB" w:rsidRPr="007F19A6" w:rsidRDefault="009C02E1" w:rsidP="00417A53">
      <w:pPr>
        <w:outlineLvl w:val="0"/>
        <w:rPr>
          <w:noProof/>
          <w:lang w:val="mt-MT"/>
        </w:rPr>
      </w:pPr>
      <w:r w:rsidRPr="007F19A6">
        <w:rPr>
          <w:lang w:val="mt-MT"/>
        </w:rPr>
        <w:t>Prodott mediċinali jingħata bir-riċetta tat-tabib</w:t>
      </w:r>
      <w:r w:rsidR="00DB0AFB" w:rsidRPr="007F19A6">
        <w:rPr>
          <w:noProof/>
          <w:lang w:val="mt-MT"/>
        </w:rPr>
        <w:t>.</w:t>
      </w:r>
    </w:p>
    <w:p w14:paraId="1A7F264B" w14:textId="77777777" w:rsidR="00DB0AFB" w:rsidRPr="007F19A6" w:rsidRDefault="00DB0AFB" w:rsidP="00DB0AFB">
      <w:pPr>
        <w:rPr>
          <w:noProof/>
          <w:lang w:val="mt-MT"/>
        </w:rPr>
      </w:pPr>
    </w:p>
    <w:p w14:paraId="1AECBFD9" w14:textId="77777777" w:rsidR="00DB0AFB" w:rsidRPr="007F19A6" w:rsidRDefault="00DB0AFB" w:rsidP="00DB0AF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0AFB" w:rsidRPr="007F19A6" w14:paraId="21AC157D" w14:textId="77777777">
        <w:tc>
          <w:tcPr>
            <w:tcW w:w="9287" w:type="dxa"/>
          </w:tcPr>
          <w:p w14:paraId="0788AEF1" w14:textId="77777777" w:rsidR="00DB0AFB" w:rsidRPr="007F19A6" w:rsidRDefault="00DB0AFB" w:rsidP="00DB0AF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15.</w:t>
            </w:r>
            <w:r w:rsidRPr="007F19A6">
              <w:rPr>
                <w:b/>
                <w:noProof/>
                <w:lang w:val="mt-MT"/>
              </w:rPr>
              <w:tab/>
            </w:r>
            <w:r w:rsidR="009C02E1" w:rsidRPr="007F19A6">
              <w:rPr>
                <w:b/>
                <w:lang w:val="mt-MT"/>
              </w:rPr>
              <w:t>STRUZZJONIJIET DWAR L-UŻU</w:t>
            </w:r>
          </w:p>
        </w:tc>
      </w:tr>
    </w:tbl>
    <w:p w14:paraId="61C13041" w14:textId="77777777" w:rsidR="002300AB" w:rsidRPr="007F19A6" w:rsidRDefault="002300AB">
      <w:pPr>
        <w:rPr>
          <w:noProof/>
          <w:lang w:val="mt-MT"/>
        </w:rPr>
      </w:pPr>
    </w:p>
    <w:p w14:paraId="4B651144" w14:textId="77777777" w:rsidR="00DB0AFB" w:rsidRPr="007F19A6" w:rsidRDefault="00DB0AFB">
      <w:pPr>
        <w:rPr>
          <w:noProof/>
          <w:lang w:val="mt-MT"/>
        </w:rPr>
      </w:pPr>
    </w:p>
    <w:p w14:paraId="7F544DDE" w14:textId="77777777" w:rsidR="007F19A6" w:rsidRPr="007F19A6" w:rsidRDefault="007F19A6" w:rsidP="007F19A6">
      <w:pPr>
        <w:tabs>
          <w:tab w:val="clear" w:pos="567"/>
        </w:tabs>
        <w:spacing w:line="240" w:lineRule="auto"/>
        <w:rPr>
          <w:b/>
          <w:noProof/>
          <w:u w:val="single"/>
          <w:lang w:val="mt-MT"/>
        </w:rPr>
      </w:pPr>
    </w:p>
    <w:p w14:paraId="603C3AA1" w14:textId="77777777" w:rsidR="007F19A6" w:rsidRPr="007F19A6" w:rsidRDefault="007F19A6" w:rsidP="007F19A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u w:val="single"/>
          <w:lang w:val="mt-MT"/>
        </w:rPr>
      </w:pPr>
      <w:r w:rsidRPr="007F19A6">
        <w:rPr>
          <w:b/>
          <w:noProof/>
          <w:lang w:val="mt-MT"/>
        </w:rPr>
        <w:t>16.</w:t>
      </w:r>
      <w:r w:rsidRPr="007F19A6">
        <w:rPr>
          <w:b/>
          <w:noProof/>
          <w:lang w:val="mt-MT"/>
        </w:rPr>
        <w:tab/>
        <w:t>INFORMAZZJONI BIL-BRAILLE</w:t>
      </w:r>
    </w:p>
    <w:p w14:paraId="01A20B6F" w14:textId="77777777" w:rsidR="007F19A6" w:rsidRPr="007F19A6" w:rsidRDefault="007F19A6" w:rsidP="007F19A6">
      <w:pPr>
        <w:tabs>
          <w:tab w:val="clear" w:pos="567"/>
        </w:tabs>
        <w:spacing w:line="240" w:lineRule="auto"/>
        <w:rPr>
          <w:b/>
          <w:noProof/>
          <w:u w:val="single"/>
          <w:lang w:val="mt-MT"/>
        </w:rPr>
      </w:pPr>
    </w:p>
    <w:p w14:paraId="409D45BD" w14:textId="77777777" w:rsidR="007F19A6" w:rsidRPr="007F19A6" w:rsidRDefault="007F19A6">
      <w:pPr>
        <w:rPr>
          <w:noProof/>
          <w:lang w:val="mt-MT"/>
        </w:rPr>
      </w:pPr>
      <w:r w:rsidRPr="007F19A6">
        <w:rPr>
          <w:noProof/>
          <w:lang w:val="mt-MT"/>
        </w:rPr>
        <w:t>Carbaglu 200 mg</w:t>
      </w:r>
    </w:p>
    <w:p w14:paraId="6C894823" w14:textId="77777777" w:rsidR="00DB0AFB" w:rsidRPr="007F19A6" w:rsidRDefault="00DB0AFB">
      <w:pPr>
        <w:rPr>
          <w:noProof/>
          <w:lang w:val="mt-MT"/>
        </w:rPr>
      </w:pPr>
    </w:p>
    <w:p w14:paraId="69A16245" w14:textId="77777777" w:rsidR="00316F25" w:rsidRPr="00067B16" w:rsidRDefault="00316F25" w:rsidP="00316F25">
      <w:pPr>
        <w:spacing w:line="240" w:lineRule="auto"/>
        <w:rPr>
          <w:noProof/>
          <w:szCs w:val="22"/>
          <w:shd w:val="clear" w:color="auto" w:fill="CCCCCC"/>
        </w:rPr>
      </w:pPr>
    </w:p>
    <w:p w14:paraId="6F43DF22" w14:textId="77777777" w:rsidR="00316F25" w:rsidRPr="00316F25" w:rsidRDefault="00316F25" w:rsidP="00316F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lang w:val="fr-FR"/>
        </w:rPr>
      </w:pPr>
      <w:r w:rsidRPr="00932A2A">
        <w:rPr>
          <w:b/>
          <w:noProof/>
          <w:lang w:val="fr-FR"/>
        </w:rPr>
        <w:t>17.</w:t>
      </w:r>
      <w:r w:rsidRPr="00932A2A">
        <w:rPr>
          <w:b/>
          <w:noProof/>
          <w:lang w:val="fr-FR"/>
        </w:rPr>
        <w:tab/>
      </w:r>
      <w:r w:rsidRPr="00316F25">
        <w:rPr>
          <w:b/>
          <w:noProof/>
          <w:lang w:val="fr-FR"/>
        </w:rPr>
        <w:t>IDENTIFIKATUR UNIKU – BARCODE 2D</w:t>
      </w:r>
    </w:p>
    <w:p w14:paraId="19D4150A" w14:textId="77777777" w:rsidR="00316F25" w:rsidRPr="00316F25" w:rsidRDefault="00316F25" w:rsidP="00316F25">
      <w:pPr>
        <w:tabs>
          <w:tab w:val="clear" w:pos="567"/>
        </w:tabs>
        <w:spacing w:line="240" w:lineRule="auto"/>
        <w:rPr>
          <w:noProof/>
          <w:lang w:val="fr-FR"/>
        </w:rPr>
      </w:pPr>
    </w:p>
    <w:p w14:paraId="7837D382" w14:textId="77777777" w:rsidR="00316F25" w:rsidRPr="00316F25" w:rsidRDefault="00316F25" w:rsidP="00316F25">
      <w:pPr>
        <w:spacing w:line="240" w:lineRule="auto"/>
        <w:rPr>
          <w:noProof/>
          <w:szCs w:val="22"/>
          <w:shd w:val="clear" w:color="auto" w:fill="CCCCCC"/>
          <w:lang w:val="fr-FR"/>
        </w:rPr>
      </w:pPr>
      <w:r>
        <w:rPr>
          <w:noProof/>
          <w:highlight w:val="lightGray"/>
          <w:lang w:val="fr-FR"/>
        </w:rPr>
        <w:t>barcode 2D li jkollu l-identifikatur uniku inkluż.</w:t>
      </w:r>
    </w:p>
    <w:p w14:paraId="10BA08E2" w14:textId="77777777" w:rsidR="00316F25" w:rsidRPr="00316F25" w:rsidRDefault="00316F25" w:rsidP="00316F25">
      <w:pPr>
        <w:tabs>
          <w:tab w:val="clear" w:pos="567"/>
        </w:tabs>
        <w:spacing w:line="240" w:lineRule="auto"/>
        <w:rPr>
          <w:noProof/>
          <w:lang w:val="fr-FR"/>
        </w:rPr>
      </w:pPr>
    </w:p>
    <w:p w14:paraId="4BF373E2" w14:textId="77777777" w:rsidR="00316F25" w:rsidRPr="00316F25" w:rsidRDefault="00316F25" w:rsidP="00316F25">
      <w:pPr>
        <w:tabs>
          <w:tab w:val="clear" w:pos="567"/>
        </w:tabs>
        <w:spacing w:line="240" w:lineRule="auto"/>
        <w:rPr>
          <w:noProof/>
          <w:lang w:val="fr-FR"/>
        </w:rPr>
      </w:pPr>
    </w:p>
    <w:p w14:paraId="55B17E44" w14:textId="77777777" w:rsidR="00316F25" w:rsidRPr="00650BE8" w:rsidRDefault="00316F25" w:rsidP="00316F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lang w:val="it-IT"/>
        </w:rPr>
      </w:pPr>
      <w:r w:rsidRPr="00650BE8">
        <w:rPr>
          <w:b/>
          <w:noProof/>
          <w:lang w:val="it-IT"/>
        </w:rPr>
        <w:t>18.</w:t>
      </w:r>
      <w:r w:rsidRPr="00650BE8">
        <w:rPr>
          <w:b/>
          <w:noProof/>
          <w:lang w:val="it-IT"/>
        </w:rPr>
        <w:tab/>
        <w:t xml:space="preserve">IDENTIFIKATUR UNIKU - </w:t>
      </w:r>
      <w:r w:rsidRPr="00650BE8">
        <w:rPr>
          <w:b/>
          <w:i/>
          <w:noProof/>
          <w:lang w:val="it-IT"/>
        </w:rPr>
        <w:t>DATA</w:t>
      </w:r>
      <w:r w:rsidRPr="00650BE8">
        <w:rPr>
          <w:b/>
          <w:noProof/>
          <w:lang w:val="it-IT"/>
        </w:rPr>
        <w:t xml:space="preserve"> LI TINQARA MILL-BNIEDEM</w:t>
      </w:r>
    </w:p>
    <w:p w14:paraId="1545D664" w14:textId="77777777" w:rsidR="00316F25" w:rsidRPr="00650BE8" w:rsidRDefault="00316F25" w:rsidP="00316F25">
      <w:pPr>
        <w:tabs>
          <w:tab w:val="clear" w:pos="567"/>
        </w:tabs>
        <w:spacing w:line="240" w:lineRule="auto"/>
        <w:rPr>
          <w:noProof/>
          <w:lang w:val="it-IT"/>
        </w:rPr>
      </w:pPr>
    </w:p>
    <w:p w14:paraId="333E6C15" w14:textId="232BBC71" w:rsidR="00316F25" w:rsidRPr="00345F79" w:rsidRDefault="00194E54" w:rsidP="00316F25">
      <w:pPr>
        <w:rPr>
          <w:color w:val="008000"/>
          <w:szCs w:val="22"/>
        </w:rPr>
      </w:pPr>
      <w:r>
        <w:t>PC</w:t>
      </w:r>
    </w:p>
    <w:p w14:paraId="7CC52C7B" w14:textId="5FE8FC9D" w:rsidR="00316F25" w:rsidRPr="00316F25" w:rsidRDefault="00194E54" w:rsidP="00316F25">
      <w:pPr>
        <w:rPr>
          <w:szCs w:val="22"/>
          <w:lang w:val="fr-FR"/>
        </w:rPr>
      </w:pPr>
      <w:r>
        <w:rPr>
          <w:lang w:val="fr-FR"/>
        </w:rPr>
        <w:t>SN</w:t>
      </w:r>
      <w:r w:rsidR="00316F25" w:rsidRPr="00316F25">
        <w:rPr>
          <w:lang w:val="fr-FR"/>
        </w:rPr>
        <w:t xml:space="preserve"> </w:t>
      </w:r>
    </w:p>
    <w:p w14:paraId="33485622" w14:textId="082FEA68" w:rsidR="00316F25" w:rsidRPr="00316F25" w:rsidRDefault="00194E54" w:rsidP="00316F25">
      <w:pPr>
        <w:rPr>
          <w:szCs w:val="22"/>
          <w:lang w:val="fr-FR"/>
        </w:rPr>
      </w:pPr>
      <w:r>
        <w:rPr>
          <w:lang w:val="fr-FR"/>
        </w:rPr>
        <w:t>NN</w:t>
      </w:r>
      <w:r w:rsidR="00316F25" w:rsidRPr="00316F25">
        <w:rPr>
          <w:lang w:val="fr-FR"/>
        </w:rPr>
        <w:t xml:space="preserve"> </w:t>
      </w:r>
    </w:p>
    <w:p w14:paraId="791D1C1B" w14:textId="77777777" w:rsidR="00DB0AFB" w:rsidRPr="007F19A6" w:rsidRDefault="00316F25">
      <w:pPr>
        <w:rPr>
          <w:noProof/>
          <w:lang w:val="mt-MT"/>
        </w:rPr>
      </w:pPr>
      <w:r>
        <w:rPr>
          <w:noProof/>
          <w:lang w:val="fr-FR"/>
        </w:rPr>
        <w:br w:type="page"/>
      </w:r>
    </w:p>
    <w:p w14:paraId="6CCC3C21" w14:textId="77777777" w:rsidR="00DB0AFB" w:rsidRPr="007F19A6" w:rsidRDefault="00DB0AF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48E76D9C" w14:textId="77777777">
        <w:trPr>
          <w:trHeight w:val="1040"/>
        </w:trPr>
        <w:tc>
          <w:tcPr>
            <w:tcW w:w="9287" w:type="dxa"/>
            <w:tcBorders>
              <w:bottom w:val="single" w:sz="4" w:space="0" w:color="auto"/>
            </w:tcBorders>
          </w:tcPr>
          <w:p w14:paraId="722BB5CC" w14:textId="77777777" w:rsidR="002300AB" w:rsidRPr="007F19A6" w:rsidRDefault="002300AB">
            <w:pPr>
              <w:tabs>
                <w:tab w:val="clear" w:pos="567"/>
              </w:tabs>
              <w:spacing w:line="240" w:lineRule="auto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 xml:space="preserve">TAGĦRIF LI GĦANDU JIDHER FUQ IL-PAKKETT TA’ BARRA </w:t>
            </w:r>
            <w:r w:rsidR="007F19A6" w:rsidRPr="007F19A6">
              <w:rPr>
                <w:b/>
                <w:lang w:val="mt-MT"/>
              </w:rPr>
              <w:t xml:space="preserve">U </w:t>
            </w:r>
            <w:r w:rsidRPr="007F19A6">
              <w:rPr>
                <w:b/>
                <w:lang w:val="mt-MT"/>
              </w:rPr>
              <w:t xml:space="preserve">L-PAKKETT LI JMISS </w:t>
            </w:r>
            <w:smartTag w:uri="urn:schemas-microsoft-com:office:smarttags" w:element="metricconverter">
              <w:r w:rsidRPr="007F19A6">
                <w:rPr>
                  <w:b/>
                  <w:lang w:val="mt-MT"/>
                </w:rPr>
                <w:t>MAL</w:t>
              </w:r>
            </w:smartTag>
            <w:r w:rsidRPr="007F19A6">
              <w:rPr>
                <w:b/>
                <w:lang w:val="mt-MT"/>
              </w:rPr>
              <w:t>-PRODOTT</w:t>
            </w:r>
          </w:p>
          <w:p w14:paraId="11EA3E09" w14:textId="77777777" w:rsidR="002300AB" w:rsidRPr="007F19A6" w:rsidRDefault="002300AB">
            <w:pPr>
              <w:rPr>
                <w:b/>
                <w:noProof/>
                <w:lang w:val="mt-MT"/>
              </w:rPr>
            </w:pPr>
          </w:p>
          <w:p w14:paraId="625A9A89" w14:textId="77777777" w:rsidR="002300AB" w:rsidRPr="007F19A6" w:rsidRDefault="002300AB">
            <w:pPr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 xml:space="preserve">KAXXA TAL-KARTUN TA’ BARRA U TIKKETTA TAL-KONTENITUR TAL-PILLOLI X 15-IL PILLOLA </w:t>
            </w:r>
          </w:p>
        </w:tc>
      </w:tr>
    </w:tbl>
    <w:p w14:paraId="7164CC77" w14:textId="77777777" w:rsidR="002300AB" w:rsidRPr="007F19A6" w:rsidRDefault="002300AB">
      <w:pPr>
        <w:rPr>
          <w:noProof/>
          <w:lang w:val="mt-MT"/>
        </w:rPr>
      </w:pPr>
    </w:p>
    <w:p w14:paraId="4304E66B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7F19A6" w14:paraId="1557421A" w14:textId="77777777">
        <w:tc>
          <w:tcPr>
            <w:tcW w:w="9287" w:type="dxa"/>
          </w:tcPr>
          <w:p w14:paraId="2E087402" w14:textId="77777777" w:rsidR="002300AB" w:rsidRPr="007F19A6" w:rsidRDefault="002300A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1.</w:t>
            </w:r>
            <w:r w:rsidRPr="007F19A6">
              <w:rPr>
                <w:b/>
                <w:noProof/>
                <w:lang w:val="mt-MT"/>
              </w:rPr>
              <w:tab/>
            </w:r>
            <w:r w:rsidRPr="007F19A6">
              <w:rPr>
                <w:b/>
                <w:lang w:val="mt-MT"/>
              </w:rPr>
              <w:t>ISEM TAL-PRODOTT MEDIĊINALI</w:t>
            </w:r>
          </w:p>
        </w:tc>
      </w:tr>
    </w:tbl>
    <w:p w14:paraId="4F8F9CF6" w14:textId="77777777" w:rsidR="002300AB" w:rsidRPr="007F19A6" w:rsidRDefault="002300AB">
      <w:pPr>
        <w:rPr>
          <w:noProof/>
          <w:lang w:val="mt-MT"/>
        </w:rPr>
      </w:pPr>
    </w:p>
    <w:p w14:paraId="53856813" w14:textId="77777777" w:rsidR="002300AB" w:rsidRPr="007F19A6" w:rsidRDefault="002300AB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>Carbaglu 200 mg pilloli li jinfirxu</w:t>
      </w:r>
    </w:p>
    <w:p w14:paraId="3FF69185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 xml:space="preserve">Carglumic acid </w:t>
      </w:r>
    </w:p>
    <w:p w14:paraId="71397561" w14:textId="77777777" w:rsidR="002300AB" w:rsidRPr="007F19A6" w:rsidRDefault="002300AB">
      <w:pPr>
        <w:rPr>
          <w:noProof/>
          <w:lang w:val="mt-MT"/>
        </w:rPr>
      </w:pPr>
    </w:p>
    <w:p w14:paraId="4458F0D1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06216B" w14:paraId="69B395DC" w14:textId="77777777">
        <w:tc>
          <w:tcPr>
            <w:tcW w:w="9287" w:type="dxa"/>
          </w:tcPr>
          <w:p w14:paraId="231B4F07" w14:textId="77777777" w:rsidR="002300AB" w:rsidRPr="007F19A6" w:rsidRDefault="002300A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2.</w:t>
            </w:r>
            <w:r w:rsidRPr="007F19A6">
              <w:rPr>
                <w:b/>
                <w:noProof/>
                <w:lang w:val="mt-MT"/>
              </w:rPr>
              <w:tab/>
            </w:r>
            <w:r w:rsidRPr="007F19A6">
              <w:rPr>
                <w:b/>
                <w:lang w:val="mt-MT"/>
              </w:rPr>
              <w:t>DIKJARAZZJONI TAS-SUSTANZA(I) ATTIVA</w:t>
            </w:r>
          </w:p>
        </w:tc>
      </w:tr>
    </w:tbl>
    <w:p w14:paraId="2988FC5A" w14:textId="77777777" w:rsidR="002300AB" w:rsidRPr="007F19A6" w:rsidRDefault="002300AB">
      <w:pPr>
        <w:rPr>
          <w:noProof/>
          <w:lang w:val="mt-MT"/>
        </w:rPr>
      </w:pPr>
    </w:p>
    <w:p w14:paraId="0745E3F6" w14:textId="77777777" w:rsidR="002300AB" w:rsidRPr="007F19A6" w:rsidRDefault="002300AB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>Kull pillola fiha 200 mg ta’ carglumic acid.</w:t>
      </w:r>
    </w:p>
    <w:p w14:paraId="1F4710FD" w14:textId="77777777" w:rsidR="002300AB" w:rsidRPr="007F19A6" w:rsidRDefault="002300AB">
      <w:pPr>
        <w:rPr>
          <w:noProof/>
          <w:lang w:val="mt-MT"/>
        </w:rPr>
      </w:pPr>
    </w:p>
    <w:p w14:paraId="04636B5E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1A175B8F" w14:textId="77777777">
        <w:tc>
          <w:tcPr>
            <w:tcW w:w="9287" w:type="dxa"/>
          </w:tcPr>
          <w:p w14:paraId="751AA420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3.</w:t>
            </w:r>
            <w:r w:rsidRPr="007F19A6">
              <w:rPr>
                <w:b/>
                <w:lang w:val="mt-MT"/>
              </w:rPr>
              <w:tab/>
              <w:t>LISTA TA’ SUSTANZI MHUX ATTIVI</w:t>
            </w:r>
          </w:p>
        </w:tc>
      </w:tr>
    </w:tbl>
    <w:p w14:paraId="0D204136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p w14:paraId="29727A4D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7F19A6" w14:paraId="26408327" w14:textId="77777777">
        <w:tc>
          <w:tcPr>
            <w:tcW w:w="9287" w:type="dxa"/>
          </w:tcPr>
          <w:p w14:paraId="27CAB2F7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4.</w:t>
            </w:r>
            <w:r w:rsidRPr="007F19A6">
              <w:rPr>
                <w:b/>
                <w:lang w:val="mt-MT"/>
              </w:rPr>
              <w:tab/>
              <w:t>GĦAMLA FARMAĊEWTIKA U KONTENUT</w:t>
            </w:r>
          </w:p>
        </w:tc>
      </w:tr>
    </w:tbl>
    <w:p w14:paraId="13F42558" w14:textId="77777777" w:rsidR="002300AB" w:rsidRPr="007F19A6" w:rsidRDefault="002300AB">
      <w:pPr>
        <w:rPr>
          <w:noProof/>
          <w:lang w:val="mt-MT"/>
        </w:rPr>
      </w:pPr>
    </w:p>
    <w:p w14:paraId="184960F6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>15-il pillola li jinfirxu</w:t>
      </w:r>
    </w:p>
    <w:p w14:paraId="5219757D" w14:textId="77777777" w:rsidR="002300AB" w:rsidRPr="007F19A6" w:rsidRDefault="002300AB">
      <w:pPr>
        <w:rPr>
          <w:noProof/>
          <w:lang w:val="mt-MT"/>
        </w:rPr>
      </w:pPr>
    </w:p>
    <w:p w14:paraId="35BD1820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3F589C64" w14:textId="77777777">
        <w:tc>
          <w:tcPr>
            <w:tcW w:w="9287" w:type="dxa"/>
          </w:tcPr>
          <w:p w14:paraId="325343B1" w14:textId="77777777" w:rsidR="002300AB" w:rsidRPr="007F19A6" w:rsidRDefault="002300A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5.</w:t>
            </w:r>
            <w:r w:rsidRPr="007F19A6">
              <w:rPr>
                <w:b/>
                <w:noProof/>
                <w:lang w:val="mt-MT"/>
              </w:rPr>
              <w:tab/>
            </w:r>
            <w:r w:rsidRPr="007F19A6">
              <w:rPr>
                <w:b/>
                <w:lang w:val="mt-MT"/>
              </w:rPr>
              <w:t>MOD TA’ KIF U MNEJN JINGĦATA</w:t>
            </w:r>
          </w:p>
        </w:tc>
      </w:tr>
    </w:tbl>
    <w:p w14:paraId="45747FEB" w14:textId="77777777" w:rsidR="002300AB" w:rsidRPr="007F19A6" w:rsidRDefault="002300AB">
      <w:pPr>
        <w:rPr>
          <w:noProof/>
          <w:lang w:val="mt-MT"/>
        </w:rPr>
      </w:pPr>
    </w:p>
    <w:p w14:paraId="215C412D" w14:textId="77777777" w:rsidR="008F203E" w:rsidRPr="00650BE8" w:rsidRDefault="005D6939" w:rsidP="00417A53">
      <w:pPr>
        <w:outlineLvl w:val="0"/>
        <w:rPr>
          <w:lang w:val="mt-MT"/>
        </w:rPr>
      </w:pPr>
      <w:r w:rsidRPr="00650BE8">
        <w:rPr>
          <w:noProof/>
          <w:lang w:val="mt-MT"/>
        </w:rPr>
        <w:t>U</w:t>
      </w:r>
      <w:r w:rsidRPr="0005322A">
        <w:rPr>
          <w:noProof/>
          <w:lang w:val="mt-MT"/>
        </w:rPr>
        <w:t>żu orali BISS</w:t>
      </w:r>
      <w:r w:rsidRPr="007F19A6" w:rsidDel="005D6939">
        <w:rPr>
          <w:lang w:val="mt-MT"/>
        </w:rPr>
        <w:t xml:space="preserve"> </w:t>
      </w:r>
    </w:p>
    <w:p w14:paraId="6B3D16EA" w14:textId="77777777" w:rsidR="002300AB" w:rsidRPr="007F19A6" w:rsidRDefault="007F19A6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>Aqra l-fuljett ta’ tagħrif qabel l-użu</w:t>
      </w:r>
    </w:p>
    <w:p w14:paraId="21A4F85C" w14:textId="77777777" w:rsidR="002300AB" w:rsidRPr="007F19A6" w:rsidRDefault="002300AB">
      <w:pPr>
        <w:rPr>
          <w:noProof/>
          <w:lang w:val="mt-MT"/>
        </w:rPr>
      </w:pPr>
    </w:p>
    <w:p w14:paraId="50D8A3E2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726BFD97" w14:textId="77777777">
        <w:tc>
          <w:tcPr>
            <w:tcW w:w="9287" w:type="dxa"/>
          </w:tcPr>
          <w:p w14:paraId="2213F35D" w14:textId="0963425C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6.</w:t>
            </w:r>
            <w:r w:rsidRPr="007F19A6">
              <w:rPr>
                <w:b/>
                <w:lang w:val="mt-MT"/>
              </w:rPr>
              <w:tab/>
              <w:t xml:space="preserve">TWISSIJA SPEĊJALI LI L-PRODOTT MEDIĊINALI GĦANDU JINŻAMM FEJN MA </w:t>
            </w:r>
            <w:r w:rsidR="00FA183A">
              <w:rPr>
                <w:b/>
                <w:lang w:val="mt-MT"/>
              </w:rPr>
              <w:t>JIDHIRX</w:t>
            </w:r>
            <w:r w:rsidR="00FA183A" w:rsidRPr="007F19A6">
              <w:rPr>
                <w:b/>
                <w:lang w:val="mt-MT"/>
              </w:rPr>
              <w:t xml:space="preserve"> </w:t>
            </w:r>
            <w:r w:rsidRPr="007F19A6">
              <w:rPr>
                <w:b/>
                <w:lang w:val="mt-MT"/>
              </w:rPr>
              <w:t xml:space="preserve">U MA </w:t>
            </w:r>
            <w:r w:rsidR="00FA183A">
              <w:rPr>
                <w:b/>
                <w:lang w:val="mt-MT"/>
              </w:rPr>
              <w:t>JINTLAĦAQX</w:t>
            </w:r>
            <w:r w:rsidR="00FA183A" w:rsidRPr="007F19A6">
              <w:rPr>
                <w:b/>
                <w:lang w:val="mt-MT"/>
              </w:rPr>
              <w:t xml:space="preserve"> </w:t>
            </w:r>
            <w:r w:rsidRPr="007F19A6">
              <w:rPr>
                <w:b/>
                <w:lang w:val="mt-MT"/>
              </w:rPr>
              <w:t>MIT-TFAL</w:t>
            </w:r>
          </w:p>
        </w:tc>
      </w:tr>
    </w:tbl>
    <w:p w14:paraId="33EC7CA6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p w14:paraId="1276AA46" w14:textId="49070E65" w:rsidR="002300AB" w:rsidRPr="007F19A6" w:rsidRDefault="002300AB" w:rsidP="00417A53">
      <w:pPr>
        <w:tabs>
          <w:tab w:val="clear" w:pos="567"/>
        </w:tabs>
        <w:spacing w:line="240" w:lineRule="auto"/>
        <w:outlineLvl w:val="0"/>
        <w:rPr>
          <w:lang w:val="mt-MT"/>
        </w:rPr>
      </w:pPr>
      <w:r w:rsidRPr="007F19A6">
        <w:rPr>
          <w:lang w:val="mt-MT"/>
        </w:rPr>
        <w:t xml:space="preserve">Żomm fejn ma </w:t>
      </w:r>
      <w:r w:rsidR="00FA183A">
        <w:rPr>
          <w:lang w:val="mt-MT"/>
        </w:rPr>
        <w:t>jidhirx</w:t>
      </w:r>
      <w:r w:rsidR="00FA183A" w:rsidRPr="007F19A6">
        <w:rPr>
          <w:lang w:val="mt-MT"/>
        </w:rPr>
        <w:t xml:space="preserve"> </w:t>
      </w:r>
      <w:r w:rsidRPr="007F19A6">
        <w:rPr>
          <w:lang w:val="mt-MT"/>
        </w:rPr>
        <w:t xml:space="preserve">u ma </w:t>
      </w:r>
      <w:r w:rsidR="00FA183A">
        <w:rPr>
          <w:lang w:val="mt-MT"/>
        </w:rPr>
        <w:t>jintlaħaqx</w:t>
      </w:r>
      <w:r w:rsidR="00FA183A" w:rsidRPr="007F19A6">
        <w:rPr>
          <w:lang w:val="mt-MT"/>
        </w:rPr>
        <w:t xml:space="preserve"> </w:t>
      </w:r>
      <w:r w:rsidRPr="007F19A6">
        <w:rPr>
          <w:lang w:val="mt-MT"/>
        </w:rPr>
        <w:t xml:space="preserve">mit-tfal </w:t>
      </w:r>
    </w:p>
    <w:p w14:paraId="6D6EFB38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3EE676F8" w14:textId="77777777">
        <w:tc>
          <w:tcPr>
            <w:tcW w:w="9287" w:type="dxa"/>
          </w:tcPr>
          <w:p w14:paraId="55A89199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7.</w:t>
            </w:r>
            <w:r w:rsidRPr="007F19A6">
              <w:rPr>
                <w:b/>
                <w:lang w:val="mt-MT"/>
              </w:rPr>
              <w:tab/>
              <w:t>TWISSIJA/IET SPEĊJALI OĦRA, JEKK MEĦTIEĠA</w:t>
            </w:r>
          </w:p>
        </w:tc>
      </w:tr>
    </w:tbl>
    <w:p w14:paraId="2A6EE083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p w14:paraId="7AA7C1F3" w14:textId="77777777" w:rsidR="002300AB" w:rsidRPr="007F19A6" w:rsidRDefault="002300AB" w:rsidP="00417A53">
      <w:pPr>
        <w:tabs>
          <w:tab w:val="clear" w:pos="567"/>
        </w:tabs>
        <w:spacing w:line="240" w:lineRule="auto"/>
        <w:outlineLvl w:val="0"/>
        <w:rPr>
          <w:lang w:val="mt-MT"/>
        </w:rPr>
      </w:pPr>
      <w:r w:rsidRPr="007F19A6">
        <w:rPr>
          <w:lang w:val="mt-MT"/>
        </w:rPr>
        <w:t>Aqra l-fuljett ta’ tagħrif qabel tużah</w:t>
      </w:r>
    </w:p>
    <w:p w14:paraId="10C8889B" w14:textId="77777777" w:rsidR="002300AB" w:rsidRPr="007F19A6" w:rsidRDefault="007F19A6">
      <w:pPr>
        <w:tabs>
          <w:tab w:val="clear" w:pos="567"/>
        </w:tabs>
        <w:spacing w:line="240" w:lineRule="auto"/>
        <w:rPr>
          <w:lang w:val="mt-MT"/>
        </w:rPr>
      </w:pPr>
      <w:r>
        <w:rPr>
          <w:lang w:val="mt-MT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7F19A6" w14:paraId="0137AF8E" w14:textId="77777777">
        <w:tc>
          <w:tcPr>
            <w:tcW w:w="9287" w:type="dxa"/>
          </w:tcPr>
          <w:p w14:paraId="782D6990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8.</w:t>
            </w:r>
            <w:r w:rsidRPr="007F19A6">
              <w:rPr>
                <w:b/>
                <w:lang w:val="mt-MT"/>
              </w:rPr>
              <w:tab/>
              <w:t xml:space="preserve">DATA TA’ META JISKADI </w:t>
            </w:r>
          </w:p>
        </w:tc>
      </w:tr>
    </w:tbl>
    <w:p w14:paraId="50567FF9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p w14:paraId="217865CD" w14:textId="77777777" w:rsidR="002300AB" w:rsidRPr="007F19A6" w:rsidRDefault="002300AB" w:rsidP="00417A53">
      <w:pPr>
        <w:tabs>
          <w:tab w:val="clear" w:pos="567"/>
        </w:tabs>
        <w:spacing w:line="240" w:lineRule="auto"/>
        <w:outlineLvl w:val="0"/>
        <w:rPr>
          <w:lang w:val="mt-MT"/>
        </w:rPr>
      </w:pPr>
      <w:r w:rsidRPr="007F19A6">
        <w:rPr>
          <w:lang w:val="mt-MT"/>
        </w:rPr>
        <w:t>JIS [XX/SSSS]</w:t>
      </w:r>
    </w:p>
    <w:p w14:paraId="22E62F75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 xml:space="preserve">Armi </w:t>
      </w:r>
      <w:r w:rsidR="00457803" w:rsidRPr="00475CA7">
        <w:rPr>
          <w:noProof/>
          <w:lang w:val="mt-MT"/>
        </w:rPr>
        <w:t xml:space="preserve">3 </w:t>
      </w:r>
      <w:r w:rsidRPr="007F19A6">
        <w:rPr>
          <w:noProof/>
          <w:lang w:val="mt-MT"/>
        </w:rPr>
        <w:t>x</w:t>
      </w:r>
      <w:r w:rsidR="00457803" w:rsidRPr="00475CA7">
        <w:rPr>
          <w:noProof/>
          <w:lang w:val="mt-MT"/>
        </w:rPr>
        <w:t>hur</w:t>
      </w:r>
      <w:r w:rsidRPr="007F19A6">
        <w:rPr>
          <w:noProof/>
          <w:lang w:val="mt-MT"/>
        </w:rPr>
        <w:t xml:space="preserve"> wara li jinfetaħ għall-ewwel darba.</w:t>
      </w:r>
    </w:p>
    <w:p w14:paraId="73B76801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>Infetaħ:</w:t>
      </w:r>
    </w:p>
    <w:p w14:paraId="5E1DD9A9" w14:textId="77777777" w:rsidR="002300AB" w:rsidRPr="007F19A6" w:rsidRDefault="002300AB">
      <w:pPr>
        <w:rPr>
          <w:noProof/>
          <w:lang w:val="mt-MT"/>
        </w:rPr>
      </w:pPr>
    </w:p>
    <w:p w14:paraId="3A34066E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647BC3DC" w14:textId="77777777">
        <w:tc>
          <w:tcPr>
            <w:tcW w:w="9287" w:type="dxa"/>
          </w:tcPr>
          <w:p w14:paraId="78E78239" w14:textId="77777777" w:rsidR="002300AB" w:rsidRPr="007F19A6" w:rsidRDefault="002300AB">
            <w:pPr>
              <w:tabs>
                <w:tab w:val="left" w:pos="142"/>
              </w:tabs>
              <w:ind w:left="567" w:hanging="567"/>
              <w:rPr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9.</w:t>
            </w:r>
            <w:r w:rsidRPr="007F19A6">
              <w:rPr>
                <w:b/>
                <w:noProof/>
                <w:lang w:val="mt-MT"/>
              </w:rPr>
              <w:tab/>
            </w:r>
            <w:r w:rsidRPr="007F19A6">
              <w:rPr>
                <w:b/>
                <w:lang w:val="mt-MT"/>
              </w:rPr>
              <w:t>KUNDIZZJONIJIET SPEĊJALI TA' KIF JINĦAŻEN</w:t>
            </w:r>
          </w:p>
        </w:tc>
      </w:tr>
    </w:tbl>
    <w:p w14:paraId="7B15B233" w14:textId="77777777" w:rsidR="002300AB" w:rsidRPr="007F19A6" w:rsidRDefault="002300AB">
      <w:pPr>
        <w:rPr>
          <w:noProof/>
          <w:lang w:val="mt-MT"/>
        </w:rPr>
      </w:pPr>
    </w:p>
    <w:p w14:paraId="0A624238" w14:textId="77777777" w:rsidR="002300AB" w:rsidRPr="007F19A6" w:rsidRDefault="002300AB" w:rsidP="00417A53">
      <w:pPr>
        <w:pStyle w:val="BodyText2"/>
        <w:outlineLvl w:val="0"/>
        <w:rPr>
          <w:b w:val="0"/>
          <w:noProof/>
          <w:lang w:val="mt-MT"/>
        </w:rPr>
      </w:pPr>
      <w:r w:rsidRPr="007F19A6">
        <w:rPr>
          <w:b w:val="0"/>
          <w:lang w:val="mt-MT"/>
        </w:rPr>
        <w:t xml:space="preserve">Aħżen </w:t>
      </w:r>
      <w:r w:rsidR="007F19A6">
        <w:rPr>
          <w:b w:val="0"/>
          <w:lang w:val="mt-MT"/>
        </w:rPr>
        <w:t>fi friġġ (</w:t>
      </w:r>
      <w:r w:rsidRPr="007F19A6">
        <w:rPr>
          <w:b w:val="0"/>
          <w:lang w:val="mt-MT"/>
        </w:rPr>
        <w:t>2</w:t>
      </w:r>
      <w:r w:rsidRPr="007F19A6">
        <w:rPr>
          <w:b w:val="0"/>
          <w:lang w:val="mt-MT"/>
        </w:rPr>
        <w:sym w:font="Symbol" w:char="F0B0"/>
      </w:r>
      <w:r w:rsidRPr="007F19A6">
        <w:rPr>
          <w:b w:val="0"/>
          <w:lang w:val="mt-MT"/>
        </w:rPr>
        <w:t>C – 8</w:t>
      </w:r>
      <w:r w:rsidRPr="007F19A6">
        <w:rPr>
          <w:b w:val="0"/>
          <w:lang w:val="mt-MT"/>
        </w:rPr>
        <w:sym w:font="Symbol" w:char="F0B0"/>
      </w:r>
      <w:r w:rsidRPr="007F19A6">
        <w:rPr>
          <w:b w:val="0"/>
          <w:lang w:val="mt-MT"/>
        </w:rPr>
        <w:t>C</w:t>
      </w:r>
      <w:r w:rsidR="007F19A6">
        <w:rPr>
          <w:b w:val="0"/>
          <w:lang w:val="mt-MT"/>
        </w:rPr>
        <w:t>)</w:t>
      </w:r>
    </w:p>
    <w:p w14:paraId="76932333" w14:textId="77777777" w:rsidR="002300AB" w:rsidRPr="007F19A6" w:rsidRDefault="002300AB">
      <w:pPr>
        <w:rPr>
          <w:noProof/>
          <w:lang w:val="mt-MT"/>
        </w:rPr>
      </w:pPr>
    </w:p>
    <w:p w14:paraId="05BA58F6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lastRenderedPageBreak/>
        <w:t>Wara li tiftaħ għall-ewwel darba l-kontenitur tal-pilloli: tagħmlux fil-friġġ, t</w:t>
      </w:r>
      <w:r w:rsidRPr="007F19A6">
        <w:rPr>
          <w:lang w:val="mt-MT"/>
        </w:rPr>
        <w:t xml:space="preserve">aħżinx f’temperatura `l fuq minn </w:t>
      </w:r>
      <w:r w:rsidRPr="007F19A6">
        <w:rPr>
          <w:noProof/>
          <w:lang w:val="mt-MT"/>
        </w:rPr>
        <w:t>30</w:t>
      </w:r>
      <w:r w:rsidRPr="007F19A6">
        <w:rPr>
          <w:noProof/>
          <w:lang w:val="mt-MT"/>
        </w:rPr>
        <w:sym w:font="Symbol" w:char="F0B0"/>
      </w:r>
      <w:r w:rsidRPr="007F19A6">
        <w:rPr>
          <w:noProof/>
          <w:lang w:val="mt-MT"/>
        </w:rPr>
        <w:t>C.</w:t>
      </w:r>
    </w:p>
    <w:p w14:paraId="58F38B8A" w14:textId="77777777" w:rsidR="002300AB" w:rsidRPr="007F19A6" w:rsidRDefault="002300AB">
      <w:pPr>
        <w:pStyle w:val="EndnoteText"/>
        <w:tabs>
          <w:tab w:val="clear" w:pos="567"/>
        </w:tabs>
        <w:rPr>
          <w:lang w:val="mt-MT"/>
        </w:rPr>
      </w:pPr>
      <w:r w:rsidRPr="007F19A6">
        <w:rPr>
          <w:lang w:val="mt-MT"/>
        </w:rPr>
        <w:t>Żomm il-kontenitur magħluq sewwa sabiex tilqa’ mill-umdità.</w:t>
      </w:r>
    </w:p>
    <w:p w14:paraId="123D137D" w14:textId="77777777" w:rsidR="002300AB" w:rsidRPr="007F19A6" w:rsidRDefault="002300AB">
      <w:pPr>
        <w:rPr>
          <w:noProof/>
          <w:lang w:val="mt-MT"/>
        </w:rPr>
      </w:pPr>
    </w:p>
    <w:p w14:paraId="4C215A88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70D43853" w14:textId="77777777">
        <w:tc>
          <w:tcPr>
            <w:tcW w:w="9287" w:type="dxa"/>
          </w:tcPr>
          <w:p w14:paraId="369AEF1F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10.</w:t>
            </w:r>
            <w:r w:rsidRPr="007F19A6">
              <w:rPr>
                <w:b/>
                <w:lang w:val="mt-MT"/>
              </w:rPr>
              <w:tab/>
              <w:t>PREKAWZJONIJIET SPEĊJALI GĦAR-RIMI TA’ PRODOTTI MEDIĊINALI MHUX UŻATI JEW SKART MINN DAWN IL-PRODOTTI MEDIĊINALI,  JEKK HEMM BŻONN</w:t>
            </w:r>
          </w:p>
        </w:tc>
      </w:tr>
    </w:tbl>
    <w:p w14:paraId="1881AD9C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p w14:paraId="41EDEB0D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5F5F38C5" w14:textId="77777777">
        <w:tc>
          <w:tcPr>
            <w:tcW w:w="9287" w:type="dxa"/>
          </w:tcPr>
          <w:p w14:paraId="5F5F2019" w14:textId="77777777" w:rsidR="002300AB" w:rsidRPr="007F19A6" w:rsidRDefault="002300AB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11.</w:t>
            </w:r>
            <w:r w:rsidRPr="007F19A6">
              <w:rPr>
                <w:b/>
                <w:lang w:val="mt-MT"/>
              </w:rPr>
              <w:tab/>
              <w:t>ISEM U INDIRIZZ TA’ SID L-AWTORIZZAZZJONI GĦALL-KUMMERĊ</w:t>
            </w:r>
          </w:p>
        </w:tc>
      </w:tr>
    </w:tbl>
    <w:p w14:paraId="6311C7AA" w14:textId="77777777" w:rsidR="002300AB" w:rsidRPr="007F19A6" w:rsidRDefault="002300AB">
      <w:pPr>
        <w:rPr>
          <w:noProof/>
          <w:lang w:val="mt-MT"/>
        </w:rPr>
      </w:pPr>
    </w:p>
    <w:p w14:paraId="3C25A664" w14:textId="77777777" w:rsidR="00724460" w:rsidRPr="00724460" w:rsidRDefault="008E33B0" w:rsidP="00724460">
      <w:pPr>
        <w:outlineLvl w:val="0"/>
        <w:rPr>
          <w:lang w:val="fr-FR"/>
        </w:rPr>
      </w:pPr>
      <w:r>
        <w:rPr>
          <w:lang w:val="bg-BG"/>
        </w:rPr>
        <w:t>Recordati Rare Diseases</w:t>
      </w:r>
    </w:p>
    <w:p w14:paraId="255AE867" w14:textId="77777777" w:rsidR="005E3F0B" w:rsidRPr="00B00FB7" w:rsidRDefault="005E3F0B" w:rsidP="005E3F0B">
      <w:pPr>
        <w:outlineLvl w:val="0"/>
        <w:rPr>
          <w:lang w:val="fr-FR"/>
        </w:rPr>
      </w:pPr>
      <w:r w:rsidRPr="00B00FB7">
        <w:rPr>
          <w:lang w:val="fr-FR"/>
        </w:rPr>
        <w:t>Tour Hekla</w:t>
      </w:r>
    </w:p>
    <w:p w14:paraId="2B927BC1" w14:textId="77777777" w:rsidR="005E3F0B" w:rsidRPr="00B00FB7" w:rsidRDefault="005E3F0B" w:rsidP="005E3F0B">
      <w:pPr>
        <w:outlineLvl w:val="0"/>
        <w:rPr>
          <w:lang w:val="fr-FR"/>
        </w:rPr>
      </w:pPr>
      <w:r w:rsidRPr="00B00FB7">
        <w:rPr>
          <w:lang w:val="fr-FR"/>
        </w:rPr>
        <w:t>52 avenue du Général de Gaulle</w:t>
      </w:r>
    </w:p>
    <w:p w14:paraId="21EC71AE" w14:textId="77777777" w:rsidR="00724460" w:rsidRDefault="00724460" w:rsidP="00724460">
      <w:pPr>
        <w:rPr>
          <w:lang w:val="bg-BG"/>
        </w:rPr>
      </w:pPr>
      <w:del w:id="17" w:author="Author">
        <w:r w:rsidDel="007158D5">
          <w:rPr>
            <w:lang w:val="bg-BG"/>
          </w:rPr>
          <w:delText>F-</w:delText>
        </w:r>
      </w:del>
      <w:r>
        <w:rPr>
          <w:lang w:val="bg-BG"/>
        </w:rPr>
        <w:t>92</w:t>
      </w:r>
      <w:r w:rsidRPr="00724460">
        <w:rPr>
          <w:lang w:val="fr-FR"/>
        </w:rPr>
        <w:t>800 Puteaux</w:t>
      </w:r>
    </w:p>
    <w:p w14:paraId="06D1D6FD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>Franza</w:t>
      </w:r>
    </w:p>
    <w:p w14:paraId="3B3152EB" w14:textId="77777777" w:rsidR="002300AB" w:rsidRPr="007F19A6" w:rsidRDefault="002300AB">
      <w:pPr>
        <w:rPr>
          <w:noProof/>
          <w:lang w:val="mt-MT"/>
        </w:rPr>
      </w:pPr>
    </w:p>
    <w:p w14:paraId="6E46E53F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06216B" w14:paraId="0F72F5A0" w14:textId="77777777">
        <w:tc>
          <w:tcPr>
            <w:tcW w:w="9287" w:type="dxa"/>
          </w:tcPr>
          <w:p w14:paraId="30D5A6F6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12.</w:t>
            </w:r>
            <w:r w:rsidRPr="007F19A6">
              <w:rPr>
                <w:b/>
                <w:lang w:val="mt-MT"/>
              </w:rPr>
              <w:tab/>
              <w:t>NUMRU(I) TA’ L-AWTORIZZAZZJONI GĦALL-KUMMERĊ</w:t>
            </w:r>
          </w:p>
        </w:tc>
      </w:tr>
    </w:tbl>
    <w:p w14:paraId="4845AED3" w14:textId="77777777" w:rsidR="002300AB" w:rsidRPr="007F19A6" w:rsidRDefault="002300AB">
      <w:pPr>
        <w:rPr>
          <w:noProof/>
          <w:lang w:val="mt-MT"/>
        </w:rPr>
      </w:pPr>
    </w:p>
    <w:p w14:paraId="3450BB3B" w14:textId="77777777" w:rsidR="002300AB" w:rsidRPr="007F19A6" w:rsidRDefault="002300AB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 xml:space="preserve">EU/1/02/246/001 </w:t>
      </w:r>
    </w:p>
    <w:p w14:paraId="182B9376" w14:textId="77777777" w:rsidR="002300AB" w:rsidRPr="007F19A6" w:rsidRDefault="002300AB">
      <w:pPr>
        <w:rPr>
          <w:noProof/>
          <w:lang w:val="mt-MT"/>
        </w:rPr>
      </w:pPr>
    </w:p>
    <w:p w14:paraId="5AC4E537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7F19A6" w14:paraId="11F67A4C" w14:textId="77777777">
        <w:tc>
          <w:tcPr>
            <w:tcW w:w="9287" w:type="dxa"/>
          </w:tcPr>
          <w:p w14:paraId="4E9A5688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13.</w:t>
            </w:r>
            <w:r w:rsidRPr="007F19A6">
              <w:rPr>
                <w:b/>
                <w:lang w:val="mt-MT"/>
              </w:rPr>
              <w:tab/>
              <w:t xml:space="preserve">NUMRU TAL-LOTT </w:t>
            </w:r>
          </w:p>
        </w:tc>
      </w:tr>
    </w:tbl>
    <w:p w14:paraId="37BE75C0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p w14:paraId="20B80CCF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  <w:r w:rsidRPr="007F19A6">
        <w:rPr>
          <w:lang w:val="mt-MT"/>
        </w:rPr>
        <w:t>&lt;Lott&gt; [numru]</w:t>
      </w:r>
    </w:p>
    <w:p w14:paraId="4FD034AB" w14:textId="77777777" w:rsidR="002300AB" w:rsidRPr="007F19A6" w:rsidRDefault="002300AB">
      <w:pPr>
        <w:rPr>
          <w:noProof/>
          <w:lang w:val="mt-MT"/>
        </w:rPr>
      </w:pPr>
    </w:p>
    <w:p w14:paraId="01816B4D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1C459190" w14:textId="77777777">
        <w:tc>
          <w:tcPr>
            <w:tcW w:w="9287" w:type="dxa"/>
          </w:tcPr>
          <w:p w14:paraId="5CFE2105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14.</w:t>
            </w:r>
            <w:r w:rsidRPr="007F19A6">
              <w:rPr>
                <w:b/>
                <w:lang w:val="mt-MT"/>
              </w:rPr>
              <w:tab/>
              <w:t>KLASSIFIKAZZJONI ĠENERALI TA’ KIF JINGĦATA</w:t>
            </w:r>
          </w:p>
        </w:tc>
      </w:tr>
    </w:tbl>
    <w:p w14:paraId="33EE10F6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p w14:paraId="4F0D8A6D" w14:textId="77777777" w:rsidR="002300AB" w:rsidRPr="007F19A6" w:rsidRDefault="002300AB" w:rsidP="00417A53">
      <w:pPr>
        <w:tabs>
          <w:tab w:val="clear" w:pos="567"/>
        </w:tabs>
        <w:spacing w:line="240" w:lineRule="auto"/>
        <w:outlineLvl w:val="0"/>
        <w:rPr>
          <w:lang w:val="mt-MT"/>
        </w:rPr>
      </w:pPr>
      <w:r w:rsidRPr="007F19A6">
        <w:rPr>
          <w:lang w:val="mt-MT"/>
        </w:rPr>
        <w:t>Prodott mediċinali jingħata bir-riċetta tat-tabib.</w:t>
      </w:r>
    </w:p>
    <w:p w14:paraId="5584685D" w14:textId="77777777" w:rsidR="002300AB" w:rsidRPr="007F19A6" w:rsidRDefault="002300AB">
      <w:pPr>
        <w:rPr>
          <w:noProof/>
          <w:lang w:val="mt-MT"/>
        </w:rPr>
      </w:pPr>
    </w:p>
    <w:p w14:paraId="53A49FC9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7F19A6" w14:paraId="31EA30D6" w14:textId="77777777">
        <w:tc>
          <w:tcPr>
            <w:tcW w:w="9287" w:type="dxa"/>
          </w:tcPr>
          <w:p w14:paraId="6D92C05A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15.</w:t>
            </w:r>
            <w:r w:rsidRPr="007F19A6">
              <w:rPr>
                <w:b/>
                <w:lang w:val="mt-MT"/>
              </w:rPr>
              <w:tab/>
              <w:t>STRUZZJONIJIET DWAR L-UŻU</w:t>
            </w:r>
          </w:p>
        </w:tc>
      </w:tr>
    </w:tbl>
    <w:p w14:paraId="00604A34" w14:textId="77777777" w:rsidR="002300AB" w:rsidRPr="007F19A6" w:rsidRDefault="002300AB">
      <w:pPr>
        <w:jc w:val="center"/>
        <w:rPr>
          <w:b/>
          <w:noProof/>
          <w:u w:val="single"/>
          <w:lang w:val="mt-MT"/>
        </w:rPr>
      </w:pPr>
    </w:p>
    <w:p w14:paraId="090B52CF" w14:textId="77777777" w:rsidR="007F19A6" w:rsidRDefault="007F19A6" w:rsidP="007F19A6">
      <w:pPr>
        <w:tabs>
          <w:tab w:val="clear" w:pos="567"/>
        </w:tabs>
        <w:spacing w:line="240" w:lineRule="auto"/>
        <w:rPr>
          <w:b/>
          <w:noProof/>
          <w:u w:val="single"/>
        </w:rPr>
      </w:pPr>
    </w:p>
    <w:p w14:paraId="12747F3C" w14:textId="77777777" w:rsidR="007F19A6" w:rsidRDefault="007F19A6" w:rsidP="007F19A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u w:val="single"/>
        </w:rPr>
      </w:pPr>
      <w:r>
        <w:rPr>
          <w:b/>
          <w:noProof/>
        </w:rPr>
        <w:t>16.</w:t>
      </w:r>
      <w:r>
        <w:rPr>
          <w:b/>
          <w:noProof/>
        </w:rPr>
        <w:tab/>
        <w:t>INFORMAZZJONI BIL-BRAILLE</w:t>
      </w:r>
    </w:p>
    <w:p w14:paraId="1A41CCD9" w14:textId="77777777" w:rsidR="007F19A6" w:rsidRDefault="007F19A6" w:rsidP="007F19A6">
      <w:pPr>
        <w:tabs>
          <w:tab w:val="clear" w:pos="567"/>
        </w:tabs>
        <w:spacing w:line="240" w:lineRule="auto"/>
        <w:rPr>
          <w:b/>
          <w:noProof/>
          <w:u w:val="single"/>
        </w:rPr>
      </w:pPr>
    </w:p>
    <w:p w14:paraId="695C63EE" w14:textId="77777777" w:rsidR="00316F25" w:rsidRDefault="007F19A6">
      <w:pPr>
        <w:rPr>
          <w:noProof/>
          <w:lang w:val="mt-MT"/>
        </w:rPr>
      </w:pPr>
      <w:r w:rsidRPr="00EA1ACD">
        <w:rPr>
          <w:noProof/>
          <w:lang w:val="mt-MT"/>
        </w:rPr>
        <w:t>Carbaglu 200 mg</w:t>
      </w:r>
    </w:p>
    <w:p w14:paraId="18728169" w14:textId="77777777" w:rsidR="00316F25" w:rsidRDefault="00316F25" w:rsidP="00316F25">
      <w:pPr>
        <w:spacing w:line="240" w:lineRule="auto"/>
        <w:rPr>
          <w:noProof/>
          <w:szCs w:val="22"/>
          <w:shd w:val="clear" w:color="auto" w:fill="CCCCCC"/>
        </w:rPr>
      </w:pPr>
    </w:p>
    <w:p w14:paraId="7BDB5023" w14:textId="77777777" w:rsidR="00316F25" w:rsidRPr="00067B16" w:rsidRDefault="00316F25" w:rsidP="00316F25">
      <w:pPr>
        <w:spacing w:line="240" w:lineRule="auto"/>
        <w:rPr>
          <w:noProof/>
          <w:szCs w:val="22"/>
          <w:shd w:val="clear" w:color="auto" w:fill="CCCCCC"/>
        </w:rPr>
      </w:pPr>
    </w:p>
    <w:p w14:paraId="279E5B5B" w14:textId="77777777" w:rsidR="00316F25" w:rsidRPr="00316F25" w:rsidRDefault="00316F25" w:rsidP="00316F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lang w:val="fr-FR"/>
        </w:rPr>
      </w:pPr>
      <w:r w:rsidRPr="00932A2A">
        <w:rPr>
          <w:b/>
          <w:noProof/>
          <w:lang w:val="fr-FR"/>
        </w:rPr>
        <w:t>17.</w:t>
      </w:r>
      <w:r w:rsidRPr="00932A2A">
        <w:rPr>
          <w:b/>
          <w:noProof/>
          <w:lang w:val="fr-FR"/>
        </w:rPr>
        <w:tab/>
      </w:r>
      <w:r w:rsidRPr="00316F25">
        <w:rPr>
          <w:b/>
          <w:noProof/>
          <w:lang w:val="fr-FR"/>
        </w:rPr>
        <w:t>IDENTIFIKATUR UNIKU – BARCODE 2D</w:t>
      </w:r>
    </w:p>
    <w:p w14:paraId="012389A7" w14:textId="77777777" w:rsidR="00316F25" w:rsidRPr="00316F25" w:rsidRDefault="00316F25" w:rsidP="00316F25">
      <w:pPr>
        <w:tabs>
          <w:tab w:val="clear" w:pos="567"/>
        </w:tabs>
        <w:spacing w:line="240" w:lineRule="auto"/>
        <w:rPr>
          <w:noProof/>
          <w:lang w:val="fr-FR"/>
        </w:rPr>
      </w:pPr>
    </w:p>
    <w:p w14:paraId="4B648C1B" w14:textId="77777777" w:rsidR="00316F25" w:rsidRPr="00316F25" w:rsidRDefault="00316F25" w:rsidP="00316F25">
      <w:pPr>
        <w:spacing w:line="240" w:lineRule="auto"/>
        <w:rPr>
          <w:noProof/>
          <w:szCs w:val="22"/>
          <w:shd w:val="clear" w:color="auto" w:fill="CCCCCC"/>
          <w:lang w:val="fr-FR"/>
        </w:rPr>
      </w:pPr>
      <w:r>
        <w:rPr>
          <w:noProof/>
          <w:highlight w:val="lightGray"/>
          <w:lang w:val="fr-FR"/>
        </w:rPr>
        <w:t>barcode 2D li jkollu l-identifikatur uniku inkluż.</w:t>
      </w:r>
    </w:p>
    <w:p w14:paraId="6B5FC9BD" w14:textId="77777777" w:rsidR="00316F25" w:rsidRPr="00316F25" w:rsidRDefault="00316F25" w:rsidP="00316F25">
      <w:pPr>
        <w:tabs>
          <w:tab w:val="clear" w:pos="567"/>
        </w:tabs>
        <w:spacing w:line="240" w:lineRule="auto"/>
        <w:rPr>
          <w:noProof/>
          <w:lang w:val="fr-FR"/>
        </w:rPr>
      </w:pPr>
    </w:p>
    <w:p w14:paraId="54CB4C79" w14:textId="77777777" w:rsidR="00316F25" w:rsidRPr="00316F25" w:rsidRDefault="00316F25" w:rsidP="00316F25">
      <w:pPr>
        <w:tabs>
          <w:tab w:val="clear" w:pos="567"/>
        </w:tabs>
        <w:spacing w:line="240" w:lineRule="auto"/>
        <w:rPr>
          <w:noProof/>
          <w:lang w:val="fr-FR"/>
        </w:rPr>
      </w:pPr>
    </w:p>
    <w:p w14:paraId="16419EB1" w14:textId="77777777" w:rsidR="00316F25" w:rsidRPr="00650BE8" w:rsidRDefault="00316F25" w:rsidP="00316F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lang w:val="it-IT"/>
        </w:rPr>
      </w:pPr>
      <w:r w:rsidRPr="00650BE8">
        <w:rPr>
          <w:b/>
          <w:noProof/>
          <w:lang w:val="it-IT"/>
        </w:rPr>
        <w:t>18.</w:t>
      </w:r>
      <w:r w:rsidRPr="00650BE8">
        <w:rPr>
          <w:b/>
          <w:noProof/>
          <w:lang w:val="it-IT"/>
        </w:rPr>
        <w:tab/>
        <w:t xml:space="preserve">IDENTIFIKATUR UNIKU - </w:t>
      </w:r>
      <w:r w:rsidRPr="00650BE8">
        <w:rPr>
          <w:b/>
          <w:i/>
          <w:noProof/>
          <w:lang w:val="it-IT"/>
        </w:rPr>
        <w:t>DATA</w:t>
      </w:r>
      <w:r w:rsidRPr="00650BE8">
        <w:rPr>
          <w:b/>
          <w:noProof/>
          <w:lang w:val="it-IT"/>
        </w:rPr>
        <w:t xml:space="preserve"> LI TINQARA MILL-BNIEDEM</w:t>
      </w:r>
    </w:p>
    <w:p w14:paraId="6E71B2E1" w14:textId="77777777" w:rsidR="00316F25" w:rsidRPr="00650BE8" w:rsidRDefault="00316F25" w:rsidP="00316F25">
      <w:pPr>
        <w:tabs>
          <w:tab w:val="clear" w:pos="567"/>
        </w:tabs>
        <w:spacing w:line="240" w:lineRule="auto"/>
        <w:rPr>
          <w:noProof/>
          <w:lang w:val="it-IT"/>
        </w:rPr>
      </w:pPr>
    </w:p>
    <w:p w14:paraId="1AE865FD" w14:textId="2EC02078" w:rsidR="00316F25" w:rsidRPr="00345F79" w:rsidRDefault="00194E54" w:rsidP="00316F25">
      <w:pPr>
        <w:rPr>
          <w:color w:val="008000"/>
          <w:szCs w:val="22"/>
        </w:rPr>
      </w:pPr>
      <w:r>
        <w:t>PC</w:t>
      </w:r>
      <w:r w:rsidR="00316F25">
        <w:t xml:space="preserve"> </w:t>
      </w:r>
    </w:p>
    <w:p w14:paraId="609D6550" w14:textId="1BAA6507" w:rsidR="00316F25" w:rsidRPr="00316F25" w:rsidRDefault="00194E54" w:rsidP="00316F25">
      <w:pPr>
        <w:rPr>
          <w:szCs w:val="22"/>
          <w:lang w:val="fr-FR"/>
        </w:rPr>
      </w:pPr>
      <w:r>
        <w:rPr>
          <w:lang w:val="fr-FR"/>
        </w:rPr>
        <w:t>SN</w:t>
      </w:r>
      <w:r w:rsidR="00316F25" w:rsidRPr="00316F25">
        <w:rPr>
          <w:lang w:val="fr-FR"/>
        </w:rPr>
        <w:t xml:space="preserve"> </w:t>
      </w:r>
    </w:p>
    <w:p w14:paraId="11449611" w14:textId="72F27151" w:rsidR="00316F25" w:rsidRPr="00316F25" w:rsidRDefault="00194E54" w:rsidP="00316F25">
      <w:pPr>
        <w:rPr>
          <w:szCs w:val="22"/>
          <w:lang w:val="fr-FR"/>
        </w:rPr>
      </w:pPr>
      <w:r>
        <w:rPr>
          <w:lang w:val="fr-FR"/>
        </w:rPr>
        <w:t>NN</w:t>
      </w:r>
      <w:r w:rsidR="00316F25" w:rsidRPr="00316F25">
        <w:rPr>
          <w:lang w:val="fr-FR"/>
        </w:rPr>
        <w:t xml:space="preserve"> </w:t>
      </w:r>
    </w:p>
    <w:p w14:paraId="0F3DC227" w14:textId="77777777" w:rsidR="00316F25" w:rsidRPr="00316F25" w:rsidRDefault="00316F25">
      <w:pPr>
        <w:rPr>
          <w:noProof/>
          <w:lang w:val="fr-FR"/>
        </w:rPr>
      </w:pPr>
    </w:p>
    <w:p w14:paraId="4F4DF994" w14:textId="77777777" w:rsidR="002300AB" w:rsidRPr="00EA1ACD" w:rsidRDefault="002300AB">
      <w:pPr>
        <w:rPr>
          <w:noProof/>
          <w:lang w:val="mt-MT"/>
        </w:rPr>
      </w:pPr>
      <w:r w:rsidRPr="00EA1ACD">
        <w:rPr>
          <w:noProof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1744DB00" w14:textId="77777777">
        <w:trPr>
          <w:trHeight w:val="1040"/>
        </w:trPr>
        <w:tc>
          <w:tcPr>
            <w:tcW w:w="9287" w:type="dxa"/>
            <w:tcBorders>
              <w:bottom w:val="single" w:sz="4" w:space="0" w:color="auto"/>
            </w:tcBorders>
          </w:tcPr>
          <w:p w14:paraId="7D6C916E" w14:textId="77777777" w:rsidR="00323E96" w:rsidRPr="007F19A6" w:rsidRDefault="00323E96" w:rsidP="00323E96">
            <w:pPr>
              <w:tabs>
                <w:tab w:val="clear" w:pos="567"/>
              </w:tabs>
              <w:spacing w:line="240" w:lineRule="auto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lastRenderedPageBreak/>
              <w:t>TAGĦRIF LI GĦANDU JIDHER FUQ IL-PAKKETT TA’ BARRA U L-PAKKETT LI JMISS MAL-PRODOTT</w:t>
            </w:r>
          </w:p>
          <w:p w14:paraId="49143407" w14:textId="77777777" w:rsidR="002300AB" w:rsidRPr="007F19A6" w:rsidRDefault="002300AB">
            <w:pPr>
              <w:rPr>
                <w:b/>
                <w:noProof/>
                <w:lang w:val="mt-MT"/>
              </w:rPr>
            </w:pPr>
          </w:p>
          <w:p w14:paraId="271CCF2E" w14:textId="77777777" w:rsidR="002300AB" w:rsidRPr="007F19A6" w:rsidRDefault="002300AB">
            <w:pPr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 xml:space="preserve">KAXXA TAL-KARTUN TA’ BARRA U TIKKETTA TAL-KONTENITUR TAL-PILLOLI X 60 PILLOLA </w:t>
            </w:r>
          </w:p>
        </w:tc>
      </w:tr>
    </w:tbl>
    <w:p w14:paraId="479246D2" w14:textId="77777777" w:rsidR="002300AB" w:rsidRPr="007F19A6" w:rsidRDefault="002300AB">
      <w:pPr>
        <w:rPr>
          <w:noProof/>
          <w:lang w:val="mt-MT"/>
        </w:rPr>
      </w:pPr>
    </w:p>
    <w:p w14:paraId="51B3CC7E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7F19A6" w14:paraId="41D003BE" w14:textId="77777777">
        <w:tc>
          <w:tcPr>
            <w:tcW w:w="9287" w:type="dxa"/>
          </w:tcPr>
          <w:p w14:paraId="79B8CE51" w14:textId="77777777" w:rsidR="002300AB" w:rsidRPr="007F19A6" w:rsidRDefault="002300A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1.</w:t>
            </w:r>
            <w:r w:rsidRPr="007F19A6">
              <w:rPr>
                <w:b/>
                <w:noProof/>
                <w:lang w:val="mt-MT"/>
              </w:rPr>
              <w:tab/>
            </w:r>
            <w:r w:rsidRPr="007F19A6">
              <w:rPr>
                <w:b/>
                <w:lang w:val="mt-MT"/>
              </w:rPr>
              <w:t>ISEM TAL-PRODOTT MEDIĊINALI</w:t>
            </w:r>
          </w:p>
        </w:tc>
      </w:tr>
    </w:tbl>
    <w:p w14:paraId="642C75D9" w14:textId="77777777" w:rsidR="002300AB" w:rsidRPr="007F19A6" w:rsidRDefault="002300AB">
      <w:pPr>
        <w:rPr>
          <w:noProof/>
          <w:lang w:val="mt-MT"/>
        </w:rPr>
      </w:pPr>
    </w:p>
    <w:p w14:paraId="18B20045" w14:textId="77777777" w:rsidR="002300AB" w:rsidRPr="007F19A6" w:rsidRDefault="002300AB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>Carbaglu 200 mg pilloli li jinfirxu</w:t>
      </w:r>
    </w:p>
    <w:p w14:paraId="7FC102E5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 xml:space="preserve">Carglumic acid </w:t>
      </w:r>
    </w:p>
    <w:p w14:paraId="2A99155C" w14:textId="77777777" w:rsidR="002300AB" w:rsidRPr="007F19A6" w:rsidRDefault="002300AB">
      <w:pPr>
        <w:rPr>
          <w:noProof/>
          <w:lang w:val="mt-MT"/>
        </w:rPr>
      </w:pPr>
    </w:p>
    <w:p w14:paraId="4DD5422A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06216B" w14:paraId="12F6078B" w14:textId="77777777">
        <w:tc>
          <w:tcPr>
            <w:tcW w:w="9287" w:type="dxa"/>
          </w:tcPr>
          <w:p w14:paraId="095813A3" w14:textId="77777777" w:rsidR="002300AB" w:rsidRPr="007F19A6" w:rsidRDefault="002300A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2.</w:t>
            </w:r>
            <w:r w:rsidRPr="007F19A6">
              <w:rPr>
                <w:b/>
                <w:noProof/>
                <w:lang w:val="mt-MT"/>
              </w:rPr>
              <w:tab/>
            </w:r>
            <w:r w:rsidRPr="007F19A6">
              <w:rPr>
                <w:b/>
                <w:lang w:val="mt-MT"/>
              </w:rPr>
              <w:t>DIKJARAZZJONI TAS-SUSTANZA(I) ATTIVA</w:t>
            </w:r>
          </w:p>
        </w:tc>
      </w:tr>
    </w:tbl>
    <w:p w14:paraId="038C233C" w14:textId="77777777" w:rsidR="002300AB" w:rsidRPr="007F19A6" w:rsidRDefault="002300AB">
      <w:pPr>
        <w:rPr>
          <w:noProof/>
          <w:lang w:val="mt-MT"/>
        </w:rPr>
      </w:pPr>
    </w:p>
    <w:p w14:paraId="32307011" w14:textId="77777777" w:rsidR="002300AB" w:rsidRPr="007F19A6" w:rsidRDefault="002300AB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>Kull pillola fiha 200 mg ta’ carglumic acid.</w:t>
      </w:r>
    </w:p>
    <w:p w14:paraId="074809A8" w14:textId="77777777" w:rsidR="002300AB" w:rsidRPr="007F19A6" w:rsidRDefault="002300AB">
      <w:pPr>
        <w:rPr>
          <w:noProof/>
          <w:lang w:val="mt-MT"/>
        </w:rPr>
      </w:pPr>
    </w:p>
    <w:p w14:paraId="71A71E76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00E5183A" w14:textId="77777777">
        <w:tc>
          <w:tcPr>
            <w:tcW w:w="9287" w:type="dxa"/>
          </w:tcPr>
          <w:p w14:paraId="33488A0E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3.</w:t>
            </w:r>
            <w:r w:rsidRPr="007F19A6">
              <w:rPr>
                <w:b/>
                <w:lang w:val="mt-MT"/>
              </w:rPr>
              <w:tab/>
              <w:t>LISTA TA’ SUSTANZI MHUX ATTIVI</w:t>
            </w:r>
          </w:p>
        </w:tc>
      </w:tr>
    </w:tbl>
    <w:p w14:paraId="6FDF1414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p w14:paraId="5C122725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7F19A6" w14:paraId="78484F60" w14:textId="77777777">
        <w:tc>
          <w:tcPr>
            <w:tcW w:w="9287" w:type="dxa"/>
          </w:tcPr>
          <w:p w14:paraId="3F74A0C4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4.</w:t>
            </w:r>
            <w:r w:rsidRPr="007F19A6">
              <w:rPr>
                <w:b/>
                <w:lang w:val="mt-MT"/>
              </w:rPr>
              <w:tab/>
              <w:t>GĦAMLA FARMAĊEWTIKA U KONTENUT</w:t>
            </w:r>
          </w:p>
        </w:tc>
      </w:tr>
    </w:tbl>
    <w:p w14:paraId="0919FD5B" w14:textId="77777777" w:rsidR="002300AB" w:rsidRPr="007F19A6" w:rsidRDefault="002300AB">
      <w:pPr>
        <w:rPr>
          <w:noProof/>
          <w:lang w:val="mt-MT"/>
        </w:rPr>
      </w:pPr>
    </w:p>
    <w:p w14:paraId="451939B1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>60 pillola li jinfirxu</w:t>
      </w:r>
    </w:p>
    <w:p w14:paraId="73C70687" w14:textId="77777777" w:rsidR="002300AB" w:rsidRPr="007F19A6" w:rsidRDefault="002300AB">
      <w:pPr>
        <w:rPr>
          <w:noProof/>
          <w:lang w:val="mt-MT"/>
        </w:rPr>
      </w:pPr>
    </w:p>
    <w:p w14:paraId="355250F8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3B228DA3" w14:textId="77777777">
        <w:tc>
          <w:tcPr>
            <w:tcW w:w="9287" w:type="dxa"/>
          </w:tcPr>
          <w:p w14:paraId="31F91189" w14:textId="77777777" w:rsidR="002300AB" w:rsidRPr="007F19A6" w:rsidRDefault="002300AB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5.</w:t>
            </w:r>
            <w:r w:rsidRPr="007F19A6">
              <w:rPr>
                <w:b/>
                <w:noProof/>
                <w:lang w:val="mt-MT"/>
              </w:rPr>
              <w:tab/>
            </w:r>
            <w:r w:rsidRPr="007F19A6">
              <w:rPr>
                <w:b/>
                <w:lang w:val="mt-MT"/>
              </w:rPr>
              <w:t>MOD TA’ KIF U MNEJN JINGĦATA</w:t>
            </w:r>
          </w:p>
        </w:tc>
      </w:tr>
    </w:tbl>
    <w:p w14:paraId="37A06A07" w14:textId="77777777" w:rsidR="002300AB" w:rsidRPr="007F19A6" w:rsidRDefault="002300AB">
      <w:pPr>
        <w:rPr>
          <w:noProof/>
          <w:lang w:val="mt-MT"/>
        </w:rPr>
      </w:pPr>
    </w:p>
    <w:p w14:paraId="201050C8" w14:textId="77777777" w:rsidR="008F203E" w:rsidRPr="00650BE8" w:rsidRDefault="005D6939" w:rsidP="00417A53">
      <w:pPr>
        <w:outlineLvl w:val="0"/>
        <w:rPr>
          <w:lang w:val="mt-MT"/>
        </w:rPr>
      </w:pPr>
      <w:r w:rsidRPr="00650BE8">
        <w:rPr>
          <w:noProof/>
          <w:lang w:val="mt-MT"/>
        </w:rPr>
        <w:t>U</w:t>
      </w:r>
      <w:r w:rsidRPr="0005322A">
        <w:rPr>
          <w:noProof/>
          <w:lang w:val="mt-MT"/>
        </w:rPr>
        <w:t>żu orali BISS</w:t>
      </w:r>
      <w:r w:rsidRPr="007F19A6" w:rsidDel="005D6939">
        <w:rPr>
          <w:lang w:val="mt-MT"/>
        </w:rPr>
        <w:t xml:space="preserve"> </w:t>
      </w:r>
    </w:p>
    <w:p w14:paraId="2CF7D203" w14:textId="77777777" w:rsidR="002300AB" w:rsidRPr="007F19A6" w:rsidRDefault="007F19A6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>Aqra l-fuljett ta’ tagħrif qabel l-użu</w:t>
      </w:r>
      <w:r>
        <w:rPr>
          <w:noProof/>
          <w:lang w:val="mt-MT"/>
        </w:rPr>
        <w:br/>
      </w:r>
    </w:p>
    <w:p w14:paraId="3A409043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2D0FF379" w14:textId="77777777">
        <w:tc>
          <w:tcPr>
            <w:tcW w:w="9287" w:type="dxa"/>
          </w:tcPr>
          <w:p w14:paraId="59EB25A4" w14:textId="3874A283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6.</w:t>
            </w:r>
            <w:r w:rsidRPr="007F19A6">
              <w:rPr>
                <w:b/>
                <w:lang w:val="mt-MT"/>
              </w:rPr>
              <w:tab/>
              <w:t xml:space="preserve">TWISSIJA SPEĊJALI LI L-PRODOTT MEDIĊINALI GĦANDU JINŻAMM FEJN MA </w:t>
            </w:r>
            <w:r w:rsidR="00FA183A">
              <w:rPr>
                <w:b/>
                <w:lang w:val="mt-MT"/>
              </w:rPr>
              <w:t>JIDHIRX</w:t>
            </w:r>
            <w:r w:rsidR="00FA183A" w:rsidRPr="007F19A6">
              <w:rPr>
                <w:b/>
                <w:lang w:val="mt-MT"/>
              </w:rPr>
              <w:t xml:space="preserve"> </w:t>
            </w:r>
            <w:r w:rsidRPr="007F19A6">
              <w:rPr>
                <w:b/>
                <w:lang w:val="mt-MT"/>
              </w:rPr>
              <w:t xml:space="preserve">U MA </w:t>
            </w:r>
            <w:r w:rsidR="00FA183A">
              <w:rPr>
                <w:b/>
                <w:lang w:val="mt-MT"/>
              </w:rPr>
              <w:t>JINTLAĦAQX</w:t>
            </w:r>
            <w:r w:rsidR="00FA183A" w:rsidRPr="007F19A6">
              <w:rPr>
                <w:b/>
                <w:lang w:val="mt-MT"/>
              </w:rPr>
              <w:t xml:space="preserve"> </w:t>
            </w:r>
            <w:r w:rsidRPr="007F19A6">
              <w:rPr>
                <w:b/>
                <w:lang w:val="mt-MT"/>
              </w:rPr>
              <w:t>MIT-TFAL</w:t>
            </w:r>
          </w:p>
        </w:tc>
      </w:tr>
    </w:tbl>
    <w:p w14:paraId="57FC3C34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p w14:paraId="029E692A" w14:textId="15EBC80A" w:rsidR="002300AB" w:rsidRPr="007F19A6" w:rsidRDefault="002300AB" w:rsidP="00417A53">
      <w:pPr>
        <w:tabs>
          <w:tab w:val="clear" w:pos="567"/>
        </w:tabs>
        <w:spacing w:line="240" w:lineRule="auto"/>
        <w:outlineLvl w:val="0"/>
        <w:rPr>
          <w:lang w:val="mt-MT"/>
        </w:rPr>
      </w:pPr>
      <w:r w:rsidRPr="007F19A6">
        <w:rPr>
          <w:lang w:val="mt-MT"/>
        </w:rPr>
        <w:t xml:space="preserve">Żomm fejn ma </w:t>
      </w:r>
      <w:r w:rsidR="00FA183A">
        <w:rPr>
          <w:lang w:val="mt-MT"/>
        </w:rPr>
        <w:t>jidhirx</w:t>
      </w:r>
      <w:r w:rsidR="00FA183A" w:rsidRPr="007F19A6">
        <w:rPr>
          <w:lang w:val="mt-MT"/>
        </w:rPr>
        <w:t xml:space="preserve"> </w:t>
      </w:r>
      <w:r w:rsidRPr="007F19A6">
        <w:rPr>
          <w:lang w:val="mt-MT"/>
        </w:rPr>
        <w:t xml:space="preserve">u ma </w:t>
      </w:r>
      <w:r w:rsidR="00FA183A">
        <w:rPr>
          <w:lang w:val="mt-MT"/>
        </w:rPr>
        <w:t>jintlaħaqx</w:t>
      </w:r>
      <w:r w:rsidR="00FA183A" w:rsidRPr="007F19A6">
        <w:rPr>
          <w:lang w:val="mt-MT"/>
        </w:rPr>
        <w:t xml:space="preserve"> </w:t>
      </w:r>
      <w:r w:rsidRPr="007F19A6">
        <w:rPr>
          <w:lang w:val="mt-MT"/>
        </w:rPr>
        <w:t xml:space="preserve">mit-tfal </w:t>
      </w:r>
    </w:p>
    <w:p w14:paraId="123534AC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0C5CF9C8" w14:textId="77777777">
        <w:tc>
          <w:tcPr>
            <w:tcW w:w="9287" w:type="dxa"/>
          </w:tcPr>
          <w:p w14:paraId="1E3257BF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7.</w:t>
            </w:r>
            <w:r w:rsidRPr="007F19A6">
              <w:rPr>
                <w:b/>
                <w:lang w:val="mt-MT"/>
              </w:rPr>
              <w:tab/>
              <w:t>TWISSIJA/IET SPEĊJALI OĦRA, JEKK MEĦTIEĠA</w:t>
            </w:r>
          </w:p>
        </w:tc>
      </w:tr>
    </w:tbl>
    <w:p w14:paraId="65E71464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p w14:paraId="6D063D02" w14:textId="77777777" w:rsidR="002300AB" w:rsidRDefault="002300AB" w:rsidP="00417A53">
      <w:pPr>
        <w:tabs>
          <w:tab w:val="clear" w:pos="567"/>
        </w:tabs>
        <w:spacing w:line="240" w:lineRule="auto"/>
        <w:outlineLvl w:val="0"/>
        <w:rPr>
          <w:lang w:val="mt-MT"/>
        </w:rPr>
      </w:pPr>
      <w:r w:rsidRPr="007F19A6">
        <w:rPr>
          <w:lang w:val="mt-MT"/>
        </w:rPr>
        <w:t>Aqra l-fuljett ta’ tagħrif qabel tużah</w:t>
      </w:r>
    </w:p>
    <w:p w14:paraId="235F5929" w14:textId="77777777" w:rsidR="00EA1ACD" w:rsidRPr="007F19A6" w:rsidRDefault="00EA1ACD" w:rsidP="00417A53">
      <w:pPr>
        <w:tabs>
          <w:tab w:val="clear" w:pos="567"/>
        </w:tabs>
        <w:spacing w:line="240" w:lineRule="auto"/>
        <w:outlineLvl w:val="0"/>
        <w:rPr>
          <w:lang w:val="mt-MT"/>
        </w:rPr>
      </w:pPr>
    </w:p>
    <w:p w14:paraId="1BEC2EDF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7F19A6" w14:paraId="72249546" w14:textId="77777777">
        <w:tc>
          <w:tcPr>
            <w:tcW w:w="9287" w:type="dxa"/>
          </w:tcPr>
          <w:p w14:paraId="4ECEE499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8.</w:t>
            </w:r>
            <w:r w:rsidRPr="007F19A6">
              <w:rPr>
                <w:b/>
                <w:lang w:val="mt-MT"/>
              </w:rPr>
              <w:tab/>
              <w:t xml:space="preserve">DATA TA’ META JISKADI </w:t>
            </w:r>
          </w:p>
        </w:tc>
      </w:tr>
    </w:tbl>
    <w:p w14:paraId="007F9A84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p w14:paraId="3A5765A3" w14:textId="77777777" w:rsidR="002300AB" w:rsidRPr="007F19A6" w:rsidRDefault="002300AB" w:rsidP="00417A53">
      <w:pPr>
        <w:tabs>
          <w:tab w:val="clear" w:pos="567"/>
        </w:tabs>
        <w:spacing w:line="240" w:lineRule="auto"/>
        <w:outlineLvl w:val="0"/>
        <w:rPr>
          <w:lang w:val="mt-MT"/>
        </w:rPr>
      </w:pPr>
      <w:r w:rsidRPr="007F19A6">
        <w:rPr>
          <w:lang w:val="mt-MT"/>
        </w:rPr>
        <w:t>JIS [XX/SSSS]</w:t>
      </w:r>
    </w:p>
    <w:p w14:paraId="45E2F415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 xml:space="preserve">Armi </w:t>
      </w:r>
      <w:r w:rsidR="00457803" w:rsidRPr="00475CA7">
        <w:rPr>
          <w:noProof/>
          <w:lang w:val="mt-MT"/>
        </w:rPr>
        <w:t xml:space="preserve">3 </w:t>
      </w:r>
      <w:r w:rsidRPr="007F19A6">
        <w:rPr>
          <w:noProof/>
          <w:lang w:val="mt-MT"/>
        </w:rPr>
        <w:t>x</w:t>
      </w:r>
      <w:r w:rsidR="00457803" w:rsidRPr="00475CA7">
        <w:rPr>
          <w:noProof/>
          <w:lang w:val="mt-MT"/>
        </w:rPr>
        <w:t>hur</w:t>
      </w:r>
      <w:r w:rsidRPr="007F19A6">
        <w:rPr>
          <w:noProof/>
          <w:lang w:val="mt-MT"/>
        </w:rPr>
        <w:t xml:space="preserve"> wara li jinfetaħ għall-ewwel darba.</w:t>
      </w:r>
    </w:p>
    <w:p w14:paraId="2EBAB514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>Infetaħ:</w:t>
      </w:r>
    </w:p>
    <w:p w14:paraId="4BC185E0" w14:textId="77777777" w:rsidR="002300AB" w:rsidRPr="007F19A6" w:rsidRDefault="002300AB">
      <w:pPr>
        <w:rPr>
          <w:noProof/>
          <w:lang w:val="mt-MT"/>
        </w:rPr>
      </w:pPr>
    </w:p>
    <w:p w14:paraId="5A39B266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5F1EBF61" w14:textId="77777777">
        <w:tc>
          <w:tcPr>
            <w:tcW w:w="9287" w:type="dxa"/>
          </w:tcPr>
          <w:p w14:paraId="727DCC97" w14:textId="77777777" w:rsidR="002300AB" w:rsidRPr="007F19A6" w:rsidRDefault="002300AB">
            <w:pPr>
              <w:tabs>
                <w:tab w:val="left" w:pos="142"/>
              </w:tabs>
              <w:ind w:left="567" w:hanging="567"/>
              <w:rPr>
                <w:noProof/>
                <w:lang w:val="mt-MT"/>
              </w:rPr>
            </w:pPr>
            <w:r w:rsidRPr="007F19A6">
              <w:rPr>
                <w:b/>
                <w:noProof/>
                <w:lang w:val="mt-MT"/>
              </w:rPr>
              <w:t>9.</w:t>
            </w:r>
            <w:r w:rsidRPr="007F19A6">
              <w:rPr>
                <w:b/>
                <w:noProof/>
                <w:lang w:val="mt-MT"/>
              </w:rPr>
              <w:tab/>
            </w:r>
            <w:r w:rsidRPr="007F19A6">
              <w:rPr>
                <w:b/>
                <w:lang w:val="mt-MT"/>
              </w:rPr>
              <w:t>KUNDIZZJONIJIET SPEĊJALI TA' KIF JINĦAŻEN</w:t>
            </w:r>
          </w:p>
        </w:tc>
      </w:tr>
    </w:tbl>
    <w:p w14:paraId="39A0D643" w14:textId="77777777" w:rsidR="002300AB" w:rsidRPr="007F19A6" w:rsidRDefault="002300AB">
      <w:pPr>
        <w:rPr>
          <w:noProof/>
          <w:lang w:val="mt-MT"/>
        </w:rPr>
      </w:pPr>
    </w:p>
    <w:p w14:paraId="6A48A300" w14:textId="77777777" w:rsidR="002300AB" w:rsidRPr="007F19A6" w:rsidRDefault="002300AB" w:rsidP="00417A53">
      <w:pPr>
        <w:pStyle w:val="BodyText2"/>
        <w:outlineLvl w:val="0"/>
        <w:rPr>
          <w:b w:val="0"/>
          <w:noProof/>
          <w:lang w:val="mt-MT"/>
        </w:rPr>
      </w:pPr>
      <w:r w:rsidRPr="007F19A6">
        <w:rPr>
          <w:b w:val="0"/>
          <w:lang w:val="mt-MT"/>
        </w:rPr>
        <w:t>Aħżen f</w:t>
      </w:r>
      <w:r w:rsidR="007F19A6">
        <w:rPr>
          <w:b w:val="0"/>
          <w:lang w:val="mt-MT"/>
        </w:rPr>
        <w:t>i friġġ (</w:t>
      </w:r>
      <w:r w:rsidRPr="007F19A6">
        <w:rPr>
          <w:b w:val="0"/>
          <w:lang w:val="mt-MT"/>
        </w:rPr>
        <w:t>2</w:t>
      </w:r>
      <w:r w:rsidRPr="007F19A6">
        <w:rPr>
          <w:b w:val="0"/>
          <w:lang w:val="mt-MT"/>
        </w:rPr>
        <w:sym w:font="Symbol" w:char="F0B0"/>
      </w:r>
      <w:r w:rsidRPr="007F19A6">
        <w:rPr>
          <w:b w:val="0"/>
          <w:lang w:val="mt-MT"/>
        </w:rPr>
        <w:t>C – 8</w:t>
      </w:r>
      <w:r w:rsidRPr="007F19A6">
        <w:rPr>
          <w:b w:val="0"/>
          <w:lang w:val="mt-MT"/>
        </w:rPr>
        <w:sym w:font="Symbol" w:char="F0B0"/>
      </w:r>
      <w:r w:rsidRPr="007F19A6">
        <w:rPr>
          <w:b w:val="0"/>
          <w:lang w:val="mt-MT"/>
        </w:rPr>
        <w:t>C</w:t>
      </w:r>
      <w:r w:rsidR="007F19A6">
        <w:rPr>
          <w:b w:val="0"/>
          <w:lang w:val="mt-MT"/>
        </w:rPr>
        <w:t>)</w:t>
      </w:r>
      <w:r w:rsidRPr="007F19A6">
        <w:rPr>
          <w:b w:val="0"/>
          <w:lang w:val="mt-MT"/>
        </w:rPr>
        <w:t>.</w:t>
      </w:r>
    </w:p>
    <w:p w14:paraId="7FA22EF5" w14:textId="77777777" w:rsidR="002300AB" w:rsidRPr="007F19A6" w:rsidRDefault="002300AB">
      <w:pPr>
        <w:rPr>
          <w:noProof/>
          <w:lang w:val="mt-MT"/>
        </w:rPr>
      </w:pPr>
    </w:p>
    <w:p w14:paraId="0BF065CB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>Wara li tiftaħ għall-ewwel darba l-kontenitur tal-pilloli: tagħmlux fil-friġġ, t</w:t>
      </w:r>
      <w:r w:rsidRPr="007F19A6">
        <w:rPr>
          <w:lang w:val="mt-MT"/>
        </w:rPr>
        <w:t xml:space="preserve">aħżinx f’temperatura `l fuq minn </w:t>
      </w:r>
      <w:r w:rsidRPr="007F19A6">
        <w:rPr>
          <w:noProof/>
          <w:lang w:val="mt-MT"/>
        </w:rPr>
        <w:t>30</w:t>
      </w:r>
      <w:r w:rsidRPr="007F19A6">
        <w:rPr>
          <w:noProof/>
          <w:lang w:val="mt-MT"/>
        </w:rPr>
        <w:sym w:font="Symbol" w:char="F0B0"/>
      </w:r>
      <w:r w:rsidRPr="007F19A6">
        <w:rPr>
          <w:noProof/>
          <w:lang w:val="mt-MT"/>
        </w:rPr>
        <w:t>C.</w:t>
      </w:r>
    </w:p>
    <w:p w14:paraId="207DC8BB" w14:textId="77777777" w:rsidR="002300AB" w:rsidRPr="007F19A6" w:rsidRDefault="002300AB">
      <w:pPr>
        <w:pStyle w:val="EndnoteText"/>
        <w:tabs>
          <w:tab w:val="clear" w:pos="567"/>
        </w:tabs>
        <w:rPr>
          <w:lang w:val="mt-MT"/>
        </w:rPr>
      </w:pPr>
      <w:r w:rsidRPr="007F19A6">
        <w:rPr>
          <w:lang w:val="mt-MT"/>
        </w:rPr>
        <w:lastRenderedPageBreak/>
        <w:t>Żomm il-kontenitur magħluq sewwa sabiex tilqa’ mill-umdità.</w:t>
      </w:r>
    </w:p>
    <w:p w14:paraId="148A7950" w14:textId="77777777" w:rsidR="002300AB" w:rsidRPr="007F19A6" w:rsidRDefault="002300AB">
      <w:pPr>
        <w:rPr>
          <w:noProof/>
          <w:lang w:val="mt-MT"/>
        </w:rPr>
      </w:pPr>
    </w:p>
    <w:p w14:paraId="1F5CC190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2A9E1B56" w14:textId="77777777">
        <w:tc>
          <w:tcPr>
            <w:tcW w:w="9287" w:type="dxa"/>
          </w:tcPr>
          <w:p w14:paraId="447A8070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10.</w:t>
            </w:r>
            <w:r w:rsidRPr="007F19A6">
              <w:rPr>
                <w:b/>
                <w:lang w:val="mt-MT"/>
              </w:rPr>
              <w:tab/>
              <w:t>PREKAWZJONIJIET SPEĊJALI GĦAR-RIMI TA’ PRODOTTI MEDIĊINALI MHUX UŻATI JEW SKART MINN DAWN IL-PRODOTTI MEDIĊINALI,  JEKK HEMM BŻONN</w:t>
            </w:r>
          </w:p>
        </w:tc>
      </w:tr>
    </w:tbl>
    <w:p w14:paraId="0E8B7322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p w14:paraId="16CC9E5E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4B620C7D" w14:textId="77777777">
        <w:tc>
          <w:tcPr>
            <w:tcW w:w="9287" w:type="dxa"/>
          </w:tcPr>
          <w:p w14:paraId="42E44CC5" w14:textId="77777777" w:rsidR="002300AB" w:rsidRPr="007F19A6" w:rsidRDefault="002300AB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11.</w:t>
            </w:r>
            <w:r w:rsidRPr="007F19A6">
              <w:rPr>
                <w:b/>
                <w:lang w:val="mt-MT"/>
              </w:rPr>
              <w:tab/>
              <w:t>ISEM U INDIRIZZ TA’ SID L-AWTORIZZAZZJONI GĦALL-KUMMERĊ</w:t>
            </w:r>
          </w:p>
        </w:tc>
      </w:tr>
    </w:tbl>
    <w:p w14:paraId="0B85F8F8" w14:textId="77777777" w:rsidR="002300AB" w:rsidRPr="007F19A6" w:rsidRDefault="002300AB">
      <w:pPr>
        <w:rPr>
          <w:noProof/>
          <w:lang w:val="mt-MT"/>
        </w:rPr>
      </w:pPr>
    </w:p>
    <w:p w14:paraId="2DAD089A" w14:textId="77777777" w:rsidR="00724460" w:rsidRPr="00724460" w:rsidRDefault="008E33B0" w:rsidP="00724460">
      <w:pPr>
        <w:outlineLvl w:val="0"/>
        <w:rPr>
          <w:lang w:val="fr-FR"/>
        </w:rPr>
      </w:pPr>
      <w:r>
        <w:rPr>
          <w:lang w:val="bg-BG"/>
        </w:rPr>
        <w:t>Recordati Rare Diseases</w:t>
      </w:r>
    </w:p>
    <w:p w14:paraId="343698E4" w14:textId="77777777" w:rsidR="005E3F0B" w:rsidRPr="00B00FB7" w:rsidRDefault="005E3F0B" w:rsidP="005E3F0B">
      <w:pPr>
        <w:outlineLvl w:val="0"/>
        <w:rPr>
          <w:lang w:val="fr-FR"/>
        </w:rPr>
      </w:pPr>
      <w:r w:rsidRPr="00B00FB7">
        <w:rPr>
          <w:lang w:val="fr-FR"/>
        </w:rPr>
        <w:t>Tour Hekla</w:t>
      </w:r>
    </w:p>
    <w:p w14:paraId="2D942EF5" w14:textId="77777777" w:rsidR="005E3F0B" w:rsidRPr="00B00FB7" w:rsidRDefault="005E3F0B" w:rsidP="005E3F0B">
      <w:pPr>
        <w:outlineLvl w:val="0"/>
        <w:rPr>
          <w:lang w:val="fr-FR"/>
        </w:rPr>
      </w:pPr>
      <w:r w:rsidRPr="00B00FB7">
        <w:rPr>
          <w:lang w:val="fr-FR"/>
        </w:rPr>
        <w:t>52 avenue du Général de Gaulle</w:t>
      </w:r>
    </w:p>
    <w:p w14:paraId="5F75AAF4" w14:textId="77777777" w:rsidR="00724460" w:rsidRDefault="00724460" w:rsidP="00724460">
      <w:pPr>
        <w:rPr>
          <w:lang w:val="bg-BG"/>
        </w:rPr>
      </w:pPr>
      <w:del w:id="18" w:author="Author">
        <w:r w:rsidDel="007158D5">
          <w:rPr>
            <w:lang w:val="bg-BG"/>
          </w:rPr>
          <w:delText>F-</w:delText>
        </w:r>
      </w:del>
      <w:r>
        <w:rPr>
          <w:lang w:val="bg-BG"/>
        </w:rPr>
        <w:t>92</w:t>
      </w:r>
      <w:r w:rsidRPr="00724460">
        <w:rPr>
          <w:lang w:val="fr-FR"/>
        </w:rPr>
        <w:t>800 Puteaux</w:t>
      </w:r>
    </w:p>
    <w:p w14:paraId="402C389E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>Franza</w:t>
      </w:r>
    </w:p>
    <w:p w14:paraId="7B84E767" w14:textId="77777777" w:rsidR="002300AB" w:rsidRPr="007F19A6" w:rsidRDefault="002300AB">
      <w:pPr>
        <w:rPr>
          <w:noProof/>
          <w:lang w:val="mt-MT"/>
        </w:rPr>
      </w:pPr>
    </w:p>
    <w:p w14:paraId="34AE4ABD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06216B" w14:paraId="50F545C3" w14:textId="77777777">
        <w:tc>
          <w:tcPr>
            <w:tcW w:w="9287" w:type="dxa"/>
          </w:tcPr>
          <w:p w14:paraId="1D75F2EE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12.</w:t>
            </w:r>
            <w:r w:rsidRPr="007F19A6">
              <w:rPr>
                <w:b/>
                <w:lang w:val="mt-MT"/>
              </w:rPr>
              <w:tab/>
              <w:t>NUMRU(I) TA’ L-AWTORIZZAZZJONI GĦALL-KUMMERĊ</w:t>
            </w:r>
          </w:p>
        </w:tc>
      </w:tr>
    </w:tbl>
    <w:p w14:paraId="6C82379B" w14:textId="77777777" w:rsidR="002300AB" w:rsidRPr="007F19A6" w:rsidRDefault="002300AB">
      <w:pPr>
        <w:rPr>
          <w:noProof/>
          <w:lang w:val="mt-MT"/>
        </w:rPr>
      </w:pPr>
    </w:p>
    <w:p w14:paraId="5A9C397B" w14:textId="77777777" w:rsidR="002300AB" w:rsidRPr="007F19A6" w:rsidRDefault="002300AB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 xml:space="preserve">EU/1/02/246/002 </w:t>
      </w:r>
    </w:p>
    <w:p w14:paraId="36560D69" w14:textId="77777777" w:rsidR="002300AB" w:rsidRPr="007F19A6" w:rsidRDefault="002300AB">
      <w:pPr>
        <w:rPr>
          <w:noProof/>
          <w:lang w:val="mt-MT"/>
        </w:rPr>
      </w:pPr>
    </w:p>
    <w:p w14:paraId="1E4D33F0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7F19A6" w14:paraId="0C904A35" w14:textId="77777777">
        <w:tc>
          <w:tcPr>
            <w:tcW w:w="9287" w:type="dxa"/>
          </w:tcPr>
          <w:p w14:paraId="12CE39E9" w14:textId="77777777" w:rsidR="002300AB" w:rsidRPr="007F19A6" w:rsidRDefault="002300AB" w:rsidP="0047353C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13.</w:t>
            </w:r>
            <w:r w:rsidRPr="007F19A6">
              <w:rPr>
                <w:b/>
                <w:lang w:val="mt-MT"/>
              </w:rPr>
              <w:tab/>
              <w:t xml:space="preserve">NUMRU TAL-LOTT </w:t>
            </w:r>
          </w:p>
        </w:tc>
      </w:tr>
    </w:tbl>
    <w:p w14:paraId="167B8D54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p w14:paraId="1CE97A3A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  <w:r w:rsidRPr="007F19A6">
        <w:rPr>
          <w:lang w:val="mt-MT"/>
        </w:rPr>
        <w:t>&lt;Lott&gt; [numru]</w:t>
      </w:r>
    </w:p>
    <w:p w14:paraId="4402CB14" w14:textId="77777777" w:rsidR="002300AB" w:rsidRPr="007F19A6" w:rsidRDefault="002300AB">
      <w:pPr>
        <w:rPr>
          <w:noProof/>
          <w:lang w:val="mt-MT"/>
        </w:rPr>
      </w:pPr>
    </w:p>
    <w:p w14:paraId="3A358719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945CC5" w14:paraId="55EA03E4" w14:textId="77777777">
        <w:tc>
          <w:tcPr>
            <w:tcW w:w="9287" w:type="dxa"/>
          </w:tcPr>
          <w:p w14:paraId="328C92D7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14.</w:t>
            </w:r>
            <w:r w:rsidRPr="007F19A6">
              <w:rPr>
                <w:b/>
                <w:lang w:val="mt-MT"/>
              </w:rPr>
              <w:tab/>
              <w:t>KLASSIFIKAZZJONI ĠENERALI TA’ KIF JINGĦATA</w:t>
            </w:r>
          </w:p>
        </w:tc>
      </w:tr>
    </w:tbl>
    <w:p w14:paraId="0DA42E1A" w14:textId="77777777" w:rsidR="002300AB" w:rsidRPr="007F19A6" w:rsidRDefault="002300AB">
      <w:pPr>
        <w:tabs>
          <w:tab w:val="clear" w:pos="567"/>
        </w:tabs>
        <w:spacing w:line="240" w:lineRule="auto"/>
        <w:rPr>
          <w:lang w:val="mt-MT"/>
        </w:rPr>
      </w:pPr>
    </w:p>
    <w:p w14:paraId="6E8960FA" w14:textId="77777777" w:rsidR="002300AB" w:rsidRPr="007F19A6" w:rsidRDefault="002300AB" w:rsidP="00417A53">
      <w:pPr>
        <w:tabs>
          <w:tab w:val="clear" w:pos="567"/>
        </w:tabs>
        <w:spacing w:line="240" w:lineRule="auto"/>
        <w:outlineLvl w:val="0"/>
        <w:rPr>
          <w:lang w:val="mt-MT"/>
        </w:rPr>
      </w:pPr>
      <w:r w:rsidRPr="007F19A6">
        <w:rPr>
          <w:lang w:val="mt-MT"/>
        </w:rPr>
        <w:t>Prodott mediċinali jingħata bir-riċetta tat-tabib.</w:t>
      </w:r>
    </w:p>
    <w:p w14:paraId="275A463E" w14:textId="77777777" w:rsidR="002300AB" w:rsidRPr="007F19A6" w:rsidRDefault="002300AB">
      <w:pPr>
        <w:rPr>
          <w:noProof/>
          <w:lang w:val="mt-MT"/>
        </w:rPr>
      </w:pPr>
    </w:p>
    <w:p w14:paraId="4D456FE5" w14:textId="77777777" w:rsidR="002300AB" w:rsidRPr="007F19A6" w:rsidRDefault="002300AB">
      <w:pPr>
        <w:rPr>
          <w:noProof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300AB" w:rsidRPr="007F19A6" w14:paraId="3C5FDB30" w14:textId="77777777">
        <w:tc>
          <w:tcPr>
            <w:tcW w:w="9287" w:type="dxa"/>
          </w:tcPr>
          <w:p w14:paraId="7BE286F2" w14:textId="77777777" w:rsidR="002300AB" w:rsidRPr="007F19A6" w:rsidRDefault="002300AB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lang w:val="mt-MT"/>
              </w:rPr>
            </w:pPr>
            <w:r w:rsidRPr="007F19A6">
              <w:rPr>
                <w:b/>
                <w:lang w:val="mt-MT"/>
              </w:rPr>
              <w:t>15.</w:t>
            </w:r>
            <w:r w:rsidRPr="007F19A6">
              <w:rPr>
                <w:b/>
                <w:lang w:val="mt-MT"/>
              </w:rPr>
              <w:tab/>
              <w:t>STRUZZJONIJIET DWAR L-UŻU</w:t>
            </w:r>
          </w:p>
        </w:tc>
      </w:tr>
    </w:tbl>
    <w:p w14:paraId="4468A238" w14:textId="77777777" w:rsidR="007F19A6" w:rsidRDefault="007F19A6" w:rsidP="007F19A6">
      <w:pPr>
        <w:tabs>
          <w:tab w:val="clear" w:pos="567"/>
        </w:tabs>
        <w:spacing w:line="240" w:lineRule="auto"/>
        <w:rPr>
          <w:b/>
          <w:noProof/>
          <w:u w:val="single"/>
        </w:rPr>
      </w:pPr>
      <w:r>
        <w:rPr>
          <w:b/>
          <w:noProof/>
          <w:u w:val="single"/>
          <w:lang w:val="mt-MT"/>
        </w:rPr>
        <w:br/>
      </w:r>
    </w:p>
    <w:p w14:paraId="7D2419C1" w14:textId="77777777" w:rsidR="007F19A6" w:rsidRDefault="007F19A6" w:rsidP="007F19A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u w:val="single"/>
        </w:rPr>
      </w:pPr>
      <w:r>
        <w:rPr>
          <w:b/>
          <w:noProof/>
        </w:rPr>
        <w:t>16.</w:t>
      </w:r>
      <w:r>
        <w:rPr>
          <w:b/>
          <w:noProof/>
        </w:rPr>
        <w:tab/>
        <w:t>INFORMAZZJONI BIL-BRAILLE</w:t>
      </w:r>
    </w:p>
    <w:p w14:paraId="6CFCF207" w14:textId="77777777" w:rsidR="007F19A6" w:rsidRDefault="007F19A6" w:rsidP="007F19A6">
      <w:pPr>
        <w:tabs>
          <w:tab w:val="clear" w:pos="567"/>
        </w:tabs>
        <w:spacing w:line="240" w:lineRule="auto"/>
        <w:rPr>
          <w:b/>
          <w:noProof/>
          <w:u w:val="single"/>
        </w:rPr>
      </w:pPr>
    </w:p>
    <w:p w14:paraId="3EDDEC8E" w14:textId="77777777" w:rsidR="00316F25" w:rsidRDefault="007F19A6" w:rsidP="007F19A6">
      <w:pPr>
        <w:rPr>
          <w:noProof/>
          <w:u w:val="single"/>
          <w:lang w:val="mt-MT"/>
        </w:rPr>
      </w:pPr>
      <w:r w:rsidRPr="00EA1ACD">
        <w:rPr>
          <w:noProof/>
          <w:u w:val="single"/>
          <w:lang w:val="mt-MT"/>
        </w:rPr>
        <w:t>Carbaglu 200 mg</w:t>
      </w:r>
    </w:p>
    <w:p w14:paraId="62C8E0B8" w14:textId="77777777" w:rsidR="00316F25" w:rsidRDefault="00316F25" w:rsidP="007F19A6">
      <w:pPr>
        <w:rPr>
          <w:noProof/>
          <w:u w:val="single"/>
          <w:lang w:val="mt-MT"/>
        </w:rPr>
      </w:pPr>
    </w:p>
    <w:p w14:paraId="4F61EA94" w14:textId="77777777" w:rsidR="00316F25" w:rsidRPr="00067B16" w:rsidRDefault="00316F25" w:rsidP="00316F25">
      <w:pPr>
        <w:spacing w:line="240" w:lineRule="auto"/>
        <w:rPr>
          <w:noProof/>
          <w:szCs w:val="22"/>
          <w:shd w:val="clear" w:color="auto" w:fill="CCCCCC"/>
        </w:rPr>
      </w:pPr>
    </w:p>
    <w:p w14:paraId="7A7113A4" w14:textId="77777777" w:rsidR="00316F25" w:rsidRPr="00316F25" w:rsidRDefault="00316F25" w:rsidP="00316F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lang w:val="fr-FR"/>
        </w:rPr>
      </w:pPr>
      <w:r w:rsidRPr="00932A2A">
        <w:rPr>
          <w:b/>
          <w:noProof/>
          <w:lang w:val="fr-FR"/>
        </w:rPr>
        <w:t>17.</w:t>
      </w:r>
      <w:r w:rsidRPr="00932A2A">
        <w:rPr>
          <w:b/>
          <w:noProof/>
          <w:lang w:val="fr-FR"/>
        </w:rPr>
        <w:tab/>
      </w:r>
      <w:r w:rsidRPr="00316F25">
        <w:rPr>
          <w:b/>
          <w:noProof/>
          <w:lang w:val="fr-FR"/>
        </w:rPr>
        <w:t>IDENTIFIKATUR UNIKU – BARCODE 2D</w:t>
      </w:r>
    </w:p>
    <w:p w14:paraId="5F0B7FA6" w14:textId="77777777" w:rsidR="00316F25" w:rsidRPr="00316F25" w:rsidRDefault="00316F25" w:rsidP="00316F25">
      <w:pPr>
        <w:tabs>
          <w:tab w:val="clear" w:pos="567"/>
        </w:tabs>
        <w:spacing w:line="240" w:lineRule="auto"/>
        <w:rPr>
          <w:noProof/>
          <w:lang w:val="fr-FR"/>
        </w:rPr>
      </w:pPr>
    </w:p>
    <w:p w14:paraId="572CF3EC" w14:textId="77777777" w:rsidR="00316F25" w:rsidRPr="00316F25" w:rsidRDefault="00316F25" w:rsidP="00316F25">
      <w:pPr>
        <w:spacing w:line="240" w:lineRule="auto"/>
        <w:rPr>
          <w:noProof/>
          <w:szCs w:val="22"/>
          <w:shd w:val="clear" w:color="auto" w:fill="CCCCCC"/>
          <w:lang w:val="fr-FR"/>
        </w:rPr>
      </w:pPr>
      <w:r>
        <w:rPr>
          <w:noProof/>
          <w:highlight w:val="lightGray"/>
          <w:lang w:val="fr-FR"/>
        </w:rPr>
        <w:t>barcode 2D li jkollu l-identifikatur uniku inkluż.</w:t>
      </w:r>
    </w:p>
    <w:p w14:paraId="72967ECC" w14:textId="77777777" w:rsidR="00316F25" w:rsidRPr="00316F25" w:rsidRDefault="00316F25" w:rsidP="00316F25">
      <w:pPr>
        <w:tabs>
          <w:tab w:val="clear" w:pos="567"/>
        </w:tabs>
        <w:spacing w:line="240" w:lineRule="auto"/>
        <w:rPr>
          <w:noProof/>
          <w:lang w:val="fr-FR"/>
        </w:rPr>
      </w:pPr>
    </w:p>
    <w:p w14:paraId="128B3EB0" w14:textId="77777777" w:rsidR="00316F25" w:rsidRPr="00316F25" w:rsidRDefault="00316F25" w:rsidP="00316F25">
      <w:pPr>
        <w:tabs>
          <w:tab w:val="clear" w:pos="567"/>
        </w:tabs>
        <w:spacing w:line="240" w:lineRule="auto"/>
        <w:rPr>
          <w:noProof/>
          <w:lang w:val="fr-FR"/>
        </w:rPr>
      </w:pPr>
    </w:p>
    <w:p w14:paraId="02F0B30B" w14:textId="77777777" w:rsidR="00316F25" w:rsidRPr="005E3F0B" w:rsidRDefault="00316F25" w:rsidP="00316F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lang w:val="en-US"/>
        </w:rPr>
      </w:pPr>
      <w:r w:rsidRPr="005E3F0B">
        <w:rPr>
          <w:b/>
          <w:noProof/>
          <w:lang w:val="en-US"/>
        </w:rPr>
        <w:t>18.</w:t>
      </w:r>
      <w:r w:rsidRPr="005E3F0B">
        <w:rPr>
          <w:b/>
          <w:noProof/>
          <w:lang w:val="en-US"/>
        </w:rPr>
        <w:tab/>
        <w:t xml:space="preserve">IDENTIFIKATUR UNIKU - </w:t>
      </w:r>
      <w:r w:rsidRPr="005E3F0B">
        <w:rPr>
          <w:b/>
          <w:i/>
          <w:noProof/>
          <w:lang w:val="en-US"/>
        </w:rPr>
        <w:t>DATA</w:t>
      </w:r>
      <w:r w:rsidRPr="005E3F0B">
        <w:rPr>
          <w:b/>
          <w:noProof/>
          <w:lang w:val="en-US"/>
        </w:rPr>
        <w:t xml:space="preserve"> LI TINQARA MILL-BNIEDEM</w:t>
      </w:r>
    </w:p>
    <w:p w14:paraId="67115CF3" w14:textId="77777777" w:rsidR="00316F25" w:rsidRPr="005E3F0B" w:rsidRDefault="00316F25" w:rsidP="00316F25">
      <w:pPr>
        <w:tabs>
          <w:tab w:val="clear" w:pos="567"/>
        </w:tabs>
        <w:spacing w:line="240" w:lineRule="auto"/>
        <w:rPr>
          <w:noProof/>
          <w:lang w:val="en-US"/>
        </w:rPr>
      </w:pPr>
    </w:p>
    <w:p w14:paraId="2027B9B6" w14:textId="1165EEBE" w:rsidR="00316F25" w:rsidRPr="00650BE8" w:rsidRDefault="00194E54" w:rsidP="00316F25">
      <w:pPr>
        <w:rPr>
          <w:color w:val="008000"/>
          <w:szCs w:val="22"/>
          <w:lang w:val="sv-SE"/>
        </w:rPr>
      </w:pPr>
      <w:r w:rsidRPr="00650BE8">
        <w:rPr>
          <w:lang w:val="sv-SE"/>
        </w:rPr>
        <w:t>PC</w:t>
      </w:r>
    </w:p>
    <w:p w14:paraId="2F0C4705" w14:textId="0E84B0F7" w:rsidR="00316F25" w:rsidRPr="00650BE8" w:rsidRDefault="00194E54" w:rsidP="00316F25">
      <w:pPr>
        <w:rPr>
          <w:szCs w:val="22"/>
          <w:lang w:val="sv-SE"/>
        </w:rPr>
      </w:pPr>
      <w:r w:rsidRPr="00650BE8">
        <w:rPr>
          <w:lang w:val="sv-SE"/>
        </w:rPr>
        <w:t>SN</w:t>
      </w:r>
      <w:r w:rsidR="00316F25" w:rsidRPr="00650BE8">
        <w:rPr>
          <w:lang w:val="sv-SE"/>
        </w:rPr>
        <w:t xml:space="preserve"> </w:t>
      </w:r>
    </w:p>
    <w:p w14:paraId="050D64BC" w14:textId="1385A137" w:rsidR="00316F25" w:rsidRPr="00650BE8" w:rsidRDefault="00194E54" w:rsidP="00316F25">
      <w:pPr>
        <w:rPr>
          <w:szCs w:val="22"/>
          <w:lang w:val="sv-SE"/>
        </w:rPr>
      </w:pPr>
      <w:r w:rsidRPr="00650BE8">
        <w:rPr>
          <w:lang w:val="sv-SE"/>
        </w:rPr>
        <w:t>NN</w:t>
      </w:r>
      <w:r w:rsidR="00316F25" w:rsidRPr="00650BE8">
        <w:rPr>
          <w:lang w:val="sv-SE"/>
        </w:rPr>
        <w:t xml:space="preserve"> </w:t>
      </w:r>
    </w:p>
    <w:p w14:paraId="6DDE3292" w14:textId="77777777" w:rsidR="002300AB" w:rsidRPr="00EA1ACD" w:rsidRDefault="007F19A6" w:rsidP="007F19A6">
      <w:pPr>
        <w:rPr>
          <w:noProof/>
          <w:u w:val="single"/>
          <w:lang w:val="mt-MT"/>
        </w:rPr>
      </w:pPr>
      <w:r w:rsidRPr="00EA1ACD">
        <w:rPr>
          <w:noProof/>
          <w:u w:val="single"/>
          <w:lang w:val="mt-MT"/>
        </w:rPr>
        <w:t xml:space="preserve"> </w:t>
      </w:r>
      <w:r w:rsidR="002300AB" w:rsidRPr="00EA1ACD">
        <w:rPr>
          <w:noProof/>
          <w:u w:val="single"/>
          <w:lang w:val="mt-MT"/>
        </w:rPr>
        <w:br w:type="page"/>
      </w:r>
    </w:p>
    <w:p w14:paraId="004706AD" w14:textId="77777777" w:rsidR="002300AB" w:rsidRPr="007F19A6" w:rsidRDefault="002300AB">
      <w:pPr>
        <w:jc w:val="center"/>
        <w:rPr>
          <w:noProof/>
          <w:lang w:val="mt-MT"/>
        </w:rPr>
      </w:pPr>
    </w:p>
    <w:p w14:paraId="3FD7C33C" w14:textId="77777777" w:rsidR="002300AB" w:rsidRPr="007F19A6" w:rsidRDefault="002300AB">
      <w:pPr>
        <w:jc w:val="center"/>
        <w:rPr>
          <w:noProof/>
          <w:lang w:val="mt-MT"/>
        </w:rPr>
      </w:pPr>
    </w:p>
    <w:p w14:paraId="5369AAF7" w14:textId="77777777" w:rsidR="002300AB" w:rsidRPr="007F19A6" w:rsidRDefault="002300AB">
      <w:pPr>
        <w:jc w:val="center"/>
        <w:rPr>
          <w:noProof/>
          <w:lang w:val="mt-MT"/>
        </w:rPr>
      </w:pPr>
    </w:p>
    <w:p w14:paraId="17D0A99D" w14:textId="77777777" w:rsidR="002300AB" w:rsidRPr="007F19A6" w:rsidRDefault="002300AB">
      <w:pPr>
        <w:jc w:val="center"/>
        <w:rPr>
          <w:noProof/>
          <w:lang w:val="mt-MT"/>
        </w:rPr>
      </w:pPr>
    </w:p>
    <w:p w14:paraId="3B07A462" w14:textId="77777777" w:rsidR="002300AB" w:rsidRPr="007F19A6" w:rsidRDefault="002300AB">
      <w:pPr>
        <w:jc w:val="center"/>
        <w:rPr>
          <w:noProof/>
          <w:lang w:val="mt-MT"/>
        </w:rPr>
      </w:pPr>
    </w:p>
    <w:p w14:paraId="2F3A0DDB" w14:textId="77777777" w:rsidR="002300AB" w:rsidRPr="007F19A6" w:rsidRDefault="002300AB">
      <w:pPr>
        <w:jc w:val="center"/>
        <w:rPr>
          <w:noProof/>
          <w:lang w:val="mt-MT"/>
        </w:rPr>
      </w:pPr>
    </w:p>
    <w:p w14:paraId="6132649F" w14:textId="77777777" w:rsidR="002300AB" w:rsidRPr="007F19A6" w:rsidRDefault="002300AB">
      <w:pPr>
        <w:jc w:val="center"/>
        <w:rPr>
          <w:noProof/>
          <w:lang w:val="mt-MT"/>
        </w:rPr>
      </w:pPr>
    </w:p>
    <w:p w14:paraId="654B0E56" w14:textId="77777777" w:rsidR="002300AB" w:rsidRPr="007F19A6" w:rsidRDefault="002300AB">
      <w:pPr>
        <w:jc w:val="center"/>
        <w:rPr>
          <w:noProof/>
          <w:lang w:val="mt-MT"/>
        </w:rPr>
      </w:pPr>
    </w:p>
    <w:p w14:paraId="0B71ECA3" w14:textId="77777777" w:rsidR="002300AB" w:rsidRPr="007F19A6" w:rsidRDefault="002300AB">
      <w:pPr>
        <w:jc w:val="center"/>
        <w:rPr>
          <w:noProof/>
          <w:lang w:val="mt-MT"/>
        </w:rPr>
      </w:pPr>
    </w:p>
    <w:p w14:paraId="2C8FD234" w14:textId="77777777" w:rsidR="002300AB" w:rsidRPr="007F19A6" w:rsidRDefault="002300AB">
      <w:pPr>
        <w:jc w:val="center"/>
        <w:rPr>
          <w:noProof/>
          <w:lang w:val="mt-MT"/>
        </w:rPr>
      </w:pPr>
    </w:p>
    <w:p w14:paraId="247FD615" w14:textId="77777777" w:rsidR="002300AB" w:rsidRPr="007F19A6" w:rsidRDefault="002300AB">
      <w:pPr>
        <w:jc w:val="center"/>
        <w:rPr>
          <w:noProof/>
          <w:lang w:val="mt-MT"/>
        </w:rPr>
      </w:pPr>
    </w:p>
    <w:p w14:paraId="57449827" w14:textId="77777777" w:rsidR="002300AB" w:rsidRPr="007F19A6" w:rsidRDefault="002300AB">
      <w:pPr>
        <w:jc w:val="center"/>
        <w:rPr>
          <w:noProof/>
          <w:lang w:val="mt-MT"/>
        </w:rPr>
      </w:pPr>
    </w:p>
    <w:p w14:paraId="7D8DF6AB" w14:textId="77777777" w:rsidR="002300AB" w:rsidRPr="007F19A6" w:rsidRDefault="002300AB">
      <w:pPr>
        <w:jc w:val="center"/>
        <w:rPr>
          <w:noProof/>
          <w:lang w:val="mt-MT"/>
        </w:rPr>
      </w:pPr>
    </w:p>
    <w:p w14:paraId="4A3CEA8B" w14:textId="77777777" w:rsidR="002300AB" w:rsidRPr="007F19A6" w:rsidRDefault="002300AB">
      <w:pPr>
        <w:jc w:val="center"/>
        <w:rPr>
          <w:noProof/>
          <w:lang w:val="mt-MT"/>
        </w:rPr>
      </w:pPr>
    </w:p>
    <w:p w14:paraId="1DFEAA0B" w14:textId="77777777" w:rsidR="002300AB" w:rsidRPr="007F19A6" w:rsidRDefault="002300AB">
      <w:pPr>
        <w:jc w:val="center"/>
        <w:rPr>
          <w:noProof/>
          <w:lang w:val="mt-MT"/>
        </w:rPr>
      </w:pPr>
    </w:p>
    <w:p w14:paraId="4DCE2FC7" w14:textId="77777777" w:rsidR="002300AB" w:rsidRPr="007F19A6" w:rsidRDefault="002300AB">
      <w:pPr>
        <w:jc w:val="center"/>
        <w:rPr>
          <w:noProof/>
          <w:lang w:val="mt-MT"/>
        </w:rPr>
      </w:pPr>
    </w:p>
    <w:p w14:paraId="7A0BBF94" w14:textId="77777777" w:rsidR="002300AB" w:rsidRPr="007F19A6" w:rsidRDefault="002300AB">
      <w:pPr>
        <w:jc w:val="center"/>
        <w:rPr>
          <w:noProof/>
          <w:lang w:val="mt-MT"/>
        </w:rPr>
      </w:pPr>
    </w:p>
    <w:p w14:paraId="2FC18C40" w14:textId="77777777" w:rsidR="002300AB" w:rsidRPr="007F19A6" w:rsidRDefault="002300AB">
      <w:pPr>
        <w:jc w:val="center"/>
        <w:rPr>
          <w:noProof/>
          <w:lang w:val="mt-MT"/>
        </w:rPr>
      </w:pPr>
    </w:p>
    <w:p w14:paraId="2F2E33EA" w14:textId="77777777" w:rsidR="002300AB" w:rsidRPr="007F19A6" w:rsidRDefault="002300AB">
      <w:pPr>
        <w:jc w:val="center"/>
        <w:rPr>
          <w:noProof/>
          <w:lang w:val="mt-MT"/>
        </w:rPr>
      </w:pPr>
    </w:p>
    <w:p w14:paraId="1A8A687C" w14:textId="77777777" w:rsidR="002300AB" w:rsidRPr="007F19A6" w:rsidRDefault="002300AB">
      <w:pPr>
        <w:jc w:val="center"/>
        <w:rPr>
          <w:noProof/>
          <w:lang w:val="mt-MT"/>
        </w:rPr>
      </w:pPr>
    </w:p>
    <w:p w14:paraId="4AD713AB" w14:textId="77777777" w:rsidR="002300AB" w:rsidRPr="007F19A6" w:rsidRDefault="002300AB">
      <w:pPr>
        <w:jc w:val="center"/>
        <w:rPr>
          <w:noProof/>
          <w:lang w:val="mt-MT"/>
        </w:rPr>
      </w:pPr>
    </w:p>
    <w:p w14:paraId="381A70EC" w14:textId="77777777" w:rsidR="002300AB" w:rsidRPr="007F19A6" w:rsidRDefault="002300AB">
      <w:pPr>
        <w:jc w:val="center"/>
        <w:rPr>
          <w:noProof/>
          <w:lang w:val="mt-MT"/>
        </w:rPr>
      </w:pPr>
    </w:p>
    <w:p w14:paraId="696AD37E" w14:textId="77777777" w:rsidR="002300AB" w:rsidRPr="007F19A6" w:rsidRDefault="002300AB" w:rsidP="00417A53">
      <w:pPr>
        <w:tabs>
          <w:tab w:val="clear" w:pos="567"/>
        </w:tabs>
        <w:spacing w:line="240" w:lineRule="auto"/>
        <w:jc w:val="center"/>
        <w:outlineLvl w:val="0"/>
        <w:rPr>
          <w:b/>
          <w:lang w:val="mt-MT"/>
        </w:rPr>
      </w:pPr>
      <w:r w:rsidRPr="007F19A6">
        <w:rPr>
          <w:b/>
          <w:lang w:val="mt-MT"/>
        </w:rPr>
        <w:t>B. FULJETT TA’ TAGĦRIF</w:t>
      </w:r>
    </w:p>
    <w:p w14:paraId="424066BC" w14:textId="08867847" w:rsidR="002300AB" w:rsidRPr="00650BE8" w:rsidRDefault="002300AB" w:rsidP="00417A53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mt-MT" w:eastAsia="ko-KR"/>
        </w:rPr>
      </w:pPr>
      <w:r w:rsidRPr="007F19A6">
        <w:rPr>
          <w:noProof/>
          <w:lang w:val="mt-MT"/>
        </w:rPr>
        <w:br w:type="page"/>
      </w:r>
      <w:r w:rsidR="00FA183A" w:rsidRPr="007F19A6">
        <w:rPr>
          <w:rFonts w:hint="eastAsia"/>
          <w:b/>
          <w:lang w:val="mt-MT"/>
        </w:rPr>
        <w:lastRenderedPageBreak/>
        <w:t>Fuljett ta</w:t>
      </w:r>
      <w:r w:rsidR="00FA183A" w:rsidRPr="007F19A6">
        <w:rPr>
          <w:rFonts w:hint="eastAsia"/>
          <w:b/>
          <w:lang w:val="mt-MT"/>
        </w:rPr>
        <w:t>’</w:t>
      </w:r>
      <w:r w:rsidR="00FA183A" w:rsidRPr="007F19A6">
        <w:rPr>
          <w:rFonts w:hint="eastAsia"/>
          <w:b/>
          <w:lang w:val="mt-MT"/>
        </w:rPr>
        <w:t xml:space="preserve"> tagħrif</w:t>
      </w:r>
      <w:r w:rsidR="00B2720F">
        <w:rPr>
          <w:b/>
          <w:lang w:val="mt-MT"/>
        </w:rPr>
        <w:t xml:space="preserve">: </w:t>
      </w:r>
      <w:r w:rsidR="00FA183A">
        <w:rPr>
          <w:b/>
          <w:noProof/>
          <w:lang w:val="mt-MT"/>
        </w:rPr>
        <w:t>I</w:t>
      </w:r>
      <w:r w:rsidR="00FA183A" w:rsidRPr="00650BE8">
        <w:rPr>
          <w:b/>
          <w:noProof/>
          <w:lang w:val="mt-MT"/>
        </w:rPr>
        <w:t>nformazzjoni g</w:t>
      </w:r>
      <w:r w:rsidR="00FA183A" w:rsidRPr="00650BE8">
        <w:rPr>
          <w:rFonts w:hint="eastAsia"/>
          <w:b/>
          <w:noProof/>
          <w:lang w:val="mt-MT" w:eastAsia="ko-KR"/>
        </w:rPr>
        <w:t>ħal min qed jagħmel u</w:t>
      </w:r>
      <w:r w:rsidR="00FA183A" w:rsidRPr="00650BE8">
        <w:rPr>
          <w:b/>
          <w:noProof/>
          <w:lang w:val="mt-MT" w:eastAsia="ko-KR"/>
        </w:rPr>
        <w:t>żu minnu</w:t>
      </w:r>
      <w:r w:rsidR="00B2720F" w:rsidRPr="00650BE8">
        <w:rPr>
          <w:b/>
          <w:noProof/>
          <w:lang w:val="mt-MT" w:eastAsia="ko-KR"/>
        </w:rPr>
        <w:br/>
      </w:r>
      <w:r w:rsidR="00B2720F" w:rsidRPr="00650BE8">
        <w:rPr>
          <w:b/>
          <w:noProof/>
          <w:lang w:val="mt-MT" w:eastAsia="ko-KR"/>
        </w:rPr>
        <w:br/>
        <w:t xml:space="preserve">Carbaglu 200 mg pilloli </w:t>
      </w:r>
      <w:r w:rsidR="0056341D" w:rsidRPr="00650BE8">
        <w:rPr>
          <w:b/>
          <w:noProof/>
          <w:lang w:val="mt-MT" w:eastAsia="ko-KR"/>
        </w:rPr>
        <w:t>li jinxterdu</w:t>
      </w:r>
    </w:p>
    <w:p w14:paraId="3BB20B98" w14:textId="77777777" w:rsidR="0056341D" w:rsidRPr="00650BE8" w:rsidRDefault="0056341D" w:rsidP="00417A53">
      <w:pPr>
        <w:tabs>
          <w:tab w:val="clear" w:pos="567"/>
        </w:tabs>
        <w:spacing w:line="240" w:lineRule="auto"/>
        <w:jc w:val="center"/>
        <w:outlineLvl w:val="0"/>
        <w:rPr>
          <w:bCs/>
          <w:lang w:val="mt-MT"/>
        </w:rPr>
      </w:pPr>
      <w:r w:rsidRPr="00650BE8">
        <w:rPr>
          <w:bCs/>
          <w:noProof/>
          <w:lang w:val="mt-MT" w:eastAsia="ko-KR"/>
        </w:rPr>
        <w:t>Carglumic acid</w:t>
      </w:r>
    </w:p>
    <w:p w14:paraId="3873A321" w14:textId="77777777" w:rsidR="002300AB" w:rsidRPr="007F19A6" w:rsidRDefault="002300AB">
      <w:pPr>
        <w:tabs>
          <w:tab w:val="clear" w:pos="567"/>
        </w:tabs>
        <w:spacing w:line="240" w:lineRule="auto"/>
        <w:ind w:right="-2"/>
        <w:rPr>
          <w:b/>
          <w:lang w:val="mt-MT"/>
        </w:rPr>
      </w:pPr>
    </w:p>
    <w:p w14:paraId="47460BD2" w14:textId="77777777" w:rsidR="002300AB" w:rsidRPr="007F19A6" w:rsidRDefault="002300AB" w:rsidP="00417A53">
      <w:pPr>
        <w:tabs>
          <w:tab w:val="clear" w:pos="567"/>
        </w:tabs>
        <w:spacing w:line="240" w:lineRule="auto"/>
        <w:ind w:right="-2"/>
        <w:outlineLvl w:val="0"/>
        <w:rPr>
          <w:lang w:val="mt-MT"/>
        </w:rPr>
      </w:pPr>
      <w:r w:rsidRPr="007F19A6">
        <w:rPr>
          <w:b/>
          <w:lang w:val="mt-MT"/>
        </w:rPr>
        <w:t xml:space="preserve">Aqra </w:t>
      </w:r>
      <w:r w:rsidR="0056341D">
        <w:rPr>
          <w:b/>
          <w:lang w:val="mt-MT"/>
        </w:rPr>
        <w:t xml:space="preserve">sew </w:t>
      </w:r>
      <w:r w:rsidRPr="007F19A6">
        <w:rPr>
          <w:b/>
          <w:lang w:val="mt-MT"/>
        </w:rPr>
        <w:t>dan il-fuljett kollu qabel tibda tieħu din il-mediċina</w:t>
      </w:r>
      <w:r w:rsidR="00FA183A">
        <w:rPr>
          <w:b/>
          <w:lang w:val="mt-MT"/>
        </w:rPr>
        <w:t xml:space="preserve"> għax fih informazzjoni importanti għalik.</w:t>
      </w:r>
    </w:p>
    <w:p w14:paraId="6540412B" w14:textId="77777777" w:rsidR="002300AB" w:rsidRPr="007F19A6" w:rsidRDefault="002300AB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lang w:val="mt-MT"/>
        </w:rPr>
      </w:pPr>
      <w:r w:rsidRPr="007F19A6">
        <w:rPr>
          <w:lang w:val="mt-MT"/>
        </w:rPr>
        <w:t>Żomm dan il-fuljett. Jista jkollok bżonn terġa taqrah.</w:t>
      </w:r>
    </w:p>
    <w:p w14:paraId="6D10EC34" w14:textId="3D94D673" w:rsidR="002300AB" w:rsidRPr="007F19A6" w:rsidRDefault="002300AB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lang w:val="mt-MT"/>
        </w:rPr>
      </w:pPr>
      <w:r w:rsidRPr="007F19A6">
        <w:rPr>
          <w:lang w:val="mt-MT"/>
        </w:rPr>
        <w:t xml:space="preserve">Jekk ikollok </w:t>
      </w:r>
      <w:r w:rsidR="00FA183A">
        <w:rPr>
          <w:lang w:val="mt-MT"/>
        </w:rPr>
        <w:t>kwalunkwe</w:t>
      </w:r>
      <w:r w:rsidR="00FA183A" w:rsidRPr="007F19A6">
        <w:rPr>
          <w:lang w:val="mt-MT"/>
        </w:rPr>
        <w:t xml:space="preserve"> </w:t>
      </w:r>
      <w:r w:rsidRPr="007F19A6">
        <w:rPr>
          <w:lang w:val="mt-MT"/>
        </w:rPr>
        <w:t>mistoqsijiet</w:t>
      </w:r>
      <w:r w:rsidR="00FA183A">
        <w:rPr>
          <w:lang w:val="mt-MT"/>
        </w:rPr>
        <w:t xml:space="preserve"> oħra</w:t>
      </w:r>
      <w:r w:rsidRPr="007F19A6">
        <w:rPr>
          <w:lang w:val="mt-MT"/>
        </w:rPr>
        <w:t>, staqsi lit-tabib jew lill-ispiżjar.</w:t>
      </w:r>
    </w:p>
    <w:p w14:paraId="3D428213" w14:textId="40FF8B86" w:rsidR="002300AB" w:rsidRPr="0056341D" w:rsidRDefault="002300AB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b/>
          <w:lang w:val="mt-MT"/>
        </w:rPr>
      </w:pPr>
      <w:r w:rsidRPr="007F19A6">
        <w:rPr>
          <w:lang w:val="mt-MT"/>
        </w:rPr>
        <w:t xml:space="preserve">Din il-mediċina ġiet mogħtija </w:t>
      </w:r>
      <w:r w:rsidR="00FA183A">
        <w:rPr>
          <w:lang w:val="mt-MT"/>
        </w:rPr>
        <w:t>għalik biss.</w:t>
      </w:r>
      <w:r w:rsidRPr="007F19A6">
        <w:rPr>
          <w:lang w:val="mt-MT"/>
        </w:rPr>
        <w:t xml:space="preserve"> </w:t>
      </w:r>
      <w:r w:rsidR="00FA183A">
        <w:rPr>
          <w:lang w:val="mt-MT"/>
        </w:rPr>
        <w:t>T</w:t>
      </w:r>
      <w:r w:rsidRPr="007F19A6">
        <w:rPr>
          <w:lang w:val="mt-MT"/>
        </w:rPr>
        <w:t>agħtih</w:t>
      </w:r>
      <w:r w:rsidR="00FA183A">
        <w:rPr>
          <w:lang w:val="mt-MT"/>
        </w:rPr>
        <w:t>iex</w:t>
      </w:r>
      <w:r w:rsidRPr="007F19A6">
        <w:rPr>
          <w:lang w:val="mt-MT"/>
        </w:rPr>
        <w:t xml:space="preserve"> lil persuni oħra. Tista’ tagħmlilhom il-ħsara, anki jekk ikollom l-istess </w:t>
      </w:r>
      <w:r w:rsidR="00FA183A">
        <w:rPr>
          <w:lang w:val="mt-MT"/>
        </w:rPr>
        <w:t>sinjali ta’ mard</w:t>
      </w:r>
      <w:r w:rsidR="00FA183A" w:rsidRPr="007F19A6">
        <w:rPr>
          <w:lang w:val="mt-MT"/>
        </w:rPr>
        <w:t xml:space="preserve"> </w:t>
      </w:r>
      <w:r w:rsidRPr="007F19A6">
        <w:rPr>
          <w:lang w:val="mt-MT"/>
        </w:rPr>
        <w:t>bħal tiegħek.</w:t>
      </w:r>
    </w:p>
    <w:p w14:paraId="3B84DE0E" w14:textId="37200E3C" w:rsidR="0056341D" w:rsidRPr="007F19A6" w:rsidRDefault="0056341D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b/>
          <w:lang w:val="mt-MT"/>
        </w:rPr>
      </w:pPr>
      <w:r w:rsidRPr="0056341D">
        <w:rPr>
          <w:noProof/>
          <w:lang w:val="mt-MT"/>
        </w:rPr>
        <w:t xml:space="preserve">Jekk </w:t>
      </w:r>
      <w:r w:rsidR="00FA183A">
        <w:rPr>
          <w:noProof/>
          <w:lang w:val="mt-MT"/>
        </w:rPr>
        <w:t xml:space="preserve">ikollok </w:t>
      </w:r>
      <w:r w:rsidRPr="0056341D">
        <w:rPr>
          <w:noProof/>
          <w:lang w:val="mt-MT"/>
        </w:rPr>
        <w:t xml:space="preserve">xi </w:t>
      </w:r>
      <w:r w:rsidRPr="0056341D">
        <w:rPr>
          <w:rFonts w:hint="eastAsia"/>
          <w:noProof/>
          <w:lang w:val="mt-MT" w:eastAsia="ko-KR"/>
        </w:rPr>
        <w:t>effetti sekondarji</w:t>
      </w:r>
      <w:r w:rsidR="00FA183A">
        <w:rPr>
          <w:noProof/>
          <w:lang w:val="mt-MT" w:eastAsia="ko-KR"/>
        </w:rPr>
        <w:t>, kellem lit-tabib jew lill-ispiżjar tiegħek.</w:t>
      </w:r>
      <w:r w:rsidR="00FA183A">
        <w:rPr>
          <w:noProof/>
          <w:lang w:val="mt-MT"/>
        </w:rPr>
        <w:t xml:space="preserve"> Dan jinkludi kwalunkwe </w:t>
      </w:r>
      <w:r w:rsidRPr="0056341D">
        <w:rPr>
          <w:noProof/>
          <w:lang w:val="mt-MT"/>
        </w:rPr>
        <w:t xml:space="preserve">effetti sekondarji </w:t>
      </w:r>
      <w:r w:rsidR="00FA183A">
        <w:rPr>
          <w:noProof/>
          <w:lang w:val="mt-MT"/>
        </w:rPr>
        <w:t xml:space="preserve">possibli </w:t>
      </w:r>
      <w:r w:rsidRPr="0056341D">
        <w:rPr>
          <w:noProof/>
          <w:lang w:val="mt-MT"/>
        </w:rPr>
        <w:t>li m’humiex imsemmijin f’dan il-fuljett</w:t>
      </w:r>
      <w:r w:rsidR="00CA3CC4">
        <w:rPr>
          <w:noProof/>
          <w:lang w:val="mt-MT"/>
        </w:rPr>
        <w:t>. Ara sezzjoni 4.</w:t>
      </w:r>
    </w:p>
    <w:p w14:paraId="7347A00A" w14:textId="77777777" w:rsidR="002300AB" w:rsidRPr="007F19A6" w:rsidRDefault="002300AB">
      <w:pPr>
        <w:numPr>
          <w:ilvl w:val="12"/>
          <w:numId w:val="0"/>
        </w:numPr>
        <w:ind w:right="-2"/>
        <w:rPr>
          <w:noProof/>
          <w:lang w:val="mt-MT"/>
        </w:rPr>
      </w:pPr>
    </w:p>
    <w:p w14:paraId="1DD3A17C" w14:textId="77777777" w:rsidR="002300AB" w:rsidRPr="007F19A6" w:rsidRDefault="002300AB">
      <w:pPr>
        <w:numPr>
          <w:ilvl w:val="12"/>
          <w:numId w:val="0"/>
        </w:numPr>
        <w:ind w:right="-2"/>
        <w:rPr>
          <w:noProof/>
          <w:lang w:val="mt-MT"/>
        </w:rPr>
      </w:pPr>
    </w:p>
    <w:p w14:paraId="5AE6E3A4" w14:textId="63CED296" w:rsidR="002300AB" w:rsidRPr="007F19A6" w:rsidRDefault="00965A4D" w:rsidP="00417A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u w:val="single"/>
          <w:lang w:val="mt-MT"/>
        </w:rPr>
      </w:pPr>
      <w:r>
        <w:rPr>
          <w:b/>
          <w:u w:val="single"/>
          <w:lang w:val="mt-MT"/>
        </w:rPr>
        <w:t xml:space="preserve">X’fih </w:t>
      </w:r>
      <w:r w:rsidR="002300AB" w:rsidRPr="007F19A6">
        <w:rPr>
          <w:b/>
          <w:u w:val="single"/>
          <w:lang w:val="mt-MT"/>
        </w:rPr>
        <w:t>dan il-fuljett:</w:t>
      </w:r>
    </w:p>
    <w:p w14:paraId="66B8035C" w14:textId="77777777" w:rsidR="002300AB" w:rsidRPr="007F19A6" w:rsidRDefault="002300AB">
      <w:pPr>
        <w:numPr>
          <w:ilvl w:val="0"/>
          <w:numId w:val="38"/>
        </w:numPr>
        <w:tabs>
          <w:tab w:val="clear" w:pos="567"/>
          <w:tab w:val="clear" w:pos="1080"/>
          <w:tab w:val="num" w:pos="540"/>
        </w:tabs>
        <w:spacing w:line="240" w:lineRule="auto"/>
        <w:ind w:right="-29" w:hanging="1080"/>
        <w:rPr>
          <w:lang w:val="mt-MT"/>
        </w:rPr>
      </w:pPr>
      <w:r w:rsidRPr="007F19A6">
        <w:rPr>
          <w:lang w:val="mt-MT"/>
        </w:rPr>
        <w:t xml:space="preserve">X’inhu </w:t>
      </w:r>
      <w:r w:rsidRPr="007F19A6">
        <w:rPr>
          <w:noProof/>
          <w:lang w:val="mt-MT"/>
        </w:rPr>
        <w:t>Carbaglu</w:t>
      </w:r>
      <w:r w:rsidRPr="007F19A6">
        <w:rPr>
          <w:lang w:val="mt-MT"/>
        </w:rPr>
        <w:t xml:space="preserve"> u għalxiex jintuża</w:t>
      </w:r>
    </w:p>
    <w:p w14:paraId="3C65D922" w14:textId="1071A694" w:rsidR="002300AB" w:rsidRPr="007F19A6" w:rsidRDefault="00965A4D">
      <w:pPr>
        <w:numPr>
          <w:ilvl w:val="0"/>
          <w:numId w:val="38"/>
        </w:numPr>
        <w:tabs>
          <w:tab w:val="clear" w:pos="567"/>
          <w:tab w:val="clear" w:pos="1080"/>
          <w:tab w:val="num" w:pos="540"/>
        </w:tabs>
        <w:spacing w:line="240" w:lineRule="auto"/>
        <w:ind w:right="-29" w:hanging="1080"/>
        <w:rPr>
          <w:lang w:val="mt-MT"/>
        </w:rPr>
      </w:pPr>
      <w:r>
        <w:rPr>
          <w:lang w:val="mt-MT"/>
        </w:rPr>
        <w:t>X’għandek bżonn tkun taf q</w:t>
      </w:r>
      <w:r w:rsidR="002300AB" w:rsidRPr="007F19A6">
        <w:rPr>
          <w:lang w:val="mt-MT"/>
        </w:rPr>
        <w:t xml:space="preserve">abel ma tieħu </w:t>
      </w:r>
      <w:r w:rsidR="002300AB" w:rsidRPr="007F19A6">
        <w:rPr>
          <w:noProof/>
          <w:lang w:val="mt-MT"/>
        </w:rPr>
        <w:t>Carbaglu</w:t>
      </w:r>
    </w:p>
    <w:p w14:paraId="2A47B8BB" w14:textId="77777777" w:rsidR="002300AB" w:rsidRPr="007F19A6" w:rsidRDefault="002300AB">
      <w:pPr>
        <w:numPr>
          <w:ilvl w:val="0"/>
          <w:numId w:val="38"/>
        </w:numPr>
        <w:tabs>
          <w:tab w:val="clear" w:pos="567"/>
          <w:tab w:val="clear" w:pos="1080"/>
          <w:tab w:val="num" w:pos="540"/>
        </w:tabs>
        <w:spacing w:line="240" w:lineRule="auto"/>
        <w:ind w:right="-29" w:hanging="1080"/>
        <w:rPr>
          <w:lang w:val="mt-MT"/>
        </w:rPr>
      </w:pPr>
      <w:r w:rsidRPr="007F19A6">
        <w:rPr>
          <w:lang w:val="mt-MT"/>
        </w:rPr>
        <w:t xml:space="preserve">Kif għandek tieħu </w:t>
      </w:r>
      <w:r w:rsidRPr="007F19A6">
        <w:rPr>
          <w:noProof/>
          <w:lang w:val="mt-MT"/>
        </w:rPr>
        <w:t>Carbaglu</w:t>
      </w:r>
    </w:p>
    <w:p w14:paraId="1C86AD6F" w14:textId="77777777" w:rsidR="002300AB" w:rsidRPr="007F19A6" w:rsidRDefault="002300AB">
      <w:pPr>
        <w:numPr>
          <w:ilvl w:val="0"/>
          <w:numId w:val="38"/>
        </w:numPr>
        <w:tabs>
          <w:tab w:val="clear" w:pos="567"/>
          <w:tab w:val="clear" w:pos="1080"/>
          <w:tab w:val="num" w:pos="540"/>
        </w:tabs>
        <w:spacing w:line="240" w:lineRule="auto"/>
        <w:ind w:right="-29" w:hanging="1080"/>
        <w:rPr>
          <w:lang w:val="mt-MT"/>
        </w:rPr>
      </w:pPr>
      <w:r w:rsidRPr="007F19A6">
        <w:rPr>
          <w:lang w:val="mt-MT"/>
        </w:rPr>
        <w:t>X’effetti oħra jista’ jkollu</w:t>
      </w:r>
    </w:p>
    <w:p w14:paraId="75B84A72" w14:textId="77777777" w:rsidR="002300AB" w:rsidRPr="007F19A6" w:rsidRDefault="002300AB">
      <w:pPr>
        <w:numPr>
          <w:ilvl w:val="0"/>
          <w:numId w:val="38"/>
        </w:numPr>
        <w:tabs>
          <w:tab w:val="clear" w:pos="567"/>
          <w:tab w:val="clear" w:pos="1080"/>
          <w:tab w:val="num" w:pos="540"/>
        </w:tabs>
        <w:spacing w:line="240" w:lineRule="auto"/>
        <w:ind w:right="-29" w:hanging="1080"/>
        <w:rPr>
          <w:lang w:val="mt-MT"/>
        </w:rPr>
      </w:pPr>
      <w:r w:rsidRPr="007F19A6">
        <w:rPr>
          <w:lang w:val="mt-MT"/>
        </w:rPr>
        <w:t xml:space="preserve">Kif taħżen </w:t>
      </w:r>
      <w:r w:rsidRPr="007F19A6">
        <w:rPr>
          <w:noProof/>
          <w:lang w:val="mt-MT"/>
        </w:rPr>
        <w:t>Carbaglu</w:t>
      </w:r>
    </w:p>
    <w:p w14:paraId="3A0CF06D" w14:textId="73102652" w:rsidR="002300AB" w:rsidRPr="007F19A6" w:rsidRDefault="00965A4D">
      <w:pPr>
        <w:numPr>
          <w:ilvl w:val="0"/>
          <w:numId w:val="38"/>
        </w:numPr>
        <w:tabs>
          <w:tab w:val="clear" w:pos="567"/>
          <w:tab w:val="clear" w:pos="1080"/>
          <w:tab w:val="num" w:pos="540"/>
        </w:tabs>
        <w:spacing w:line="240" w:lineRule="auto"/>
        <w:ind w:right="-29" w:hanging="1080"/>
        <w:rPr>
          <w:lang w:val="mt-MT"/>
        </w:rPr>
      </w:pPr>
      <w:r>
        <w:rPr>
          <w:lang w:val="mt-MT"/>
        </w:rPr>
        <w:t>Il-kontenut tal-pakkett u tagħrif ieħor</w:t>
      </w:r>
    </w:p>
    <w:p w14:paraId="1D704690" w14:textId="77777777" w:rsidR="002300AB" w:rsidRPr="007F19A6" w:rsidRDefault="002300AB">
      <w:pPr>
        <w:numPr>
          <w:ilvl w:val="12"/>
          <w:numId w:val="0"/>
        </w:numPr>
        <w:ind w:right="-2"/>
        <w:rPr>
          <w:noProof/>
          <w:lang w:val="mt-MT"/>
        </w:rPr>
      </w:pPr>
    </w:p>
    <w:p w14:paraId="774FC84B" w14:textId="77777777" w:rsidR="002300AB" w:rsidRPr="007F19A6" w:rsidRDefault="002300AB" w:rsidP="00417A53">
      <w:pPr>
        <w:outlineLvl w:val="0"/>
        <w:rPr>
          <w:noProof/>
          <w:lang w:val="mt-MT"/>
        </w:rPr>
      </w:pPr>
    </w:p>
    <w:p w14:paraId="4AC3D81C" w14:textId="4D9B1E96" w:rsidR="002300AB" w:rsidRPr="007F19A6" w:rsidRDefault="002300AB">
      <w:pPr>
        <w:numPr>
          <w:ilvl w:val="12"/>
          <w:numId w:val="0"/>
        </w:numPr>
        <w:ind w:left="567" w:right="-2" w:hanging="567"/>
        <w:rPr>
          <w:noProof/>
          <w:lang w:val="mt-MT"/>
        </w:rPr>
      </w:pPr>
      <w:r w:rsidRPr="007F19A6">
        <w:rPr>
          <w:b/>
          <w:noProof/>
          <w:lang w:val="mt-MT"/>
        </w:rPr>
        <w:t>1.</w:t>
      </w:r>
      <w:r w:rsidRPr="007F19A6">
        <w:rPr>
          <w:b/>
          <w:noProof/>
          <w:lang w:val="mt-MT"/>
        </w:rPr>
        <w:tab/>
      </w:r>
      <w:r w:rsidR="00965A4D" w:rsidRPr="007F19A6">
        <w:rPr>
          <w:rFonts w:hint="eastAsia"/>
          <w:b/>
          <w:lang w:val="mt-MT"/>
        </w:rPr>
        <w:t>X</w:t>
      </w:r>
      <w:r w:rsidR="00965A4D" w:rsidRPr="007F19A6">
        <w:rPr>
          <w:rFonts w:hint="eastAsia"/>
          <w:b/>
          <w:lang w:val="mt-MT"/>
        </w:rPr>
        <w:t>’</w:t>
      </w:r>
      <w:r w:rsidR="00965A4D" w:rsidRPr="007F19A6">
        <w:rPr>
          <w:rFonts w:hint="eastAsia"/>
          <w:b/>
          <w:lang w:val="mt-MT"/>
        </w:rPr>
        <w:t xml:space="preserve">inhu </w:t>
      </w:r>
      <w:r w:rsidR="00965A4D">
        <w:rPr>
          <w:b/>
          <w:lang w:val="mt-MT"/>
        </w:rPr>
        <w:t>C</w:t>
      </w:r>
      <w:r w:rsidR="00965A4D" w:rsidRPr="007F19A6">
        <w:rPr>
          <w:rFonts w:hint="eastAsia"/>
          <w:b/>
          <w:lang w:val="mt-MT"/>
        </w:rPr>
        <w:t>arbaglu u għalxiex jintuża</w:t>
      </w:r>
    </w:p>
    <w:p w14:paraId="5646958B" w14:textId="77777777" w:rsidR="002300AB" w:rsidRPr="007F19A6" w:rsidRDefault="002300AB">
      <w:pPr>
        <w:numPr>
          <w:ilvl w:val="12"/>
          <w:numId w:val="0"/>
        </w:numPr>
        <w:ind w:right="-2"/>
        <w:rPr>
          <w:noProof/>
          <w:lang w:val="mt-MT"/>
        </w:rPr>
      </w:pPr>
    </w:p>
    <w:p w14:paraId="6CE3DA7F" w14:textId="77777777" w:rsidR="00EA1ACD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Carbaglu j</w:t>
      </w:r>
      <w:r w:rsidR="005C24F6">
        <w:rPr>
          <w:noProof/>
          <w:lang w:val="mt-MT"/>
        </w:rPr>
        <w:t>ista</w:t>
      </w:r>
      <w:r w:rsidR="00263E58">
        <w:rPr>
          <w:noProof/>
          <w:lang w:val="mt-MT"/>
        </w:rPr>
        <w:t>’</w:t>
      </w:r>
      <w:r w:rsidR="005C24F6">
        <w:rPr>
          <w:noProof/>
          <w:lang w:val="mt-MT"/>
        </w:rPr>
        <w:t xml:space="preserve"> jgħin jelimina </w:t>
      </w:r>
      <w:r w:rsidR="00EA1ACD">
        <w:rPr>
          <w:noProof/>
          <w:lang w:val="mt-MT"/>
        </w:rPr>
        <w:t>livelli t’amm</w:t>
      </w:r>
      <w:r w:rsidR="00C01435" w:rsidRPr="007A7AB4">
        <w:rPr>
          <w:noProof/>
          <w:lang w:val="mt-MT"/>
        </w:rPr>
        <w:t>o</w:t>
      </w:r>
      <w:r w:rsidR="00EA1ACD">
        <w:rPr>
          <w:noProof/>
          <w:lang w:val="mt-MT"/>
        </w:rPr>
        <w:t>nja eċċessivi fil-plażma</w:t>
      </w:r>
      <w:r w:rsidRPr="007F19A6">
        <w:rPr>
          <w:noProof/>
          <w:lang w:val="mt-MT"/>
        </w:rPr>
        <w:t xml:space="preserve"> (livell għoli ta’ ammonja fid</w:t>
      </w:r>
      <w:r w:rsidR="00EA1ACD">
        <w:rPr>
          <w:noProof/>
          <w:lang w:val="mt-MT"/>
        </w:rPr>
        <w:noBreakHyphen/>
      </w:r>
      <w:r w:rsidRPr="007F19A6">
        <w:rPr>
          <w:noProof/>
          <w:lang w:val="mt-MT"/>
        </w:rPr>
        <w:t>demm)</w:t>
      </w:r>
      <w:r w:rsidR="00EA1ACD">
        <w:rPr>
          <w:noProof/>
          <w:lang w:val="mt-MT"/>
        </w:rPr>
        <w:t>. L-ammonja h</w:t>
      </w:r>
      <w:r w:rsidR="00C01435" w:rsidRPr="007A7AB4">
        <w:rPr>
          <w:noProof/>
          <w:lang w:val="mt-MT"/>
        </w:rPr>
        <w:t>i</w:t>
      </w:r>
      <w:r w:rsidR="00EA1ACD">
        <w:rPr>
          <w:noProof/>
          <w:lang w:val="mt-MT"/>
        </w:rPr>
        <w:t xml:space="preserve"> speċjalment tossik</w:t>
      </w:r>
      <w:r w:rsidR="00C01435" w:rsidRPr="007A7AB4">
        <w:rPr>
          <w:noProof/>
          <w:lang w:val="mt-MT"/>
        </w:rPr>
        <w:t>a</w:t>
      </w:r>
      <w:r w:rsidR="00EA1ACD">
        <w:rPr>
          <w:noProof/>
          <w:lang w:val="mt-MT"/>
        </w:rPr>
        <w:t xml:space="preserve"> għall-moħħ u </w:t>
      </w:r>
      <w:r w:rsidR="00C01435" w:rsidRPr="007A7AB4">
        <w:rPr>
          <w:noProof/>
          <w:lang w:val="mt-MT"/>
        </w:rPr>
        <w:t>t</w:t>
      </w:r>
      <w:r w:rsidR="00EA1ACD">
        <w:rPr>
          <w:noProof/>
          <w:lang w:val="mt-MT"/>
        </w:rPr>
        <w:t xml:space="preserve">ista’ </w:t>
      </w:r>
      <w:r w:rsidR="00C01435" w:rsidRPr="007A7AB4">
        <w:rPr>
          <w:noProof/>
          <w:lang w:val="mt-MT"/>
        </w:rPr>
        <w:t>t</w:t>
      </w:r>
      <w:r w:rsidR="00EA1ACD">
        <w:rPr>
          <w:noProof/>
          <w:lang w:val="mt-MT"/>
        </w:rPr>
        <w:t>wassal, f’każijiet severi, għal livelli mnaqqsa ta’ koxjenza u għal koma.</w:t>
      </w:r>
    </w:p>
    <w:p w14:paraId="7C4234A4" w14:textId="77777777" w:rsidR="00EA1ACD" w:rsidRDefault="00EA1ACD">
      <w:pPr>
        <w:jc w:val="both"/>
        <w:rPr>
          <w:noProof/>
          <w:lang w:val="mt-MT"/>
        </w:rPr>
      </w:pPr>
      <w:r>
        <w:rPr>
          <w:noProof/>
          <w:lang w:val="mt-MT"/>
        </w:rPr>
        <w:t xml:space="preserve">L-iperammonemija tista’ tkun dovuta għal </w:t>
      </w:r>
    </w:p>
    <w:p w14:paraId="12EA772F" w14:textId="77777777" w:rsidR="00EA1ACD" w:rsidRDefault="00EA1ACD" w:rsidP="00EA1ACD">
      <w:pPr>
        <w:numPr>
          <w:ilvl w:val="0"/>
          <w:numId w:val="45"/>
        </w:numPr>
        <w:tabs>
          <w:tab w:val="clear" w:pos="720"/>
          <w:tab w:val="num" w:pos="540"/>
        </w:tabs>
        <w:ind w:left="540" w:hanging="180"/>
        <w:jc w:val="both"/>
        <w:rPr>
          <w:noProof/>
          <w:lang w:val="mt-MT"/>
        </w:rPr>
      </w:pPr>
      <w:r>
        <w:rPr>
          <w:noProof/>
          <w:lang w:val="mt-MT"/>
        </w:rPr>
        <w:t xml:space="preserve"> </w:t>
      </w:r>
      <w:r w:rsidR="002300AB" w:rsidRPr="007F19A6">
        <w:rPr>
          <w:noProof/>
          <w:lang w:val="mt-MT"/>
        </w:rPr>
        <w:t xml:space="preserve">nuqqas ta’ enżima speċifika tal-fwied, N-acetylglutamate synthase. Pazjenti b’din il-marda rari ma jkunux jistgħu jeliminaw in-nitroġenu mill-ġisem, li jinġabar wara li jittieklu l-proteini. </w:t>
      </w:r>
    </w:p>
    <w:p w14:paraId="47EB0670" w14:textId="77777777" w:rsidR="002300AB" w:rsidRDefault="00EA1ACD" w:rsidP="00EA1ACD">
      <w:pPr>
        <w:ind w:left="540" w:hanging="540"/>
        <w:jc w:val="both"/>
        <w:rPr>
          <w:noProof/>
          <w:lang w:val="mt-MT"/>
        </w:rPr>
      </w:pPr>
      <w:r>
        <w:rPr>
          <w:noProof/>
          <w:lang w:val="mt-MT"/>
        </w:rPr>
        <w:tab/>
      </w:r>
      <w:r w:rsidR="002300AB" w:rsidRPr="007F19A6">
        <w:rPr>
          <w:noProof/>
          <w:lang w:val="mt-MT"/>
        </w:rPr>
        <w:t xml:space="preserve">Din il-marda tippersiti matul il-ħajja kollha tal-pazjent </w:t>
      </w:r>
      <w:r>
        <w:rPr>
          <w:noProof/>
          <w:lang w:val="mt-MT"/>
        </w:rPr>
        <w:t xml:space="preserve">affettwat </w:t>
      </w:r>
      <w:r w:rsidR="002300AB" w:rsidRPr="007F19A6">
        <w:rPr>
          <w:noProof/>
          <w:lang w:val="mt-MT"/>
        </w:rPr>
        <w:t>u għalhekk il-bżonn għal dan it</w:t>
      </w:r>
      <w:r>
        <w:rPr>
          <w:noProof/>
          <w:lang w:val="mt-MT"/>
        </w:rPr>
        <w:noBreakHyphen/>
      </w:r>
      <w:r w:rsidR="002300AB" w:rsidRPr="007F19A6">
        <w:rPr>
          <w:noProof/>
          <w:lang w:val="mt-MT"/>
        </w:rPr>
        <w:t>trattament jibqa’ tul il-ħajja kollha.</w:t>
      </w:r>
    </w:p>
    <w:p w14:paraId="1E62D1A7" w14:textId="77777777" w:rsidR="00EA1ACD" w:rsidRPr="007F19A6" w:rsidRDefault="00EA1ACD" w:rsidP="00EA1ACD">
      <w:pPr>
        <w:numPr>
          <w:ilvl w:val="0"/>
          <w:numId w:val="45"/>
        </w:numPr>
        <w:tabs>
          <w:tab w:val="clear" w:pos="720"/>
        </w:tabs>
        <w:ind w:left="540" w:hanging="180"/>
        <w:jc w:val="both"/>
        <w:rPr>
          <w:noProof/>
          <w:lang w:val="mt-MT"/>
        </w:rPr>
      </w:pPr>
      <w:r>
        <w:rPr>
          <w:noProof/>
          <w:lang w:val="mt-MT"/>
        </w:rPr>
        <w:t>aċidemija isovalerika, aċidemija metilmalonika jew aċidemija propijonika. Pazjenti li jbatu minn xi wieħed minn dawn id-disturbi jeħtieġu l-kura waqt il-kriżi ta’ iperammonemija.</w:t>
      </w:r>
    </w:p>
    <w:p w14:paraId="5011BAC6" w14:textId="77777777" w:rsidR="002300AB" w:rsidRPr="007F19A6" w:rsidRDefault="002300AB">
      <w:pPr>
        <w:numPr>
          <w:ilvl w:val="12"/>
          <w:numId w:val="0"/>
        </w:numPr>
        <w:ind w:right="-2"/>
        <w:rPr>
          <w:noProof/>
          <w:lang w:val="mt-MT"/>
        </w:rPr>
      </w:pPr>
    </w:p>
    <w:p w14:paraId="5337263B" w14:textId="77777777" w:rsidR="002300AB" w:rsidRPr="007F19A6" w:rsidRDefault="002300AB">
      <w:pPr>
        <w:numPr>
          <w:ilvl w:val="12"/>
          <w:numId w:val="0"/>
        </w:numPr>
        <w:ind w:right="-2"/>
        <w:rPr>
          <w:noProof/>
          <w:lang w:val="mt-MT"/>
        </w:rPr>
      </w:pPr>
    </w:p>
    <w:p w14:paraId="05C27948" w14:textId="52F131A4" w:rsidR="002300AB" w:rsidRPr="007F19A6" w:rsidRDefault="002300AB">
      <w:pPr>
        <w:numPr>
          <w:ilvl w:val="12"/>
          <w:numId w:val="0"/>
        </w:numPr>
        <w:ind w:left="567" w:right="-2" w:hanging="567"/>
        <w:rPr>
          <w:noProof/>
          <w:lang w:val="mt-MT"/>
        </w:rPr>
      </w:pPr>
      <w:r w:rsidRPr="007F19A6">
        <w:rPr>
          <w:b/>
          <w:noProof/>
          <w:lang w:val="mt-MT"/>
        </w:rPr>
        <w:t>2.</w:t>
      </w:r>
      <w:r w:rsidRPr="007F19A6">
        <w:rPr>
          <w:b/>
          <w:noProof/>
          <w:lang w:val="mt-MT"/>
        </w:rPr>
        <w:tab/>
      </w:r>
      <w:r w:rsidR="00965A4D">
        <w:rPr>
          <w:b/>
          <w:noProof/>
          <w:lang w:val="mt-MT"/>
        </w:rPr>
        <w:t xml:space="preserve">X’għandek bżonn tkun taf </w:t>
      </w:r>
      <w:r w:rsidR="00965A4D" w:rsidRPr="007F19A6">
        <w:rPr>
          <w:b/>
          <w:noProof/>
          <w:lang w:val="mt-MT"/>
        </w:rPr>
        <w:t>q</w:t>
      </w:r>
      <w:r w:rsidR="00965A4D" w:rsidRPr="007F19A6">
        <w:rPr>
          <w:rFonts w:hint="eastAsia"/>
          <w:b/>
          <w:noProof/>
          <w:lang w:val="mt-MT"/>
        </w:rPr>
        <w:t xml:space="preserve">abel ma tieħu </w:t>
      </w:r>
      <w:r w:rsidR="00965A4D">
        <w:rPr>
          <w:b/>
          <w:noProof/>
          <w:lang w:val="mt-MT"/>
        </w:rPr>
        <w:t>C</w:t>
      </w:r>
      <w:r w:rsidR="00965A4D" w:rsidRPr="007F19A6">
        <w:rPr>
          <w:rFonts w:hint="eastAsia"/>
          <w:b/>
          <w:noProof/>
          <w:lang w:val="mt-MT"/>
        </w:rPr>
        <w:t>arbaglu</w:t>
      </w:r>
    </w:p>
    <w:p w14:paraId="10B37C73" w14:textId="77777777" w:rsidR="002300AB" w:rsidRPr="007F19A6" w:rsidRDefault="002300AB">
      <w:pPr>
        <w:numPr>
          <w:ilvl w:val="12"/>
          <w:numId w:val="0"/>
        </w:numPr>
        <w:ind w:right="-2"/>
        <w:rPr>
          <w:noProof/>
          <w:lang w:val="mt-MT"/>
        </w:rPr>
      </w:pPr>
    </w:p>
    <w:p w14:paraId="50BA1195" w14:textId="0A0A2F8E" w:rsidR="002300AB" w:rsidRPr="007F19A6" w:rsidRDefault="002300AB" w:rsidP="00417A53">
      <w:pPr>
        <w:numPr>
          <w:ilvl w:val="12"/>
          <w:numId w:val="0"/>
        </w:numPr>
        <w:outlineLvl w:val="0"/>
        <w:rPr>
          <w:noProof/>
          <w:lang w:val="mt-MT"/>
        </w:rPr>
      </w:pPr>
      <w:r w:rsidRPr="007F19A6">
        <w:rPr>
          <w:b/>
          <w:noProof/>
          <w:lang w:val="mt-MT"/>
        </w:rPr>
        <w:t>Tieħux Carbaglu</w:t>
      </w:r>
    </w:p>
    <w:p w14:paraId="0D4157C0" w14:textId="51FB8A4A" w:rsidR="002300AB" w:rsidRPr="007F19A6" w:rsidRDefault="002300AB">
      <w:pPr>
        <w:jc w:val="both"/>
        <w:rPr>
          <w:noProof/>
          <w:lang w:val="mt-MT"/>
        </w:rPr>
      </w:pPr>
      <w:r w:rsidRPr="007F19A6">
        <w:rPr>
          <w:lang w:val="mt-MT"/>
        </w:rPr>
        <w:t>jekk tbati minn allerġija g</w:t>
      </w:r>
      <w:r w:rsidRPr="007F19A6">
        <w:rPr>
          <w:lang w:val="mt-MT" w:eastAsia="ko-KR"/>
        </w:rPr>
        <w:t xml:space="preserve">ħal carglumic aċid jew sustanzi oħra ta’ </w:t>
      </w:r>
      <w:r w:rsidRPr="007F19A6">
        <w:rPr>
          <w:noProof/>
          <w:lang w:val="mt-MT"/>
        </w:rPr>
        <w:t>Carbaglu</w:t>
      </w:r>
      <w:r w:rsidR="00965A4D">
        <w:rPr>
          <w:noProof/>
          <w:lang w:val="mt-MT"/>
        </w:rPr>
        <w:t xml:space="preserve"> (elenkati f’sezzjoni 6)</w:t>
      </w:r>
      <w:r w:rsidRPr="007F19A6">
        <w:rPr>
          <w:noProof/>
          <w:lang w:val="mt-MT"/>
        </w:rPr>
        <w:t>.</w:t>
      </w:r>
    </w:p>
    <w:p w14:paraId="1ED01354" w14:textId="77777777" w:rsidR="00296D96" w:rsidRDefault="005C24F6">
      <w:pPr>
        <w:numPr>
          <w:ilvl w:val="12"/>
          <w:numId w:val="0"/>
        </w:numPr>
        <w:ind w:right="-2"/>
        <w:rPr>
          <w:noProof/>
          <w:lang w:val="mt-MT"/>
        </w:rPr>
      </w:pPr>
      <w:r>
        <w:rPr>
          <w:noProof/>
          <w:lang w:val="mt-MT"/>
        </w:rPr>
        <w:t>Tieħux Carbaglu jekk qed tredda’.</w:t>
      </w:r>
      <w:r w:rsidR="00296D96" w:rsidRPr="007F19A6" w:rsidDel="00296D96">
        <w:rPr>
          <w:noProof/>
          <w:lang w:val="mt-MT"/>
        </w:rPr>
        <w:t xml:space="preserve"> </w:t>
      </w:r>
    </w:p>
    <w:p w14:paraId="2F82484C" w14:textId="77777777" w:rsidR="00296D96" w:rsidRPr="007F19A6" w:rsidRDefault="00296D96">
      <w:pPr>
        <w:numPr>
          <w:ilvl w:val="12"/>
          <w:numId w:val="0"/>
        </w:numPr>
        <w:ind w:right="-2"/>
        <w:rPr>
          <w:noProof/>
          <w:lang w:val="mt-MT"/>
        </w:rPr>
      </w:pPr>
    </w:p>
    <w:p w14:paraId="341C49BA" w14:textId="098B9881" w:rsidR="002300AB" w:rsidRDefault="00D76606" w:rsidP="00417A53">
      <w:pPr>
        <w:numPr>
          <w:ilvl w:val="12"/>
          <w:numId w:val="0"/>
        </w:numPr>
        <w:ind w:right="-2"/>
        <w:outlineLvl w:val="0"/>
        <w:rPr>
          <w:b/>
          <w:lang w:val="mt-MT"/>
        </w:rPr>
      </w:pPr>
      <w:r>
        <w:rPr>
          <w:b/>
          <w:lang w:val="mt-MT"/>
        </w:rPr>
        <w:t>Twissijiet u prekawzjonijiet</w:t>
      </w:r>
    </w:p>
    <w:p w14:paraId="3C452E4D" w14:textId="77777777" w:rsidR="00D76606" w:rsidRDefault="00D76606" w:rsidP="00417A53">
      <w:pPr>
        <w:numPr>
          <w:ilvl w:val="12"/>
          <w:numId w:val="0"/>
        </w:numPr>
        <w:ind w:right="-2"/>
        <w:outlineLvl w:val="0"/>
        <w:rPr>
          <w:b/>
          <w:lang w:val="mt-MT"/>
        </w:rPr>
      </w:pPr>
    </w:p>
    <w:p w14:paraId="450E0F9F" w14:textId="77777777" w:rsidR="00D76606" w:rsidRPr="00D76606" w:rsidRDefault="00D76606" w:rsidP="00417A53">
      <w:pPr>
        <w:numPr>
          <w:ilvl w:val="12"/>
          <w:numId w:val="0"/>
        </w:numPr>
        <w:ind w:right="-2"/>
        <w:outlineLvl w:val="0"/>
        <w:rPr>
          <w:bCs/>
          <w:lang w:val="mt-MT"/>
        </w:rPr>
      </w:pPr>
      <w:r w:rsidRPr="00D76606">
        <w:rPr>
          <w:bCs/>
          <w:lang w:val="mt-MT"/>
        </w:rPr>
        <w:t>Kellem lit-tabib jew lill-ispiżjar tiegħek qabel ma tieħu Carbaglu</w:t>
      </w:r>
      <w:r>
        <w:rPr>
          <w:bCs/>
          <w:lang w:val="mt-MT"/>
        </w:rPr>
        <w:t>.</w:t>
      </w:r>
    </w:p>
    <w:p w14:paraId="477A23D3" w14:textId="77777777" w:rsidR="00D76606" w:rsidRPr="007F19A6" w:rsidRDefault="00D76606" w:rsidP="00417A53">
      <w:pPr>
        <w:numPr>
          <w:ilvl w:val="12"/>
          <w:numId w:val="0"/>
        </w:numPr>
        <w:ind w:right="-2"/>
        <w:outlineLvl w:val="0"/>
        <w:rPr>
          <w:noProof/>
          <w:lang w:val="mt-MT"/>
        </w:rPr>
      </w:pPr>
    </w:p>
    <w:p w14:paraId="33BD200F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 xml:space="preserve">It-trattament b’Carbaglu </w:t>
      </w:r>
      <w:r w:rsidRPr="007F19A6">
        <w:rPr>
          <w:lang w:val="mt-MT"/>
        </w:rPr>
        <w:t>għandu jinbeda taħt is-superviżjoni ta’ tabib b’esperjenza fit-trattament ta’ disturbi</w:t>
      </w:r>
      <w:r w:rsidRPr="007F19A6">
        <w:rPr>
          <w:noProof/>
          <w:lang w:val="mt-MT"/>
        </w:rPr>
        <w:t xml:space="preserve"> tal-metaboliżmu.</w:t>
      </w:r>
    </w:p>
    <w:p w14:paraId="7983A115" w14:textId="77777777" w:rsidR="002300AB" w:rsidRPr="007F19A6" w:rsidRDefault="002300AB">
      <w:pPr>
        <w:jc w:val="both"/>
        <w:rPr>
          <w:noProof/>
          <w:lang w:val="mt-MT"/>
        </w:rPr>
      </w:pPr>
    </w:p>
    <w:p w14:paraId="49C7A754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It-tabib tiegħek se</w:t>
      </w:r>
      <w:r w:rsidR="00EA1ACD">
        <w:rPr>
          <w:noProof/>
          <w:lang w:val="mt-MT"/>
        </w:rPr>
        <w:t xml:space="preserve">r </w:t>
      </w:r>
      <w:r w:rsidRPr="007F19A6">
        <w:rPr>
          <w:noProof/>
          <w:lang w:val="mt-MT"/>
        </w:rPr>
        <w:t>je</w:t>
      </w:r>
      <w:r w:rsidR="00EA1ACD">
        <w:rPr>
          <w:noProof/>
          <w:lang w:val="mt-MT"/>
        </w:rPr>
        <w:t xml:space="preserve">velwa </w:t>
      </w:r>
      <w:r w:rsidRPr="007F19A6">
        <w:rPr>
          <w:noProof/>
          <w:lang w:val="mt-MT"/>
        </w:rPr>
        <w:t>r-rispons individwali għal carglumic acid qabel jingħata bidu għal xi trattament fuq medda twila ta’ żmien.</w:t>
      </w:r>
    </w:p>
    <w:p w14:paraId="0B6B0F5F" w14:textId="77777777" w:rsidR="002300AB" w:rsidRPr="007F19A6" w:rsidRDefault="002300AB">
      <w:pPr>
        <w:jc w:val="both"/>
        <w:rPr>
          <w:noProof/>
          <w:lang w:val="mt-MT"/>
        </w:rPr>
      </w:pPr>
      <w:r w:rsidRPr="007F19A6">
        <w:rPr>
          <w:noProof/>
          <w:lang w:val="mt-MT"/>
        </w:rPr>
        <w:t>Id-doża għandha t</w:t>
      </w:r>
      <w:r w:rsidR="00A076DA">
        <w:rPr>
          <w:noProof/>
          <w:lang w:val="mt-MT"/>
        </w:rPr>
        <w:t xml:space="preserve">iġi aġġustata individwalment </w:t>
      </w:r>
      <w:r w:rsidRPr="007F19A6">
        <w:rPr>
          <w:noProof/>
          <w:lang w:val="mt-MT"/>
        </w:rPr>
        <w:t>biex jinżammu l-livelli normali ta’ ammonja fil</w:t>
      </w:r>
      <w:r w:rsidR="00A076DA">
        <w:rPr>
          <w:noProof/>
          <w:lang w:val="mt-MT"/>
        </w:rPr>
        <w:noBreakHyphen/>
      </w:r>
      <w:r w:rsidRPr="007F19A6">
        <w:rPr>
          <w:noProof/>
          <w:lang w:val="mt-MT"/>
        </w:rPr>
        <w:t>plażma.</w:t>
      </w:r>
    </w:p>
    <w:p w14:paraId="2539586D" w14:textId="77777777" w:rsidR="002300AB" w:rsidRPr="007F19A6" w:rsidRDefault="002300AB">
      <w:pPr>
        <w:jc w:val="both"/>
        <w:rPr>
          <w:noProof/>
          <w:lang w:val="mt-MT"/>
        </w:rPr>
      </w:pPr>
    </w:p>
    <w:p w14:paraId="240207D2" w14:textId="77777777" w:rsidR="002300AB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lastRenderedPageBreak/>
        <w:t>It-tabib tiegħek jista’ jgħidlek biex tieħu ammont żejjed ta’ arginine jew biex tnaqqas l-ammont ta’ proteini li tieħu.</w:t>
      </w:r>
    </w:p>
    <w:p w14:paraId="7CF2BBEE" w14:textId="77777777" w:rsidR="005C24F6" w:rsidRDefault="005C24F6">
      <w:pPr>
        <w:rPr>
          <w:noProof/>
          <w:lang w:val="mt-MT"/>
        </w:rPr>
      </w:pPr>
    </w:p>
    <w:p w14:paraId="0720A5F5" w14:textId="77777777" w:rsidR="005C24F6" w:rsidRPr="007F19A6" w:rsidRDefault="005C24F6">
      <w:pPr>
        <w:rPr>
          <w:noProof/>
          <w:lang w:val="mt-MT"/>
        </w:rPr>
      </w:pPr>
      <w:r>
        <w:rPr>
          <w:noProof/>
          <w:lang w:val="mt-MT"/>
        </w:rPr>
        <w:t xml:space="preserve">Sabiex ikun jista’ jsegwi l-kondizzjoni u t-trattament tiegħek, it-tabib għandu mnejn jeżaminalek il-fwied, il-kliewi, il-qalb u d-demm tiegħek fuq bażi regolari.   </w:t>
      </w:r>
    </w:p>
    <w:p w14:paraId="0A8B4B4C" w14:textId="77777777" w:rsidR="002300AB" w:rsidRPr="007F19A6" w:rsidRDefault="002300AB">
      <w:pPr>
        <w:numPr>
          <w:ilvl w:val="12"/>
          <w:numId w:val="0"/>
        </w:numPr>
        <w:ind w:right="-2"/>
        <w:rPr>
          <w:noProof/>
          <w:lang w:val="mt-MT"/>
        </w:rPr>
      </w:pPr>
    </w:p>
    <w:p w14:paraId="1CD46B4B" w14:textId="2CB95B8A" w:rsidR="005C24F6" w:rsidRPr="00650BE8" w:rsidRDefault="00D76606" w:rsidP="005C24F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mt-MT"/>
        </w:rPr>
      </w:pPr>
      <w:r>
        <w:rPr>
          <w:b/>
          <w:lang w:val="mt-MT"/>
        </w:rPr>
        <w:t>Mediċini oħra u Carbaglu</w:t>
      </w:r>
    </w:p>
    <w:p w14:paraId="1C24D711" w14:textId="23D027FD" w:rsidR="005C24F6" w:rsidRPr="007F19A6" w:rsidRDefault="00D76606" w:rsidP="005C24F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  <w:r>
        <w:rPr>
          <w:lang w:val="mt-MT"/>
        </w:rPr>
        <w:t>G</w:t>
      </w:r>
      <w:r w:rsidR="005C24F6" w:rsidRPr="007F19A6">
        <w:rPr>
          <w:lang w:val="mt-MT"/>
        </w:rPr>
        <w:t>ħ</w:t>
      </w:r>
      <w:r w:rsidR="005C24F6">
        <w:rPr>
          <w:lang w:val="mt-MT"/>
        </w:rPr>
        <w:t>id</w:t>
      </w:r>
      <w:r w:rsidR="005C24F6" w:rsidRPr="007F19A6">
        <w:rPr>
          <w:lang w:val="mt-MT"/>
        </w:rPr>
        <w:t xml:space="preserve"> lit-tabib jew lill-ispiżjar tiegħek jekk q</w:t>
      </w:r>
      <w:r w:rsidR="005C24F6">
        <w:rPr>
          <w:lang w:val="mt-MT"/>
        </w:rPr>
        <w:t>i</w:t>
      </w:r>
      <w:r w:rsidR="005C24F6" w:rsidRPr="007F19A6">
        <w:rPr>
          <w:lang w:val="mt-MT"/>
        </w:rPr>
        <w:t>e</w:t>
      </w:r>
      <w:r w:rsidR="005C24F6">
        <w:rPr>
          <w:lang w:val="mt-MT"/>
        </w:rPr>
        <w:t>għe</w:t>
      </w:r>
      <w:r w:rsidR="005C24F6" w:rsidRPr="007F19A6">
        <w:rPr>
          <w:lang w:val="mt-MT"/>
        </w:rPr>
        <w:t>d tieħu</w:t>
      </w:r>
      <w:r>
        <w:rPr>
          <w:lang w:val="mt-MT"/>
        </w:rPr>
        <w:t>,</w:t>
      </w:r>
      <w:r w:rsidR="005C24F6" w:rsidRPr="007F19A6">
        <w:rPr>
          <w:lang w:val="mt-MT"/>
        </w:rPr>
        <w:t xml:space="preserve"> ħadt dan l-aħħar</w:t>
      </w:r>
      <w:r>
        <w:rPr>
          <w:lang w:val="mt-MT"/>
        </w:rPr>
        <w:t xml:space="preserve"> jew jaf tieħu</w:t>
      </w:r>
      <w:r w:rsidR="005C24F6" w:rsidRPr="007F19A6">
        <w:rPr>
          <w:lang w:val="mt-MT"/>
        </w:rPr>
        <w:t xml:space="preserve"> xi mediċini oħra</w:t>
      </w:r>
      <w:r>
        <w:rPr>
          <w:lang w:val="mt-MT"/>
        </w:rPr>
        <w:t>.</w:t>
      </w:r>
    </w:p>
    <w:p w14:paraId="4C5B7134" w14:textId="77777777" w:rsidR="005C24F6" w:rsidRDefault="005C24F6" w:rsidP="005C24F6">
      <w:pPr>
        <w:numPr>
          <w:ilvl w:val="12"/>
          <w:numId w:val="0"/>
        </w:numPr>
        <w:ind w:right="-2"/>
        <w:rPr>
          <w:b/>
          <w:noProof/>
          <w:lang w:val="mt-MT"/>
        </w:rPr>
      </w:pPr>
    </w:p>
    <w:p w14:paraId="6B12C369" w14:textId="681F806E" w:rsidR="005C24F6" w:rsidRDefault="005C24F6" w:rsidP="005C24F6">
      <w:pPr>
        <w:numPr>
          <w:ilvl w:val="12"/>
          <w:numId w:val="0"/>
        </w:numPr>
        <w:ind w:right="-2"/>
        <w:rPr>
          <w:b/>
          <w:noProof/>
          <w:lang w:val="mt-MT"/>
        </w:rPr>
      </w:pPr>
      <w:r>
        <w:rPr>
          <w:b/>
          <w:noProof/>
          <w:lang w:val="mt-MT"/>
        </w:rPr>
        <w:t>Carbaglu mal-ikel u x-xorb</w:t>
      </w:r>
    </w:p>
    <w:p w14:paraId="49DF8616" w14:textId="77777777" w:rsidR="005C24F6" w:rsidRDefault="005C24F6" w:rsidP="005C24F6">
      <w:pPr>
        <w:numPr>
          <w:ilvl w:val="12"/>
          <w:numId w:val="0"/>
        </w:numPr>
        <w:ind w:right="-2"/>
        <w:rPr>
          <w:noProof/>
          <w:lang w:val="mt-MT"/>
        </w:rPr>
      </w:pPr>
      <w:r w:rsidRPr="005C24F6">
        <w:rPr>
          <w:noProof/>
          <w:lang w:val="mt-MT"/>
        </w:rPr>
        <w:t xml:space="preserve">Carbaglu għandu jittieħed mill-ħalq qabel l-ikel jew </w:t>
      </w:r>
      <w:r w:rsidR="001E2287">
        <w:rPr>
          <w:noProof/>
          <w:lang w:val="mt-MT"/>
        </w:rPr>
        <w:t>tmigħ.</w:t>
      </w:r>
    </w:p>
    <w:p w14:paraId="1F27C60C" w14:textId="77777777" w:rsidR="001E2287" w:rsidRPr="005C24F6" w:rsidRDefault="001E2287" w:rsidP="005C24F6">
      <w:pPr>
        <w:numPr>
          <w:ilvl w:val="12"/>
          <w:numId w:val="0"/>
        </w:numPr>
        <w:ind w:right="-2"/>
        <w:rPr>
          <w:noProof/>
          <w:lang w:val="mt-MT"/>
        </w:rPr>
      </w:pPr>
      <w:r>
        <w:rPr>
          <w:noProof/>
          <w:lang w:val="mt-MT"/>
        </w:rPr>
        <w:t>Il-pilloli għandhom jinfirxu f’minimu ta’ 5 sa 10 ml ilma u għandhom jittieħdu minnufih. Is-suspensjoni għandha togħma kemmxejn aċid</w:t>
      </w:r>
      <w:r w:rsidR="00F52353">
        <w:rPr>
          <w:noProof/>
          <w:lang w:val="mt-MT"/>
        </w:rPr>
        <w:t>uż</w:t>
      </w:r>
      <w:r>
        <w:rPr>
          <w:noProof/>
          <w:lang w:val="mt-MT"/>
        </w:rPr>
        <w:t>a.</w:t>
      </w:r>
    </w:p>
    <w:p w14:paraId="53E57BD9" w14:textId="77777777" w:rsidR="001E2287" w:rsidRDefault="001E2287" w:rsidP="00417A53">
      <w:pPr>
        <w:numPr>
          <w:ilvl w:val="12"/>
          <w:numId w:val="0"/>
        </w:numPr>
        <w:ind w:right="-2"/>
        <w:jc w:val="both"/>
        <w:outlineLvl w:val="0"/>
        <w:rPr>
          <w:b/>
          <w:noProof/>
          <w:lang w:val="mt-MT"/>
        </w:rPr>
      </w:pPr>
    </w:p>
    <w:p w14:paraId="25CD043B" w14:textId="77777777" w:rsidR="00DB0AFB" w:rsidRPr="007F19A6" w:rsidRDefault="00D660DE" w:rsidP="00417A53">
      <w:pPr>
        <w:numPr>
          <w:ilvl w:val="12"/>
          <w:numId w:val="0"/>
        </w:numPr>
        <w:ind w:right="-2"/>
        <w:jc w:val="both"/>
        <w:outlineLvl w:val="0"/>
        <w:rPr>
          <w:b/>
          <w:noProof/>
          <w:lang w:val="mt-MT"/>
        </w:rPr>
      </w:pPr>
      <w:r w:rsidRPr="007F19A6">
        <w:rPr>
          <w:b/>
          <w:noProof/>
          <w:lang w:val="mt-MT"/>
        </w:rPr>
        <w:t>Tqala</w:t>
      </w:r>
      <w:r w:rsidR="00DB0AFB" w:rsidRPr="007F19A6">
        <w:rPr>
          <w:b/>
          <w:noProof/>
          <w:lang w:val="mt-MT"/>
        </w:rPr>
        <w:t xml:space="preserve"> </w:t>
      </w:r>
      <w:r w:rsidR="001E2287">
        <w:rPr>
          <w:b/>
          <w:noProof/>
          <w:lang w:val="mt-MT"/>
        </w:rPr>
        <w:t>u Treddigħ</w:t>
      </w:r>
    </w:p>
    <w:p w14:paraId="45282174" w14:textId="77777777" w:rsidR="00D76606" w:rsidRDefault="00D660DE" w:rsidP="00D660DE">
      <w:pPr>
        <w:rPr>
          <w:noProof/>
          <w:lang w:val="mt-MT"/>
        </w:rPr>
      </w:pPr>
      <w:r w:rsidRPr="007F19A6">
        <w:rPr>
          <w:noProof/>
          <w:lang w:val="mt-MT"/>
        </w:rPr>
        <w:t xml:space="preserve">L-effetti ta’ </w:t>
      </w:r>
      <w:r w:rsidR="00DB0AFB" w:rsidRPr="007F19A6">
        <w:rPr>
          <w:noProof/>
          <w:lang w:val="mt-MT"/>
        </w:rPr>
        <w:t xml:space="preserve">Carbaglu </w:t>
      </w:r>
      <w:r w:rsidRPr="007F19A6">
        <w:rPr>
          <w:noProof/>
          <w:lang w:val="mt-MT"/>
        </w:rPr>
        <w:t>fuq it-tqala u fuq it-tarbija mhix mwielda mhumiex magħrufa</w:t>
      </w:r>
      <w:r w:rsidR="00DB0AFB" w:rsidRPr="007F19A6">
        <w:rPr>
          <w:noProof/>
          <w:lang w:val="mt-MT"/>
        </w:rPr>
        <w:t xml:space="preserve">. </w:t>
      </w:r>
    </w:p>
    <w:p w14:paraId="2F9826B3" w14:textId="6EE79181" w:rsidR="00DB0AFB" w:rsidRPr="007F19A6" w:rsidRDefault="00D76606" w:rsidP="00D660DE">
      <w:pPr>
        <w:rPr>
          <w:noProof/>
          <w:lang w:val="mt-MT"/>
        </w:rPr>
      </w:pPr>
      <w:r>
        <w:rPr>
          <w:noProof/>
          <w:lang w:val="mt-MT"/>
        </w:rPr>
        <w:t>Jekk inti tqila jew qed tredda’, taħseb li jista’ jkun li inti tqila jew qed tippjana li jkollok tarbija, saqsi lit-tabib jew lill-ispiżjar tiegħek għal parir qabel tieħu din il-mediċina.</w:t>
      </w:r>
    </w:p>
    <w:p w14:paraId="7B116668" w14:textId="77777777" w:rsidR="00DB0AFB" w:rsidRPr="007F19A6" w:rsidRDefault="00D660DE" w:rsidP="00D660DE">
      <w:pPr>
        <w:pStyle w:val="BodyText"/>
        <w:rPr>
          <w:b w:val="0"/>
          <w:i w:val="0"/>
          <w:lang w:val="mt-MT"/>
        </w:rPr>
      </w:pPr>
      <w:r w:rsidRPr="007F19A6">
        <w:rPr>
          <w:b w:val="0"/>
          <w:i w:val="0"/>
          <w:lang w:val="mt-MT"/>
        </w:rPr>
        <w:t>L-eliminazzjoni ta’ c</w:t>
      </w:r>
      <w:r w:rsidR="00DB0AFB" w:rsidRPr="007F19A6">
        <w:rPr>
          <w:b w:val="0"/>
          <w:i w:val="0"/>
          <w:lang w:val="mt-MT"/>
        </w:rPr>
        <w:t xml:space="preserve">arglumic acid </w:t>
      </w:r>
      <w:r w:rsidRPr="007F19A6">
        <w:rPr>
          <w:b w:val="0"/>
          <w:i w:val="0"/>
          <w:lang w:val="mt-MT"/>
        </w:rPr>
        <w:t>fil-ħalib ta’ l-omm għadu ma ġiex studjat fin-nisa</w:t>
      </w:r>
      <w:r w:rsidR="00DB0AFB" w:rsidRPr="007F19A6">
        <w:rPr>
          <w:b w:val="0"/>
          <w:i w:val="0"/>
          <w:lang w:val="mt-MT"/>
        </w:rPr>
        <w:t xml:space="preserve">. </w:t>
      </w:r>
      <w:r w:rsidRPr="007F19A6">
        <w:rPr>
          <w:b w:val="0"/>
          <w:i w:val="0"/>
          <w:lang w:val="mt-MT"/>
        </w:rPr>
        <w:t xml:space="preserve">Madankollu, peress li </w:t>
      </w:r>
      <w:r w:rsidR="00DB0AFB" w:rsidRPr="007F19A6">
        <w:rPr>
          <w:b w:val="0"/>
          <w:i w:val="0"/>
          <w:lang w:val="mt-MT"/>
        </w:rPr>
        <w:t xml:space="preserve">carglumic acid </w:t>
      </w:r>
      <w:r w:rsidRPr="007F19A6">
        <w:rPr>
          <w:b w:val="0"/>
          <w:i w:val="0"/>
          <w:lang w:val="mt-MT"/>
        </w:rPr>
        <w:t xml:space="preserve">ġie muri li hu preżenti fil-ħalib ta’ ommijiet firien b’effetti potenzjali tossiċi għal ġriewi mredda’ tagħhom, inti m’għandekx tredda’ it-tarbija tiegħek jekk qed tieħu </w:t>
      </w:r>
      <w:r w:rsidR="00DB0AFB" w:rsidRPr="007F19A6">
        <w:rPr>
          <w:b w:val="0"/>
          <w:i w:val="0"/>
          <w:lang w:val="mt-MT"/>
        </w:rPr>
        <w:t>Carbaglu.</w:t>
      </w:r>
    </w:p>
    <w:p w14:paraId="6592ABA0" w14:textId="77777777" w:rsidR="002300AB" w:rsidRPr="007F19A6" w:rsidRDefault="002300AB">
      <w:pPr>
        <w:jc w:val="both"/>
        <w:rPr>
          <w:noProof/>
          <w:lang w:val="mt-MT"/>
        </w:rPr>
      </w:pPr>
    </w:p>
    <w:p w14:paraId="46CEFF1A" w14:textId="77777777" w:rsidR="002300AB" w:rsidRPr="007F19A6" w:rsidRDefault="002300AB" w:rsidP="00417A53">
      <w:pPr>
        <w:numPr>
          <w:ilvl w:val="12"/>
          <w:numId w:val="0"/>
        </w:numPr>
        <w:ind w:right="-2"/>
        <w:outlineLvl w:val="0"/>
        <w:rPr>
          <w:lang w:val="mt-MT"/>
        </w:rPr>
      </w:pPr>
      <w:r w:rsidRPr="007F19A6">
        <w:rPr>
          <w:b/>
          <w:lang w:val="mt-MT"/>
        </w:rPr>
        <w:t>Sewqan u tħaddim ta’ magni:</w:t>
      </w:r>
    </w:p>
    <w:p w14:paraId="0E1D6A74" w14:textId="77777777" w:rsidR="002300AB" w:rsidRPr="007F19A6" w:rsidRDefault="002300AB" w:rsidP="00417A53">
      <w:pPr>
        <w:outlineLvl w:val="0"/>
        <w:rPr>
          <w:noProof/>
          <w:lang w:val="mt-MT"/>
        </w:rPr>
      </w:pPr>
      <w:r w:rsidRPr="007F19A6">
        <w:rPr>
          <w:noProof/>
          <w:lang w:val="mt-MT"/>
        </w:rPr>
        <w:t>L-effetti fuq il-ħila għas-sewqan u biex tħaddem il-magni m’humiex magħrufa.</w:t>
      </w:r>
    </w:p>
    <w:p w14:paraId="1989AE19" w14:textId="77777777" w:rsidR="002300AB" w:rsidRPr="007F19A6" w:rsidRDefault="002300AB">
      <w:pPr>
        <w:numPr>
          <w:ilvl w:val="12"/>
          <w:numId w:val="0"/>
        </w:numPr>
        <w:ind w:right="-29"/>
        <w:rPr>
          <w:noProof/>
          <w:lang w:val="mt-MT"/>
        </w:rPr>
      </w:pPr>
    </w:p>
    <w:p w14:paraId="51E8B346" w14:textId="77777777" w:rsidR="002300AB" w:rsidRPr="007F19A6" w:rsidRDefault="002300AB">
      <w:pPr>
        <w:numPr>
          <w:ilvl w:val="12"/>
          <w:numId w:val="0"/>
        </w:numPr>
        <w:ind w:right="-2"/>
        <w:rPr>
          <w:noProof/>
          <w:lang w:val="mt-MT"/>
        </w:rPr>
      </w:pPr>
    </w:p>
    <w:p w14:paraId="67325520" w14:textId="44C6024A" w:rsidR="002300AB" w:rsidRPr="007F19A6" w:rsidRDefault="002300AB">
      <w:pPr>
        <w:numPr>
          <w:ilvl w:val="12"/>
          <w:numId w:val="0"/>
        </w:numPr>
        <w:ind w:left="567" w:right="-2" w:hanging="567"/>
        <w:rPr>
          <w:noProof/>
          <w:lang w:val="mt-MT"/>
        </w:rPr>
      </w:pPr>
      <w:r w:rsidRPr="007F19A6">
        <w:rPr>
          <w:b/>
          <w:noProof/>
          <w:lang w:val="mt-MT"/>
        </w:rPr>
        <w:t>3.</w:t>
      </w:r>
      <w:r w:rsidRPr="007F19A6">
        <w:rPr>
          <w:b/>
          <w:noProof/>
          <w:lang w:val="mt-MT"/>
        </w:rPr>
        <w:tab/>
      </w:r>
      <w:r w:rsidR="00D76606" w:rsidRPr="007F19A6">
        <w:rPr>
          <w:rFonts w:hint="eastAsia"/>
          <w:b/>
          <w:noProof/>
          <w:lang w:val="mt-MT"/>
        </w:rPr>
        <w:t xml:space="preserve">Kif jittieħed </w:t>
      </w:r>
      <w:r w:rsidR="00D76606">
        <w:rPr>
          <w:b/>
          <w:noProof/>
          <w:lang w:val="mt-MT"/>
        </w:rPr>
        <w:t>C</w:t>
      </w:r>
      <w:r w:rsidR="00D76606" w:rsidRPr="007F19A6">
        <w:rPr>
          <w:rFonts w:hint="eastAsia"/>
          <w:b/>
          <w:noProof/>
          <w:lang w:val="mt-MT"/>
        </w:rPr>
        <w:t>arbaglu</w:t>
      </w:r>
    </w:p>
    <w:p w14:paraId="10F89E85" w14:textId="77777777" w:rsidR="002300AB" w:rsidRPr="007F19A6" w:rsidRDefault="002300AB">
      <w:pPr>
        <w:numPr>
          <w:ilvl w:val="12"/>
          <w:numId w:val="0"/>
        </w:numPr>
        <w:ind w:right="-2"/>
        <w:jc w:val="both"/>
        <w:rPr>
          <w:noProof/>
          <w:lang w:val="mt-MT"/>
        </w:rPr>
      </w:pPr>
    </w:p>
    <w:p w14:paraId="2CE60B64" w14:textId="6DBFA5FB" w:rsidR="002300AB" w:rsidRPr="007F19A6" w:rsidRDefault="002300AB">
      <w:pPr>
        <w:rPr>
          <w:lang w:val="mt-MT"/>
        </w:rPr>
      </w:pPr>
      <w:r w:rsidRPr="007F19A6">
        <w:rPr>
          <w:lang w:val="mt-MT"/>
        </w:rPr>
        <w:t xml:space="preserve">Dejjem għandek tieħu </w:t>
      </w:r>
      <w:r w:rsidR="00D76606">
        <w:rPr>
          <w:lang w:val="mt-MT"/>
        </w:rPr>
        <w:t>din il-mediċina</w:t>
      </w:r>
      <w:r w:rsidR="00D76606" w:rsidRPr="007F19A6">
        <w:rPr>
          <w:lang w:val="mt-MT"/>
        </w:rPr>
        <w:t xml:space="preserve"> </w:t>
      </w:r>
      <w:r w:rsidRPr="007F19A6">
        <w:rPr>
          <w:lang w:val="mt-MT"/>
        </w:rPr>
        <w:t xml:space="preserve">skond </w:t>
      </w:r>
      <w:r w:rsidR="00D76606">
        <w:rPr>
          <w:lang w:val="mt-MT"/>
        </w:rPr>
        <w:t>dak li qallek i</w:t>
      </w:r>
      <w:r w:rsidRPr="007F19A6">
        <w:rPr>
          <w:lang w:val="mt-MT"/>
        </w:rPr>
        <w:t xml:space="preserve">t-tabib tiegħek. </w:t>
      </w:r>
      <w:r w:rsidR="00D76606">
        <w:rPr>
          <w:lang w:val="mt-MT"/>
        </w:rPr>
        <w:t>A</w:t>
      </w:r>
      <w:r w:rsidRPr="007F19A6">
        <w:rPr>
          <w:lang w:val="mt-MT"/>
        </w:rPr>
        <w:t>ċċerta ruħek mat</w:t>
      </w:r>
      <w:r w:rsidR="001E2287">
        <w:rPr>
          <w:lang w:val="mt-MT"/>
        </w:rPr>
        <w:noBreakHyphen/>
      </w:r>
      <w:r w:rsidRPr="007F19A6">
        <w:rPr>
          <w:lang w:val="mt-MT"/>
        </w:rPr>
        <w:t xml:space="preserve">tabib jew spiżjar tiegħek jekk </w:t>
      </w:r>
      <w:r w:rsidR="00D76606">
        <w:rPr>
          <w:lang w:val="mt-MT"/>
        </w:rPr>
        <w:t>m’initix ċert</w:t>
      </w:r>
      <w:r w:rsidRPr="007F19A6">
        <w:rPr>
          <w:lang w:val="mt-MT"/>
        </w:rPr>
        <w:t>.</w:t>
      </w:r>
    </w:p>
    <w:p w14:paraId="104FC237" w14:textId="77777777" w:rsidR="002300AB" w:rsidRPr="007F19A6" w:rsidRDefault="002300AB">
      <w:pPr>
        <w:jc w:val="both"/>
        <w:rPr>
          <w:noProof/>
          <w:u w:val="single"/>
          <w:lang w:val="mt-MT"/>
        </w:rPr>
      </w:pPr>
    </w:p>
    <w:p w14:paraId="5EDA6503" w14:textId="77777777" w:rsidR="002300AB" w:rsidRPr="007F19A6" w:rsidRDefault="002300AB">
      <w:pPr>
        <w:jc w:val="both"/>
        <w:rPr>
          <w:i/>
          <w:noProof/>
          <w:lang w:val="mt-MT"/>
        </w:rPr>
      </w:pPr>
      <w:r w:rsidRPr="007F19A6">
        <w:rPr>
          <w:i/>
          <w:noProof/>
          <w:lang w:val="mt-MT"/>
        </w:rPr>
        <w:t>Id-doża normali:</w:t>
      </w:r>
    </w:p>
    <w:p w14:paraId="7B62044B" w14:textId="6C4F72A9" w:rsidR="002300AB" w:rsidRPr="007F19A6" w:rsidRDefault="00D76606" w:rsidP="00A076DA">
      <w:pPr>
        <w:jc w:val="both"/>
        <w:rPr>
          <w:noProof/>
          <w:lang w:val="mt-MT"/>
        </w:rPr>
      </w:pPr>
      <w:r>
        <w:rPr>
          <w:noProof/>
          <w:lang w:val="mt-MT"/>
        </w:rPr>
        <w:t>I</w:t>
      </w:r>
      <w:r w:rsidR="002300AB" w:rsidRPr="007F19A6">
        <w:rPr>
          <w:noProof/>
          <w:lang w:val="mt-MT"/>
        </w:rPr>
        <w:t>d-doża inizjali ta’ kuljum hi ġeneralment ta’ 100 mg kull kilogramma ta’ piż tal-ġisem, sa massimu ta’ 250 mg kull kilogramma ta’ piż tal-ġisem</w:t>
      </w:r>
      <w:r w:rsidR="001E2287">
        <w:rPr>
          <w:noProof/>
          <w:lang w:val="mt-MT"/>
        </w:rPr>
        <w:t xml:space="preserve"> (pereżempju jekk inti tiżen 10 kg, għandek tieħu 1g kuljum jew 5 pilloli</w:t>
      </w:r>
      <w:r w:rsidR="009655C6">
        <w:rPr>
          <w:noProof/>
          <w:lang w:val="mt-MT"/>
        </w:rPr>
        <w:t xml:space="preserve">). </w:t>
      </w:r>
    </w:p>
    <w:p w14:paraId="7A4BBA23" w14:textId="77777777" w:rsidR="002300AB" w:rsidRPr="009655C6" w:rsidRDefault="00A076DA" w:rsidP="00A076DA">
      <w:pPr>
        <w:jc w:val="both"/>
        <w:rPr>
          <w:noProof/>
          <w:lang w:val="mt-MT"/>
        </w:rPr>
      </w:pPr>
      <w:r>
        <w:rPr>
          <w:noProof/>
          <w:lang w:val="mt-MT"/>
        </w:rPr>
        <w:t xml:space="preserve">Għal pazjenti li jbatu min-nuqqas ta’ N-acetylglutamate synthase </w:t>
      </w:r>
      <w:r w:rsidR="002300AB" w:rsidRPr="007F19A6">
        <w:rPr>
          <w:noProof/>
          <w:lang w:val="mt-MT"/>
        </w:rPr>
        <w:t xml:space="preserve">fuq medda twila ta’ żmien, id-doża ta’ </w:t>
      </w:r>
      <w:r w:rsidR="002300AB" w:rsidRPr="009655C6">
        <w:rPr>
          <w:noProof/>
          <w:lang w:val="mt-MT"/>
        </w:rPr>
        <w:t>kuljum tvarja minn 10 mg sa 100 mg kull kilogramma ta’ piż tal-ġisem.</w:t>
      </w:r>
    </w:p>
    <w:p w14:paraId="4630CB86" w14:textId="77777777" w:rsidR="00A076DA" w:rsidRPr="009655C6" w:rsidRDefault="00A076DA" w:rsidP="00A076DA">
      <w:pPr>
        <w:jc w:val="both"/>
        <w:rPr>
          <w:noProof/>
          <w:lang w:val="mt-MT"/>
        </w:rPr>
      </w:pPr>
    </w:p>
    <w:p w14:paraId="58FCA26E" w14:textId="77777777" w:rsidR="009655C6" w:rsidRPr="002A03DB" w:rsidRDefault="009655C6" w:rsidP="009655C6">
      <w:pPr>
        <w:tabs>
          <w:tab w:val="clear" w:pos="567"/>
        </w:tabs>
        <w:rPr>
          <w:noProof/>
          <w:lang w:val="mt-MT"/>
        </w:rPr>
      </w:pPr>
      <w:r w:rsidRPr="002A03DB">
        <w:rPr>
          <w:noProof/>
          <w:lang w:val="mt-MT"/>
        </w:rPr>
        <w:t>It-tabib tiegħek ser jiddetermina d-doża xierqa għalik biex jinżammu livelli normali ta’ ammonja fid-demm tiegħek.</w:t>
      </w:r>
    </w:p>
    <w:p w14:paraId="6EF02C20" w14:textId="77777777" w:rsidR="009655C6" w:rsidRPr="002A03DB" w:rsidRDefault="009655C6" w:rsidP="009655C6">
      <w:pPr>
        <w:numPr>
          <w:ilvl w:val="12"/>
          <w:numId w:val="0"/>
        </w:numPr>
        <w:tabs>
          <w:tab w:val="clear" w:pos="567"/>
        </w:tabs>
        <w:ind w:right="-2"/>
        <w:rPr>
          <w:noProof/>
          <w:lang w:val="mt-MT"/>
        </w:rPr>
      </w:pPr>
    </w:p>
    <w:p w14:paraId="0ED9C37C" w14:textId="77777777" w:rsidR="009655C6" w:rsidRPr="002A03DB" w:rsidRDefault="009655C6" w:rsidP="009655C6">
      <w:pPr>
        <w:tabs>
          <w:tab w:val="clear" w:pos="567"/>
        </w:tabs>
        <w:rPr>
          <w:noProof/>
          <w:lang w:val="mt-MT"/>
        </w:rPr>
      </w:pPr>
      <w:r w:rsidRPr="002A03DB">
        <w:rPr>
          <w:noProof/>
          <w:lang w:val="mt-MT"/>
        </w:rPr>
        <w:t>Carbaglu għandu jingħata BISS mill-ħalq jew permezz ta' tubu għat-tmigħ fl-istonku (permezz ta’ siringa, jekk ikun meħtieġ).</w:t>
      </w:r>
    </w:p>
    <w:p w14:paraId="532D2943" w14:textId="77777777" w:rsidR="009655C6" w:rsidRPr="002A03DB" w:rsidRDefault="009655C6" w:rsidP="009655C6">
      <w:pPr>
        <w:numPr>
          <w:ilvl w:val="12"/>
          <w:numId w:val="0"/>
        </w:numPr>
        <w:tabs>
          <w:tab w:val="clear" w:pos="567"/>
        </w:tabs>
        <w:ind w:right="-2"/>
        <w:rPr>
          <w:noProof/>
          <w:lang w:val="mt-MT"/>
        </w:rPr>
      </w:pPr>
    </w:p>
    <w:p w14:paraId="0694D88B" w14:textId="77777777" w:rsidR="009655C6" w:rsidRDefault="009655C6" w:rsidP="009655C6">
      <w:pPr>
        <w:tabs>
          <w:tab w:val="clear" w:pos="567"/>
        </w:tabs>
        <w:rPr>
          <w:noProof/>
          <w:lang w:val="mt-MT"/>
        </w:rPr>
      </w:pPr>
      <w:r w:rsidRPr="002A03DB">
        <w:rPr>
          <w:noProof/>
          <w:lang w:val="mt-MT"/>
        </w:rPr>
        <w:t>Meta l-pazjent ikun f'koma iperammonemika, Carbaglu jingħata b’għafsa ta’malajr minn siringa permezz ta’ tubu kkonfigurat u użat biex jitimgħek.</w:t>
      </w:r>
    </w:p>
    <w:p w14:paraId="174400E0" w14:textId="77777777" w:rsidR="00DB2FC0" w:rsidRDefault="00DB2FC0" w:rsidP="009655C6">
      <w:pPr>
        <w:tabs>
          <w:tab w:val="clear" w:pos="567"/>
        </w:tabs>
        <w:rPr>
          <w:noProof/>
          <w:lang w:val="mt-MT"/>
        </w:rPr>
      </w:pPr>
    </w:p>
    <w:p w14:paraId="26E24394" w14:textId="77777777" w:rsidR="00DB2FC0" w:rsidRPr="002A03DB" w:rsidRDefault="00DB2FC0" w:rsidP="009655C6">
      <w:pPr>
        <w:tabs>
          <w:tab w:val="clear" w:pos="567"/>
        </w:tabs>
        <w:rPr>
          <w:noProof/>
          <w:lang w:val="mt-MT"/>
        </w:rPr>
      </w:pPr>
      <w:r>
        <w:rPr>
          <w:noProof/>
          <w:lang w:val="mt-MT"/>
        </w:rPr>
        <w:t>Għid lit-tabib tiegħek fil-każ li qed issoffri minn indeboliment tal-fwied. Id-doża ta’ kuljum tiegħek għandha titnaqqas.</w:t>
      </w:r>
    </w:p>
    <w:p w14:paraId="51475311" w14:textId="77777777" w:rsidR="009655C6" w:rsidRPr="002A03DB" w:rsidRDefault="009655C6" w:rsidP="009655C6">
      <w:pPr>
        <w:numPr>
          <w:ilvl w:val="12"/>
          <w:numId w:val="0"/>
        </w:numPr>
        <w:tabs>
          <w:tab w:val="clear" w:pos="567"/>
        </w:tabs>
        <w:ind w:right="-2"/>
        <w:jc w:val="both"/>
        <w:rPr>
          <w:noProof/>
          <w:lang w:val="mt-MT"/>
        </w:rPr>
      </w:pPr>
    </w:p>
    <w:p w14:paraId="384A85E6" w14:textId="77777777" w:rsidR="002300AB" w:rsidRPr="007F19A6" w:rsidRDefault="002300AB" w:rsidP="00417A53">
      <w:pPr>
        <w:numPr>
          <w:ilvl w:val="12"/>
          <w:numId w:val="0"/>
        </w:numPr>
        <w:ind w:right="-2"/>
        <w:outlineLvl w:val="0"/>
        <w:rPr>
          <w:b/>
          <w:lang w:val="mt-MT"/>
        </w:rPr>
      </w:pPr>
      <w:r w:rsidRPr="00052580">
        <w:rPr>
          <w:b/>
          <w:lang w:val="mt-MT"/>
        </w:rPr>
        <w:t>Jekk tie</w:t>
      </w:r>
      <w:r w:rsidRPr="00052580">
        <w:rPr>
          <w:b/>
          <w:lang w:val="mt-MT" w:eastAsia="ko-KR"/>
        </w:rPr>
        <w:t>ħu Carbaglu</w:t>
      </w:r>
      <w:r w:rsidRPr="007D2A2C">
        <w:rPr>
          <w:b/>
          <w:lang w:val="mt-MT"/>
        </w:rPr>
        <w:t xml:space="preserve"> aktar milli suppost għandek</w:t>
      </w:r>
    </w:p>
    <w:p w14:paraId="1DFF906A" w14:textId="77777777" w:rsidR="002300AB" w:rsidRPr="007F19A6" w:rsidRDefault="002300AB" w:rsidP="00417A53">
      <w:pPr>
        <w:ind w:right="11"/>
        <w:outlineLvl w:val="0"/>
        <w:rPr>
          <w:lang w:val="mt-MT"/>
        </w:rPr>
      </w:pPr>
      <w:r w:rsidRPr="007F19A6">
        <w:rPr>
          <w:lang w:val="mt-MT"/>
        </w:rPr>
        <w:t>Staqsi g</w:t>
      </w:r>
      <w:r w:rsidRPr="007F19A6">
        <w:rPr>
          <w:lang w:val="mt-MT" w:eastAsia="ko-KR"/>
        </w:rPr>
        <w:t>ħal parir</w:t>
      </w:r>
      <w:r w:rsidRPr="007F19A6">
        <w:rPr>
          <w:lang w:val="mt-MT"/>
        </w:rPr>
        <w:t xml:space="preserve"> lit-tabib jew spiżjar tiegħek.</w:t>
      </w:r>
    </w:p>
    <w:p w14:paraId="7053ED66" w14:textId="77777777" w:rsidR="002300AB" w:rsidRPr="007F19A6" w:rsidRDefault="002300AB">
      <w:pPr>
        <w:numPr>
          <w:ilvl w:val="12"/>
          <w:numId w:val="0"/>
        </w:numPr>
        <w:ind w:right="-2"/>
        <w:jc w:val="both"/>
        <w:rPr>
          <w:noProof/>
          <w:lang w:val="mt-MT"/>
        </w:rPr>
      </w:pPr>
    </w:p>
    <w:p w14:paraId="5EC7596A" w14:textId="77777777" w:rsidR="002300AB" w:rsidRPr="007F19A6" w:rsidRDefault="002300AB" w:rsidP="00417A53">
      <w:pPr>
        <w:numPr>
          <w:ilvl w:val="12"/>
          <w:numId w:val="0"/>
        </w:numPr>
        <w:tabs>
          <w:tab w:val="clear" w:pos="567"/>
          <w:tab w:val="left" w:pos="560"/>
          <w:tab w:val="left" w:pos="980"/>
        </w:tabs>
        <w:outlineLvl w:val="0"/>
        <w:rPr>
          <w:b/>
          <w:lang w:val="mt-MT"/>
        </w:rPr>
      </w:pPr>
      <w:r w:rsidRPr="007F19A6">
        <w:rPr>
          <w:b/>
          <w:lang w:val="mt-MT"/>
        </w:rPr>
        <w:t>Jekk tinsa tie</w:t>
      </w:r>
      <w:r w:rsidRPr="007F19A6">
        <w:rPr>
          <w:b/>
          <w:lang w:val="mt-MT" w:eastAsia="ko-KR"/>
        </w:rPr>
        <w:t>ħu</w:t>
      </w:r>
      <w:r w:rsidRPr="007F19A6">
        <w:rPr>
          <w:b/>
          <w:lang w:val="mt-MT"/>
        </w:rPr>
        <w:t xml:space="preserve"> Carbaglu</w:t>
      </w:r>
    </w:p>
    <w:p w14:paraId="20BE1EFC" w14:textId="77777777" w:rsidR="002300AB" w:rsidRDefault="002300AB" w:rsidP="00417A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mt-MT"/>
        </w:rPr>
      </w:pPr>
      <w:r w:rsidRPr="007F19A6">
        <w:rPr>
          <w:lang w:val="mt-MT"/>
        </w:rPr>
        <w:t>M’għandekx tieħu doża doppja biex tpatti għal kull doża li tkun insejt tieħu.</w:t>
      </w:r>
    </w:p>
    <w:p w14:paraId="38B77D78" w14:textId="77777777" w:rsidR="00A076DA" w:rsidRDefault="00A076DA" w:rsidP="00417A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mt-MT"/>
        </w:rPr>
      </w:pPr>
    </w:p>
    <w:p w14:paraId="725528DA" w14:textId="77777777" w:rsidR="00A076DA" w:rsidRPr="00A076DA" w:rsidRDefault="00A076DA" w:rsidP="00A076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mt-MT"/>
        </w:rPr>
      </w:pPr>
      <w:r>
        <w:rPr>
          <w:b/>
          <w:bCs/>
          <w:noProof/>
          <w:szCs w:val="22"/>
          <w:lang w:val="mt-MT"/>
        </w:rPr>
        <w:t xml:space="preserve">Jekk tieqaf </w:t>
      </w:r>
      <w:r w:rsidRPr="00A076DA">
        <w:rPr>
          <w:b/>
          <w:bCs/>
          <w:noProof/>
          <w:szCs w:val="22"/>
          <w:lang w:val="mt-MT"/>
        </w:rPr>
        <w:t xml:space="preserve">tieħu </w:t>
      </w:r>
      <w:r>
        <w:rPr>
          <w:b/>
          <w:bCs/>
          <w:noProof/>
          <w:szCs w:val="22"/>
          <w:lang w:val="mt-MT"/>
        </w:rPr>
        <w:t>Carbag</w:t>
      </w:r>
      <w:r w:rsidR="001D22BF" w:rsidRPr="007A7AB4">
        <w:rPr>
          <w:b/>
          <w:bCs/>
          <w:noProof/>
          <w:szCs w:val="22"/>
          <w:lang w:val="mt-MT"/>
        </w:rPr>
        <w:t>l</w:t>
      </w:r>
      <w:r>
        <w:rPr>
          <w:b/>
          <w:bCs/>
          <w:noProof/>
          <w:szCs w:val="22"/>
          <w:lang w:val="mt-MT"/>
        </w:rPr>
        <w:t>u</w:t>
      </w:r>
    </w:p>
    <w:p w14:paraId="480D1F3E" w14:textId="77777777" w:rsidR="00A076DA" w:rsidRDefault="00A076DA" w:rsidP="00A076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mt-MT"/>
        </w:rPr>
      </w:pPr>
      <w:r w:rsidRPr="00A076DA">
        <w:rPr>
          <w:bCs/>
          <w:noProof/>
          <w:szCs w:val="22"/>
          <w:lang w:val="mt-MT"/>
        </w:rPr>
        <w:t xml:space="preserve">M’għandekx </w:t>
      </w:r>
      <w:r>
        <w:rPr>
          <w:bCs/>
          <w:noProof/>
          <w:szCs w:val="22"/>
          <w:lang w:val="mt-MT"/>
        </w:rPr>
        <w:t>tieqaf tieħu Carbag</w:t>
      </w:r>
      <w:r w:rsidR="001D22BF" w:rsidRPr="007A7AB4">
        <w:rPr>
          <w:bCs/>
          <w:noProof/>
          <w:szCs w:val="22"/>
          <w:lang w:val="mt-MT"/>
        </w:rPr>
        <w:t>l</w:t>
      </w:r>
      <w:r>
        <w:rPr>
          <w:bCs/>
          <w:noProof/>
          <w:szCs w:val="22"/>
          <w:lang w:val="mt-MT"/>
        </w:rPr>
        <w:t>u mingħajr ma tinforma lit-tabib tiegħek.</w:t>
      </w:r>
    </w:p>
    <w:p w14:paraId="3A7464AA" w14:textId="77777777" w:rsidR="00A076DA" w:rsidRPr="00A076DA" w:rsidRDefault="00A076DA" w:rsidP="00A076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mt-MT"/>
        </w:rPr>
      </w:pPr>
    </w:p>
    <w:p w14:paraId="1E46B11D" w14:textId="77777777" w:rsidR="00A076DA" w:rsidRPr="00A076DA" w:rsidRDefault="00A076DA" w:rsidP="00A076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A076DA">
        <w:rPr>
          <w:noProof/>
          <w:szCs w:val="22"/>
          <w:lang w:val="mt-MT"/>
        </w:rPr>
        <w:t xml:space="preserve">Jekk għandek aktar mistoqsijiet dwar l-użu ta’ dan il-prodott, staqsi lit-tabib jew </w:t>
      </w:r>
      <w:r>
        <w:rPr>
          <w:noProof/>
          <w:szCs w:val="22"/>
          <w:lang w:val="mt-MT"/>
        </w:rPr>
        <w:t>lill-ispiżjar</w:t>
      </w:r>
      <w:r w:rsidRPr="00A076DA">
        <w:rPr>
          <w:noProof/>
          <w:szCs w:val="22"/>
          <w:lang w:val="mt-MT"/>
        </w:rPr>
        <w:t xml:space="preserve"> tiegħek.</w:t>
      </w:r>
    </w:p>
    <w:p w14:paraId="190579D5" w14:textId="77777777" w:rsidR="00A076DA" w:rsidRDefault="00A076DA" w:rsidP="00417A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mt-MT"/>
        </w:rPr>
      </w:pPr>
    </w:p>
    <w:p w14:paraId="021FA11F" w14:textId="77777777" w:rsidR="002300AB" w:rsidRPr="00650BE8" w:rsidRDefault="002300AB">
      <w:pPr>
        <w:numPr>
          <w:ilvl w:val="12"/>
          <w:numId w:val="0"/>
        </w:numPr>
        <w:ind w:right="-2"/>
        <w:rPr>
          <w:noProof/>
          <w:lang w:val="mt-MT"/>
        </w:rPr>
      </w:pPr>
    </w:p>
    <w:p w14:paraId="1274D358" w14:textId="77777777" w:rsidR="002300AB" w:rsidRPr="007F19A6" w:rsidRDefault="002300AB">
      <w:pPr>
        <w:numPr>
          <w:ilvl w:val="12"/>
          <w:numId w:val="0"/>
        </w:numPr>
        <w:ind w:left="567" w:right="-2" w:hanging="567"/>
        <w:rPr>
          <w:noProof/>
          <w:lang w:val="mt-MT"/>
        </w:rPr>
      </w:pPr>
      <w:r w:rsidRPr="007F19A6">
        <w:rPr>
          <w:b/>
          <w:noProof/>
          <w:lang w:val="mt-MT"/>
        </w:rPr>
        <w:t>4.</w:t>
      </w:r>
      <w:r w:rsidRPr="007F19A6">
        <w:rPr>
          <w:b/>
          <w:noProof/>
          <w:lang w:val="mt-MT"/>
        </w:rPr>
        <w:tab/>
        <w:t>X’</w:t>
      </w:r>
      <w:r w:rsidRPr="007F19A6">
        <w:rPr>
          <w:b/>
          <w:lang w:val="mt-MT"/>
        </w:rPr>
        <w:t>EFFETTI OĦRA JISTA’ JKOLLU</w:t>
      </w:r>
    </w:p>
    <w:p w14:paraId="26DC897A" w14:textId="77777777" w:rsidR="002300AB" w:rsidRPr="007F19A6" w:rsidRDefault="002300A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mt-MT"/>
        </w:rPr>
      </w:pPr>
    </w:p>
    <w:p w14:paraId="7592C1C4" w14:textId="448EBA46" w:rsidR="002300AB" w:rsidRPr="00A076DA" w:rsidRDefault="002300AB" w:rsidP="00417A5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outlineLvl w:val="0"/>
        <w:rPr>
          <w:lang w:val="mt-MT"/>
        </w:rPr>
      </w:pPr>
      <w:r w:rsidRPr="007F19A6">
        <w:rPr>
          <w:lang w:val="mt-MT"/>
        </w:rPr>
        <w:t xml:space="preserve">Bħall-kull mediċina oħra, </w:t>
      </w:r>
      <w:r w:rsidR="008875DA">
        <w:rPr>
          <w:noProof/>
          <w:lang w:val="mt-MT"/>
        </w:rPr>
        <w:t>din il-mediċina</w:t>
      </w:r>
      <w:r w:rsidR="008875DA" w:rsidRPr="007F19A6">
        <w:rPr>
          <w:noProof/>
          <w:lang w:val="mt-MT"/>
        </w:rPr>
        <w:t xml:space="preserve"> </w:t>
      </w:r>
      <w:r w:rsidR="008875DA">
        <w:rPr>
          <w:lang w:val="mt-MT"/>
        </w:rPr>
        <w:t>t</w:t>
      </w:r>
      <w:r w:rsidRPr="007F19A6">
        <w:rPr>
          <w:lang w:val="mt-MT"/>
        </w:rPr>
        <w:t xml:space="preserve">ista’ </w:t>
      </w:r>
      <w:r w:rsidR="008875DA">
        <w:rPr>
          <w:lang w:val="mt-MT"/>
        </w:rPr>
        <w:t>tikkawża</w:t>
      </w:r>
      <w:r w:rsidR="008875DA" w:rsidRPr="007F19A6">
        <w:rPr>
          <w:lang w:val="mt-MT"/>
        </w:rPr>
        <w:t xml:space="preserve"> </w:t>
      </w:r>
      <w:r w:rsidRPr="007F19A6">
        <w:rPr>
          <w:lang w:val="mt-MT"/>
        </w:rPr>
        <w:t>effetti oħra</w:t>
      </w:r>
      <w:r w:rsidR="00A076DA">
        <w:rPr>
          <w:lang w:val="mt-MT"/>
        </w:rPr>
        <w:t xml:space="preserve">, </w:t>
      </w:r>
      <w:r w:rsidR="00A076DA" w:rsidRPr="00A076DA">
        <w:rPr>
          <w:noProof/>
          <w:szCs w:val="22"/>
          <w:lang w:val="mt-MT"/>
        </w:rPr>
        <w:t xml:space="preserve"> g</w:t>
      </w:r>
      <w:r w:rsidR="00A076DA" w:rsidRPr="00A076DA">
        <w:rPr>
          <w:noProof/>
          <w:szCs w:val="22"/>
          <w:lang w:val="mt-MT" w:eastAsia="ko-KR"/>
        </w:rPr>
        <w:t>ħalkemm ma jidhrux fuq kulħadd</w:t>
      </w:r>
      <w:r w:rsidR="00A076DA">
        <w:rPr>
          <w:noProof/>
          <w:szCs w:val="22"/>
          <w:lang w:val="mt-MT" w:eastAsia="ko-KR"/>
        </w:rPr>
        <w:t>.</w:t>
      </w:r>
    </w:p>
    <w:p w14:paraId="1A20821A" w14:textId="77777777" w:rsidR="002300AB" w:rsidRPr="007F19A6" w:rsidRDefault="002300AB">
      <w:pPr>
        <w:numPr>
          <w:ilvl w:val="12"/>
          <w:numId w:val="0"/>
        </w:numPr>
        <w:ind w:right="-29"/>
        <w:rPr>
          <w:noProof/>
          <w:lang w:val="mt-MT"/>
        </w:rPr>
      </w:pPr>
    </w:p>
    <w:p w14:paraId="6C2BE9B2" w14:textId="50C1ADD6" w:rsidR="009655C6" w:rsidRPr="002A03DB" w:rsidRDefault="009655C6" w:rsidP="009655C6">
      <w:pPr>
        <w:pStyle w:val="Footer"/>
        <w:rPr>
          <w:rFonts w:ascii="Times New Roman" w:hAnsi="Times New Roman"/>
          <w:noProof/>
          <w:sz w:val="22"/>
          <w:szCs w:val="22"/>
          <w:lang w:val="mt-MT" w:eastAsia="en-US"/>
        </w:rPr>
      </w:pPr>
      <w:r w:rsidRPr="002A03DB">
        <w:rPr>
          <w:rFonts w:ascii="Times New Roman" w:hAnsi="Times New Roman"/>
          <w:noProof/>
          <w:sz w:val="22"/>
          <w:szCs w:val="22"/>
          <w:lang w:val="mt-MT" w:eastAsia="en-US"/>
        </w:rPr>
        <w:t>L-effetti sekondarji li ġejjin kienu rrapportati kif ġej: komuni ħafna (</w:t>
      </w:r>
      <w:r w:rsidR="008875DA">
        <w:rPr>
          <w:rFonts w:ascii="Times New Roman" w:hAnsi="Times New Roman"/>
          <w:noProof/>
          <w:sz w:val="22"/>
          <w:szCs w:val="22"/>
          <w:lang w:val="mt-MT" w:eastAsia="en-US"/>
        </w:rPr>
        <w:t>jistgħu jaffettwaw iktar min 1 minn kull 10 persuni</w:t>
      </w:r>
      <w:r w:rsidRPr="002A03DB">
        <w:rPr>
          <w:rFonts w:ascii="Times New Roman" w:hAnsi="Times New Roman"/>
          <w:noProof/>
          <w:sz w:val="22"/>
          <w:szCs w:val="22"/>
          <w:lang w:val="mt-MT" w:eastAsia="en-US"/>
        </w:rPr>
        <w:t>), komuni (</w:t>
      </w:r>
      <w:r w:rsidR="008875DA">
        <w:rPr>
          <w:rFonts w:ascii="Times New Roman" w:hAnsi="Times New Roman"/>
          <w:noProof/>
          <w:sz w:val="22"/>
          <w:szCs w:val="22"/>
          <w:lang w:val="mt-MT" w:eastAsia="en-US"/>
        </w:rPr>
        <w:t>jistgħu jaffettwaw sa 1 minn kull 10 persuni</w:t>
      </w:r>
      <w:r w:rsidRPr="002A03DB">
        <w:rPr>
          <w:rFonts w:ascii="Times New Roman" w:hAnsi="Times New Roman"/>
          <w:noProof/>
          <w:sz w:val="22"/>
          <w:szCs w:val="22"/>
          <w:lang w:val="mt-MT" w:eastAsia="en-US"/>
        </w:rPr>
        <w:t>), mhux komuni (</w:t>
      </w:r>
      <w:r w:rsidR="008875DA">
        <w:rPr>
          <w:rFonts w:ascii="Times New Roman" w:hAnsi="Times New Roman"/>
          <w:noProof/>
          <w:sz w:val="22"/>
          <w:szCs w:val="22"/>
          <w:lang w:val="mt-MT" w:eastAsia="en-US"/>
        </w:rPr>
        <w:t>jistgħu jaffettwaw sa 1 minn kull 100 persuna</w:t>
      </w:r>
      <w:r w:rsidRPr="002A03DB">
        <w:rPr>
          <w:rFonts w:ascii="Times New Roman" w:hAnsi="Times New Roman"/>
          <w:noProof/>
          <w:sz w:val="22"/>
          <w:szCs w:val="22"/>
          <w:lang w:val="mt-MT" w:eastAsia="en-US"/>
        </w:rPr>
        <w:t>) rari (</w:t>
      </w:r>
      <w:r w:rsidR="008875DA">
        <w:rPr>
          <w:rFonts w:ascii="Times New Roman" w:hAnsi="Times New Roman"/>
          <w:noProof/>
          <w:sz w:val="22"/>
          <w:szCs w:val="22"/>
          <w:lang w:val="mt-MT" w:eastAsia="en-US"/>
        </w:rPr>
        <w:t>jistgħu jaffettwaw sa 1 minn kull 1,000 persuna</w:t>
      </w:r>
      <w:r w:rsidRPr="002A03DB">
        <w:rPr>
          <w:rFonts w:ascii="Times New Roman" w:hAnsi="Times New Roman"/>
          <w:noProof/>
          <w:sz w:val="22"/>
          <w:szCs w:val="22"/>
          <w:lang w:val="mt-MT" w:eastAsia="en-US"/>
        </w:rPr>
        <w:t>), rari ħafna (</w:t>
      </w:r>
      <w:r w:rsidR="008875DA">
        <w:rPr>
          <w:rFonts w:ascii="Times New Roman" w:hAnsi="Times New Roman"/>
          <w:noProof/>
          <w:sz w:val="22"/>
          <w:szCs w:val="22"/>
          <w:lang w:val="mt-MT" w:eastAsia="en-US"/>
        </w:rPr>
        <w:t>jistgħu jaffettwaw sa 1 minn kull 10,000 persuna</w:t>
      </w:r>
      <w:r w:rsidRPr="002A03DB">
        <w:rPr>
          <w:rFonts w:ascii="Times New Roman" w:hAnsi="Times New Roman"/>
          <w:noProof/>
          <w:sz w:val="22"/>
          <w:szCs w:val="22"/>
          <w:lang w:val="mt-MT" w:eastAsia="en-US"/>
        </w:rPr>
        <w:t>) u mhux magħruf (</w:t>
      </w:r>
      <w:r>
        <w:rPr>
          <w:rFonts w:ascii="Times New Roman" w:hAnsi="Times New Roman"/>
          <w:noProof/>
          <w:sz w:val="22"/>
          <w:szCs w:val="22"/>
          <w:lang w:val="mt-MT" w:eastAsia="en-US"/>
        </w:rPr>
        <w:t xml:space="preserve">ma tistax tittieħed stima </w:t>
      </w:r>
      <w:r w:rsidRPr="002A03DB">
        <w:rPr>
          <w:rFonts w:ascii="Times New Roman" w:hAnsi="Times New Roman"/>
          <w:noProof/>
          <w:sz w:val="22"/>
          <w:szCs w:val="22"/>
          <w:lang w:val="mt-MT" w:eastAsia="en-US"/>
        </w:rPr>
        <w:t>mid-data disponibbli).</w:t>
      </w:r>
    </w:p>
    <w:p w14:paraId="6BB15217" w14:textId="77777777" w:rsidR="00F52353" w:rsidRDefault="00F52353" w:rsidP="008236C8">
      <w:pPr>
        <w:keepNext/>
        <w:numPr>
          <w:ilvl w:val="0"/>
          <w:numId w:val="42"/>
        </w:numPr>
        <w:tabs>
          <w:tab w:val="clear" w:pos="567"/>
          <w:tab w:val="clear" w:pos="720"/>
          <w:tab w:val="num" w:pos="540"/>
        </w:tabs>
        <w:spacing w:line="240" w:lineRule="auto"/>
        <w:ind w:left="540" w:right="-2" w:hanging="540"/>
        <w:outlineLvl w:val="0"/>
        <w:rPr>
          <w:lang w:val="mt-MT"/>
        </w:rPr>
      </w:pPr>
      <w:r w:rsidRPr="00F52353">
        <w:rPr>
          <w:i/>
          <w:lang w:val="mt-MT"/>
        </w:rPr>
        <w:t>Komuni:</w:t>
      </w:r>
      <w:r>
        <w:rPr>
          <w:lang w:val="mt-MT"/>
        </w:rPr>
        <w:t xml:space="preserve"> żieda fit-tagħriq</w:t>
      </w:r>
    </w:p>
    <w:p w14:paraId="0CA72316" w14:textId="77777777" w:rsidR="009655C6" w:rsidRPr="002A03DB" w:rsidRDefault="009655C6" w:rsidP="002A03DB">
      <w:pPr>
        <w:keepNext/>
        <w:numPr>
          <w:ilvl w:val="0"/>
          <w:numId w:val="42"/>
        </w:numPr>
        <w:tabs>
          <w:tab w:val="clear" w:pos="567"/>
          <w:tab w:val="clear" w:pos="720"/>
          <w:tab w:val="num" w:pos="540"/>
        </w:tabs>
        <w:spacing w:line="240" w:lineRule="auto"/>
        <w:ind w:left="540" w:right="-2" w:hanging="540"/>
        <w:outlineLvl w:val="0"/>
        <w:rPr>
          <w:noProof/>
          <w:lang w:val="mt-MT"/>
        </w:rPr>
      </w:pPr>
      <w:r w:rsidRPr="002A03DB">
        <w:rPr>
          <w:i/>
          <w:noProof/>
          <w:lang w:val="mt-MT"/>
        </w:rPr>
        <w:t>Mhux komuni</w:t>
      </w:r>
      <w:r w:rsidRPr="002A03DB">
        <w:rPr>
          <w:noProof/>
          <w:lang w:val="mt-MT"/>
        </w:rPr>
        <w:t>: bradikardija (tnaqqis fil-frekwenza tat-taħbit tal-qalb), dijarea, deni, żieda fit-transaminases, rimettar</w:t>
      </w:r>
    </w:p>
    <w:p w14:paraId="02F9B7AC" w14:textId="77777777" w:rsidR="009655C6" w:rsidRPr="002A03DB" w:rsidRDefault="009655C6" w:rsidP="002A03DB">
      <w:pPr>
        <w:keepNext/>
        <w:numPr>
          <w:ilvl w:val="0"/>
          <w:numId w:val="42"/>
        </w:numPr>
        <w:tabs>
          <w:tab w:val="clear" w:pos="567"/>
          <w:tab w:val="clear" w:pos="720"/>
          <w:tab w:val="num" w:pos="540"/>
        </w:tabs>
        <w:spacing w:line="240" w:lineRule="auto"/>
        <w:ind w:left="540" w:right="-2" w:hanging="540"/>
        <w:outlineLvl w:val="0"/>
        <w:rPr>
          <w:noProof/>
          <w:lang w:val="mt-MT"/>
        </w:rPr>
      </w:pPr>
      <w:r w:rsidRPr="002A03DB">
        <w:rPr>
          <w:i/>
          <w:noProof/>
          <w:lang w:val="mt-MT"/>
        </w:rPr>
        <w:t>Mhux magħruf</w:t>
      </w:r>
      <w:r w:rsidRPr="002A03DB">
        <w:rPr>
          <w:noProof/>
          <w:lang w:val="mt-MT"/>
        </w:rPr>
        <w:t>: raxx</w:t>
      </w:r>
    </w:p>
    <w:p w14:paraId="4107E932" w14:textId="77777777" w:rsidR="00F52353" w:rsidRDefault="00F52353" w:rsidP="00417A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mt-MT"/>
        </w:rPr>
      </w:pPr>
    </w:p>
    <w:p w14:paraId="678A0758" w14:textId="77777777" w:rsidR="002300AB" w:rsidRPr="007F19A6" w:rsidRDefault="00A076DA" w:rsidP="00417A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mt-MT"/>
        </w:rPr>
      </w:pPr>
      <w:r w:rsidRPr="00A076DA">
        <w:rPr>
          <w:noProof/>
          <w:szCs w:val="22"/>
          <w:lang w:val="mt-MT"/>
        </w:rPr>
        <w:t>Jekk xi wie</w:t>
      </w:r>
      <w:r w:rsidRPr="00A076DA">
        <w:rPr>
          <w:noProof/>
          <w:szCs w:val="22"/>
          <w:lang w:val="mt-MT" w:eastAsia="ko-KR"/>
        </w:rPr>
        <w:t>ħed mill-effetti sekondarji jiggrava jew</w:t>
      </w:r>
      <w:r w:rsidRPr="00A076DA">
        <w:rPr>
          <w:noProof/>
          <w:szCs w:val="22"/>
          <w:lang w:val="mt-MT"/>
        </w:rPr>
        <w:t xml:space="preserve"> jekk tinnota xi effetti sekondarji li mhumiex imsemmijin f’dan il-fuljett, jekk jogħġbok, g</w:t>
      </w:r>
      <w:r w:rsidRPr="00A076DA">
        <w:rPr>
          <w:noProof/>
          <w:szCs w:val="22"/>
          <w:lang w:val="mt-MT" w:eastAsia="ko-KR"/>
        </w:rPr>
        <w:t>ħid</w:t>
      </w:r>
      <w:r w:rsidRPr="00A076DA">
        <w:rPr>
          <w:noProof/>
          <w:szCs w:val="22"/>
          <w:lang w:val="mt-MT"/>
        </w:rPr>
        <w:t xml:space="preserve"> </w:t>
      </w:r>
      <w:r w:rsidR="002300AB" w:rsidRPr="007F19A6">
        <w:rPr>
          <w:lang w:val="mt-MT"/>
        </w:rPr>
        <w:t>lit-tabib jew lill-ispiżjar tiegħek.</w:t>
      </w:r>
    </w:p>
    <w:p w14:paraId="3548A631" w14:textId="77777777" w:rsidR="002300AB" w:rsidRPr="00650BE8" w:rsidRDefault="002300AB">
      <w:pPr>
        <w:numPr>
          <w:ilvl w:val="12"/>
          <w:numId w:val="0"/>
        </w:numPr>
        <w:ind w:right="-29"/>
        <w:rPr>
          <w:noProof/>
          <w:lang w:val="mt-MT"/>
        </w:rPr>
      </w:pPr>
    </w:p>
    <w:p w14:paraId="3F1C7CDE" w14:textId="77777777" w:rsidR="007270FF" w:rsidRDefault="007270FF" w:rsidP="007270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  <w:r>
        <w:rPr>
          <w:b/>
          <w:bCs/>
          <w:color w:val="000000"/>
          <w:szCs w:val="22"/>
          <w:lang w:val="mt-MT"/>
        </w:rPr>
        <w:t>Rappurtar tal-effetti sekondarji</w:t>
      </w:r>
    </w:p>
    <w:p w14:paraId="42EF2D09" w14:textId="77777777" w:rsidR="007270FF" w:rsidRDefault="007270FF" w:rsidP="007270FF">
      <w:pPr>
        <w:numPr>
          <w:ilvl w:val="12"/>
          <w:numId w:val="0"/>
        </w:numPr>
        <w:ind w:right="-2"/>
        <w:rPr>
          <w:color w:val="000000"/>
          <w:szCs w:val="22"/>
          <w:lang w:val="mt-MT"/>
        </w:rPr>
      </w:pPr>
      <w:r>
        <w:rPr>
          <w:lang w:val="mt-MT"/>
        </w:rPr>
        <w:t>Jekk ikollok xi effett sekondarju, kellem lit-tabib jew lill-ispiżjar  tiegħek. Dan jinkludi xi effett sekondarju li mhuwiex elenkat f’dan il-fuljett.</w:t>
      </w:r>
      <w:r>
        <w:rPr>
          <w:i/>
          <w:lang w:val="mt-MT"/>
        </w:rPr>
        <w:t xml:space="preserve"> </w:t>
      </w:r>
      <w:r>
        <w:rPr>
          <w:color w:val="000000"/>
          <w:szCs w:val="22"/>
          <w:lang w:val="mt-MT"/>
        </w:rPr>
        <w:t xml:space="preserve">Tista’ wkoll tirrapporta effetti sekondarji direttament permezz </w:t>
      </w:r>
      <w:r>
        <w:rPr>
          <w:color w:val="000000"/>
          <w:szCs w:val="22"/>
          <w:highlight w:val="lightGray"/>
          <w:lang w:val="mt-MT"/>
        </w:rPr>
        <w:t>tas-sistema ta’ rappurtar nazzjonali imni</w:t>
      </w:r>
      <w:r>
        <w:rPr>
          <w:szCs w:val="22"/>
          <w:highlight w:val="lightGray"/>
          <w:lang w:val="mt-MT"/>
        </w:rPr>
        <w:t>żż</w:t>
      </w:r>
      <w:r>
        <w:rPr>
          <w:color w:val="000000"/>
          <w:szCs w:val="22"/>
          <w:highlight w:val="lightGray"/>
          <w:lang w:val="mt-MT"/>
        </w:rPr>
        <w:t>la f’</w:t>
      </w:r>
      <w:r w:rsidR="0006216B">
        <w:fldChar w:fldCharType="begin"/>
      </w:r>
      <w:r w:rsidR="0006216B" w:rsidRPr="0006216B">
        <w:rPr>
          <w:lang w:val="it-IT"/>
        </w:rPr>
        <w:instrText xml:space="preserve"> HYPERLINK "http://www.ema.europa.eu/docs/en_GB/document_library/Template_or_form/2013/03/WC500139752.doc" </w:instrText>
      </w:r>
      <w:r w:rsidR="0006216B">
        <w:fldChar w:fldCharType="separate"/>
      </w:r>
      <w:r>
        <w:rPr>
          <w:rStyle w:val="Hyperlink"/>
          <w:highlight w:val="lightGray"/>
          <w:lang w:val="mt-MT"/>
        </w:rPr>
        <w:t>Appendiċi V</w:t>
      </w:r>
      <w:r w:rsidR="0006216B">
        <w:rPr>
          <w:rStyle w:val="Hyperlink"/>
          <w:highlight w:val="lightGray"/>
          <w:lang w:val="mt-MT"/>
        </w:rPr>
        <w:fldChar w:fldCharType="end"/>
      </w:r>
      <w:r>
        <w:rPr>
          <w:color w:val="000000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6C9F8AAF" w14:textId="77777777" w:rsidR="007270FF" w:rsidRPr="007270FF" w:rsidRDefault="007270FF">
      <w:pPr>
        <w:numPr>
          <w:ilvl w:val="12"/>
          <w:numId w:val="0"/>
        </w:numPr>
        <w:ind w:right="-29"/>
        <w:rPr>
          <w:noProof/>
          <w:lang w:val="mt-MT"/>
        </w:rPr>
      </w:pPr>
    </w:p>
    <w:p w14:paraId="3F98424D" w14:textId="77777777" w:rsidR="002300AB" w:rsidRPr="007F19A6" w:rsidRDefault="002300AB">
      <w:pPr>
        <w:numPr>
          <w:ilvl w:val="12"/>
          <w:numId w:val="0"/>
        </w:numPr>
        <w:ind w:right="-29"/>
        <w:rPr>
          <w:noProof/>
          <w:lang w:val="mt-MT"/>
        </w:rPr>
      </w:pPr>
    </w:p>
    <w:p w14:paraId="4F345F03" w14:textId="3136B872" w:rsidR="002300AB" w:rsidRPr="007F19A6" w:rsidRDefault="008875DA">
      <w:pPr>
        <w:numPr>
          <w:ilvl w:val="0"/>
          <w:numId w:val="39"/>
        </w:numPr>
        <w:ind w:right="-2" w:hanging="930"/>
        <w:rPr>
          <w:b/>
          <w:noProof/>
          <w:lang w:val="mt-MT"/>
        </w:rPr>
      </w:pPr>
      <w:r w:rsidRPr="007F19A6">
        <w:rPr>
          <w:rFonts w:hint="eastAsia"/>
          <w:b/>
          <w:noProof/>
          <w:lang w:val="mt-MT"/>
        </w:rPr>
        <w:t xml:space="preserve">Kif taħżen </w:t>
      </w:r>
      <w:r>
        <w:rPr>
          <w:b/>
          <w:noProof/>
          <w:lang w:val="mt-MT"/>
        </w:rPr>
        <w:t>C</w:t>
      </w:r>
      <w:r w:rsidRPr="007F19A6">
        <w:rPr>
          <w:rFonts w:hint="eastAsia"/>
          <w:b/>
          <w:noProof/>
          <w:lang w:val="mt-MT"/>
        </w:rPr>
        <w:t>arbaglu</w:t>
      </w:r>
    </w:p>
    <w:p w14:paraId="272DC42B" w14:textId="77777777" w:rsidR="002300AB" w:rsidRPr="007F19A6" w:rsidRDefault="002300AB">
      <w:pPr>
        <w:numPr>
          <w:ilvl w:val="12"/>
          <w:numId w:val="0"/>
        </w:numPr>
        <w:ind w:right="-2"/>
        <w:rPr>
          <w:noProof/>
          <w:lang w:val="mt-MT"/>
        </w:rPr>
      </w:pPr>
    </w:p>
    <w:p w14:paraId="21CB6370" w14:textId="3492E493" w:rsidR="002300AB" w:rsidRPr="007F19A6" w:rsidRDefault="002300AB" w:rsidP="00417A53">
      <w:pPr>
        <w:tabs>
          <w:tab w:val="clear" w:pos="567"/>
        </w:tabs>
        <w:spacing w:line="240" w:lineRule="auto"/>
        <w:outlineLvl w:val="0"/>
        <w:rPr>
          <w:lang w:val="mt-MT"/>
        </w:rPr>
      </w:pPr>
      <w:r w:rsidRPr="007F19A6">
        <w:rPr>
          <w:lang w:val="mt-MT"/>
        </w:rPr>
        <w:t xml:space="preserve">Żomm </w:t>
      </w:r>
      <w:r w:rsidR="008875DA">
        <w:rPr>
          <w:lang w:val="mt-MT"/>
        </w:rPr>
        <w:t xml:space="preserve">din il-mediċina </w:t>
      </w:r>
      <w:r w:rsidRPr="007F19A6">
        <w:rPr>
          <w:lang w:val="mt-MT"/>
        </w:rPr>
        <w:t xml:space="preserve">fejn ma </w:t>
      </w:r>
      <w:r w:rsidR="008875DA">
        <w:rPr>
          <w:lang w:val="mt-MT"/>
        </w:rPr>
        <w:t>tidhirx</w:t>
      </w:r>
      <w:r w:rsidR="008875DA" w:rsidRPr="007F19A6">
        <w:rPr>
          <w:lang w:val="mt-MT"/>
        </w:rPr>
        <w:t xml:space="preserve"> </w:t>
      </w:r>
      <w:r w:rsidRPr="007F19A6">
        <w:rPr>
          <w:lang w:val="mt-MT"/>
        </w:rPr>
        <w:t xml:space="preserve">u ma </w:t>
      </w:r>
      <w:r w:rsidR="008875DA">
        <w:rPr>
          <w:lang w:val="mt-MT"/>
        </w:rPr>
        <w:t>tintlaħaqx</w:t>
      </w:r>
      <w:r w:rsidR="008875DA" w:rsidRPr="007F19A6">
        <w:rPr>
          <w:lang w:val="mt-MT"/>
        </w:rPr>
        <w:t xml:space="preserve"> </w:t>
      </w:r>
      <w:r w:rsidRPr="007F19A6">
        <w:rPr>
          <w:lang w:val="mt-MT"/>
        </w:rPr>
        <w:t xml:space="preserve">mit-tfal. </w:t>
      </w:r>
    </w:p>
    <w:p w14:paraId="12B293E9" w14:textId="77777777" w:rsidR="00A076DA" w:rsidRDefault="00A076DA">
      <w:pPr>
        <w:rPr>
          <w:sz w:val="24"/>
          <w:lang w:val="mt-MT"/>
        </w:rPr>
      </w:pPr>
    </w:p>
    <w:p w14:paraId="67E10B6A" w14:textId="7A7A7590" w:rsidR="002300AB" w:rsidRPr="007F19A6" w:rsidRDefault="00F52353">
      <w:pPr>
        <w:rPr>
          <w:noProof/>
          <w:lang w:val="mt-MT"/>
        </w:rPr>
      </w:pPr>
      <w:r w:rsidRPr="007F19A6">
        <w:rPr>
          <w:sz w:val="24"/>
          <w:lang w:val="mt-MT"/>
        </w:rPr>
        <w:t>M’għandekx tuża</w:t>
      </w:r>
      <w:r w:rsidR="008875DA">
        <w:rPr>
          <w:sz w:val="24"/>
          <w:lang w:val="mt-MT"/>
        </w:rPr>
        <w:t xml:space="preserve"> din il-mediċina</w:t>
      </w:r>
      <w:r w:rsidRPr="007F19A6">
        <w:rPr>
          <w:sz w:val="24"/>
          <w:lang w:val="mt-MT"/>
        </w:rPr>
        <w:t xml:space="preserve"> wara d-data </w:t>
      </w:r>
      <w:r w:rsidR="008875DA">
        <w:rPr>
          <w:sz w:val="24"/>
          <w:lang w:val="mt-MT"/>
        </w:rPr>
        <w:t>ta’ skadenza</w:t>
      </w:r>
      <w:r w:rsidRPr="007F19A6">
        <w:rPr>
          <w:sz w:val="24"/>
          <w:lang w:val="mt-MT"/>
        </w:rPr>
        <w:t xml:space="preserve"> li tidher fuq </w:t>
      </w:r>
      <w:r w:rsidRPr="007F19A6">
        <w:rPr>
          <w:lang w:val="mt-MT"/>
        </w:rPr>
        <w:t>il-kontenitur tal-pilloli</w:t>
      </w:r>
      <w:r w:rsidR="008875DA">
        <w:rPr>
          <w:lang w:val="mt-MT"/>
        </w:rPr>
        <w:t xml:space="preserve"> wara </w:t>
      </w:r>
      <w:r w:rsidR="00006A25">
        <w:rPr>
          <w:lang w:val="mt-MT"/>
        </w:rPr>
        <w:t>JIS</w:t>
      </w:r>
      <w:r w:rsidRPr="007F19A6">
        <w:rPr>
          <w:lang w:val="mt-MT"/>
        </w:rPr>
        <w:t>.</w:t>
      </w:r>
      <w:r w:rsidR="008875DA">
        <w:rPr>
          <w:lang w:val="mt-MT"/>
        </w:rPr>
        <w:t xml:space="preserve"> Id-data ta’ skadenza tirreferi għall-aħħar ġurnata ta’ dak ix-xahar.</w:t>
      </w:r>
    </w:p>
    <w:p w14:paraId="3F7FBD12" w14:textId="77777777" w:rsidR="00F52353" w:rsidRDefault="00F52353" w:rsidP="00417A53">
      <w:pPr>
        <w:pStyle w:val="BodyText2"/>
        <w:outlineLvl w:val="0"/>
        <w:rPr>
          <w:b w:val="0"/>
          <w:lang w:val="mt-MT"/>
        </w:rPr>
      </w:pPr>
    </w:p>
    <w:p w14:paraId="22853408" w14:textId="77777777" w:rsidR="002300AB" w:rsidRPr="00650BE8" w:rsidRDefault="002300AB" w:rsidP="00417A53">
      <w:pPr>
        <w:pStyle w:val="BodyText2"/>
        <w:outlineLvl w:val="0"/>
        <w:rPr>
          <w:b w:val="0"/>
          <w:noProof/>
          <w:lang w:val="sv-SE"/>
        </w:rPr>
      </w:pPr>
      <w:r w:rsidRPr="007F19A6">
        <w:rPr>
          <w:b w:val="0"/>
          <w:lang w:val="mt-MT"/>
        </w:rPr>
        <w:t>Aħżen f</w:t>
      </w:r>
      <w:r w:rsidR="00F52353">
        <w:rPr>
          <w:b w:val="0"/>
          <w:lang w:val="mt-MT"/>
        </w:rPr>
        <w:t>i friġġ</w:t>
      </w:r>
      <w:r w:rsidRPr="007F19A6">
        <w:rPr>
          <w:b w:val="0"/>
          <w:lang w:val="mt-MT"/>
        </w:rPr>
        <w:t xml:space="preserve"> </w:t>
      </w:r>
      <w:r w:rsidR="00F52353">
        <w:rPr>
          <w:b w:val="0"/>
          <w:lang w:val="mt-MT"/>
        </w:rPr>
        <w:t>(</w:t>
      </w:r>
      <w:r w:rsidRPr="007F19A6">
        <w:rPr>
          <w:b w:val="0"/>
          <w:lang w:val="mt-MT"/>
        </w:rPr>
        <w:t>2</w:t>
      </w:r>
      <w:r w:rsidRPr="007F19A6">
        <w:rPr>
          <w:b w:val="0"/>
          <w:lang w:val="mt-MT"/>
        </w:rPr>
        <w:sym w:font="Symbol" w:char="F0B0"/>
      </w:r>
      <w:r w:rsidRPr="007F19A6">
        <w:rPr>
          <w:b w:val="0"/>
          <w:lang w:val="mt-MT"/>
        </w:rPr>
        <w:t>C – 8</w:t>
      </w:r>
      <w:r w:rsidRPr="007F19A6">
        <w:rPr>
          <w:b w:val="0"/>
          <w:lang w:val="mt-MT"/>
        </w:rPr>
        <w:sym w:font="Symbol" w:char="F0B0"/>
      </w:r>
      <w:r w:rsidRPr="007F19A6">
        <w:rPr>
          <w:b w:val="0"/>
          <w:lang w:val="mt-MT"/>
        </w:rPr>
        <w:t>C</w:t>
      </w:r>
      <w:r w:rsidR="00F52353">
        <w:rPr>
          <w:b w:val="0"/>
          <w:lang w:val="mt-MT"/>
        </w:rPr>
        <w:t>)</w:t>
      </w:r>
      <w:r w:rsidR="00A34090" w:rsidRPr="00650BE8">
        <w:rPr>
          <w:b w:val="0"/>
          <w:lang w:val="sv-SE"/>
        </w:rPr>
        <w:t>.</w:t>
      </w:r>
    </w:p>
    <w:p w14:paraId="6B29DE3C" w14:textId="77777777" w:rsidR="002300AB" w:rsidRPr="007F19A6" w:rsidRDefault="002300AB">
      <w:pPr>
        <w:rPr>
          <w:noProof/>
          <w:lang w:val="mt-MT"/>
        </w:rPr>
      </w:pPr>
    </w:p>
    <w:p w14:paraId="403FA101" w14:textId="77777777" w:rsidR="002300AB" w:rsidRPr="007F19A6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>Wara li tiftaħ għall-ewwel darba l-kontenitur tal-pilloli, tagħmlux fil-friġġ, t</w:t>
      </w:r>
      <w:r w:rsidRPr="007F19A6">
        <w:rPr>
          <w:lang w:val="mt-MT"/>
        </w:rPr>
        <w:t xml:space="preserve">aħżinx f’temperatura `l fuq minn </w:t>
      </w:r>
      <w:r w:rsidRPr="007F19A6">
        <w:rPr>
          <w:noProof/>
          <w:lang w:val="mt-MT"/>
        </w:rPr>
        <w:t>30</w:t>
      </w:r>
      <w:r w:rsidRPr="007F19A6">
        <w:rPr>
          <w:noProof/>
          <w:lang w:val="mt-MT"/>
        </w:rPr>
        <w:sym w:font="Symbol" w:char="F0B0"/>
      </w:r>
      <w:r w:rsidRPr="007F19A6">
        <w:rPr>
          <w:noProof/>
          <w:lang w:val="mt-MT"/>
        </w:rPr>
        <w:t>C.</w:t>
      </w:r>
    </w:p>
    <w:p w14:paraId="64106AEB" w14:textId="77777777" w:rsidR="002300AB" w:rsidRPr="007F19A6" w:rsidRDefault="002300AB">
      <w:pPr>
        <w:pStyle w:val="EndnoteText"/>
        <w:tabs>
          <w:tab w:val="clear" w:pos="567"/>
        </w:tabs>
        <w:rPr>
          <w:lang w:val="mt-MT"/>
        </w:rPr>
      </w:pPr>
      <w:r w:rsidRPr="007F19A6">
        <w:rPr>
          <w:lang w:val="mt-MT"/>
        </w:rPr>
        <w:t>Żomm il-kontenitur magħluq sewwa sabiex tilqa’ mill-umdità.</w:t>
      </w:r>
    </w:p>
    <w:p w14:paraId="64E2A51E" w14:textId="77777777" w:rsidR="002300AB" w:rsidRDefault="002300AB">
      <w:pPr>
        <w:rPr>
          <w:noProof/>
          <w:lang w:val="mt-MT"/>
        </w:rPr>
      </w:pPr>
      <w:r w:rsidRPr="007F19A6">
        <w:rPr>
          <w:noProof/>
          <w:lang w:val="mt-MT"/>
        </w:rPr>
        <w:t xml:space="preserve">Ikteb id-data ta’ meta ftaħtu fuq il-kontenitur tal-pilloli. Armih </w:t>
      </w:r>
      <w:r w:rsidR="00457803" w:rsidRPr="00457803">
        <w:rPr>
          <w:noProof/>
          <w:lang w:val="mt-MT"/>
        </w:rPr>
        <w:t xml:space="preserve">3 </w:t>
      </w:r>
      <w:r w:rsidRPr="007F19A6">
        <w:rPr>
          <w:noProof/>
          <w:lang w:val="mt-MT"/>
        </w:rPr>
        <w:t>x</w:t>
      </w:r>
      <w:r w:rsidR="00457803" w:rsidRPr="00457803">
        <w:rPr>
          <w:noProof/>
          <w:lang w:val="mt-MT"/>
        </w:rPr>
        <w:t>hur</w:t>
      </w:r>
      <w:r w:rsidRPr="007F19A6">
        <w:rPr>
          <w:noProof/>
          <w:lang w:val="mt-MT"/>
        </w:rPr>
        <w:t xml:space="preserve"> wara li tkun ftaħtu għall-ewwel darba.</w:t>
      </w:r>
    </w:p>
    <w:p w14:paraId="65E55161" w14:textId="77777777" w:rsidR="003E5325" w:rsidRDefault="003E5325">
      <w:pPr>
        <w:rPr>
          <w:noProof/>
          <w:lang w:val="mt-MT"/>
        </w:rPr>
      </w:pPr>
    </w:p>
    <w:p w14:paraId="296FDC24" w14:textId="742CC8D9" w:rsidR="003E5325" w:rsidRPr="007F19A6" w:rsidRDefault="003E5325">
      <w:pPr>
        <w:rPr>
          <w:noProof/>
          <w:lang w:val="mt-MT"/>
        </w:rPr>
      </w:pPr>
      <w:r>
        <w:rPr>
          <w:noProof/>
          <w:lang w:val="mt-MT"/>
        </w:rPr>
        <w:t xml:space="preserve">Tarmi </w:t>
      </w:r>
      <w:r w:rsidR="00006A25">
        <w:rPr>
          <w:noProof/>
          <w:lang w:val="mt-MT"/>
        </w:rPr>
        <w:t>l-ebda</w:t>
      </w:r>
      <w:r>
        <w:rPr>
          <w:noProof/>
          <w:lang w:val="mt-MT"/>
        </w:rPr>
        <w:t xml:space="preserve"> mediċina permezz ta’ drenaġġ jew skart domestiku. Staqsi lill-ispiżjar tiegħek kif għandek tarmi l-mediċini li m’għadekx tuża. Dawn il-miżuri se jgħinu biex jiġi protett l-ambjent.</w:t>
      </w:r>
    </w:p>
    <w:p w14:paraId="435D2C1E" w14:textId="77777777" w:rsidR="002300AB" w:rsidRPr="007F19A6" w:rsidRDefault="002300AB">
      <w:pPr>
        <w:rPr>
          <w:noProof/>
          <w:lang w:val="mt-MT"/>
        </w:rPr>
      </w:pPr>
    </w:p>
    <w:p w14:paraId="687248F9" w14:textId="77777777" w:rsidR="002300AB" w:rsidRPr="007F19A6" w:rsidRDefault="002300AB" w:rsidP="00417A53">
      <w:pPr>
        <w:numPr>
          <w:ilvl w:val="12"/>
          <w:numId w:val="0"/>
        </w:numPr>
        <w:ind w:right="-2"/>
        <w:outlineLvl w:val="0"/>
        <w:rPr>
          <w:lang w:val="mt-MT"/>
        </w:rPr>
      </w:pPr>
    </w:p>
    <w:p w14:paraId="03665CA4" w14:textId="75223340" w:rsidR="002300AB" w:rsidRPr="007F19A6" w:rsidRDefault="002300A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lang w:val="mt-MT"/>
        </w:rPr>
      </w:pPr>
      <w:r w:rsidRPr="007F19A6">
        <w:rPr>
          <w:b/>
          <w:lang w:val="mt-MT"/>
        </w:rPr>
        <w:t>6.</w:t>
      </w:r>
      <w:r w:rsidRPr="007F19A6">
        <w:rPr>
          <w:b/>
          <w:lang w:val="mt-MT"/>
        </w:rPr>
        <w:tab/>
      </w:r>
      <w:r w:rsidR="003E5325">
        <w:rPr>
          <w:b/>
          <w:lang w:val="mt-MT"/>
        </w:rPr>
        <w:t>Il-kontenut ta’ dan il-pakkett u informazzjoni oħra</w:t>
      </w:r>
    </w:p>
    <w:p w14:paraId="08FCAD70" w14:textId="77777777" w:rsidR="0056341D" w:rsidRPr="007F19A6" w:rsidRDefault="0056341D" w:rsidP="0056341D">
      <w:pPr>
        <w:outlineLvl w:val="0"/>
        <w:rPr>
          <w:noProof/>
          <w:lang w:val="mt-MT"/>
        </w:rPr>
      </w:pPr>
    </w:p>
    <w:p w14:paraId="60965B75" w14:textId="77777777" w:rsidR="00931ED1" w:rsidRDefault="00A076DA" w:rsidP="0056341D">
      <w:pPr>
        <w:numPr>
          <w:ilvl w:val="12"/>
          <w:numId w:val="0"/>
        </w:numPr>
        <w:rPr>
          <w:b/>
          <w:noProof/>
          <w:lang w:val="mt-MT"/>
        </w:rPr>
      </w:pPr>
      <w:r w:rsidRPr="00A076DA">
        <w:rPr>
          <w:b/>
          <w:noProof/>
          <w:lang w:val="mt-MT"/>
        </w:rPr>
        <w:t>X’fih Carbaglu</w:t>
      </w:r>
    </w:p>
    <w:p w14:paraId="033F7312" w14:textId="77777777" w:rsidR="0056341D" w:rsidRPr="007F19A6" w:rsidRDefault="0056341D" w:rsidP="0056341D">
      <w:pPr>
        <w:pStyle w:val="BodyText2"/>
        <w:numPr>
          <w:ilvl w:val="0"/>
          <w:numId w:val="20"/>
        </w:numPr>
        <w:rPr>
          <w:b w:val="0"/>
          <w:noProof/>
          <w:lang w:val="mt-MT"/>
        </w:rPr>
      </w:pPr>
      <w:r w:rsidRPr="007F19A6">
        <w:rPr>
          <w:b w:val="0"/>
          <w:noProof/>
          <w:lang w:val="mt-MT"/>
        </w:rPr>
        <w:t>Is-sustanza attiva hi carglumic acid. Kull pillola fiha 200 mg ta’ carglumic acid.</w:t>
      </w:r>
    </w:p>
    <w:p w14:paraId="342E2BAB" w14:textId="77777777" w:rsidR="0056341D" w:rsidRPr="007F19A6" w:rsidRDefault="0056341D" w:rsidP="0056341D">
      <w:pPr>
        <w:numPr>
          <w:ilvl w:val="0"/>
          <w:numId w:val="20"/>
        </w:numPr>
        <w:jc w:val="both"/>
        <w:rPr>
          <w:noProof/>
          <w:lang w:val="mt-MT"/>
        </w:rPr>
      </w:pPr>
      <w:r w:rsidRPr="007F19A6">
        <w:rPr>
          <w:noProof/>
          <w:lang w:val="mt-MT"/>
        </w:rPr>
        <w:lastRenderedPageBreak/>
        <w:t>Sustanzi oħra jinkludu microcrystalline</w:t>
      </w:r>
      <w:r w:rsidRPr="007F19A6">
        <w:rPr>
          <w:noProof/>
          <w:spacing w:val="-2"/>
          <w:lang w:val="mt-MT"/>
        </w:rPr>
        <w:t xml:space="preserve"> cellulose, sodium laurilsulfate, hypromellose, croscarmellose sodium, silica colloidal anhydrous, sodium stearyl fumarate.</w:t>
      </w:r>
    </w:p>
    <w:p w14:paraId="6A4E0674" w14:textId="77777777" w:rsidR="005C24F6" w:rsidRDefault="005C24F6" w:rsidP="005C24F6">
      <w:pPr>
        <w:rPr>
          <w:noProof/>
          <w:lang w:val="mt-MT"/>
        </w:rPr>
      </w:pPr>
    </w:p>
    <w:p w14:paraId="4E5A7DFC" w14:textId="77777777" w:rsidR="00A076DA" w:rsidRPr="00650BE8" w:rsidRDefault="00A076DA" w:rsidP="00A076DA">
      <w:pPr>
        <w:tabs>
          <w:tab w:val="clear" w:pos="567"/>
        </w:tabs>
        <w:spacing w:line="240" w:lineRule="auto"/>
        <w:ind w:right="-2"/>
        <w:rPr>
          <w:b/>
          <w:noProof/>
          <w:szCs w:val="22"/>
          <w:lang w:val="sv-SE"/>
        </w:rPr>
      </w:pPr>
      <w:r w:rsidRPr="00650BE8">
        <w:rPr>
          <w:b/>
          <w:noProof/>
          <w:szCs w:val="22"/>
          <w:lang w:val="sv-SE"/>
        </w:rPr>
        <w:t>Id-Dehra ta’ Carbaglu u l-kontenuti tal-pakkett</w:t>
      </w:r>
    </w:p>
    <w:p w14:paraId="00A01154" w14:textId="77777777" w:rsidR="00FA5526" w:rsidRDefault="00A076DA" w:rsidP="0056341D">
      <w:pPr>
        <w:numPr>
          <w:ilvl w:val="12"/>
          <w:numId w:val="0"/>
        </w:numPr>
        <w:ind w:right="-2"/>
        <w:rPr>
          <w:noProof/>
          <w:lang w:val="mt-MT"/>
        </w:rPr>
      </w:pPr>
      <w:r>
        <w:rPr>
          <w:noProof/>
          <w:lang w:val="mt-MT"/>
        </w:rPr>
        <w:t>Il-pillola Carb</w:t>
      </w:r>
      <w:r w:rsidR="001D22BF" w:rsidRPr="00650BE8">
        <w:rPr>
          <w:noProof/>
          <w:lang w:val="sv-SE"/>
        </w:rPr>
        <w:t>a</w:t>
      </w:r>
      <w:r>
        <w:rPr>
          <w:noProof/>
          <w:lang w:val="mt-MT"/>
        </w:rPr>
        <w:t>glu  ta’ 200 mg tikkonsisti minn pillola f’għamla ta’ żbarra b’4</w:t>
      </w:r>
      <w:r w:rsidR="00FA5526">
        <w:rPr>
          <w:noProof/>
          <w:lang w:val="mt-MT"/>
        </w:rPr>
        <w:t xml:space="preserve"> puntelli fuq naħa waħda bi 3 naħat ta’ marki ta’ qsim.</w:t>
      </w:r>
    </w:p>
    <w:p w14:paraId="17C582C2" w14:textId="77777777" w:rsidR="00FA5526" w:rsidRDefault="00FA5526" w:rsidP="0056341D">
      <w:pPr>
        <w:numPr>
          <w:ilvl w:val="12"/>
          <w:numId w:val="0"/>
        </w:numPr>
        <w:ind w:right="-2"/>
        <w:rPr>
          <w:noProof/>
          <w:lang w:val="mt-MT"/>
        </w:rPr>
      </w:pPr>
      <w:r>
        <w:rPr>
          <w:noProof/>
          <w:lang w:val="mt-MT"/>
        </w:rPr>
        <w:t>Carbaglu jiġi f’reċipjent</w:t>
      </w:r>
      <w:r w:rsidR="001D22BF" w:rsidRPr="00CA53CC">
        <w:rPr>
          <w:noProof/>
          <w:lang w:val="mt-MT"/>
        </w:rPr>
        <w:t>i</w:t>
      </w:r>
      <w:r>
        <w:rPr>
          <w:noProof/>
          <w:lang w:val="mt-MT"/>
        </w:rPr>
        <w:t xml:space="preserve"> ta</w:t>
      </w:r>
      <w:r w:rsidR="003278F9">
        <w:rPr>
          <w:noProof/>
          <w:lang w:val="mt-MT"/>
        </w:rPr>
        <w:t>l-pastik ta</w:t>
      </w:r>
      <w:r>
        <w:rPr>
          <w:noProof/>
          <w:lang w:val="mt-MT"/>
        </w:rPr>
        <w:t>’ 5, 15 u 60 pillola</w:t>
      </w:r>
      <w:r w:rsidR="003278F9">
        <w:rPr>
          <w:noProof/>
          <w:lang w:val="mt-MT"/>
        </w:rPr>
        <w:t xml:space="preserve"> li jingħalaq b’għatu li ma jistax jinfetaħ mit-tfal</w:t>
      </w:r>
      <w:r>
        <w:rPr>
          <w:noProof/>
          <w:lang w:val="mt-MT"/>
        </w:rPr>
        <w:t>.</w:t>
      </w:r>
    </w:p>
    <w:p w14:paraId="0F360BA5" w14:textId="77777777" w:rsidR="0056341D" w:rsidRPr="00650BE8" w:rsidRDefault="00FA5526" w:rsidP="0056341D">
      <w:pPr>
        <w:numPr>
          <w:ilvl w:val="12"/>
          <w:numId w:val="0"/>
        </w:numPr>
        <w:ind w:right="-2"/>
        <w:rPr>
          <w:noProof/>
          <w:lang w:val="mt-MT"/>
        </w:rPr>
      </w:pPr>
      <w:r>
        <w:rPr>
          <w:noProof/>
          <w:lang w:val="mt-MT"/>
        </w:rPr>
        <w:t xml:space="preserve"> </w:t>
      </w:r>
    </w:p>
    <w:p w14:paraId="27697CA4" w14:textId="77777777" w:rsidR="008F203E" w:rsidRPr="00650BE8" w:rsidRDefault="008F203E" w:rsidP="0056341D">
      <w:pPr>
        <w:numPr>
          <w:ilvl w:val="12"/>
          <w:numId w:val="0"/>
        </w:numPr>
        <w:ind w:right="-2"/>
        <w:rPr>
          <w:noProof/>
          <w:lang w:val="mt-MT"/>
        </w:rPr>
      </w:pPr>
    </w:p>
    <w:p w14:paraId="14DF6A8C" w14:textId="77777777" w:rsidR="00A34090" w:rsidRPr="00650BE8" w:rsidRDefault="00A34090" w:rsidP="0056341D">
      <w:pPr>
        <w:numPr>
          <w:ilvl w:val="12"/>
          <w:numId w:val="0"/>
        </w:numPr>
        <w:ind w:right="-2"/>
        <w:rPr>
          <w:noProof/>
          <w:lang w:val="mt-MT"/>
        </w:rPr>
      </w:pPr>
    </w:p>
    <w:p w14:paraId="5A073936" w14:textId="77777777" w:rsidR="00A34090" w:rsidRPr="00650BE8" w:rsidRDefault="00A34090" w:rsidP="0056341D">
      <w:pPr>
        <w:numPr>
          <w:ilvl w:val="12"/>
          <w:numId w:val="0"/>
        </w:numPr>
        <w:ind w:right="-2"/>
        <w:rPr>
          <w:noProof/>
          <w:lang w:val="mt-MT"/>
        </w:rPr>
      </w:pPr>
    </w:p>
    <w:p w14:paraId="622AC596" w14:textId="77777777" w:rsidR="00A34090" w:rsidRPr="00650BE8" w:rsidRDefault="00A34090" w:rsidP="0056341D">
      <w:pPr>
        <w:numPr>
          <w:ilvl w:val="12"/>
          <w:numId w:val="0"/>
        </w:numPr>
        <w:ind w:right="-2"/>
        <w:rPr>
          <w:noProof/>
          <w:lang w:val="mt-MT"/>
        </w:rPr>
      </w:pPr>
    </w:p>
    <w:p w14:paraId="1DEB027B" w14:textId="77777777" w:rsidR="001D22BF" w:rsidRPr="00650BE8" w:rsidRDefault="001D22BF" w:rsidP="001D22BF">
      <w:pPr>
        <w:keepNext/>
        <w:keepLines/>
        <w:tabs>
          <w:tab w:val="clear" w:pos="567"/>
        </w:tabs>
        <w:spacing w:line="240" w:lineRule="auto"/>
        <w:ind w:right="-2"/>
        <w:rPr>
          <w:b/>
          <w:noProof/>
          <w:lang w:val="mt-MT"/>
        </w:rPr>
      </w:pPr>
      <w:r w:rsidRPr="005A53D2">
        <w:rPr>
          <w:b/>
          <w:lang w:val="mt-MT"/>
        </w:rPr>
        <w:t>Detentur tal</w:t>
      </w:r>
      <w:r w:rsidR="000824B4" w:rsidRPr="00650BE8">
        <w:rPr>
          <w:b/>
          <w:lang w:val="mt-MT"/>
        </w:rPr>
        <w:t>-</w:t>
      </w:r>
      <w:r w:rsidRPr="005A53D2">
        <w:rPr>
          <w:b/>
          <w:lang w:val="mt-MT"/>
        </w:rPr>
        <w:t>Awtorizzazzjoni għat-Tqegħid fis-Suq</w:t>
      </w:r>
    </w:p>
    <w:p w14:paraId="5BCAED3E" w14:textId="77777777" w:rsidR="00724460" w:rsidRPr="00FA5526" w:rsidRDefault="008E33B0" w:rsidP="00724460">
      <w:pPr>
        <w:outlineLvl w:val="0"/>
        <w:rPr>
          <w:lang w:val="mt-MT"/>
        </w:rPr>
      </w:pPr>
      <w:r>
        <w:rPr>
          <w:lang w:val="bg-BG"/>
        </w:rPr>
        <w:t>Recordati Rare Diseases</w:t>
      </w:r>
    </w:p>
    <w:p w14:paraId="0D7FEEF8" w14:textId="77777777" w:rsidR="005E3F0B" w:rsidRPr="00B00FB7" w:rsidRDefault="005E3F0B" w:rsidP="005E3F0B">
      <w:pPr>
        <w:outlineLvl w:val="0"/>
        <w:rPr>
          <w:lang w:val="fr-FR"/>
        </w:rPr>
      </w:pPr>
      <w:r w:rsidRPr="00B00FB7">
        <w:rPr>
          <w:lang w:val="fr-FR"/>
        </w:rPr>
        <w:t>Tour Hekla</w:t>
      </w:r>
    </w:p>
    <w:p w14:paraId="7FFF512B" w14:textId="77777777" w:rsidR="005E3F0B" w:rsidRPr="00B00FB7" w:rsidRDefault="005E3F0B" w:rsidP="005E3F0B">
      <w:pPr>
        <w:outlineLvl w:val="0"/>
        <w:rPr>
          <w:lang w:val="fr-FR"/>
        </w:rPr>
      </w:pPr>
      <w:r w:rsidRPr="00B00FB7">
        <w:rPr>
          <w:lang w:val="fr-FR"/>
        </w:rPr>
        <w:t>52 avenue du Général de Gaulle</w:t>
      </w:r>
    </w:p>
    <w:p w14:paraId="6EE5FEA1" w14:textId="77777777" w:rsidR="00724460" w:rsidRDefault="00724460" w:rsidP="00724460">
      <w:pPr>
        <w:rPr>
          <w:lang w:val="bg-BG"/>
        </w:rPr>
      </w:pPr>
      <w:del w:id="19" w:author="Author">
        <w:r w:rsidDel="007158D5">
          <w:rPr>
            <w:lang w:val="bg-BG"/>
          </w:rPr>
          <w:delText>F-</w:delText>
        </w:r>
      </w:del>
      <w:r>
        <w:rPr>
          <w:lang w:val="bg-BG"/>
        </w:rPr>
        <w:t>92</w:t>
      </w:r>
      <w:r w:rsidRPr="00724460">
        <w:rPr>
          <w:lang w:val="fr-FR"/>
        </w:rPr>
        <w:t>800 Puteaux</w:t>
      </w:r>
    </w:p>
    <w:p w14:paraId="08665B4E" w14:textId="77777777" w:rsidR="0056341D" w:rsidRDefault="0056341D" w:rsidP="0056341D">
      <w:pPr>
        <w:rPr>
          <w:noProof/>
          <w:lang w:val="mt-MT"/>
        </w:rPr>
      </w:pPr>
      <w:r w:rsidRPr="007F19A6">
        <w:rPr>
          <w:noProof/>
          <w:lang w:val="mt-MT"/>
        </w:rPr>
        <w:t>Franza</w:t>
      </w:r>
    </w:p>
    <w:p w14:paraId="59C979B4" w14:textId="77777777" w:rsidR="00931ED1" w:rsidRDefault="00931ED1" w:rsidP="0056341D">
      <w:pPr>
        <w:rPr>
          <w:noProof/>
          <w:lang w:val="mt-MT"/>
        </w:rPr>
      </w:pPr>
      <w:r>
        <w:rPr>
          <w:noProof/>
          <w:lang w:val="mt-MT"/>
        </w:rPr>
        <w:t>Tel: + 33 1 4773 6458</w:t>
      </w:r>
    </w:p>
    <w:p w14:paraId="214EDB57" w14:textId="77777777" w:rsidR="00931ED1" w:rsidRPr="00650BE8" w:rsidRDefault="00931ED1" w:rsidP="0056341D">
      <w:pPr>
        <w:rPr>
          <w:noProof/>
          <w:lang w:val="it-IT"/>
        </w:rPr>
      </w:pPr>
      <w:r>
        <w:rPr>
          <w:noProof/>
          <w:lang w:val="mt-MT"/>
        </w:rPr>
        <w:t>Faks: + 33 1 4900 1800</w:t>
      </w:r>
    </w:p>
    <w:p w14:paraId="69415020" w14:textId="77777777" w:rsidR="006E56B8" w:rsidRPr="00650BE8" w:rsidRDefault="006E56B8" w:rsidP="0056341D">
      <w:pPr>
        <w:rPr>
          <w:noProof/>
          <w:lang w:val="it-IT"/>
        </w:rPr>
      </w:pPr>
    </w:p>
    <w:p w14:paraId="09ABCC52" w14:textId="77777777" w:rsidR="003A121A" w:rsidRPr="00650BE8" w:rsidRDefault="003A121A" w:rsidP="0056341D">
      <w:pPr>
        <w:rPr>
          <w:b/>
          <w:bCs/>
          <w:szCs w:val="22"/>
          <w:lang w:val="it-IT"/>
        </w:rPr>
      </w:pPr>
      <w:r w:rsidRPr="00650BE8">
        <w:rPr>
          <w:b/>
          <w:bCs/>
          <w:szCs w:val="22"/>
          <w:lang w:val="it-IT"/>
        </w:rPr>
        <w:t>Manifattur</w:t>
      </w:r>
    </w:p>
    <w:p w14:paraId="1ECA2076" w14:textId="77777777" w:rsidR="003A121A" w:rsidRPr="00FA5526" w:rsidRDefault="008E33B0" w:rsidP="003A121A">
      <w:pPr>
        <w:outlineLvl w:val="0"/>
        <w:rPr>
          <w:lang w:val="mt-MT"/>
        </w:rPr>
      </w:pPr>
      <w:r>
        <w:rPr>
          <w:lang w:val="bg-BG"/>
        </w:rPr>
        <w:t>Recordati Rare Diseases</w:t>
      </w:r>
    </w:p>
    <w:p w14:paraId="7541C491" w14:textId="77777777" w:rsidR="005E3F0B" w:rsidRPr="00B00FB7" w:rsidRDefault="005E3F0B" w:rsidP="005E3F0B">
      <w:pPr>
        <w:outlineLvl w:val="0"/>
        <w:rPr>
          <w:lang w:val="fr-FR"/>
        </w:rPr>
      </w:pPr>
      <w:r w:rsidRPr="00B00FB7">
        <w:rPr>
          <w:lang w:val="fr-FR"/>
        </w:rPr>
        <w:t>Tour Hekla</w:t>
      </w:r>
    </w:p>
    <w:p w14:paraId="771EEDAD" w14:textId="77777777" w:rsidR="005E3F0B" w:rsidRPr="00B00FB7" w:rsidRDefault="005E3F0B" w:rsidP="005E3F0B">
      <w:pPr>
        <w:outlineLvl w:val="0"/>
        <w:rPr>
          <w:lang w:val="fr-FR"/>
        </w:rPr>
      </w:pPr>
      <w:r w:rsidRPr="00B00FB7">
        <w:rPr>
          <w:lang w:val="fr-FR"/>
        </w:rPr>
        <w:t>52 avenue du Général de Gaulle</w:t>
      </w:r>
    </w:p>
    <w:p w14:paraId="1386ED66" w14:textId="77777777" w:rsidR="003A121A" w:rsidRDefault="003A121A" w:rsidP="003A121A">
      <w:pPr>
        <w:rPr>
          <w:lang w:val="bg-BG"/>
        </w:rPr>
      </w:pPr>
      <w:del w:id="20" w:author="Author">
        <w:r w:rsidDel="007158D5">
          <w:rPr>
            <w:lang w:val="bg-BG"/>
          </w:rPr>
          <w:delText>F-</w:delText>
        </w:r>
      </w:del>
      <w:r>
        <w:rPr>
          <w:lang w:val="bg-BG"/>
        </w:rPr>
        <w:t>92</w:t>
      </w:r>
      <w:r w:rsidRPr="00650BE8">
        <w:rPr>
          <w:lang w:val="it-IT"/>
        </w:rPr>
        <w:t>800 Puteaux</w:t>
      </w:r>
    </w:p>
    <w:p w14:paraId="3A4E0EA3" w14:textId="77777777" w:rsidR="003A121A" w:rsidRPr="00650BE8" w:rsidRDefault="003A121A" w:rsidP="003A121A">
      <w:pPr>
        <w:rPr>
          <w:noProof/>
          <w:lang w:val="it-IT"/>
        </w:rPr>
      </w:pPr>
      <w:r w:rsidRPr="007F19A6">
        <w:rPr>
          <w:noProof/>
          <w:lang w:val="mt-MT"/>
        </w:rPr>
        <w:t>Franza</w:t>
      </w:r>
    </w:p>
    <w:p w14:paraId="5F945FF9" w14:textId="77777777" w:rsidR="003A121A" w:rsidRPr="00650BE8" w:rsidRDefault="003A121A" w:rsidP="003A121A">
      <w:pPr>
        <w:rPr>
          <w:noProof/>
          <w:lang w:val="it-IT"/>
        </w:rPr>
      </w:pPr>
    </w:p>
    <w:p w14:paraId="5A32CEB6" w14:textId="77777777" w:rsidR="003A121A" w:rsidRPr="00650BE8" w:rsidRDefault="00B504DF" w:rsidP="003A121A">
      <w:pPr>
        <w:rPr>
          <w:szCs w:val="22"/>
          <w:lang w:val="it-IT"/>
        </w:rPr>
      </w:pPr>
      <w:r w:rsidRPr="00650BE8">
        <w:rPr>
          <w:szCs w:val="22"/>
          <w:lang w:val="it-IT"/>
        </w:rPr>
        <w:t>j</w:t>
      </w:r>
      <w:r w:rsidR="003A121A" w:rsidRPr="00650BE8">
        <w:rPr>
          <w:szCs w:val="22"/>
          <w:lang w:val="it-IT"/>
        </w:rPr>
        <w:t>ew</w:t>
      </w:r>
    </w:p>
    <w:p w14:paraId="6A31149A" w14:textId="77777777" w:rsidR="003A121A" w:rsidRPr="00650BE8" w:rsidRDefault="003A121A" w:rsidP="003A121A">
      <w:pPr>
        <w:rPr>
          <w:szCs w:val="22"/>
          <w:lang w:val="it-IT"/>
        </w:rPr>
      </w:pPr>
    </w:p>
    <w:p w14:paraId="77F034C7" w14:textId="77777777" w:rsidR="003A121A" w:rsidRPr="00650BE8" w:rsidRDefault="008E33B0" w:rsidP="003A121A">
      <w:pPr>
        <w:tabs>
          <w:tab w:val="left" w:pos="708"/>
        </w:tabs>
        <w:rPr>
          <w:lang w:val="it-IT"/>
        </w:rPr>
      </w:pPr>
      <w:r w:rsidRPr="00650BE8">
        <w:rPr>
          <w:lang w:val="it-IT"/>
        </w:rPr>
        <w:t>Recordati Rare Diseases</w:t>
      </w:r>
    </w:p>
    <w:p w14:paraId="5525B884" w14:textId="77777777" w:rsidR="0087792D" w:rsidRDefault="0087792D" w:rsidP="0087792D">
      <w:pPr>
        <w:tabs>
          <w:tab w:val="left" w:pos="708"/>
        </w:tabs>
        <w:rPr>
          <w:szCs w:val="22"/>
          <w:lang w:val="fr-FR"/>
        </w:rPr>
      </w:pPr>
      <w:r>
        <w:rPr>
          <w:szCs w:val="22"/>
          <w:lang w:val="fr-FR"/>
        </w:rPr>
        <w:t>Eco River Parc</w:t>
      </w:r>
    </w:p>
    <w:p w14:paraId="23249478" w14:textId="77777777" w:rsidR="0087792D" w:rsidRDefault="0087792D" w:rsidP="0087792D">
      <w:pPr>
        <w:tabs>
          <w:tab w:val="left" w:pos="708"/>
        </w:tabs>
        <w:rPr>
          <w:szCs w:val="22"/>
          <w:lang w:val="fr-FR"/>
        </w:rPr>
      </w:pPr>
      <w:r>
        <w:rPr>
          <w:szCs w:val="22"/>
          <w:lang w:val="fr-FR"/>
        </w:rPr>
        <w:t>30, rue des Peupliers</w:t>
      </w:r>
    </w:p>
    <w:p w14:paraId="4D608461" w14:textId="77777777" w:rsidR="003A121A" w:rsidRPr="00650BE8" w:rsidRDefault="003A121A" w:rsidP="003A121A">
      <w:pPr>
        <w:rPr>
          <w:lang w:val="fr-FR"/>
        </w:rPr>
      </w:pPr>
      <w:del w:id="21" w:author="Author">
        <w:r w:rsidRPr="00650BE8" w:rsidDel="00AD450D">
          <w:rPr>
            <w:lang w:val="fr-FR"/>
          </w:rPr>
          <w:delText>F-</w:delText>
        </w:r>
      </w:del>
      <w:r w:rsidRPr="00650BE8">
        <w:rPr>
          <w:lang w:val="fr-FR"/>
        </w:rPr>
        <w:t>92000 Nanterre</w:t>
      </w:r>
    </w:p>
    <w:p w14:paraId="0AC34D57" w14:textId="77777777" w:rsidR="003A121A" w:rsidRDefault="003A121A" w:rsidP="003A121A">
      <w:pPr>
        <w:rPr>
          <w:noProof/>
          <w:lang w:val="mt-MT"/>
        </w:rPr>
      </w:pPr>
      <w:r w:rsidRPr="007F19A6">
        <w:rPr>
          <w:noProof/>
          <w:lang w:val="mt-MT"/>
        </w:rPr>
        <w:t>Franza</w:t>
      </w:r>
    </w:p>
    <w:p w14:paraId="017ABCC1" w14:textId="77777777" w:rsidR="007B5AD6" w:rsidRPr="007B5AD6" w:rsidRDefault="007B5AD6" w:rsidP="0056341D">
      <w:pPr>
        <w:rPr>
          <w:noProof/>
          <w:lang w:val="fr-FR"/>
        </w:rPr>
      </w:pPr>
    </w:p>
    <w:p w14:paraId="5CA7E9CA" w14:textId="4BBFD942" w:rsidR="002E3445" w:rsidRPr="00CB294F" w:rsidRDefault="002300AB">
      <w:pPr>
        <w:numPr>
          <w:ilvl w:val="12"/>
          <w:numId w:val="0"/>
        </w:numPr>
        <w:ind w:right="-2"/>
        <w:rPr>
          <w:lang w:val="mt-MT"/>
        </w:rPr>
      </w:pPr>
      <w:r w:rsidRPr="007F19A6">
        <w:rPr>
          <w:lang w:val="mt-MT"/>
        </w:rPr>
        <w:t>Għal kull tagħrif dwar d</w:t>
      </w:r>
      <w:r w:rsidR="00DC5224">
        <w:rPr>
          <w:lang w:val="mt-MT"/>
        </w:rPr>
        <w:t>i</w:t>
      </w:r>
      <w:r w:rsidRPr="007F19A6">
        <w:rPr>
          <w:lang w:val="mt-MT"/>
        </w:rPr>
        <w:t>n il-mediċina, jekk jogħġbok għamel kuntatt mar-rappreżentant lokali tas-Sid ta’ l-Awtorizzazzjoni għall-Kummerċ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591F1C" w:rsidRPr="00CA73A9" w14:paraId="57E47636" w14:textId="77777777" w:rsidTr="000F1C68">
        <w:trPr>
          <w:gridBefore w:val="1"/>
          <w:wBefore w:w="34" w:type="dxa"/>
        </w:trPr>
        <w:tc>
          <w:tcPr>
            <w:tcW w:w="4644" w:type="dxa"/>
          </w:tcPr>
          <w:p w14:paraId="30C0D4A2" w14:textId="77777777" w:rsidR="00591F1C" w:rsidRPr="00FC7054" w:rsidRDefault="00591F1C" w:rsidP="000F1C68">
            <w:pPr>
              <w:rPr>
                <w:noProof/>
                <w:szCs w:val="22"/>
                <w:lang w:val="fr-FR" w:eastAsia="de-DE"/>
              </w:rPr>
            </w:pPr>
            <w:r w:rsidRPr="00FC7054">
              <w:rPr>
                <w:b/>
                <w:noProof/>
                <w:szCs w:val="22"/>
                <w:lang w:val="fr-FR"/>
              </w:rPr>
              <w:t>Belgique/België/Belgien</w:t>
            </w:r>
          </w:p>
          <w:p w14:paraId="70AA1F85" w14:textId="77777777" w:rsidR="00591F1C" w:rsidRPr="00FC7054" w:rsidRDefault="002824FA" w:rsidP="000F1C68">
            <w:pPr>
              <w:rPr>
                <w:noProof/>
                <w:szCs w:val="22"/>
                <w:lang w:val="fr-FR"/>
              </w:rPr>
            </w:pPr>
            <w:r>
              <w:rPr>
                <w:noProof/>
                <w:szCs w:val="22"/>
                <w:lang w:val="fr-FR"/>
              </w:rPr>
              <w:t>Recordati</w:t>
            </w:r>
          </w:p>
          <w:p w14:paraId="498814E5" w14:textId="77777777" w:rsidR="00591F1C" w:rsidRPr="00650BE8" w:rsidRDefault="00591F1C" w:rsidP="000F1C68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22"/>
                <w:szCs w:val="22"/>
                <w:lang w:val="fr-FR" w:eastAsia="de-DE"/>
              </w:rPr>
            </w:pPr>
            <w:r w:rsidRPr="00650BE8">
              <w:rPr>
                <w:rFonts w:ascii="Times New Roman" w:hAnsi="Times New Roman"/>
                <w:noProof/>
                <w:sz w:val="22"/>
                <w:szCs w:val="22"/>
                <w:lang w:val="fr-FR" w:eastAsia="en-US"/>
              </w:rPr>
              <w:t>Tél/Tel: +32 2 46101 36</w:t>
            </w:r>
          </w:p>
        </w:tc>
        <w:tc>
          <w:tcPr>
            <w:tcW w:w="4678" w:type="dxa"/>
          </w:tcPr>
          <w:p w14:paraId="04967E78" w14:textId="77777777" w:rsidR="00591F1C" w:rsidRPr="00FC7054" w:rsidRDefault="00591F1C" w:rsidP="000F1C68">
            <w:pPr>
              <w:rPr>
                <w:szCs w:val="22"/>
                <w:lang w:val="lt-LT" w:eastAsia="fr-FR"/>
              </w:rPr>
            </w:pPr>
            <w:r w:rsidRPr="00FC7054">
              <w:rPr>
                <w:b/>
                <w:szCs w:val="22"/>
                <w:lang w:val="lt-LT"/>
              </w:rPr>
              <w:t>Lietuva</w:t>
            </w:r>
          </w:p>
          <w:p w14:paraId="1C7E7CF1" w14:textId="77777777" w:rsidR="00591F1C" w:rsidRPr="00FC7054" w:rsidRDefault="002824FA" w:rsidP="000F1C68">
            <w:pPr>
              <w:suppressAutoHyphens/>
              <w:rPr>
                <w:szCs w:val="22"/>
                <w:lang w:val="et-EE"/>
              </w:rPr>
            </w:pPr>
            <w:r>
              <w:rPr>
                <w:szCs w:val="22"/>
                <w:lang w:val="et-EE"/>
              </w:rPr>
              <w:t>Recordati</w:t>
            </w:r>
            <w:r w:rsidR="00591F1C" w:rsidRPr="00FC7054">
              <w:rPr>
                <w:szCs w:val="22"/>
                <w:lang w:val="et-EE"/>
              </w:rPr>
              <w:t xml:space="preserve"> AB</w:t>
            </w:r>
            <w:r>
              <w:rPr>
                <w:szCs w:val="22"/>
                <w:lang w:val="et-EE"/>
              </w:rPr>
              <w:t>.</w:t>
            </w:r>
          </w:p>
          <w:p w14:paraId="3B8BD7A2" w14:textId="77777777" w:rsidR="00591F1C" w:rsidRPr="00FC7054" w:rsidRDefault="00591F1C" w:rsidP="000F1C68">
            <w:pPr>
              <w:rPr>
                <w:szCs w:val="22"/>
                <w:lang w:val="et-EE"/>
              </w:rPr>
            </w:pPr>
            <w:r w:rsidRPr="00FC7054">
              <w:rPr>
                <w:szCs w:val="22"/>
                <w:lang w:val="et-EE"/>
              </w:rPr>
              <w:t>Tel: + 46 8 545 80 230</w:t>
            </w:r>
          </w:p>
          <w:p w14:paraId="7EDC3086" w14:textId="77777777" w:rsidR="00C24A9F" w:rsidRPr="00FC7054" w:rsidRDefault="00C24A9F" w:rsidP="00C24A9F">
            <w:pPr>
              <w:tabs>
                <w:tab w:val="left" w:pos="-720"/>
              </w:tabs>
              <w:suppressAutoHyphens/>
              <w:rPr>
                <w:szCs w:val="22"/>
                <w:lang w:val="mt-MT"/>
              </w:rPr>
            </w:pPr>
            <w:r w:rsidRPr="00FC7054">
              <w:rPr>
                <w:szCs w:val="22"/>
                <w:lang w:val="mt-MT"/>
              </w:rPr>
              <w:t>Švedija</w:t>
            </w:r>
          </w:p>
          <w:p w14:paraId="603E7A3E" w14:textId="77777777" w:rsidR="00591F1C" w:rsidRPr="00FC7054" w:rsidRDefault="00591F1C" w:rsidP="000F1C68">
            <w:pPr>
              <w:suppressAutoHyphens/>
              <w:rPr>
                <w:szCs w:val="22"/>
                <w:lang w:val="lv-LV" w:eastAsia="fr-FR"/>
              </w:rPr>
            </w:pPr>
          </w:p>
        </w:tc>
      </w:tr>
      <w:tr w:rsidR="00591F1C" w:rsidRPr="00CA73A9" w14:paraId="3BEF1732" w14:textId="77777777" w:rsidTr="000F1C68">
        <w:trPr>
          <w:gridBefore w:val="1"/>
          <w:wBefore w:w="34" w:type="dxa"/>
        </w:trPr>
        <w:tc>
          <w:tcPr>
            <w:tcW w:w="4644" w:type="dxa"/>
          </w:tcPr>
          <w:p w14:paraId="7297DFB6" w14:textId="77777777" w:rsidR="00591F1C" w:rsidRPr="00FC7054" w:rsidRDefault="00591F1C" w:rsidP="000F1C68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bg-BG"/>
              </w:rPr>
            </w:pPr>
            <w:r w:rsidRPr="00FC7054">
              <w:rPr>
                <w:b/>
                <w:bCs/>
                <w:szCs w:val="22"/>
                <w:lang w:val="bg-BG"/>
              </w:rPr>
              <w:t>България</w:t>
            </w:r>
          </w:p>
          <w:p w14:paraId="476E511D" w14:textId="77777777" w:rsidR="00C24A9F" w:rsidRPr="0006216B" w:rsidRDefault="008E33B0" w:rsidP="00C24A9F">
            <w:pPr>
              <w:suppressAutoHyphens/>
              <w:rPr>
                <w:szCs w:val="22"/>
                <w:lang w:val="it-IT"/>
              </w:rPr>
            </w:pPr>
            <w:r w:rsidRPr="0006216B">
              <w:rPr>
                <w:szCs w:val="22"/>
                <w:lang w:val="it-IT"/>
              </w:rPr>
              <w:t>Recordati Rare Diseases</w:t>
            </w:r>
          </w:p>
          <w:p w14:paraId="6E2A9315" w14:textId="77777777" w:rsidR="00C24A9F" w:rsidRPr="0006216B" w:rsidRDefault="00C24A9F" w:rsidP="00C24A9F">
            <w:pPr>
              <w:suppressAutoHyphens/>
              <w:rPr>
                <w:szCs w:val="22"/>
                <w:lang w:val="it-IT"/>
              </w:rPr>
            </w:pPr>
            <w:r w:rsidRPr="0006216B">
              <w:rPr>
                <w:szCs w:val="22"/>
                <w:lang w:val="it-IT"/>
              </w:rPr>
              <w:t>Te</w:t>
            </w:r>
            <w:r w:rsidRPr="00E17A24">
              <w:rPr>
                <w:szCs w:val="22"/>
              </w:rPr>
              <w:t>л</w:t>
            </w:r>
            <w:r w:rsidRPr="0006216B">
              <w:rPr>
                <w:szCs w:val="22"/>
                <w:lang w:val="it-IT"/>
              </w:rPr>
              <w:t>.: +33 (0)1 47 73 64 58</w:t>
            </w:r>
          </w:p>
          <w:p w14:paraId="72598CC1" w14:textId="77777777" w:rsidR="00C24A9F" w:rsidRPr="00615A7E" w:rsidRDefault="00C24A9F" w:rsidP="00C24A9F">
            <w:pPr>
              <w:suppressAutoHyphens/>
              <w:rPr>
                <w:szCs w:val="22"/>
                <w:lang w:val="fr-FR"/>
              </w:rPr>
            </w:pPr>
            <w:proofErr w:type="spellStart"/>
            <w:r w:rsidRPr="00E17A24">
              <w:rPr>
                <w:szCs w:val="22"/>
              </w:rPr>
              <w:t>Франция</w:t>
            </w:r>
            <w:proofErr w:type="spellEnd"/>
            <w:r w:rsidRPr="00615A7E">
              <w:rPr>
                <w:szCs w:val="22"/>
                <w:lang w:val="fr-FR"/>
              </w:rPr>
              <w:t xml:space="preserve"> </w:t>
            </w:r>
          </w:p>
          <w:p w14:paraId="7079B954" w14:textId="77777777" w:rsidR="00591F1C" w:rsidRPr="00615A7E" w:rsidRDefault="00591F1C" w:rsidP="00846F36">
            <w:pPr>
              <w:rPr>
                <w:b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08C7B70B" w14:textId="77777777" w:rsidR="00591F1C" w:rsidRPr="00650BE8" w:rsidRDefault="00591F1C" w:rsidP="000F1C68">
            <w:pPr>
              <w:rPr>
                <w:b/>
                <w:noProof/>
                <w:szCs w:val="22"/>
                <w:lang w:val="pt-PT" w:eastAsia="de-DE"/>
              </w:rPr>
            </w:pPr>
            <w:r w:rsidRPr="00650BE8">
              <w:rPr>
                <w:b/>
                <w:noProof/>
                <w:szCs w:val="22"/>
                <w:lang w:val="pt-PT"/>
              </w:rPr>
              <w:t>Luxembourg/Luxemburg</w:t>
            </w:r>
          </w:p>
          <w:p w14:paraId="70C5C748" w14:textId="77777777" w:rsidR="00591F1C" w:rsidRPr="00650BE8" w:rsidRDefault="002824FA" w:rsidP="000F1C68">
            <w:pPr>
              <w:rPr>
                <w:noProof/>
                <w:szCs w:val="22"/>
                <w:lang w:val="pt-PT"/>
              </w:rPr>
            </w:pPr>
            <w:r w:rsidRPr="00650BE8">
              <w:rPr>
                <w:noProof/>
                <w:szCs w:val="22"/>
                <w:lang w:val="pt-PT"/>
              </w:rPr>
              <w:t>Recordati</w:t>
            </w:r>
          </w:p>
          <w:p w14:paraId="6E7B0E63" w14:textId="77777777" w:rsidR="00591F1C" w:rsidRPr="00650BE8" w:rsidRDefault="00591F1C" w:rsidP="000F1C68">
            <w:pPr>
              <w:snapToGrid w:val="0"/>
              <w:rPr>
                <w:noProof/>
                <w:szCs w:val="22"/>
                <w:lang w:val="pt-PT"/>
              </w:rPr>
            </w:pPr>
            <w:r w:rsidRPr="00650BE8">
              <w:rPr>
                <w:noProof/>
                <w:szCs w:val="22"/>
                <w:lang w:val="pt-PT"/>
              </w:rPr>
              <w:t>Tél/Tel: +32 2 46101 36</w:t>
            </w:r>
          </w:p>
          <w:p w14:paraId="01E3E846" w14:textId="77777777" w:rsidR="007464D8" w:rsidRPr="00FC7054" w:rsidRDefault="007464D8" w:rsidP="007464D8">
            <w:pPr>
              <w:rPr>
                <w:noProof/>
                <w:szCs w:val="22"/>
                <w:lang w:val="fr-FR"/>
              </w:rPr>
            </w:pPr>
            <w:r w:rsidRPr="00FC7054">
              <w:rPr>
                <w:noProof/>
                <w:szCs w:val="22"/>
                <w:lang w:val="fr-FR"/>
              </w:rPr>
              <w:t>Belgique/Belgien</w:t>
            </w:r>
          </w:p>
          <w:p w14:paraId="1F528618" w14:textId="77777777" w:rsidR="00591F1C" w:rsidRPr="00FC7054" w:rsidRDefault="00591F1C" w:rsidP="000F1C68">
            <w:pPr>
              <w:suppressAutoHyphens/>
              <w:rPr>
                <w:szCs w:val="22"/>
                <w:lang w:val="fr-FR" w:eastAsia="fr-FR"/>
              </w:rPr>
            </w:pPr>
          </w:p>
        </w:tc>
      </w:tr>
      <w:tr w:rsidR="00591F1C" w:rsidRPr="00FC7054" w14:paraId="3952BD67" w14:textId="77777777" w:rsidTr="000F1C68">
        <w:trPr>
          <w:gridBefore w:val="1"/>
          <w:wBefore w:w="34" w:type="dxa"/>
        </w:trPr>
        <w:tc>
          <w:tcPr>
            <w:tcW w:w="4644" w:type="dxa"/>
          </w:tcPr>
          <w:p w14:paraId="5E59A6CA" w14:textId="77777777" w:rsidR="00591F1C" w:rsidRPr="00FC7054" w:rsidRDefault="00591F1C" w:rsidP="000F1C68">
            <w:pPr>
              <w:suppressAutoHyphens/>
              <w:rPr>
                <w:szCs w:val="22"/>
                <w:lang w:eastAsia="fr-FR"/>
              </w:rPr>
            </w:pPr>
            <w:proofErr w:type="spellStart"/>
            <w:r w:rsidRPr="00FC7054">
              <w:rPr>
                <w:b/>
                <w:szCs w:val="22"/>
              </w:rPr>
              <w:t>Česká</w:t>
            </w:r>
            <w:proofErr w:type="spellEnd"/>
            <w:r w:rsidRPr="00FC7054">
              <w:rPr>
                <w:b/>
                <w:szCs w:val="22"/>
              </w:rPr>
              <w:t xml:space="preserve"> </w:t>
            </w:r>
            <w:proofErr w:type="spellStart"/>
            <w:r w:rsidRPr="00FC7054">
              <w:rPr>
                <w:b/>
                <w:szCs w:val="22"/>
              </w:rPr>
              <w:t>republika</w:t>
            </w:r>
            <w:proofErr w:type="spellEnd"/>
          </w:p>
          <w:p w14:paraId="3060741E" w14:textId="77777777" w:rsidR="00C24A9F" w:rsidRPr="00E17A24" w:rsidRDefault="008E33B0" w:rsidP="00C24A9F">
            <w:pPr>
              <w:rPr>
                <w:szCs w:val="22"/>
                <w:lang w:val="lv-LV"/>
              </w:rPr>
            </w:pPr>
            <w:r w:rsidRPr="00650BE8">
              <w:rPr>
                <w:szCs w:val="22"/>
              </w:rPr>
              <w:t>Recordati Rare Diseases</w:t>
            </w:r>
          </w:p>
          <w:p w14:paraId="7F53697A" w14:textId="77777777" w:rsidR="00C24A9F" w:rsidRPr="00650BE8" w:rsidRDefault="00C24A9F" w:rsidP="00C24A9F">
            <w:pPr>
              <w:suppressAutoHyphens/>
              <w:rPr>
                <w:szCs w:val="22"/>
              </w:rPr>
            </w:pPr>
            <w:r w:rsidRPr="00650BE8">
              <w:rPr>
                <w:szCs w:val="22"/>
              </w:rPr>
              <w:t>Tel: +33 (0)1 47 73 64 58</w:t>
            </w:r>
          </w:p>
          <w:p w14:paraId="3E027192" w14:textId="77777777" w:rsidR="00C24A9F" w:rsidRPr="00E17A24" w:rsidRDefault="00C24A9F" w:rsidP="00C24A9F">
            <w:pPr>
              <w:suppressAutoHyphens/>
              <w:rPr>
                <w:szCs w:val="22"/>
                <w:lang w:val="fr-FR"/>
              </w:rPr>
            </w:pPr>
            <w:r w:rsidRPr="00E17A24">
              <w:rPr>
                <w:szCs w:val="22"/>
                <w:lang w:val="fr-FR"/>
              </w:rPr>
              <w:t>Francie</w:t>
            </w:r>
          </w:p>
          <w:p w14:paraId="7ECBB870" w14:textId="77777777" w:rsidR="00591F1C" w:rsidRPr="00FC7054" w:rsidRDefault="00591F1C" w:rsidP="00846F36">
            <w:pPr>
              <w:rPr>
                <w:szCs w:val="22"/>
                <w:lang w:val="lv-LV" w:eastAsia="fr-FR"/>
              </w:rPr>
            </w:pPr>
          </w:p>
        </w:tc>
        <w:tc>
          <w:tcPr>
            <w:tcW w:w="4678" w:type="dxa"/>
          </w:tcPr>
          <w:p w14:paraId="686FAF0D" w14:textId="77777777" w:rsidR="00591F1C" w:rsidRPr="00FC7054" w:rsidRDefault="00591F1C" w:rsidP="000F1C68">
            <w:pPr>
              <w:rPr>
                <w:b/>
                <w:szCs w:val="22"/>
                <w:lang w:val="hu-HU" w:eastAsia="fr-FR"/>
              </w:rPr>
            </w:pPr>
            <w:r w:rsidRPr="00FC7054">
              <w:rPr>
                <w:b/>
                <w:szCs w:val="22"/>
                <w:lang w:val="hu-HU"/>
              </w:rPr>
              <w:t>Magyarország</w:t>
            </w:r>
          </w:p>
          <w:p w14:paraId="1F9B640F" w14:textId="77777777" w:rsidR="00C24A9F" w:rsidRPr="00E17A24" w:rsidRDefault="008E33B0" w:rsidP="00C24A9F">
            <w:pPr>
              <w:rPr>
                <w:szCs w:val="22"/>
                <w:lang w:val="lv-LV"/>
              </w:rPr>
            </w:pPr>
            <w:r>
              <w:rPr>
                <w:szCs w:val="22"/>
              </w:rPr>
              <w:t>Recordati Rare Diseases</w:t>
            </w:r>
          </w:p>
          <w:p w14:paraId="275A613A" w14:textId="77777777" w:rsidR="00C24A9F" w:rsidRPr="00E17A24" w:rsidRDefault="00C24A9F" w:rsidP="00C24A9F">
            <w:pPr>
              <w:suppressAutoHyphens/>
              <w:rPr>
                <w:szCs w:val="22"/>
              </w:rPr>
            </w:pPr>
            <w:r w:rsidRPr="00E17A24">
              <w:rPr>
                <w:szCs w:val="22"/>
              </w:rPr>
              <w:t xml:space="preserve">Tel: </w:t>
            </w:r>
            <w:r w:rsidRPr="008E33B0">
              <w:rPr>
                <w:szCs w:val="22"/>
              </w:rPr>
              <w:t>+33 (0)1 47 73 64 58</w:t>
            </w:r>
          </w:p>
          <w:p w14:paraId="5150B660" w14:textId="77777777" w:rsidR="00C24A9F" w:rsidRPr="00E17A24" w:rsidRDefault="00C24A9F" w:rsidP="00C24A9F">
            <w:pPr>
              <w:rPr>
                <w:szCs w:val="22"/>
              </w:rPr>
            </w:pPr>
            <w:proofErr w:type="spellStart"/>
            <w:r w:rsidRPr="00E17A24">
              <w:rPr>
                <w:szCs w:val="22"/>
              </w:rPr>
              <w:t>Franciaország</w:t>
            </w:r>
            <w:proofErr w:type="spellEnd"/>
            <w:r w:rsidRPr="00E17A24">
              <w:rPr>
                <w:szCs w:val="22"/>
              </w:rPr>
              <w:t xml:space="preserve"> </w:t>
            </w:r>
          </w:p>
          <w:p w14:paraId="20716595" w14:textId="77777777" w:rsidR="00591F1C" w:rsidRPr="008E33B0" w:rsidRDefault="00591F1C" w:rsidP="00846F36">
            <w:pPr>
              <w:rPr>
                <w:szCs w:val="22"/>
                <w:lang w:eastAsia="fr-FR"/>
              </w:rPr>
            </w:pPr>
          </w:p>
        </w:tc>
      </w:tr>
      <w:tr w:rsidR="00591F1C" w:rsidRPr="00FC7054" w14:paraId="040A10F4" w14:textId="77777777" w:rsidTr="000F1C68">
        <w:trPr>
          <w:gridBefore w:val="1"/>
          <w:wBefore w:w="34" w:type="dxa"/>
        </w:trPr>
        <w:tc>
          <w:tcPr>
            <w:tcW w:w="4644" w:type="dxa"/>
          </w:tcPr>
          <w:p w14:paraId="3638DBB4" w14:textId="77777777" w:rsidR="00591F1C" w:rsidRPr="00FC7054" w:rsidRDefault="00591F1C" w:rsidP="000F1C68">
            <w:pPr>
              <w:rPr>
                <w:szCs w:val="22"/>
                <w:lang w:val="da-DK" w:eastAsia="fr-FR"/>
              </w:rPr>
            </w:pPr>
            <w:r w:rsidRPr="00FC7054">
              <w:rPr>
                <w:b/>
                <w:szCs w:val="22"/>
                <w:lang w:val="da-DK"/>
              </w:rPr>
              <w:t>Danmark</w:t>
            </w:r>
          </w:p>
          <w:p w14:paraId="3E516693" w14:textId="77777777" w:rsidR="00591F1C" w:rsidRPr="00FC7054" w:rsidRDefault="002824FA" w:rsidP="000F1C68">
            <w:pPr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Recordati</w:t>
            </w:r>
            <w:r w:rsidR="00591F1C" w:rsidRPr="00FC7054">
              <w:rPr>
                <w:noProof/>
                <w:szCs w:val="22"/>
                <w:lang w:val="mt-MT"/>
              </w:rPr>
              <w:t xml:space="preserve"> AB</w:t>
            </w:r>
            <w:r>
              <w:rPr>
                <w:noProof/>
                <w:szCs w:val="22"/>
                <w:lang w:val="mt-MT"/>
              </w:rPr>
              <w:t>.</w:t>
            </w:r>
          </w:p>
          <w:p w14:paraId="53D8FB9B" w14:textId="77777777" w:rsidR="00C24A9F" w:rsidRDefault="00591F1C" w:rsidP="00C24A9F">
            <w:pPr>
              <w:rPr>
                <w:noProof/>
                <w:szCs w:val="22"/>
                <w:lang w:val="fr-FR"/>
              </w:rPr>
            </w:pPr>
            <w:r w:rsidRPr="00FC7054">
              <w:rPr>
                <w:noProof/>
                <w:szCs w:val="22"/>
                <w:lang w:val="mt-MT"/>
              </w:rPr>
              <w:lastRenderedPageBreak/>
              <w:t>Tlf : +46 8 545 80</w:t>
            </w:r>
            <w:r w:rsidR="00C24A9F">
              <w:rPr>
                <w:noProof/>
                <w:szCs w:val="22"/>
                <w:lang w:val="mt-MT"/>
              </w:rPr>
              <w:t> </w:t>
            </w:r>
            <w:r w:rsidRPr="00FC7054">
              <w:rPr>
                <w:noProof/>
                <w:szCs w:val="22"/>
                <w:lang w:val="mt-MT"/>
              </w:rPr>
              <w:t>230</w:t>
            </w:r>
          </w:p>
          <w:p w14:paraId="463939DB" w14:textId="77777777" w:rsidR="00C24A9F" w:rsidRPr="00FC7054" w:rsidRDefault="00C24A9F" w:rsidP="00C24A9F">
            <w:pPr>
              <w:rPr>
                <w:szCs w:val="22"/>
                <w:lang w:val="sv-SE"/>
              </w:rPr>
            </w:pPr>
            <w:r w:rsidRPr="00FC7054">
              <w:rPr>
                <w:noProof/>
                <w:szCs w:val="22"/>
                <w:lang w:val="mt-MT"/>
              </w:rPr>
              <w:t>Sverige</w:t>
            </w:r>
          </w:p>
          <w:p w14:paraId="1C6D6A84" w14:textId="77777777" w:rsidR="00591F1C" w:rsidRPr="00FC7054" w:rsidRDefault="00591F1C" w:rsidP="000F1C68">
            <w:pPr>
              <w:suppressAutoHyphens/>
              <w:rPr>
                <w:szCs w:val="22"/>
                <w:lang w:val="en-US" w:eastAsia="fr-FR"/>
              </w:rPr>
            </w:pPr>
          </w:p>
        </w:tc>
        <w:tc>
          <w:tcPr>
            <w:tcW w:w="4678" w:type="dxa"/>
          </w:tcPr>
          <w:p w14:paraId="2C9C0945" w14:textId="77777777" w:rsidR="00591F1C" w:rsidRPr="00FC7054" w:rsidRDefault="00591F1C" w:rsidP="000F1C68">
            <w:pPr>
              <w:suppressAutoHyphens/>
              <w:rPr>
                <w:b/>
                <w:szCs w:val="22"/>
                <w:lang w:val="mt-MT" w:eastAsia="fr-FR"/>
              </w:rPr>
            </w:pPr>
            <w:r w:rsidRPr="00FC7054">
              <w:rPr>
                <w:b/>
                <w:szCs w:val="22"/>
                <w:lang w:val="mt-MT"/>
              </w:rPr>
              <w:lastRenderedPageBreak/>
              <w:t>Malta</w:t>
            </w:r>
          </w:p>
          <w:p w14:paraId="791C6232" w14:textId="77777777" w:rsidR="00591F1C" w:rsidRPr="00650BE8" w:rsidRDefault="008E33B0" w:rsidP="000F1C68">
            <w:pPr>
              <w:rPr>
                <w:szCs w:val="22"/>
                <w:lang w:val="it-IT"/>
              </w:rPr>
            </w:pPr>
            <w:r w:rsidRPr="00650BE8">
              <w:rPr>
                <w:szCs w:val="22"/>
                <w:lang w:val="it-IT"/>
              </w:rPr>
              <w:t>Recordati Rare Diseases</w:t>
            </w:r>
          </w:p>
          <w:p w14:paraId="50F018F7" w14:textId="77777777" w:rsidR="00C24A9F" w:rsidRPr="00650BE8" w:rsidRDefault="00591F1C" w:rsidP="00C24A9F">
            <w:pPr>
              <w:rPr>
                <w:noProof/>
                <w:szCs w:val="22"/>
                <w:lang w:val="it-IT"/>
              </w:rPr>
            </w:pPr>
            <w:r w:rsidRPr="00650BE8">
              <w:rPr>
                <w:szCs w:val="22"/>
                <w:lang w:val="it-IT"/>
              </w:rPr>
              <w:lastRenderedPageBreak/>
              <w:t>Tel: +33 1 47 73 64 58</w:t>
            </w:r>
            <w:r w:rsidR="00C24A9F" w:rsidRPr="00FC7054">
              <w:rPr>
                <w:noProof/>
                <w:szCs w:val="22"/>
                <w:lang w:val="mt-MT"/>
              </w:rPr>
              <w:t xml:space="preserve"> </w:t>
            </w:r>
          </w:p>
          <w:p w14:paraId="25FA9EDD" w14:textId="77777777" w:rsidR="00C24A9F" w:rsidRPr="00FC7054" w:rsidRDefault="00C24A9F" w:rsidP="00C24A9F">
            <w:pPr>
              <w:rPr>
                <w:noProof/>
                <w:szCs w:val="22"/>
                <w:lang w:val="mt-MT"/>
              </w:rPr>
            </w:pPr>
            <w:r w:rsidRPr="00FC7054">
              <w:rPr>
                <w:noProof/>
                <w:szCs w:val="22"/>
                <w:lang w:val="mt-MT"/>
              </w:rPr>
              <w:t>Franza</w:t>
            </w:r>
          </w:p>
          <w:p w14:paraId="1AAD43AD" w14:textId="77777777" w:rsidR="00591F1C" w:rsidRPr="00FC7054" w:rsidRDefault="00591F1C" w:rsidP="000F1C68">
            <w:pPr>
              <w:rPr>
                <w:noProof/>
                <w:szCs w:val="22"/>
                <w:lang w:eastAsia="de-DE"/>
              </w:rPr>
            </w:pPr>
          </w:p>
        </w:tc>
      </w:tr>
      <w:tr w:rsidR="00591F1C" w:rsidRPr="00FC7054" w14:paraId="13498ADF" w14:textId="77777777" w:rsidTr="000F1C68">
        <w:trPr>
          <w:gridBefore w:val="1"/>
          <w:wBefore w:w="34" w:type="dxa"/>
        </w:trPr>
        <w:tc>
          <w:tcPr>
            <w:tcW w:w="4644" w:type="dxa"/>
          </w:tcPr>
          <w:p w14:paraId="11391099" w14:textId="77777777" w:rsidR="00591F1C" w:rsidRPr="00FC7054" w:rsidRDefault="00591F1C" w:rsidP="000F1C68">
            <w:pPr>
              <w:rPr>
                <w:szCs w:val="22"/>
                <w:lang w:val="de-DE" w:eastAsia="fr-FR"/>
              </w:rPr>
            </w:pPr>
            <w:r w:rsidRPr="00FC7054">
              <w:rPr>
                <w:b/>
                <w:szCs w:val="22"/>
                <w:lang w:val="de-DE"/>
              </w:rPr>
              <w:lastRenderedPageBreak/>
              <w:t>Deutschland</w:t>
            </w:r>
          </w:p>
          <w:p w14:paraId="553E7AA6" w14:textId="77777777" w:rsidR="00591F1C" w:rsidRPr="00FC7054" w:rsidRDefault="008E33B0" w:rsidP="000F1C68">
            <w:pPr>
              <w:rPr>
                <w:szCs w:val="22"/>
                <w:lang w:val="lv-LV"/>
              </w:rPr>
            </w:pPr>
            <w:r>
              <w:rPr>
                <w:szCs w:val="22"/>
              </w:rPr>
              <w:t>Recordati Rare Diseases</w:t>
            </w:r>
            <w:r w:rsidR="00591F1C" w:rsidRPr="00FC7054">
              <w:rPr>
                <w:szCs w:val="22"/>
              </w:rPr>
              <w:t xml:space="preserve"> Germany GmbH</w:t>
            </w:r>
          </w:p>
          <w:p w14:paraId="58F40D91" w14:textId="77777777" w:rsidR="00591F1C" w:rsidRPr="00171E15" w:rsidRDefault="00591F1C" w:rsidP="000F1C68">
            <w:pPr>
              <w:suppressAutoHyphens/>
              <w:rPr>
                <w:szCs w:val="22"/>
                <w:lang w:eastAsia="fr-FR"/>
              </w:rPr>
            </w:pPr>
            <w:r w:rsidRPr="00FC7054">
              <w:rPr>
                <w:szCs w:val="22"/>
              </w:rPr>
              <w:t>Tel: +49 731 140 554 0</w:t>
            </w:r>
          </w:p>
        </w:tc>
        <w:tc>
          <w:tcPr>
            <w:tcW w:w="4678" w:type="dxa"/>
          </w:tcPr>
          <w:p w14:paraId="25B956A8" w14:textId="77777777" w:rsidR="00591F1C" w:rsidRPr="00FC7054" w:rsidRDefault="00591F1C" w:rsidP="000F1C68">
            <w:pPr>
              <w:rPr>
                <w:noProof/>
                <w:szCs w:val="22"/>
                <w:lang w:val="en-US" w:eastAsia="de-DE"/>
              </w:rPr>
            </w:pPr>
            <w:r w:rsidRPr="00FC7054">
              <w:rPr>
                <w:b/>
                <w:noProof/>
                <w:szCs w:val="22"/>
                <w:lang w:val="en-US"/>
              </w:rPr>
              <w:t>Nederland</w:t>
            </w:r>
          </w:p>
          <w:p w14:paraId="523E42D9" w14:textId="77777777" w:rsidR="00591F1C" w:rsidRPr="00FC7054" w:rsidRDefault="002824FA" w:rsidP="000F1C68">
            <w:pPr>
              <w:rPr>
                <w:noProof/>
                <w:szCs w:val="22"/>
                <w:lang w:val="en-US"/>
              </w:rPr>
            </w:pPr>
            <w:r>
              <w:rPr>
                <w:noProof/>
                <w:szCs w:val="22"/>
                <w:lang w:val="en-US"/>
              </w:rPr>
              <w:t>Recordati</w:t>
            </w:r>
          </w:p>
          <w:p w14:paraId="3997542D" w14:textId="77777777" w:rsidR="00591F1C" w:rsidRPr="00FC7054" w:rsidRDefault="00591F1C" w:rsidP="000F1C68">
            <w:pPr>
              <w:rPr>
                <w:noProof/>
                <w:szCs w:val="22"/>
              </w:rPr>
            </w:pPr>
            <w:r w:rsidRPr="00FC7054">
              <w:rPr>
                <w:noProof/>
                <w:szCs w:val="22"/>
              </w:rPr>
              <w:t>Tel: +32 2 46101 36</w:t>
            </w:r>
          </w:p>
          <w:p w14:paraId="7D8517EA" w14:textId="77777777" w:rsidR="003A7722" w:rsidRPr="001E22E0" w:rsidRDefault="00C24A9F" w:rsidP="000F1C68">
            <w:pPr>
              <w:rPr>
                <w:noProof/>
                <w:szCs w:val="22"/>
              </w:rPr>
            </w:pPr>
            <w:r w:rsidRPr="00FC7054">
              <w:rPr>
                <w:noProof/>
                <w:szCs w:val="22"/>
                <w:lang w:val="mt-MT"/>
              </w:rPr>
              <w:t>België</w:t>
            </w:r>
          </w:p>
          <w:p w14:paraId="75F3567A" w14:textId="77777777" w:rsidR="003A7722" w:rsidRPr="00CA73A9" w:rsidRDefault="003A7722" w:rsidP="000F1C68">
            <w:pPr>
              <w:rPr>
                <w:b/>
                <w:szCs w:val="22"/>
                <w:lang w:eastAsia="fr-FR"/>
              </w:rPr>
            </w:pPr>
          </w:p>
        </w:tc>
      </w:tr>
      <w:tr w:rsidR="00591F1C" w:rsidRPr="00FC7054" w14:paraId="3A6D7C4E" w14:textId="77777777" w:rsidTr="000F1C68">
        <w:trPr>
          <w:gridBefore w:val="1"/>
          <w:wBefore w:w="34" w:type="dxa"/>
        </w:trPr>
        <w:tc>
          <w:tcPr>
            <w:tcW w:w="4644" w:type="dxa"/>
          </w:tcPr>
          <w:p w14:paraId="07614CEE" w14:textId="77777777" w:rsidR="00591F1C" w:rsidRPr="00FC7054" w:rsidRDefault="00591F1C" w:rsidP="000F1C68">
            <w:pPr>
              <w:suppressAutoHyphens/>
              <w:rPr>
                <w:b/>
                <w:bCs/>
                <w:szCs w:val="22"/>
                <w:lang w:val="et-EE" w:eastAsia="fr-FR"/>
              </w:rPr>
            </w:pPr>
            <w:r w:rsidRPr="00FC7054">
              <w:rPr>
                <w:b/>
                <w:bCs/>
                <w:szCs w:val="22"/>
                <w:lang w:val="et-EE"/>
              </w:rPr>
              <w:t>Eesti</w:t>
            </w:r>
          </w:p>
          <w:p w14:paraId="3AD0F79D" w14:textId="77777777" w:rsidR="00591F1C" w:rsidRPr="00FC7054" w:rsidRDefault="002824FA" w:rsidP="000F1C68">
            <w:pPr>
              <w:suppressAutoHyphens/>
              <w:rPr>
                <w:szCs w:val="22"/>
                <w:lang w:val="et-EE"/>
              </w:rPr>
            </w:pPr>
            <w:r>
              <w:rPr>
                <w:szCs w:val="22"/>
                <w:lang w:val="et-EE"/>
              </w:rPr>
              <w:t>Recordati</w:t>
            </w:r>
            <w:r w:rsidR="00591F1C" w:rsidRPr="00FC7054">
              <w:rPr>
                <w:szCs w:val="22"/>
                <w:lang w:val="et-EE"/>
              </w:rPr>
              <w:t xml:space="preserve"> AB</w:t>
            </w:r>
            <w:r>
              <w:rPr>
                <w:szCs w:val="22"/>
                <w:lang w:val="et-EE"/>
              </w:rPr>
              <w:t>.</w:t>
            </w:r>
          </w:p>
          <w:p w14:paraId="7DB821DD" w14:textId="77777777" w:rsidR="00591F1C" w:rsidRDefault="00591F1C" w:rsidP="000F1C68">
            <w:pPr>
              <w:suppressAutoHyphens/>
              <w:rPr>
                <w:szCs w:val="22"/>
                <w:lang w:val="et-EE"/>
              </w:rPr>
            </w:pPr>
            <w:r w:rsidRPr="00FC7054">
              <w:rPr>
                <w:szCs w:val="22"/>
                <w:lang w:val="et-EE"/>
              </w:rPr>
              <w:t>Tel: + 46 8 545 80</w:t>
            </w:r>
            <w:r w:rsidR="00C24A9F">
              <w:rPr>
                <w:szCs w:val="22"/>
                <w:lang w:val="et-EE"/>
              </w:rPr>
              <w:t> </w:t>
            </w:r>
            <w:r w:rsidRPr="00FC7054">
              <w:rPr>
                <w:szCs w:val="22"/>
                <w:lang w:val="et-EE"/>
              </w:rPr>
              <w:t>230</w:t>
            </w:r>
          </w:p>
          <w:p w14:paraId="1BF827B4" w14:textId="77777777" w:rsidR="00C24A9F" w:rsidRPr="00FC7054" w:rsidRDefault="00C24A9F" w:rsidP="00C24A9F">
            <w:pPr>
              <w:tabs>
                <w:tab w:val="left" w:pos="-720"/>
              </w:tabs>
              <w:suppressAutoHyphens/>
              <w:rPr>
                <w:szCs w:val="22"/>
                <w:lang w:val="mt-MT"/>
              </w:rPr>
            </w:pPr>
            <w:r w:rsidRPr="00FC7054">
              <w:rPr>
                <w:szCs w:val="22"/>
                <w:lang w:val="mt-MT"/>
              </w:rPr>
              <w:t>Rootsi</w:t>
            </w:r>
          </w:p>
          <w:p w14:paraId="1A17E728" w14:textId="77777777" w:rsidR="00C24A9F" w:rsidRPr="00FC7054" w:rsidRDefault="00C24A9F" w:rsidP="000F1C68">
            <w:pPr>
              <w:suppressAutoHyphens/>
              <w:rPr>
                <w:szCs w:val="22"/>
                <w:lang w:val="et-EE" w:eastAsia="fr-FR"/>
              </w:rPr>
            </w:pPr>
          </w:p>
        </w:tc>
        <w:tc>
          <w:tcPr>
            <w:tcW w:w="4678" w:type="dxa"/>
          </w:tcPr>
          <w:p w14:paraId="220B96F1" w14:textId="77777777" w:rsidR="00591F1C" w:rsidRPr="00FC7054" w:rsidRDefault="00591F1C" w:rsidP="000F1C68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noProof/>
                <w:sz w:val="22"/>
                <w:szCs w:val="22"/>
                <w:lang w:val="lv-LV" w:eastAsia="fr-FR"/>
              </w:rPr>
            </w:pPr>
            <w:r w:rsidRPr="00FC7054">
              <w:rPr>
                <w:rFonts w:ascii="Times New Roman" w:hAnsi="Times New Roman"/>
                <w:b/>
                <w:noProof/>
                <w:sz w:val="22"/>
                <w:szCs w:val="22"/>
                <w:lang w:eastAsia="en-US"/>
              </w:rPr>
              <w:t>Norge</w:t>
            </w:r>
          </w:p>
          <w:p w14:paraId="31AA51E0" w14:textId="77777777" w:rsidR="00591F1C" w:rsidRPr="00FC7054" w:rsidRDefault="002824FA" w:rsidP="000F1C68">
            <w:pPr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Recordati</w:t>
            </w:r>
            <w:r w:rsidR="00591F1C" w:rsidRPr="00FC7054">
              <w:rPr>
                <w:noProof/>
                <w:szCs w:val="22"/>
                <w:lang w:val="mt-MT"/>
              </w:rPr>
              <w:t xml:space="preserve"> AB</w:t>
            </w:r>
            <w:r>
              <w:rPr>
                <w:noProof/>
                <w:szCs w:val="22"/>
                <w:lang w:val="mt-MT"/>
              </w:rPr>
              <w:t>.</w:t>
            </w:r>
          </w:p>
          <w:p w14:paraId="6E13CC4C" w14:textId="77777777" w:rsidR="00591F1C" w:rsidRPr="00FC7054" w:rsidRDefault="00591F1C" w:rsidP="000F1C68">
            <w:pPr>
              <w:rPr>
                <w:noProof/>
                <w:szCs w:val="22"/>
                <w:lang w:val="fr-FR"/>
              </w:rPr>
            </w:pPr>
            <w:r w:rsidRPr="00FC7054">
              <w:rPr>
                <w:noProof/>
                <w:szCs w:val="22"/>
                <w:lang w:val="mt-MT"/>
              </w:rPr>
              <w:t>Tlf : +46 8 545 80 230</w:t>
            </w:r>
          </w:p>
          <w:p w14:paraId="08917C38" w14:textId="77777777" w:rsidR="00C24A9F" w:rsidRPr="00FC7054" w:rsidRDefault="00C24A9F" w:rsidP="00C24A9F">
            <w:pPr>
              <w:rPr>
                <w:noProof/>
                <w:szCs w:val="22"/>
                <w:lang w:val="fr-FR"/>
              </w:rPr>
            </w:pPr>
            <w:r w:rsidRPr="00FC7054">
              <w:rPr>
                <w:noProof/>
                <w:szCs w:val="22"/>
                <w:lang w:val="mt-MT"/>
              </w:rPr>
              <w:t xml:space="preserve">Sverige </w:t>
            </w:r>
          </w:p>
          <w:p w14:paraId="50572684" w14:textId="77777777" w:rsidR="00591F1C" w:rsidRPr="00FC7054" w:rsidRDefault="00591F1C" w:rsidP="000F1C68">
            <w:pPr>
              <w:rPr>
                <w:b/>
                <w:szCs w:val="22"/>
                <w:lang w:val="fr-FR" w:eastAsia="fr-FR"/>
              </w:rPr>
            </w:pPr>
          </w:p>
        </w:tc>
      </w:tr>
      <w:tr w:rsidR="00591F1C" w:rsidRPr="0006216B" w14:paraId="32F15004" w14:textId="77777777" w:rsidTr="000F1C68">
        <w:trPr>
          <w:gridBefore w:val="1"/>
          <w:wBefore w:w="34" w:type="dxa"/>
        </w:trPr>
        <w:tc>
          <w:tcPr>
            <w:tcW w:w="4644" w:type="dxa"/>
          </w:tcPr>
          <w:p w14:paraId="15469AD3" w14:textId="77777777" w:rsidR="00591F1C" w:rsidRPr="00FC7054" w:rsidRDefault="00591F1C" w:rsidP="000F1C68">
            <w:pPr>
              <w:rPr>
                <w:szCs w:val="22"/>
                <w:lang w:val="el-GR" w:eastAsia="fr-FR"/>
              </w:rPr>
            </w:pPr>
            <w:r w:rsidRPr="00FC7054">
              <w:rPr>
                <w:b/>
                <w:szCs w:val="22"/>
                <w:lang w:val="el-GR"/>
              </w:rPr>
              <w:t>Ελλάδα</w:t>
            </w:r>
          </w:p>
          <w:p w14:paraId="50AE4600" w14:textId="77777777" w:rsidR="00C24A9F" w:rsidRPr="00E17A24" w:rsidRDefault="00C24A9F" w:rsidP="00C24A9F">
            <w:pPr>
              <w:rPr>
                <w:szCs w:val="22"/>
                <w:lang w:val="fr-FR"/>
              </w:rPr>
            </w:pPr>
            <w:r w:rsidRPr="00E17A24">
              <w:rPr>
                <w:szCs w:val="22"/>
                <w:lang w:val="en-US"/>
              </w:rPr>
              <w:t>Recordati Hellas</w:t>
            </w:r>
          </w:p>
          <w:p w14:paraId="48C0546D" w14:textId="77777777" w:rsidR="00C24A9F" w:rsidRPr="00E17A24" w:rsidRDefault="00C24A9F" w:rsidP="00C24A9F">
            <w:pPr>
              <w:suppressAutoHyphens/>
              <w:rPr>
                <w:szCs w:val="22"/>
                <w:lang w:val="fr-FR"/>
              </w:rPr>
            </w:pPr>
            <w:proofErr w:type="spellStart"/>
            <w:r w:rsidRPr="00E17A24">
              <w:rPr>
                <w:szCs w:val="22"/>
              </w:rPr>
              <w:t>Τηλ</w:t>
            </w:r>
            <w:proofErr w:type="spellEnd"/>
            <w:r w:rsidRPr="00E17A24">
              <w:rPr>
                <w:szCs w:val="22"/>
                <w:lang w:val="fr-FR"/>
              </w:rPr>
              <w:t xml:space="preserve">: </w:t>
            </w:r>
            <w:r w:rsidRPr="00E17A24">
              <w:rPr>
                <w:szCs w:val="22"/>
                <w:lang w:val="et-EE"/>
              </w:rPr>
              <w:t>+30 210 6773822</w:t>
            </w:r>
          </w:p>
          <w:p w14:paraId="1573BF0E" w14:textId="77777777" w:rsidR="00591F1C" w:rsidRPr="00FC7054" w:rsidRDefault="00591F1C" w:rsidP="00846F36">
            <w:pPr>
              <w:suppressAutoHyphens/>
              <w:rPr>
                <w:szCs w:val="22"/>
                <w:lang w:val="fr-FR" w:eastAsia="fr-FR"/>
              </w:rPr>
            </w:pPr>
          </w:p>
        </w:tc>
        <w:tc>
          <w:tcPr>
            <w:tcW w:w="4678" w:type="dxa"/>
          </w:tcPr>
          <w:p w14:paraId="14752D51" w14:textId="77777777" w:rsidR="00591F1C" w:rsidRPr="0006216B" w:rsidRDefault="00591F1C" w:rsidP="000F1C68">
            <w:pPr>
              <w:rPr>
                <w:szCs w:val="22"/>
                <w:lang w:val="de-DE" w:eastAsia="fr-FR"/>
              </w:rPr>
            </w:pPr>
            <w:r w:rsidRPr="0006216B">
              <w:rPr>
                <w:b/>
                <w:szCs w:val="22"/>
                <w:lang w:val="de-DE"/>
              </w:rPr>
              <w:t>Österreich</w:t>
            </w:r>
          </w:p>
          <w:p w14:paraId="6E583CDD" w14:textId="77777777" w:rsidR="00591F1C" w:rsidRPr="00FC7054" w:rsidRDefault="008E33B0" w:rsidP="000F1C68">
            <w:pPr>
              <w:rPr>
                <w:szCs w:val="22"/>
                <w:lang w:val="lv-LV"/>
              </w:rPr>
            </w:pPr>
            <w:r w:rsidRPr="0006216B">
              <w:rPr>
                <w:szCs w:val="22"/>
                <w:lang w:val="de-DE"/>
              </w:rPr>
              <w:t>Recordati Rare Diseases</w:t>
            </w:r>
            <w:r w:rsidR="00591F1C" w:rsidRPr="0006216B">
              <w:rPr>
                <w:szCs w:val="22"/>
                <w:lang w:val="de-DE"/>
              </w:rPr>
              <w:t xml:space="preserve"> Germany GmbH</w:t>
            </w:r>
          </w:p>
          <w:p w14:paraId="4A23CC37" w14:textId="77777777" w:rsidR="00591F1C" w:rsidRPr="0006216B" w:rsidRDefault="00591F1C" w:rsidP="000F1C68">
            <w:pPr>
              <w:rPr>
                <w:szCs w:val="22"/>
                <w:lang w:val="de-DE"/>
              </w:rPr>
            </w:pPr>
            <w:r w:rsidRPr="0006216B">
              <w:rPr>
                <w:szCs w:val="22"/>
                <w:lang w:val="de-DE"/>
              </w:rPr>
              <w:t>Tel: +49 731 140 554 0</w:t>
            </w:r>
          </w:p>
          <w:p w14:paraId="5A5E4367" w14:textId="77777777" w:rsidR="00C24A9F" w:rsidRPr="00FC7054" w:rsidRDefault="00C24A9F" w:rsidP="00C24A9F">
            <w:pPr>
              <w:rPr>
                <w:noProof/>
                <w:szCs w:val="22"/>
                <w:lang w:val="mt-MT"/>
              </w:rPr>
            </w:pPr>
            <w:r w:rsidRPr="00FC7054">
              <w:rPr>
                <w:noProof/>
                <w:szCs w:val="22"/>
                <w:lang w:val="mt-MT"/>
              </w:rPr>
              <w:t>Deutschland</w:t>
            </w:r>
          </w:p>
          <w:p w14:paraId="6D4CB60F" w14:textId="77777777" w:rsidR="006E56B8" w:rsidRPr="00FC7054" w:rsidRDefault="006E56B8" w:rsidP="000F1C68">
            <w:pPr>
              <w:suppressAutoHyphens/>
              <w:rPr>
                <w:szCs w:val="22"/>
                <w:lang w:val="de-DE" w:eastAsia="fr-FR"/>
              </w:rPr>
            </w:pPr>
          </w:p>
        </w:tc>
      </w:tr>
      <w:tr w:rsidR="00591F1C" w:rsidRPr="0006216B" w14:paraId="62B6AD83" w14:textId="77777777" w:rsidTr="000F1C68">
        <w:trPr>
          <w:gridBefore w:val="1"/>
          <w:wBefore w:w="34" w:type="dxa"/>
        </w:trPr>
        <w:tc>
          <w:tcPr>
            <w:tcW w:w="4644" w:type="dxa"/>
          </w:tcPr>
          <w:p w14:paraId="6E9778F3" w14:textId="77777777" w:rsidR="00591F1C" w:rsidRPr="00FC7054" w:rsidRDefault="00591F1C" w:rsidP="000F1C68">
            <w:pPr>
              <w:suppressAutoHyphens/>
              <w:rPr>
                <w:b/>
                <w:szCs w:val="22"/>
                <w:lang w:val="es-ES" w:eastAsia="fr-FR"/>
              </w:rPr>
            </w:pPr>
            <w:r w:rsidRPr="00FC7054">
              <w:rPr>
                <w:b/>
                <w:szCs w:val="22"/>
                <w:lang w:val="es-ES"/>
              </w:rPr>
              <w:t>España</w:t>
            </w:r>
          </w:p>
          <w:p w14:paraId="4407F7C4" w14:textId="77777777" w:rsidR="00591F1C" w:rsidRPr="008E33B0" w:rsidRDefault="008E33B0" w:rsidP="000F1C68">
            <w:pPr>
              <w:rPr>
                <w:szCs w:val="22"/>
              </w:rPr>
            </w:pPr>
            <w:r w:rsidRPr="008E33B0">
              <w:rPr>
                <w:szCs w:val="22"/>
              </w:rPr>
              <w:t>Recordati Rare Diseases</w:t>
            </w:r>
            <w:r w:rsidR="00591F1C" w:rsidRPr="008E33B0">
              <w:rPr>
                <w:szCs w:val="22"/>
              </w:rPr>
              <w:t xml:space="preserve"> </w:t>
            </w:r>
            <w:r w:rsidRPr="008E33B0">
              <w:rPr>
                <w:szCs w:val="22"/>
              </w:rPr>
              <w:t xml:space="preserve">Spain </w:t>
            </w:r>
            <w:r w:rsidR="00591F1C" w:rsidRPr="008E33B0">
              <w:rPr>
                <w:szCs w:val="22"/>
              </w:rPr>
              <w:t>S.L.</w:t>
            </w:r>
            <w:r w:rsidR="00C24A9F" w:rsidRPr="008E33B0">
              <w:rPr>
                <w:szCs w:val="22"/>
              </w:rPr>
              <w:t>U.</w:t>
            </w:r>
          </w:p>
          <w:p w14:paraId="00B8ECDA" w14:textId="77777777" w:rsidR="00591F1C" w:rsidRPr="00FC7054" w:rsidRDefault="00591F1C" w:rsidP="000F1C68">
            <w:pPr>
              <w:suppressAutoHyphens/>
              <w:rPr>
                <w:szCs w:val="22"/>
                <w:lang w:val="en-US" w:eastAsia="fr-FR"/>
              </w:rPr>
            </w:pPr>
            <w:r w:rsidRPr="00FC7054">
              <w:rPr>
                <w:szCs w:val="22"/>
                <w:lang w:val="en-US"/>
              </w:rPr>
              <w:t>Tel: + 34 91 659 28 90</w:t>
            </w:r>
          </w:p>
        </w:tc>
        <w:tc>
          <w:tcPr>
            <w:tcW w:w="4678" w:type="dxa"/>
          </w:tcPr>
          <w:p w14:paraId="51632815" w14:textId="77777777" w:rsidR="00591F1C" w:rsidRPr="00650BE8" w:rsidRDefault="00591F1C" w:rsidP="000F1C68">
            <w:pPr>
              <w:pStyle w:val="Heading7"/>
              <w:rPr>
                <w:b/>
                <w:bCs/>
                <w:i w:val="0"/>
                <w:iCs/>
                <w:szCs w:val="22"/>
                <w:lang w:val="it-IT"/>
              </w:rPr>
            </w:pPr>
            <w:r w:rsidRPr="00650BE8">
              <w:rPr>
                <w:b/>
                <w:bCs/>
                <w:i w:val="0"/>
                <w:iCs/>
                <w:szCs w:val="22"/>
                <w:lang w:val="it-IT"/>
              </w:rPr>
              <w:t>Polska</w:t>
            </w:r>
          </w:p>
          <w:p w14:paraId="64059302" w14:textId="77777777" w:rsidR="00C24A9F" w:rsidRPr="00E17A24" w:rsidRDefault="008E33B0" w:rsidP="00C24A9F">
            <w:pPr>
              <w:rPr>
                <w:szCs w:val="22"/>
                <w:lang w:val="lv-LV"/>
              </w:rPr>
            </w:pPr>
            <w:r w:rsidRPr="00650BE8">
              <w:rPr>
                <w:szCs w:val="22"/>
                <w:lang w:val="it-IT"/>
              </w:rPr>
              <w:t>Recordati Rare Diseases</w:t>
            </w:r>
          </w:p>
          <w:p w14:paraId="44E58FD0" w14:textId="77777777" w:rsidR="00C24A9F" w:rsidRPr="00650BE8" w:rsidRDefault="00C24A9F" w:rsidP="00C24A9F">
            <w:pPr>
              <w:rPr>
                <w:szCs w:val="22"/>
                <w:lang w:val="it-IT"/>
              </w:rPr>
            </w:pPr>
            <w:r w:rsidRPr="00650BE8">
              <w:rPr>
                <w:szCs w:val="22"/>
                <w:lang w:val="it-IT"/>
              </w:rPr>
              <w:t>Tel: +33 (0)1 47 73 64 58</w:t>
            </w:r>
          </w:p>
          <w:p w14:paraId="35CB0178" w14:textId="77777777" w:rsidR="00C24A9F" w:rsidRPr="00650BE8" w:rsidRDefault="00C24A9F" w:rsidP="00C24A9F">
            <w:pPr>
              <w:rPr>
                <w:szCs w:val="22"/>
                <w:lang w:val="it-IT"/>
              </w:rPr>
            </w:pPr>
            <w:r w:rsidRPr="00650BE8">
              <w:rPr>
                <w:szCs w:val="22"/>
                <w:lang w:val="it-IT"/>
              </w:rPr>
              <w:t xml:space="preserve">Francja </w:t>
            </w:r>
          </w:p>
          <w:p w14:paraId="48042971" w14:textId="77777777" w:rsidR="00C24A9F" w:rsidRPr="00FC7054" w:rsidRDefault="00C24A9F" w:rsidP="00846F36">
            <w:pPr>
              <w:rPr>
                <w:szCs w:val="22"/>
                <w:lang w:val="it-IT" w:eastAsia="fr-FR"/>
              </w:rPr>
            </w:pPr>
          </w:p>
        </w:tc>
      </w:tr>
      <w:tr w:rsidR="00591F1C" w:rsidRPr="00945CC5" w14:paraId="5A534D5D" w14:textId="77777777" w:rsidTr="000F1C68">
        <w:trPr>
          <w:gridBefore w:val="1"/>
          <w:wBefore w:w="34" w:type="dxa"/>
        </w:trPr>
        <w:tc>
          <w:tcPr>
            <w:tcW w:w="4644" w:type="dxa"/>
          </w:tcPr>
          <w:p w14:paraId="152B7626" w14:textId="77777777" w:rsidR="00591F1C" w:rsidRPr="00FC7054" w:rsidRDefault="00591F1C" w:rsidP="000F1C68">
            <w:pPr>
              <w:suppressAutoHyphens/>
              <w:rPr>
                <w:b/>
                <w:szCs w:val="22"/>
                <w:lang w:val="fr-FR" w:eastAsia="fr-FR"/>
              </w:rPr>
            </w:pPr>
            <w:r w:rsidRPr="00FC7054">
              <w:rPr>
                <w:b/>
                <w:szCs w:val="22"/>
                <w:lang w:val="fr-FR"/>
              </w:rPr>
              <w:t>France</w:t>
            </w:r>
          </w:p>
          <w:p w14:paraId="3F605770" w14:textId="77777777" w:rsidR="00591F1C" w:rsidRPr="00FC7054" w:rsidRDefault="008E33B0" w:rsidP="000F1C68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Recordati Rare </w:t>
            </w:r>
            <w:proofErr w:type="spellStart"/>
            <w:r>
              <w:rPr>
                <w:szCs w:val="22"/>
                <w:lang w:val="fr-FR"/>
              </w:rPr>
              <w:t>Diseases</w:t>
            </w:r>
            <w:proofErr w:type="spellEnd"/>
          </w:p>
          <w:p w14:paraId="6E073009" w14:textId="77777777" w:rsidR="00591F1C" w:rsidRPr="00FC7054" w:rsidRDefault="00591F1C" w:rsidP="000F1C68">
            <w:pPr>
              <w:rPr>
                <w:szCs w:val="22"/>
                <w:lang w:val="fr-FR"/>
              </w:rPr>
            </w:pPr>
            <w:r w:rsidRPr="00FC7054">
              <w:rPr>
                <w:szCs w:val="22"/>
                <w:lang w:val="fr-FR"/>
              </w:rPr>
              <w:t>Tél: +33 (0)1 47 73 64 58</w:t>
            </w:r>
          </w:p>
          <w:p w14:paraId="24CACCFF" w14:textId="77777777" w:rsidR="00591F1C" w:rsidRPr="00FC7054" w:rsidRDefault="00591F1C" w:rsidP="000F1C68">
            <w:pPr>
              <w:rPr>
                <w:b/>
                <w:szCs w:val="22"/>
                <w:lang w:val="fr-FR" w:eastAsia="fr-FR"/>
              </w:rPr>
            </w:pPr>
          </w:p>
        </w:tc>
        <w:tc>
          <w:tcPr>
            <w:tcW w:w="4678" w:type="dxa"/>
          </w:tcPr>
          <w:p w14:paraId="132712B4" w14:textId="77777777" w:rsidR="00591F1C" w:rsidRPr="00FC7054" w:rsidRDefault="00591F1C" w:rsidP="000F1C68">
            <w:pPr>
              <w:rPr>
                <w:szCs w:val="22"/>
                <w:lang w:val="pt-PT" w:eastAsia="fr-FR"/>
              </w:rPr>
            </w:pPr>
            <w:r w:rsidRPr="00FC7054">
              <w:rPr>
                <w:b/>
                <w:szCs w:val="22"/>
                <w:lang w:val="pt-PT"/>
              </w:rPr>
              <w:t>Portugal</w:t>
            </w:r>
          </w:p>
          <w:p w14:paraId="3ED9FF86" w14:textId="77777777" w:rsidR="005E3F0B" w:rsidRPr="00B00FB7" w:rsidRDefault="005E3F0B" w:rsidP="005E3F0B">
            <w:pPr>
              <w:rPr>
                <w:szCs w:val="22"/>
                <w:lang w:val="sv-SE"/>
              </w:rPr>
            </w:pPr>
            <w:r w:rsidRPr="00B00FB7">
              <w:rPr>
                <w:szCs w:val="22"/>
                <w:lang w:val="sv-SE"/>
              </w:rPr>
              <w:t>Recordati Rare Diseases SARL</w:t>
            </w:r>
          </w:p>
          <w:p w14:paraId="2DD44047" w14:textId="77777777" w:rsidR="00C24A9F" w:rsidRPr="00E17A24" w:rsidRDefault="00C24A9F" w:rsidP="00C24A9F">
            <w:pPr>
              <w:rPr>
                <w:bCs/>
                <w:szCs w:val="22"/>
                <w:lang w:val="pt-PT"/>
              </w:rPr>
            </w:pPr>
            <w:r w:rsidRPr="00E17A24">
              <w:rPr>
                <w:bCs/>
                <w:szCs w:val="22"/>
                <w:lang w:val="pt-PT"/>
              </w:rPr>
              <w:t>Tel: +351 21 432 95 00</w:t>
            </w:r>
          </w:p>
          <w:p w14:paraId="42B2A43B" w14:textId="77777777" w:rsidR="00591F1C" w:rsidRPr="00FC7054" w:rsidRDefault="00591F1C" w:rsidP="007464D8">
            <w:pPr>
              <w:rPr>
                <w:b/>
                <w:szCs w:val="22"/>
                <w:lang w:val="sl-SI"/>
              </w:rPr>
            </w:pPr>
          </w:p>
        </w:tc>
      </w:tr>
      <w:tr w:rsidR="00591F1C" w:rsidRPr="00FC7054" w14:paraId="3E8DB6E3" w14:textId="77777777" w:rsidTr="000F1C68">
        <w:trPr>
          <w:gridBefore w:val="1"/>
          <w:wBefore w:w="34" w:type="dxa"/>
        </w:trPr>
        <w:tc>
          <w:tcPr>
            <w:tcW w:w="4644" w:type="dxa"/>
          </w:tcPr>
          <w:p w14:paraId="48CBD222" w14:textId="77777777" w:rsidR="00591F1C" w:rsidRPr="00720D5F" w:rsidRDefault="00591F1C" w:rsidP="000F1C68">
            <w:pPr>
              <w:rPr>
                <w:noProof/>
                <w:szCs w:val="22"/>
              </w:rPr>
            </w:pPr>
            <w:r w:rsidRPr="00720D5F">
              <w:rPr>
                <w:b/>
                <w:noProof/>
                <w:szCs w:val="22"/>
              </w:rPr>
              <w:t>Hrvatska</w:t>
            </w:r>
          </w:p>
          <w:p w14:paraId="4E494B07" w14:textId="77777777" w:rsidR="00FA5872" w:rsidRDefault="008E33B0" w:rsidP="00FA587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Recordati Rare </w:t>
            </w:r>
            <w:proofErr w:type="spellStart"/>
            <w:r>
              <w:rPr>
                <w:szCs w:val="22"/>
                <w:lang w:val="fr-FR"/>
              </w:rPr>
              <w:t>Diseases</w:t>
            </w:r>
            <w:proofErr w:type="spellEnd"/>
          </w:p>
          <w:p w14:paraId="6CD01BDD" w14:textId="77777777" w:rsidR="00C24A9F" w:rsidRDefault="00FA5872" w:rsidP="00C24A9F">
            <w:pPr>
              <w:rPr>
                <w:szCs w:val="22"/>
              </w:rPr>
            </w:pPr>
            <w:proofErr w:type="spellStart"/>
            <w:r>
              <w:rPr>
                <w:snapToGrid w:val="0"/>
                <w:szCs w:val="22"/>
              </w:rPr>
              <w:t>Tél</w:t>
            </w:r>
            <w:proofErr w:type="spellEnd"/>
            <w:r>
              <w:rPr>
                <w:snapToGrid w:val="0"/>
                <w:szCs w:val="22"/>
              </w:rPr>
              <w:t>: +33 (0)1 47 73 64 58</w:t>
            </w:r>
            <w:r w:rsidR="00C24A9F">
              <w:rPr>
                <w:szCs w:val="22"/>
              </w:rPr>
              <w:t xml:space="preserve"> </w:t>
            </w:r>
          </w:p>
          <w:p w14:paraId="06C9E2B4" w14:textId="77777777" w:rsidR="00C24A9F" w:rsidRDefault="00C24A9F" w:rsidP="00C24A9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Francuska</w:t>
            </w:r>
            <w:proofErr w:type="spellEnd"/>
          </w:p>
          <w:p w14:paraId="0A0AB8C9" w14:textId="77777777" w:rsidR="00591F1C" w:rsidRPr="00FC7054" w:rsidRDefault="00591F1C" w:rsidP="00FA5872">
            <w:pPr>
              <w:tabs>
                <w:tab w:val="left" w:pos="-720"/>
                <w:tab w:val="left" w:pos="1425"/>
              </w:tabs>
              <w:suppressAutoHyphens/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585F9CA2" w14:textId="77777777" w:rsidR="00591F1C" w:rsidRPr="00650BE8" w:rsidRDefault="00591F1C" w:rsidP="000F1C68">
            <w:pPr>
              <w:suppressAutoHyphens/>
              <w:rPr>
                <w:b/>
                <w:noProof/>
                <w:szCs w:val="22"/>
                <w:lang w:val="it-IT"/>
              </w:rPr>
            </w:pPr>
            <w:r w:rsidRPr="00650BE8">
              <w:rPr>
                <w:b/>
                <w:noProof/>
                <w:szCs w:val="22"/>
                <w:lang w:val="it-IT"/>
              </w:rPr>
              <w:t>România</w:t>
            </w:r>
          </w:p>
          <w:p w14:paraId="6708D3BB" w14:textId="77777777" w:rsidR="00C24A9F" w:rsidRPr="00E17A24" w:rsidRDefault="008E33B0" w:rsidP="00C24A9F">
            <w:pPr>
              <w:rPr>
                <w:szCs w:val="22"/>
                <w:lang w:val="lv-LV"/>
              </w:rPr>
            </w:pPr>
            <w:r w:rsidRPr="00650BE8">
              <w:rPr>
                <w:szCs w:val="22"/>
                <w:lang w:val="it-IT"/>
              </w:rPr>
              <w:t>Recordati Rare Diseases</w:t>
            </w:r>
          </w:p>
          <w:p w14:paraId="58AFA7D1" w14:textId="77777777" w:rsidR="00C24A9F" w:rsidRPr="00650BE8" w:rsidRDefault="00C24A9F" w:rsidP="00C24A9F">
            <w:pPr>
              <w:rPr>
                <w:szCs w:val="22"/>
                <w:lang w:val="it-IT"/>
              </w:rPr>
            </w:pPr>
            <w:r w:rsidRPr="00650BE8">
              <w:rPr>
                <w:szCs w:val="22"/>
                <w:lang w:val="it-IT"/>
              </w:rPr>
              <w:t>Tel: +33 (0)1 47 73 64 58</w:t>
            </w:r>
          </w:p>
          <w:p w14:paraId="65C5D291" w14:textId="77777777" w:rsidR="00C24A9F" w:rsidRPr="00E17A24" w:rsidRDefault="00C24A9F" w:rsidP="00C24A9F">
            <w:pPr>
              <w:rPr>
                <w:szCs w:val="22"/>
              </w:rPr>
            </w:pPr>
            <w:proofErr w:type="spellStart"/>
            <w:r w:rsidRPr="00E17A24">
              <w:rPr>
                <w:szCs w:val="22"/>
              </w:rPr>
              <w:t>Franţa</w:t>
            </w:r>
            <w:proofErr w:type="spellEnd"/>
            <w:r w:rsidRPr="00E17A24">
              <w:rPr>
                <w:szCs w:val="22"/>
              </w:rPr>
              <w:t xml:space="preserve"> </w:t>
            </w:r>
          </w:p>
          <w:p w14:paraId="712BF61D" w14:textId="77777777" w:rsidR="00591F1C" w:rsidRPr="00FC7054" w:rsidRDefault="00591F1C" w:rsidP="00846F36">
            <w:pPr>
              <w:rPr>
                <w:b/>
                <w:szCs w:val="22"/>
                <w:lang w:val="sl-SI"/>
              </w:rPr>
            </w:pPr>
          </w:p>
        </w:tc>
      </w:tr>
      <w:tr w:rsidR="00591F1C" w:rsidRPr="00FC7054" w14:paraId="2AC90620" w14:textId="77777777" w:rsidTr="000F1C68">
        <w:trPr>
          <w:gridBefore w:val="1"/>
          <w:wBefore w:w="34" w:type="dxa"/>
        </w:trPr>
        <w:tc>
          <w:tcPr>
            <w:tcW w:w="4644" w:type="dxa"/>
          </w:tcPr>
          <w:p w14:paraId="5DAE0226" w14:textId="77777777" w:rsidR="00591F1C" w:rsidRPr="00FC7054" w:rsidRDefault="00591F1C" w:rsidP="000F1C68">
            <w:pPr>
              <w:rPr>
                <w:szCs w:val="22"/>
                <w:lang w:val="lv-LV" w:eastAsia="fr-FR"/>
              </w:rPr>
            </w:pPr>
            <w:r w:rsidRPr="00FC7054">
              <w:rPr>
                <w:b/>
                <w:szCs w:val="22"/>
              </w:rPr>
              <w:t>Ireland</w:t>
            </w:r>
          </w:p>
          <w:p w14:paraId="779543EB" w14:textId="77777777" w:rsidR="00591F1C" w:rsidRPr="00FC7054" w:rsidRDefault="008E33B0" w:rsidP="000F1C68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Recordati Rare Diseases</w:t>
            </w:r>
          </w:p>
          <w:p w14:paraId="345B7F97" w14:textId="77777777" w:rsidR="00591F1C" w:rsidRPr="00FC7054" w:rsidRDefault="001E22E0" w:rsidP="000F1C68">
            <w:pPr>
              <w:rPr>
                <w:szCs w:val="22"/>
              </w:rPr>
            </w:pPr>
            <w:r>
              <w:rPr>
                <w:szCs w:val="22"/>
              </w:rPr>
              <w:t xml:space="preserve">Tel: </w:t>
            </w:r>
            <w:r w:rsidRPr="00650BE8">
              <w:rPr>
                <w:szCs w:val="22"/>
              </w:rPr>
              <w:t>+33 (0)1 47 73 64 58</w:t>
            </w:r>
          </w:p>
          <w:p w14:paraId="353A8904" w14:textId="77777777" w:rsidR="00C24A9F" w:rsidRPr="00FC7054" w:rsidRDefault="001E22E0" w:rsidP="00C24A9F">
            <w:pPr>
              <w:rPr>
                <w:szCs w:val="22"/>
              </w:rPr>
            </w:pPr>
            <w:r>
              <w:rPr>
                <w:szCs w:val="22"/>
              </w:rPr>
              <w:t>France</w:t>
            </w:r>
          </w:p>
          <w:p w14:paraId="21A72B08" w14:textId="77777777" w:rsidR="00591F1C" w:rsidRPr="00FC7054" w:rsidRDefault="00591F1C" w:rsidP="000F1C68">
            <w:pPr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252A9DD0" w14:textId="77777777" w:rsidR="00591F1C" w:rsidRPr="00FC7054" w:rsidRDefault="00591F1C" w:rsidP="000F1C68">
            <w:pPr>
              <w:rPr>
                <w:szCs w:val="22"/>
                <w:lang w:val="sl-SI" w:eastAsia="fr-FR"/>
              </w:rPr>
            </w:pPr>
            <w:r w:rsidRPr="00FC7054">
              <w:rPr>
                <w:b/>
                <w:szCs w:val="22"/>
                <w:lang w:val="sl-SI"/>
              </w:rPr>
              <w:t>Slovenija</w:t>
            </w:r>
          </w:p>
          <w:p w14:paraId="6EF4E81C" w14:textId="77777777" w:rsidR="00C24A9F" w:rsidRPr="00E17A24" w:rsidRDefault="008E33B0" w:rsidP="00C24A9F">
            <w:pPr>
              <w:rPr>
                <w:szCs w:val="22"/>
                <w:lang w:val="lv-LV"/>
              </w:rPr>
            </w:pPr>
            <w:r w:rsidRPr="00650BE8">
              <w:rPr>
                <w:szCs w:val="22"/>
                <w:lang w:val="it-IT"/>
              </w:rPr>
              <w:t>Recordati Rare Diseases</w:t>
            </w:r>
          </w:p>
          <w:p w14:paraId="4479792D" w14:textId="77777777" w:rsidR="00C24A9F" w:rsidRPr="00650BE8" w:rsidRDefault="00C24A9F" w:rsidP="00C24A9F">
            <w:pPr>
              <w:rPr>
                <w:szCs w:val="22"/>
                <w:lang w:val="it-IT"/>
              </w:rPr>
            </w:pPr>
            <w:r w:rsidRPr="00650BE8">
              <w:rPr>
                <w:szCs w:val="22"/>
                <w:lang w:val="it-IT"/>
              </w:rPr>
              <w:t>Tel: +33 (0)1 47 73 64 58</w:t>
            </w:r>
          </w:p>
          <w:p w14:paraId="032A88B2" w14:textId="77777777" w:rsidR="00C24A9F" w:rsidRPr="00E17A24" w:rsidRDefault="00C24A9F" w:rsidP="00C24A9F">
            <w:pPr>
              <w:rPr>
                <w:szCs w:val="22"/>
              </w:rPr>
            </w:pPr>
            <w:proofErr w:type="spellStart"/>
            <w:r w:rsidRPr="00E17A24">
              <w:rPr>
                <w:szCs w:val="22"/>
              </w:rPr>
              <w:t>Francija</w:t>
            </w:r>
            <w:proofErr w:type="spellEnd"/>
            <w:r w:rsidRPr="00E17A24">
              <w:rPr>
                <w:szCs w:val="22"/>
              </w:rPr>
              <w:t xml:space="preserve"> </w:t>
            </w:r>
          </w:p>
          <w:p w14:paraId="11CAC3DF" w14:textId="77777777" w:rsidR="00591F1C" w:rsidRPr="00FC7054" w:rsidRDefault="00591F1C" w:rsidP="00846F36">
            <w:pPr>
              <w:rPr>
                <w:szCs w:val="22"/>
                <w:lang w:val="lv-LV" w:eastAsia="fr-FR"/>
              </w:rPr>
            </w:pPr>
          </w:p>
        </w:tc>
      </w:tr>
      <w:tr w:rsidR="00591F1C" w:rsidRPr="0006216B" w14:paraId="39EBD2A4" w14:textId="77777777" w:rsidTr="000F1C68">
        <w:trPr>
          <w:gridBefore w:val="1"/>
          <w:wBefore w:w="34" w:type="dxa"/>
        </w:trPr>
        <w:tc>
          <w:tcPr>
            <w:tcW w:w="4644" w:type="dxa"/>
          </w:tcPr>
          <w:p w14:paraId="7CFCC85F" w14:textId="77777777" w:rsidR="00591F1C" w:rsidRPr="00FC7054" w:rsidRDefault="00591F1C" w:rsidP="000F1C68">
            <w:pPr>
              <w:pStyle w:val="CommentSubject"/>
              <w:rPr>
                <w:noProof/>
                <w:sz w:val="22"/>
                <w:szCs w:val="22"/>
                <w:lang w:val="lv-LV" w:eastAsia="en-US"/>
              </w:rPr>
            </w:pPr>
            <w:r w:rsidRPr="00FC7054">
              <w:rPr>
                <w:noProof/>
                <w:sz w:val="22"/>
                <w:szCs w:val="22"/>
                <w:lang w:eastAsia="en-US"/>
              </w:rPr>
              <w:t>Ísland</w:t>
            </w:r>
          </w:p>
          <w:p w14:paraId="089FE10C" w14:textId="77777777" w:rsidR="00591F1C" w:rsidRPr="00FC7054" w:rsidRDefault="002824FA" w:rsidP="000F1C68">
            <w:pPr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Recordati</w:t>
            </w:r>
            <w:r w:rsidR="00591F1C" w:rsidRPr="00FC7054">
              <w:rPr>
                <w:noProof/>
                <w:szCs w:val="22"/>
                <w:lang w:val="mt-MT"/>
              </w:rPr>
              <w:t xml:space="preserve"> AB</w:t>
            </w:r>
            <w:r>
              <w:rPr>
                <w:noProof/>
                <w:szCs w:val="22"/>
                <w:lang w:val="mt-MT"/>
              </w:rPr>
              <w:t>.</w:t>
            </w:r>
          </w:p>
          <w:p w14:paraId="788938A3" w14:textId="77777777" w:rsidR="00591F1C" w:rsidRPr="00FC7054" w:rsidRDefault="00591F1C" w:rsidP="000F1C68">
            <w:pPr>
              <w:rPr>
                <w:noProof/>
                <w:szCs w:val="22"/>
                <w:lang w:val="en-US"/>
              </w:rPr>
            </w:pPr>
            <w:r w:rsidRPr="00FC7054">
              <w:rPr>
                <w:noProof/>
                <w:szCs w:val="22"/>
                <w:lang w:val="en-US"/>
              </w:rPr>
              <w:t>Simi</w:t>
            </w:r>
            <w:r w:rsidRPr="00FC7054">
              <w:rPr>
                <w:noProof/>
                <w:szCs w:val="22"/>
                <w:lang w:val="mt-MT"/>
              </w:rPr>
              <w:t>:+46 8 545 80 230</w:t>
            </w:r>
          </w:p>
          <w:p w14:paraId="434EB6A8" w14:textId="77777777" w:rsidR="00C24A9F" w:rsidRPr="00FC7054" w:rsidRDefault="00C24A9F" w:rsidP="00C24A9F">
            <w:pPr>
              <w:rPr>
                <w:noProof/>
                <w:szCs w:val="22"/>
                <w:lang w:val="mt-MT"/>
              </w:rPr>
            </w:pPr>
            <w:r w:rsidRPr="00FC7054">
              <w:rPr>
                <w:noProof/>
                <w:szCs w:val="22"/>
                <w:lang w:val="mt-MT"/>
              </w:rPr>
              <w:t>Sv</w:t>
            </w:r>
            <w:r w:rsidRPr="00FC7054">
              <w:rPr>
                <w:szCs w:val="22"/>
                <w:lang w:val="mt-MT"/>
              </w:rPr>
              <w:t>íþjóð</w:t>
            </w:r>
          </w:p>
          <w:p w14:paraId="3DC2252C" w14:textId="77777777" w:rsidR="00591F1C" w:rsidRPr="00FC7054" w:rsidRDefault="00591F1C" w:rsidP="000F1C68">
            <w:pPr>
              <w:rPr>
                <w:szCs w:val="22"/>
                <w:lang w:val="lv-LV" w:eastAsia="fr-FR"/>
              </w:rPr>
            </w:pPr>
          </w:p>
        </w:tc>
        <w:tc>
          <w:tcPr>
            <w:tcW w:w="4678" w:type="dxa"/>
          </w:tcPr>
          <w:p w14:paraId="5C18D02A" w14:textId="77777777" w:rsidR="00591F1C" w:rsidRPr="00FC7054" w:rsidRDefault="00591F1C" w:rsidP="000F1C68">
            <w:pPr>
              <w:suppressAutoHyphens/>
              <w:rPr>
                <w:b/>
                <w:szCs w:val="22"/>
                <w:lang w:val="sk-SK" w:eastAsia="fr-FR"/>
              </w:rPr>
            </w:pPr>
            <w:r w:rsidRPr="00FC7054">
              <w:rPr>
                <w:b/>
                <w:szCs w:val="22"/>
                <w:lang w:val="sk-SK"/>
              </w:rPr>
              <w:t>Slovenská republika</w:t>
            </w:r>
          </w:p>
          <w:p w14:paraId="3EF6CA87" w14:textId="77777777" w:rsidR="00C24A9F" w:rsidRPr="00E17A24" w:rsidRDefault="008E33B0" w:rsidP="00C24A9F">
            <w:pPr>
              <w:rPr>
                <w:szCs w:val="22"/>
                <w:lang w:val="lv-LV"/>
              </w:rPr>
            </w:pPr>
            <w:r w:rsidRPr="00650BE8">
              <w:rPr>
                <w:szCs w:val="22"/>
                <w:lang w:val="it-IT"/>
              </w:rPr>
              <w:t>Recordati Rare Diseases</w:t>
            </w:r>
          </w:p>
          <w:p w14:paraId="1CC46CC5" w14:textId="77777777" w:rsidR="00C24A9F" w:rsidRPr="00650BE8" w:rsidRDefault="00C24A9F" w:rsidP="00C24A9F">
            <w:pPr>
              <w:suppressAutoHyphens/>
              <w:rPr>
                <w:szCs w:val="22"/>
                <w:lang w:val="it-IT"/>
              </w:rPr>
            </w:pPr>
            <w:r w:rsidRPr="00650BE8">
              <w:rPr>
                <w:szCs w:val="22"/>
                <w:lang w:val="it-IT"/>
              </w:rPr>
              <w:t>Tel: +33 (0)1 47 73 64 58</w:t>
            </w:r>
          </w:p>
          <w:p w14:paraId="368D7F3C" w14:textId="77777777" w:rsidR="00C24A9F" w:rsidRPr="00650BE8" w:rsidRDefault="00C24A9F" w:rsidP="00C24A9F">
            <w:pPr>
              <w:rPr>
                <w:szCs w:val="22"/>
                <w:lang w:val="it-IT"/>
              </w:rPr>
            </w:pPr>
            <w:r w:rsidRPr="00650BE8">
              <w:rPr>
                <w:szCs w:val="22"/>
                <w:lang w:val="it-IT"/>
              </w:rPr>
              <w:t xml:space="preserve">Francúzsko </w:t>
            </w:r>
          </w:p>
          <w:p w14:paraId="6D56E714" w14:textId="77777777" w:rsidR="00591F1C" w:rsidRPr="00FC7054" w:rsidRDefault="00591F1C" w:rsidP="00846F36">
            <w:pPr>
              <w:rPr>
                <w:b/>
                <w:szCs w:val="22"/>
                <w:lang w:val="sk-SK" w:eastAsia="fr-FR"/>
              </w:rPr>
            </w:pPr>
          </w:p>
        </w:tc>
      </w:tr>
      <w:tr w:rsidR="00591F1C" w:rsidRPr="00A5169C" w14:paraId="10162065" w14:textId="77777777" w:rsidTr="000F1C68">
        <w:tc>
          <w:tcPr>
            <w:tcW w:w="4678" w:type="dxa"/>
            <w:gridSpan w:val="2"/>
          </w:tcPr>
          <w:p w14:paraId="26FCB878" w14:textId="77777777" w:rsidR="00591F1C" w:rsidRPr="00FC7054" w:rsidRDefault="00591F1C" w:rsidP="000F1C68">
            <w:pPr>
              <w:keepNext/>
              <w:keepLines/>
              <w:rPr>
                <w:szCs w:val="22"/>
                <w:lang w:val="it-IT" w:eastAsia="fr-FR"/>
              </w:rPr>
            </w:pPr>
            <w:r w:rsidRPr="00FC7054">
              <w:rPr>
                <w:b/>
                <w:szCs w:val="22"/>
                <w:lang w:val="it-IT"/>
              </w:rPr>
              <w:t>Italia</w:t>
            </w:r>
          </w:p>
          <w:p w14:paraId="483D93BB" w14:textId="77777777" w:rsidR="00591F1C" w:rsidRPr="00FC7054" w:rsidRDefault="008E33B0" w:rsidP="000F1C68">
            <w:pPr>
              <w:keepNext/>
              <w:keepLines/>
              <w:rPr>
                <w:szCs w:val="22"/>
                <w:lang w:val="lv-LV"/>
              </w:rPr>
            </w:pPr>
            <w:r>
              <w:rPr>
                <w:szCs w:val="22"/>
                <w:lang w:val="it-IT"/>
              </w:rPr>
              <w:t>Recordati Rare Diseases</w:t>
            </w:r>
            <w:r w:rsidR="00591F1C" w:rsidRPr="00FC7054">
              <w:rPr>
                <w:szCs w:val="22"/>
                <w:lang w:val="it-IT"/>
              </w:rPr>
              <w:t xml:space="preserve"> Italy Srl</w:t>
            </w:r>
          </w:p>
          <w:p w14:paraId="7D59595A" w14:textId="77777777" w:rsidR="00591F1C" w:rsidRPr="00FC7054" w:rsidRDefault="00591F1C" w:rsidP="000F1C68">
            <w:pPr>
              <w:keepNext/>
              <w:keepLines/>
              <w:rPr>
                <w:szCs w:val="22"/>
              </w:rPr>
            </w:pPr>
            <w:r w:rsidRPr="00FC7054">
              <w:rPr>
                <w:szCs w:val="22"/>
              </w:rPr>
              <w:t>Tel: +39 02 487 87 173</w:t>
            </w:r>
          </w:p>
          <w:p w14:paraId="67C5CB87" w14:textId="77777777" w:rsidR="00591F1C" w:rsidRPr="00FC7054" w:rsidRDefault="00591F1C" w:rsidP="000F1C68">
            <w:pPr>
              <w:rPr>
                <w:b/>
                <w:szCs w:val="22"/>
                <w:lang w:val="pt-PT" w:eastAsia="fr-FR"/>
              </w:rPr>
            </w:pPr>
          </w:p>
        </w:tc>
        <w:tc>
          <w:tcPr>
            <w:tcW w:w="4678" w:type="dxa"/>
          </w:tcPr>
          <w:p w14:paraId="2A1DE15F" w14:textId="77777777" w:rsidR="00591F1C" w:rsidRPr="00FC7054" w:rsidRDefault="00591F1C" w:rsidP="000F1C68">
            <w:pPr>
              <w:pStyle w:val="CommentSubject"/>
              <w:numPr>
                <w:ilvl w:val="12"/>
                <w:numId w:val="0"/>
              </w:numPr>
              <w:rPr>
                <w:i/>
                <w:noProof/>
                <w:sz w:val="22"/>
                <w:szCs w:val="22"/>
                <w:lang w:val="lv-LV" w:eastAsia="en-US"/>
              </w:rPr>
            </w:pPr>
            <w:r w:rsidRPr="0006216B">
              <w:rPr>
                <w:noProof/>
                <w:sz w:val="22"/>
                <w:szCs w:val="22"/>
                <w:lang w:val="it-IT" w:eastAsia="en-US"/>
              </w:rPr>
              <w:t>Suomi/Finland</w:t>
            </w:r>
          </w:p>
          <w:p w14:paraId="575BBF7E" w14:textId="77777777" w:rsidR="00591F1C" w:rsidRPr="00FC7054" w:rsidRDefault="002824FA" w:rsidP="000F1C68">
            <w:pPr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Recordati</w:t>
            </w:r>
            <w:r w:rsidR="00591F1C" w:rsidRPr="00FC7054">
              <w:rPr>
                <w:noProof/>
                <w:szCs w:val="22"/>
                <w:lang w:val="mt-MT"/>
              </w:rPr>
              <w:t xml:space="preserve"> AB</w:t>
            </w:r>
            <w:r>
              <w:rPr>
                <w:noProof/>
                <w:szCs w:val="22"/>
                <w:lang w:val="mt-MT"/>
              </w:rPr>
              <w:t>.</w:t>
            </w:r>
          </w:p>
          <w:p w14:paraId="75CE37A3" w14:textId="77777777" w:rsidR="00591F1C" w:rsidRPr="0006216B" w:rsidRDefault="00591F1C" w:rsidP="000F1C68">
            <w:pPr>
              <w:rPr>
                <w:noProof/>
                <w:szCs w:val="22"/>
                <w:lang w:val="it-IT"/>
              </w:rPr>
            </w:pPr>
            <w:r w:rsidRPr="0006216B">
              <w:rPr>
                <w:noProof/>
                <w:szCs w:val="22"/>
                <w:lang w:val="it-IT"/>
              </w:rPr>
              <w:t>Puh/</w:t>
            </w:r>
            <w:r w:rsidRPr="00FC7054">
              <w:rPr>
                <w:noProof/>
                <w:szCs w:val="22"/>
                <w:lang w:val="mt-MT"/>
              </w:rPr>
              <w:t>Tel : +46 8 545 80</w:t>
            </w:r>
            <w:r w:rsidR="00ED3CAF">
              <w:rPr>
                <w:noProof/>
                <w:szCs w:val="22"/>
                <w:lang w:val="mt-MT"/>
              </w:rPr>
              <w:t> </w:t>
            </w:r>
            <w:r w:rsidRPr="00FC7054">
              <w:rPr>
                <w:noProof/>
                <w:szCs w:val="22"/>
                <w:lang w:val="mt-MT"/>
              </w:rPr>
              <w:t>230</w:t>
            </w:r>
          </w:p>
          <w:p w14:paraId="03395384" w14:textId="77777777" w:rsidR="006D42D8" w:rsidRPr="00FC7054" w:rsidRDefault="006D42D8" w:rsidP="006D42D8">
            <w:pPr>
              <w:rPr>
                <w:noProof/>
                <w:szCs w:val="22"/>
                <w:lang w:val="mt-MT"/>
              </w:rPr>
            </w:pPr>
            <w:r w:rsidRPr="00FC7054">
              <w:rPr>
                <w:noProof/>
                <w:szCs w:val="22"/>
                <w:lang w:val="mt-MT"/>
              </w:rPr>
              <w:t>Sverige</w:t>
            </w:r>
          </w:p>
          <w:p w14:paraId="4945A6A0" w14:textId="77777777" w:rsidR="00ED3CAF" w:rsidRPr="00650BE8" w:rsidRDefault="00ED3CAF" w:rsidP="000F1C68">
            <w:pPr>
              <w:suppressAutoHyphens/>
              <w:rPr>
                <w:b/>
                <w:szCs w:val="22"/>
                <w:lang w:val="pt-PT" w:eastAsia="fr-FR"/>
              </w:rPr>
            </w:pPr>
          </w:p>
        </w:tc>
      </w:tr>
      <w:tr w:rsidR="00591F1C" w:rsidRPr="00FC7054" w14:paraId="7C0E0DB0" w14:textId="77777777" w:rsidTr="000F1C68">
        <w:trPr>
          <w:gridBefore w:val="1"/>
          <w:wBefore w:w="34" w:type="dxa"/>
        </w:trPr>
        <w:tc>
          <w:tcPr>
            <w:tcW w:w="4644" w:type="dxa"/>
          </w:tcPr>
          <w:p w14:paraId="3BE58C1F" w14:textId="77777777" w:rsidR="00591F1C" w:rsidRPr="00650BE8" w:rsidRDefault="00591F1C" w:rsidP="000F1C68">
            <w:pPr>
              <w:widowControl w:val="0"/>
              <w:rPr>
                <w:b/>
                <w:szCs w:val="22"/>
                <w:lang w:val="it-IT"/>
              </w:rPr>
            </w:pPr>
            <w:proofErr w:type="spellStart"/>
            <w:r w:rsidRPr="00FC7054">
              <w:rPr>
                <w:b/>
                <w:szCs w:val="22"/>
              </w:rPr>
              <w:t>Κύ</w:t>
            </w:r>
            <w:proofErr w:type="spellEnd"/>
            <w:r w:rsidRPr="00FC7054">
              <w:rPr>
                <w:b/>
                <w:szCs w:val="22"/>
              </w:rPr>
              <w:t>προς</w:t>
            </w:r>
          </w:p>
          <w:p w14:paraId="703D5B66" w14:textId="77777777" w:rsidR="00591F1C" w:rsidRPr="00650BE8" w:rsidRDefault="008E33B0" w:rsidP="000F1C68">
            <w:pPr>
              <w:widowControl w:val="0"/>
              <w:numPr>
                <w:ilvl w:val="12"/>
                <w:numId w:val="0"/>
              </w:numPr>
              <w:rPr>
                <w:szCs w:val="22"/>
                <w:lang w:val="it-IT"/>
              </w:rPr>
            </w:pPr>
            <w:r w:rsidRPr="00650BE8">
              <w:rPr>
                <w:szCs w:val="22"/>
                <w:lang w:val="it-IT"/>
              </w:rPr>
              <w:t>Recordati Rare Diseases</w:t>
            </w:r>
          </w:p>
          <w:p w14:paraId="7CE84599" w14:textId="77777777" w:rsidR="00591F1C" w:rsidRPr="00650BE8" w:rsidRDefault="00591F1C" w:rsidP="000F1C68">
            <w:pPr>
              <w:rPr>
                <w:szCs w:val="22"/>
                <w:lang w:val="it-IT"/>
              </w:rPr>
            </w:pPr>
            <w:proofErr w:type="spellStart"/>
            <w:r w:rsidRPr="00FC7054">
              <w:rPr>
                <w:szCs w:val="22"/>
              </w:rPr>
              <w:t>Τηλ</w:t>
            </w:r>
            <w:proofErr w:type="spellEnd"/>
            <w:r w:rsidRPr="00650BE8">
              <w:rPr>
                <w:szCs w:val="22"/>
                <w:lang w:val="it-IT"/>
              </w:rPr>
              <w:t xml:space="preserve"> : +33 1 47 73 64 58</w:t>
            </w:r>
          </w:p>
          <w:p w14:paraId="75C2EDFF" w14:textId="77777777" w:rsidR="006D42D8" w:rsidRPr="00FC7054" w:rsidRDefault="006D42D8" w:rsidP="006D42D8">
            <w:pPr>
              <w:spacing w:line="240" w:lineRule="exact"/>
              <w:rPr>
                <w:szCs w:val="22"/>
                <w:lang w:val="mt-MT"/>
              </w:rPr>
            </w:pPr>
            <w:r w:rsidRPr="00FC7054">
              <w:rPr>
                <w:szCs w:val="22"/>
                <w:lang w:val="mt-MT"/>
              </w:rPr>
              <w:t>Γαλλία</w:t>
            </w:r>
          </w:p>
          <w:p w14:paraId="523153BC" w14:textId="77777777" w:rsidR="00591F1C" w:rsidRPr="00171E15" w:rsidRDefault="00591F1C" w:rsidP="000F1C68">
            <w:pPr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49663621" w14:textId="77777777" w:rsidR="00591F1C" w:rsidRPr="00FC7054" w:rsidRDefault="00591F1C" w:rsidP="000F1C68">
            <w:pPr>
              <w:suppressAutoHyphens/>
              <w:rPr>
                <w:b/>
                <w:szCs w:val="22"/>
                <w:lang w:val="sv-SE" w:eastAsia="fr-FR"/>
              </w:rPr>
            </w:pPr>
            <w:r w:rsidRPr="00FC7054">
              <w:rPr>
                <w:b/>
                <w:szCs w:val="22"/>
                <w:lang w:val="sv-SE"/>
              </w:rPr>
              <w:t>Sverige</w:t>
            </w:r>
          </w:p>
          <w:p w14:paraId="713759DD" w14:textId="77777777" w:rsidR="00591F1C" w:rsidRPr="00FC7054" w:rsidRDefault="002824FA" w:rsidP="000F1C68">
            <w:pPr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Recordati</w:t>
            </w:r>
            <w:r w:rsidR="00591F1C" w:rsidRPr="00FC7054">
              <w:rPr>
                <w:noProof/>
                <w:szCs w:val="22"/>
                <w:lang w:val="mt-MT"/>
              </w:rPr>
              <w:t xml:space="preserve"> AB</w:t>
            </w:r>
            <w:r>
              <w:rPr>
                <w:noProof/>
                <w:szCs w:val="22"/>
                <w:lang w:val="mt-MT"/>
              </w:rPr>
              <w:t>.</w:t>
            </w:r>
          </w:p>
          <w:p w14:paraId="737F773B" w14:textId="77777777" w:rsidR="00591F1C" w:rsidRPr="00FC7054" w:rsidRDefault="00591F1C" w:rsidP="000F1C68">
            <w:pPr>
              <w:tabs>
                <w:tab w:val="left" w:pos="2685"/>
              </w:tabs>
              <w:suppressAutoHyphens/>
              <w:rPr>
                <w:b/>
                <w:szCs w:val="22"/>
                <w:lang w:val="en-US" w:eastAsia="fr-FR"/>
              </w:rPr>
            </w:pPr>
            <w:r w:rsidRPr="00FC7054">
              <w:rPr>
                <w:noProof/>
                <w:szCs w:val="22"/>
                <w:lang w:val="mt-MT"/>
              </w:rPr>
              <w:t>Tel : +46 8 545 80 230</w:t>
            </w:r>
          </w:p>
        </w:tc>
      </w:tr>
      <w:tr w:rsidR="00591F1C" w:rsidRPr="00FC7054" w14:paraId="41577B80" w14:textId="77777777" w:rsidTr="000F1C68">
        <w:trPr>
          <w:gridBefore w:val="1"/>
          <w:wBefore w:w="34" w:type="dxa"/>
        </w:trPr>
        <w:tc>
          <w:tcPr>
            <w:tcW w:w="4644" w:type="dxa"/>
          </w:tcPr>
          <w:p w14:paraId="4230117F" w14:textId="77777777" w:rsidR="00591F1C" w:rsidRDefault="00591F1C" w:rsidP="000F1C68">
            <w:pPr>
              <w:widowControl w:val="0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Latvija</w:t>
            </w:r>
            <w:proofErr w:type="spellEnd"/>
          </w:p>
          <w:p w14:paraId="491C1904" w14:textId="77777777" w:rsidR="00591F1C" w:rsidRPr="00FC7054" w:rsidRDefault="002824FA" w:rsidP="000F1C68">
            <w:pPr>
              <w:suppressAutoHyphens/>
              <w:rPr>
                <w:szCs w:val="22"/>
                <w:lang w:val="et-EE"/>
              </w:rPr>
            </w:pPr>
            <w:r>
              <w:rPr>
                <w:szCs w:val="22"/>
                <w:lang w:val="et-EE"/>
              </w:rPr>
              <w:t>Recordati</w:t>
            </w:r>
            <w:r w:rsidR="00591F1C" w:rsidRPr="00FC7054">
              <w:rPr>
                <w:szCs w:val="22"/>
                <w:lang w:val="et-EE"/>
              </w:rPr>
              <w:t xml:space="preserve"> AB</w:t>
            </w:r>
            <w:r>
              <w:rPr>
                <w:szCs w:val="22"/>
                <w:lang w:val="et-EE"/>
              </w:rPr>
              <w:t>.</w:t>
            </w:r>
          </w:p>
          <w:p w14:paraId="55F88D29" w14:textId="77777777" w:rsidR="006D42D8" w:rsidRDefault="00591F1C" w:rsidP="006D42D8">
            <w:pPr>
              <w:rPr>
                <w:szCs w:val="22"/>
                <w:lang w:val="fr-FR"/>
              </w:rPr>
            </w:pPr>
            <w:r w:rsidRPr="00FC7054">
              <w:rPr>
                <w:szCs w:val="22"/>
                <w:lang w:val="et-EE"/>
              </w:rPr>
              <w:t>Tel: + 46 8 545 80</w:t>
            </w:r>
            <w:r w:rsidR="006D42D8">
              <w:rPr>
                <w:szCs w:val="22"/>
                <w:lang w:val="et-EE"/>
              </w:rPr>
              <w:t> </w:t>
            </w:r>
            <w:r w:rsidRPr="00FC7054">
              <w:rPr>
                <w:szCs w:val="22"/>
                <w:lang w:val="et-EE"/>
              </w:rPr>
              <w:t>230</w:t>
            </w:r>
            <w:r w:rsidR="006D42D8" w:rsidRPr="00FC7054">
              <w:rPr>
                <w:szCs w:val="22"/>
                <w:lang w:val="mt-MT"/>
              </w:rPr>
              <w:t xml:space="preserve"> </w:t>
            </w:r>
          </w:p>
          <w:p w14:paraId="3B4C4E83" w14:textId="77777777" w:rsidR="006D42D8" w:rsidRPr="00FC7054" w:rsidRDefault="006D42D8" w:rsidP="006D42D8">
            <w:pPr>
              <w:rPr>
                <w:szCs w:val="22"/>
                <w:lang w:val="mt-MT"/>
              </w:rPr>
            </w:pPr>
            <w:r w:rsidRPr="00FC7054">
              <w:rPr>
                <w:szCs w:val="22"/>
                <w:lang w:val="mt-MT"/>
              </w:rPr>
              <w:t>Zviedrija</w:t>
            </w:r>
          </w:p>
          <w:p w14:paraId="796CD1A7" w14:textId="77777777" w:rsidR="00591F1C" w:rsidRPr="00FC7054" w:rsidRDefault="00591F1C" w:rsidP="000F1C68">
            <w:pPr>
              <w:widowControl w:val="0"/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087D133B" w14:textId="44A654AF" w:rsidR="00591F1C" w:rsidRPr="00FC7054" w:rsidRDefault="00591F1C" w:rsidP="007331C5">
            <w:pPr>
              <w:suppressAutoHyphens/>
              <w:rPr>
                <w:b/>
                <w:szCs w:val="22"/>
                <w:lang w:val="sv-SE"/>
              </w:rPr>
            </w:pPr>
          </w:p>
        </w:tc>
      </w:tr>
    </w:tbl>
    <w:p w14:paraId="5429B8C3" w14:textId="77777777" w:rsidR="002300AB" w:rsidRPr="00591F1C" w:rsidRDefault="002300AB">
      <w:pPr>
        <w:numPr>
          <w:ilvl w:val="12"/>
          <w:numId w:val="0"/>
        </w:numPr>
        <w:ind w:right="-2"/>
        <w:rPr>
          <w:b/>
          <w:noProof/>
        </w:rPr>
      </w:pPr>
    </w:p>
    <w:p w14:paraId="5FA1F3D2" w14:textId="19FE8FF9" w:rsidR="00FA5526" w:rsidRPr="00650BE8" w:rsidRDefault="002300AB" w:rsidP="00FA552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v-SE"/>
        </w:rPr>
      </w:pPr>
      <w:r w:rsidRPr="007F19A6">
        <w:rPr>
          <w:b/>
          <w:lang w:val="mt-MT"/>
        </w:rPr>
        <w:t xml:space="preserve">Dan il-fuljett kien </w:t>
      </w:r>
      <w:r w:rsidR="00DC5224">
        <w:rPr>
          <w:b/>
          <w:lang w:val="mt-MT"/>
        </w:rPr>
        <w:t>rivedut</w:t>
      </w:r>
      <w:r w:rsidR="00DC5224" w:rsidRPr="007F19A6">
        <w:rPr>
          <w:b/>
          <w:lang w:val="mt-MT"/>
        </w:rPr>
        <w:t xml:space="preserve"> </w:t>
      </w:r>
      <w:r w:rsidRPr="007F19A6">
        <w:rPr>
          <w:b/>
          <w:lang w:val="mt-MT"/>
        </w:rPr>
        <w:t>l-aħħar f</w:t>
      </w:r>
      <w:r w:rsidR="00006A25">
        <w:rPr>
          <w:b/>
          <w:lang w:val="mt-MT"/>
        </w:rPr>
        <w:t>’</w:t>
      </w:r>
      <w:r w:rsidR="00FA5526" w:rsidRPr="00650BE8">
        <w:rPr>
          <w:b/>
          <w:noProof/>
          <w:szCs w:val="22"/>
          <w:lang w:val="sv-SE"/>
        </w:rPr>
        <w:t xml:space="preserve"> {XX/</w:t>
      </w:r>
      <w:smartTag w:uri="urn:schemas-microsoft-com:office:smarttags" w:element="metricconverter">
        <w:r w:rsidR="00FA5526" w:rsidRPr="00650BE8">
          <w:rPr>
            <w:b/>
            <w:noProof/>
            <w:szCs w:val="22"/>
            <w:lang w:val="sv-SE"/>
          </w:rPr>
          <w:t>SSSS</w:t>
        </w:r>
      </w:smartTag>
      <w:r w:rsidR="00FA5526" w:rsidRPr="00650BE8">
        <w:rPr>
          <w:b/>
          <w:noProof/>
          <w:szCs w:val="22"/>
          <w:lang w:val="sv-SE"/>
        </w:rPr>
        <w:t>}</w:t>
      </w:r>
    </w:p>
    <w:p w14:paraId="6313971A" w14:textId="77777777" w:rsidR="002300AB" w:rsidRPr="00650BE8" w:rsidRDefault="002300AB" w:rsidP="00417A53">
      <w:pPr>
        <w:numPr>
          <w:ilvl w:val="12"/>
          <w:numId w:val="0"/>
        </w:numPr>
        <w:ind w:right="-2"/>
        <w:outlineLvl w:val="0"/>
        <w:rPr>
          <w:noProof/>
          <w:lang w:val="sv-SE"/>
        </w:rPr>
      </w:pPr>
    </w:p>
    <w:p w14:paraId="0198BC28" w14:textId="77777777" w:rsidR="00A34090" w:rsidRPr="00650BE8" w:rsidRDefault="00A34090" w:rsidP="00417A53">
      <w:pPr>
        <w:numPr>
          <w:ilvl w:val="12"/>
          <w:numId w:val="0"/>
        </w:numPr>
        <w:ind w:right="-2"/>
        <w:outlineLvl w:val="0"/>
        <w:rPr>
          <w:noProof/>
          <w:lang w:val="sv-SE"/>
        </w:rPr>
      </w:pPr>
    </w:p>
    <w:p w14:paraId="5B76F9BC" w14:textId="77777777" w:rsidR="00FA5526" w:rsidRDefault="00FA5526" w:rsidP="00DD1182">
      <w:pPr>
        <w:rPr>
          <w:bCs/>
          <w:noProof/>
          <w:szCs w:val="22"/>
          <w:lang w:val="mt-MT"/>
        </w:rPr>
      </w:pPr>
    </w:p>
    <w:p w14:paraId="7E578BC5" w14:textId="3C0B9637" w:rsidR="002300AB" w:rsidRPr="00650BE8" w:rsidRDefault="00FA5526" w:rsidP="00DD1182">
      <w:pPr>
        <w:rPr>
          <w:bCs/>
          <w:noProof/>
          <w:szCs w:val="22"/>
          <w:lang w:val="mt-MT"/>
        </w:rPr>
      </w:pPr>
      <w:r w:rsidRPr="00FA5526">
        <w:rPr>
          <w:bCs/>
          <w:noProof/>
          <w:szCs w:val="22"/>
          <w:lang w:val="mt-MT"/>
        </w:rPr>
        <w:t xml:space="preserve">Informazzjoni dettaljata dwar din il-mediċina tinsab fuq is-sit elettroniku ta’ l-Aġenzija Ewropeja dwar il-Mediċini </w:t>
      </w:r>
      <w:hyperlink r:id="rId8" w:history="1">
        <w:r w:rsidRPr="00FA5526">
          <w:rPr>
            <w:rStyle w:val="Hyperlink"/>
            <w:noProof/>
            <w:szCs w:val="22"/>
            <w:lang w:val="mt-MT"/>
          </w:rPr>
          <w:t>http://www.ema.europa.eu</w:t>
        </w:r>
      </w:hyperlink>
      <w:r w:rsidRPr="00FA5526">
        <w:rPr>
          <w:noProof/>
          <w:color w:val="0000FF"/>
          <w:szCs w:val="22"/>
          <w:lang w:val="mt-MT"/>
        </w:rPr>
        <w:t>.</w:t>
      </w:r>
      <w:r w:rsidRPr="00FA5526">
        <w:rPr>
          <w:bCs/>
          <w:noProof/>
          <w:szCs w:val="22"/>
          <w:lang w:val="mt-MT"/>
        </w:rPr>
        <w:t xml:space="preserve"> &lt;Hemm ukoll </w:t>
      </w:r>
      <w:r w:rsidRPr="00FA5526">
        <w:rPr>
          <w:bCs/>
          <w:i/>
          <w:noProof/>
          <w:szCs w:val="22"/>
          <w:lang w:val="mt-MT"/>
        </w:rPr>
        <w:t>links</w:t>
      </w:r>
      <w:r w:rsidRPr="00FA5526">
        <w:rPr>
          <w:bCs/>
          <w:noProof/>
          <w:szCs w:val="22"/>
          <w:lang w:val="mt-MT"/>
        </w:rPr>
        <w:t xml:space="preserve"> g</w:t>
      </w:r>
      <w:r w:rsidRPr="00FA5526">
        <w:rPr>
          <w:bCs/>
          <w:noProof/>
          <w:szCs w:val="22"/>
          <w:lang w:val="mt-MT" w:eastAsia="ko-KR"/>
        </w:rPr>
        <w:t>ħal</w:t>
      </w:r>
      <w:r w:rsidRPr="00FA5526">
        <w:rPr>
          <w:bCs/>
          <w:noProof/>
          <w:szCs w:val="22"/>
          <w:lang w:val="mt-MT"/>
        </w:rPr>
        <w:t xml:space="preserve"> sit elettroniċi</w:t>
      </w:r>
      <w:r w:rsidRPr="00FA5526">
        <w:rPr>
          <w:bCs/>
          <w:noProof/>
          <w:szCs w:val="22"/>
          <w:lang w:val="mt-MT" w:eastAsia="ko-KR"/>
        </w:rPr>
        <w:t xml:space="preserve"> </w:t>
      </w:r>
      <w:r w:rsidRPr="00FA5526">
        <w:rPr>
          <w:bCs/>
          <w:noProof/>
          <w:szCs w:val="22"/>
          <w:lang w:val="mt-MT"/>
        </w:rPr>
        <w:t>oħra dwar mard rari u kura.</w:t>
      </w:r>
    </w:p>
    <w:p w14:paraId="7F99EE23" w14:textId="77777777" w:rsidR="002A03DB" w:rsidRPr="00650BE8" w:rsidRDefault="002A03DB" w:rsidP="00DD1182">
      <w:pPr>
        <w:rPr>
          <w:lang w:val="mt-MT"/>
        </w:rPr>
      </w:pPr>
    </w:p>
    <w:sectPr w:rsidR="002A03DB" w:rsidRPr="00650BE8">
      <w:footerReference w:type="default" r:id="rId9"/>
      <w:endnotePr>
        <w:numFmt w:val="decimal"/>
      </w:endnotePr>
      <w:pgSz w:w="11907" w:h="16840" w:code="9"/>
      <w:pgMar w:top="1134" w:right="1418" w:bottom="1134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370E9" w14:textId="77777777" w:rsidR="00052C46" w:rsidRDefault="00052C46">
      <w:r>
        <w:separator/>
      </w:r>
    </w:p>
  </w:endnote>
  <w:endnote w:type="continuationSeparator" w:id="0">
    <w:p w14:paraId="71E11383" w14:textId="77777777" w:rsidR="00052C46" w:rsidRDefault="0005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93D5C" w14:textId="77777777" w:rsidR="00960796" w:rsidRDefault="009607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8D1">
      <w:rPr>
        <w:rStyle w:val="PageNumber"/>
        <w:noProof/>
      </w:rPr>
      <w:t>22</w:t>
    </w:r>
    <w:r>
      <w:rPr>
        <w:rStyle w:val="PageNumber"/>
      </w:rPr>
      <w:fldChar w:fldCharType="end"/>
    </w:r>
  </w:p>
  <w:p w14:paraId="6153BB66" w14:textId="77777777" w:rsidR="00960796" w:rsidRDefault="0096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4E113" w14:textId="77777777" w:rsidR="00052C46" w:rsidRDefault="00052C46">
      <w:r>
        <w:separator/>
      </w:r>
    </w:p>
  </w:footnote>
  <w:footnote w:type="continuationSeparator" w:id="0">
    <w:p w14:paraId="100A0C84" w14:textId="77777777" w:rsidR="00052C46" w:rsidRDefault="00052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11431"/>
    <w:multiLevelType w:val="hybridMultilevel"/>
    <w:tmpl w:val="B044D550"/>
    <w:lvl w:ilvl="0" w:tplc="AC56D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3" w15:restartNumberingAfterBreak="0">
    <w:nsid w:val="0785204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4A0CF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6D327B"/>
    <w:multiLevelType w:val="multilevel"/>
    <w:tmpl w:val="BF50E51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1CE4829"/>
    <w:multiLevelType w:val="hybridMultilevel"/>
    <w:tmpl w:val="2356E9DA"/>
    <w:lvl w:ilvl="0" w:tplc="0B729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3E4A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6B5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FE4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2B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A69B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2B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827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2CDA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73780"/>
    <w:multiLevelType w:val="hybridMultilevel"/>
    <w:tmpl w:val="CA48C196"/>
    <w:lvl w:ilvl="0" w:tplc="E102CB50">
      <w:start w:val="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C561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06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02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1C5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A8A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AE3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043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00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209C37E2"/>
    <w:multiLevelType w:val="singleLevel"/>
    <w:tmpl w:val="2F4E0D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152545"/>
    <w:multiLevelType w:val="hybridMultilevel"/>
    <w:tmpl w:val="37785302"/>
    <w:lvl w:ilvl="0" w:tplc="2C2E2B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1EC11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5CA9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BAA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7C5F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068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2D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2C81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7E7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65B06"/>
    <w:multiLevelType w:val="hybridMultilevel"/>
    <w:tmpl w:val="6304F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E2940"/>
    <w:multiLevelType w:val="hybridMultilevel"/>
    <w:tmpl w:val="7AD0E8A2"/>
    <w:lvl w:ilvl="0" w:tplc="AF4A4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3CAD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DA2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24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6E8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0E1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A2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A89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654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82F3E"/>
    <w:multiLevelType w:val="hybridMultilevel"/>
    <w:tmpl w:val="4F00472E"/>
    <w:lvl w:ilvl="0" w:tplc="E522DD7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D43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C29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25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D89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9EA6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0B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2BB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7EB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D5E5A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577508"/>
    <w:multiLevelType w:val="hybridMultilevel"/>
    <w:tmpl w:val="F8186D54"/>
    <w:lvl w:ilvl="0" w:tplc="A49091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BA46C45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4CC14A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AA69F3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2FCA09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A8A91C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9D803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78208C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F9033C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CFF5D1B"/>
    <w:multiLevelType w:val="hybridMultilevel"/>
    <w:tmpl w:val="559CDDFA"/>
    <w:lvl w:ilvl="0" w:tplc="CD2A42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1834F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8895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8C5B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2D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8C5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4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EC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F04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776470"/>
    <w:multiLevelType w:val="hybridMultilevel"/>
    <w:tmpl w:val="BD607AD2"/>
    <w:lvl w:ilvl="0" w:tplc="B94E9E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7E59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6E8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2A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70E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7C6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503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614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8878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65ADD"/>
    <w:multiLevelType w:val="hybridMultilevel"/>
    <w:tmpl w:val="AB9C07F2"/>
    <w:lvl w:ilvl="0" w:tplc="D9704C9C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0F0AB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0614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0CA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CE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8019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D81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223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46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F319D6"/>
    <w:multiLevelType w:val="multilevel"/>
    <w:tmpl w:val="B5CE1EB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6B337B9"/>
    <w:multiLevelType w:val="hybridMultilevel"/>
    <w:tmpl w:val="FD124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96073"/>
    <w:multiLevelType w:val="hybridMultilevel"/>
    <w:tmpl w:val="CA663CC0"/>
    <w:lvl w:ilvl="0" w:tplc="3DF8E2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82475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46258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AC01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0617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A9829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50834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AC59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C690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8E262DB"/>
    <w:multiLevelType w:val="hybridMultilevel"/>
    <w:tmpl w:val="94ACE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4DBD23E8"/>
    <w:multiLevelType w:val="singleLevel"/>
    <w:tmpl w:val="64242C56"/>
    <w:lvl w:ilvl="0">
      <w:start w:val="2"/>
      <w:numFmt w:val="decimal"/>
      <w:lvlText w:val="%1."/>
      <w:legacy w:legacy="1" w:legacySpace="0" w:legacyIndent="570"/>
      <w:lvlJc w:val="left"/>
      <w:pPr>
        <w:ind w:left="567" w:hanging="570"/>
      </w:pPr>
    </w:lvl>
  </w:abstractNum>
  <w:abstractNum w:abstractNumId="26" w15:restartNumberingAfterBreak="0">
    <w:nsid w:val="516B41CF"/>
    <w:multiLevelType w:val="hybridMultilevel"/>
    <w:tmpl w:val="60261880"/>
    <w:lvl w:ilvl="0" w:tplc="F93C1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354C23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974F0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748C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6181CF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0C895F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88A2D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800E7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9849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59887F27"/>
    <w:multiLevelType w:val="singleLevel"/>
    <w:tmpl w:val="924AAD8C"/>
    <w:lvl w:ilvl="0">
      <w:start w:val="1"/>
      <w:numFmt w:val="upperLetter"/>
      <w:lvlText w:val="%1."/>
      <w:legacy w:legacy="1" w:legacySpace="0" w:legacyIndent="1494"/>
      <w:lvlJc w:val="left"/>
      <w:pPr>
        <w:ind w:left="1494" w:hanging="1494"/>
      </w:pPr>
    </w:lvl>
  </w:abstractNum>
  <w:abstractNum w:abstractNumId="29" w15:restartNumberingAfterBreak="0">
    <w:nsid w:val="5E6E60AC"/>
    <w:multiLevelType w:val="hybridMultilevel"/>
    <w:tmpl w:val="528E9286"/>
    <w:lvl w:ilvl="0" w:tplc="8506956A">
      <w:start w:val="2"/>
      <w:numFmt w:val="upperLetter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6DA6060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E8443AB8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8B61EF0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4900E1F8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91DACAA8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33DA81CA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AD8AF8D2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12104BD4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0" w15:restartNumberingAfterBreak="0">
    <w:nsid w:val="5E8F6034"/>
    <w:multiLevelType w:val="hybridMultilevel"/>
    <w:tmpl w:val="E8EE75DE"/>
    <w:lvl w:ilvl="0" w:tplc="05980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7CD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62A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00E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67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BA0E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80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ECBC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34AC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446BA2"/>
    <w:multiLevelType w:val="hybridMultilevel"/>
    <w:tmpl w:val="FC5E4D92"/>
    <w:lvl w:ilvl="0" w:tplc="0924F7F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E817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EAA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401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64CE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1C7A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07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6D0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5AA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16722"/>
    <w:multiLevelType w:val="hybridMultilevel"/>
    <w:tmpl w:val="8624A7F8"/>
    <w:lvl w:ilvl="0" w:tplc="85F0A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D608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52C3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2C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E7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C0A2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DE8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2D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C57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F83949"/>
    <w:multiLevelType w:val="hybridMultilevel"/>
    <w:tmpl w:val="D0968A54"/>
    <w:lvl w:ilvl="0" w:tplc="235E0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84846"/>
    <w:multiLevelType w:val="hybridMultilevel"/>
    <w:tmpl w:val="E7AA1776"/>
    <w:lvl w:ilvl="0" w:tplc="6E866E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73749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0C4B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869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0EC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90E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003B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63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405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003660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27241EA"/>
    <w:multiLevelType w:val="multilevel"/>
    <w:tmpl w:val="0276BC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4052F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7F54B61"/>
    <w:multiLevelType w:val="hybridMultilevel"/>
    <w:tmpl w:val="FE1040A8"/>
    <w:lvl w:ilvl="0" w:tplc="EB14F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42093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80B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942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68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AEE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849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C4D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09A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4A5F32"/>
    <w:multiLevelType w:val="hybridMultilevel"/>
    <w:tmpl w:val="B0DA45D2"/>
    <w:lvl w:ilvl="0" w:tplc="DE3AD3F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D7151"/>
    <w:multiLevelType w:val="hybridMultilevel"/>
    <w:tmpl w:val="2F3EE14C"/>
    <w:lvl w:ilvl="0" w:tplc="BCFA5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FFC8D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4C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607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06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C09B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EB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E6C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E03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3346BA"/>
    <w:multiLevelType w:val="multilevel"/>
    <w:tmpl w:val="3E243F9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25"/>
  </w:num>
  <w:num w:numId="6">
    <w:abstractNumId w:val="14"/>
  </w:num>
  <w:num w:numId="7">
    <w:abstractNumId w:val="38"/>
  </w:num>
  <w:num w:numId="8">
    <w:abstractNumId w:val="4"/>
  </w:num>
  <w:num w:numId="9">
    <w:abstractNumId w:val="3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39"/>
  </w:num>
  <w:num w:numId="1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37"/>
  </w:num>
  <w:num w:numId="14">
    <w:abstractNumId w:val="36"/>
  </w:num>
  <w:num w:numId="15">
    <w:abstractNumId w:val="17"/>
  </w:num>
  <w:num w:numId="16">
    <w:abstractNumId w:val="27"/>
  </w:num>
  <w:num w:numId="17">
    <w:abstractNumId w:val="24"/>
  </w:num>
  <w:num w:numId="18">
    <w:abstractNumId w:val="8"/>
  </w:num>
  <w:num w:numId="19">
    <w:abstractNumId w:val="35"/>
  </w:num>
  <w:num w:numId="20">
    <w:abstractNumId w:val="18"/>
  </w:num>
  <w:num w:numId="21">
    <w:abstractNumId w:val="13"/>
  </w:num>
  <w:num w:numId="22">
    <w:abstractNumId w:val="31"/>
  </w:num>
  <w:num w:numId="23">
    <w:abstractNumId w:val="10"/>
  </w:num>
  <w:num w:numId="24">
    <w:abstractNumId w:val="30"/>
  </w:num>
  <w:num w:numId="25">
    <w:abstractNumId w:val="6"/>
  </w:num>
  <w:num w:numId="26">
    <w:abstractNumId w:val="43"/>
  </w:num>
  <w:num w:numId="27">
    <w:abstractNumId w:val="41"/>
  </w:num>
  <w:num w:numId="28">
    <w:abstractNumId w:val="32"/>
  </w:num>
  <w:num w:numId="29">
    <w:abstractNumId w:val="15"/>
  </w:num>
  <w:num w:numId="30">
    <w:abstractNumId w:val="26"/>
  </w:num>
  <w:num w:numId="31">
    <w:abstractNumId w:val="40"/>
  </w:num>
  <w:num w:numId="32">
    <w:abstractNumId w:val="9"/>
  </w:num>
  <w:num w:numId="33">
    <w:abstractNumId w:val="16"/>
  </w:num>
  <w:num w:numId="34">
    <w:abstractNumId w:val="34"/>
  </w:num>
  <w:num w:numId="35">
    <w:abstractNumId w:val="44"/>
  </w:num>
  <w:num w:numId="36">
    <w:abstractNumId w:val="7"/>
  </w:num>
  <w:num w:numId="37">
    <w:abstractNumId w:val="29"/>
  </w:num>
  <w:num w:numId="38">
    <w:abstractNumId w:val="22"/>
  </w:num>
  <w:num w:numId="39">
    <w:abstractNumId w:val="19"/>
  </w:num>
  <w:num w:numId="40">
    <w:abstractNumId w:val="20"/>
  </w:num>
  <w:num w:numId="41">
    <w:abstractNumId w:val="42"/>
  </w:num>
  <w:num w:numId="42">
    <w:abstractNumId w:val="1"/>
  </w:num>
  <w:num w:numId="43">
    <w:abstractNumId w:val="5"/>
  </w:num>
  <w:num w:numId="44">
    <w:abstractNumId w:val="23"/>
  </w:num>
  <w:num w:numId="45">
    <w:abstractNumId w:val="11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CA" w:vendorID="64" w:dllVersion="4096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A5"/>
    <w:rsid w:val="000011A9"/>
    <w:rsid w:val="00006A25"/>
    <w:rsid w:val="00036B88"/>
    <w:rsid w:val="00037D20"/>
    <w:rsid w:val="0004757F"/>
    <w:rsid w:val="00052580"/>
    <w:rsid w:val="00052C46"/>
    <w:rsid w:val="0005322A"/>
    <w:rsid w:val="000547FB"/>
    <w:rsid w:val="000576BC"/>
    <w:rsid w:val="000578BF"/>
    <w:rsid w:val="0006216B"/>
    <w:rsid w:val="00070C5A"/>
    <w:rsid w:val="000824B4"/>
    <w:rsid w:val="00090A63"/>
    <w:rsid w:val="000A1DF0"/>
    <w:rsid w:val="000B2603"/>
    <w:rsid w:val="000E7942"/>
    <w:rsid w:val="000F005B"/>
    <w:rsid w:val="000F0303"/>
    <w:rsid w:val="000F0B09"/>
    <w:rsid w:val="000F1B19"/>
    <w:rsid w:val="000F1C68"/>
    <w:rsid w:val="000F2C27"/>
    <w:rsid w:val="000F564B"/>
    <w:rsid w:val="001221C5"/>
    <w:rsid w:val="00140EAA"/>
    <w:rsid w:val="001431D6"/>
    <w:rsid w:val="00167734"/>
    <w:rsid w:val="00171E15"/>
    <w:rsid w:val="00193085"/>
    <w:rsid w:val="00194E54"/>
    <w:rsid w:val="001A412B"/>
    <w:rsid w:val="001A4427"/>
    <w:rsid w:val="001D22BF"/>
    <w:rsid w:val="001D40BC"/>
    <w:rsid w:val="001D6800"/>
    <w:rsid w:val="001E2287"/>
    <w:rsid w:val="001E22E0"/>
    <w:rsid w:val="001E67D5"/>
    <w:rsid w:val="001F337C"/>
    <w:rsid w:val="0021103C"/>
    <w:rsid w:val="00216A76"/>
    <w:rsid w:val="002232FD"/>
    <w:rsid w:val="002300AB"/>
    <w:rsid w:val="00230C31"/>
    <w:rsid w:val="00244810"/>
    <w:rsid w:val="00263E58"/>
    <w:rsid w:val="00281140"/>
    <w:rsid w:val="002824FA"/>
    <w:rsid w:val="00296D96"/>
    <w:rsid w:val="002A03DB"/>
    <w:rsid w:val="002D36C1"/>
    <w:rsid w:val="002E3445"/>
    <w:rsid w:val="002F086F"/>
    <w:rsid w:val="002F6D7E"/>
    <w:rsid w:val="00301AA8"/>
    <w:rsid w:val="00316F25"/>
    <w:rsid w:val="00322891"/>
    <w:rsid w:val="00323E96"/>
    <w:rsid w:val="003278F9"/>
    <w:rsid w:val="00341A79"/>
    <w:rsid w:val="00365609"/>
    <w:rsid w:val="003756B7"/>
    <w:rsid w:val="0038746D"/>
    <w:rsid w:val="00391A83"/>
    <w:rsid w:val="00394E7B"/>
    <w:rsid w:val="003A121A"/>
    <w:rsid w:val="003A7722"/>
    <w:rsid w:val="003B2562"/>
    <w:rsid w:val="003B7F3F"/>
    <w:rsid w:val="003C0B20"/>
    <w:rsid w:val="003C1AB8"/>
    <w:rsid w:val="003C2965"/>
    <w:rsid w:val="003C3B65"/>
    <w:rsid w:val="003C7A28"/>
    <w:rsid w:val="003D1957"/>
    <w:rsid w:val="003E5325"/>
    <w:rsid w:val="00417A53"/>
    <w:rsid w:val="00437B0B"/>
    <w:rsid w:val="004513EE"/>
    <w:rsid w:val="00457803"/>
    <w:rsid w:val="00464EB7"/>
    <w:rsid w:val="0047353C"/>
    <w:rsid w:val="004744FA"/>
    <w:rsid w:val="00475CA7"/>
    <w:rsid w:val="00481567"/>
    <w:rsid w:val="004921EE"/>
    <w:rsid w:val="004A4EC1"/>
    <w:rsid w:val="004B291F"/>
    <w:rsid w:val="004B57DD"/>
    <w:rsid w:val="004D1993"/>
    <w:rsid w:val="004F1CB3"/>
    <w:rsid w:val="004F471D"/>
    <w:rsid w:val="004F54BE"/>
    <w:rsid w:val="004F683A"/>
    <w:rsid w:val="004F743B"/>
    <w:rsid w:val="005064ED"/>
    <w:rsid w:val="00515162"/>
    <w:rsid w:val="00515DE9"/>
    <w:rsid w:val="005223F2"/>
    <w:rsid w:val="00524DDC"/>
    <w:rsid w:val="00526AA4"/>
    <w:rsid w:val="00543A6F"/>
    <w:rsid w:val="00544A0B"/>
    <w:rsid w:val="005553EC"/>
    <w:rsid w:val="0056341D"/>
    <w:rsid w:val="005666E8"/>
    <w:rsid w:val="0057799D"/>
    <w:rsid w:val="00591F1C"/>
    <w:rsid w:val="005B3F68"/>
    <w:rsid w:val="005C24F6"/>
    <w:rsid w:val="005C3C7B"/>
    <w:rsid w:val="005D6939"/>
    <w:rsid w:val="005E3F0B"/>
    <w:rsid w:val="006005AA"/>
    <w:rsid w:val="00600EC9"/>
    <w:rsid w:val="00615A7E"/>
    <w:rsid w:val="00616436"/>
    <w:rsid w:val="00636E5F"/>
    <w:rsid w:val="00647C54"/>
    <w:rsid w:val="00650BE8"/>
    <w:rsid w:val="006718F5"/>
    <w:rsid w:val="00684F6E"/>
    <w:rsid w:val="00686D25"/>
    <w:rsid w:val="006A2EBC"/>
    <w:rsid w:val="006A62E0"/>
    <w:rsid w:val="006B33B2"/>
    <w:rsid w:val="006D42D8"/>
    <w:rsid w:val="006E56B8"/>
    <w:rsid w:val="006E763D"/>
    <w:rsid w:val="006F0365"/>
    <w:rsid w:val="006F304B"/>
    <w:rsid w:val="006F7D49"/>
    <w:rsid w:val="007065DA"/>
    <w:rsid w:val="007158D5"/>
    <w:rsid w:val="0072357E"/>
    <w:rsid w:val="00724460"/>
    <w:rsid w:val="007270FF"/>
    <w:rsid w:val="007331C5"/>
    <w:rsid w:val="00740496"/>
    <w:rsid w:val="00744D5B"/>
    <w:rsid w:val="007464D8"/>
    <w:rsid w:val="00756E28"/>
    <w:rsid w:val="00756E4F"/>
    <w:rsid w:val="007A0CA5"/>
    <w:rsid w:val="007A68CB"/>
    <w:rsid w:val="007A7AB4"/>
    <w:rsid w:val="007B523D"/>
    <w:rsid w:val="007B53DD"/>
    <w:rsid w:val="007B5AD6"/>
    <w:rsid w:val="007B5C2E"/>
    <w:rsid w:val="007C4469"/>
    <w:rsid w:val="007D05E7"/>
    <w:rsid w:val="007D09C4"/>
    <w:rsid w:val="007D2A2C"/>
    <w:rsid w:val="007D48D1"/>
    <w:rsid w:val="007D6BCA"/>
    <w:rsid w:val="007E7B18"/>
    <w:rsid w:val="007F19A6"/>
    <w:rsid w:val="007F35A9"/>
    <w:rsid w:val="00813BCF"/>
    <w:rsid w:val="008174D5"/>
    <w:rsid w:val="008236C8"/>
    <w:rsid w:val="00827251"/>
    <w:rsid w:val="008326A6"/>
    <w:rsid w:val="00846F36"/>
    <w:rsid w:val="00855418"/>
    <w:rsid w:val="00872C81"/>
    <w:rsid w:val="0087792D"/>
    <w:rsid w:val="00880501"/>
    <w:rsid w:val="008875DA"/>
    <w:rsid w:val="008971D8"/>
    <w:rsid w:val="008B25DA"/>
    <w:rsid w:val="008B4440"/>
    <w:rsid w:val="008C58DD"/>
    <w:rsid w:val="008C7BBA"/>
    <w:rsid w:val="008D05CC"/>
    <w:rsid w:val="008D34F5"/>
    <w:rsid w:val="008D44F9"/>
    <w:rsid w:val="008E1702"/>
    <w:rsid w:val="008E33B0"/>
    <w:rsid w:val="008F08E5"/>
    <w:rsid w:val="008F203E"/>
    <w:rsid w:val="009023A2"/>
    <w:rsid w:val="00905CD9"/>
    <w:rsid w:val="00926AB3"/>
    <w:rsid w:val="00931ED1"/>
    <w:rsid w:val="009332F6"/>
    <w:rsid w:val="00945CC5"/>
    <w:rsid w:val="0095361A"/>
    <w:rsid w:val="00957C67"/>
    <w:rsid w:val="00960796"/>
    <w:rsid w:val="009655C6"/>
    <w:rsid w:val="00965A4D"/>
    <w:rsid w:val="00984D50"/>
    <w:rsid w:val="009A206A"/>
    <w:rsid w:val="009A715A"/>
    <w:rsid w:val="009B0376"/>
    <w:rsid w:val="009C02E1"/>
    <w:rsid w:val="009C1075"/>
    <w:rsid w:val="009C1D1C"/>
    <w:rsid w:val="009C30D4"/>
    <w:rsid w:val="009E035E"/>
    <w:rsid w:val="009F4E9C"/>
    <w:rsid w:val="00A06D35"/>
    <w:rsid w:val="00A076DA"/>
    <w:rsid w:val="00A12E0A"/>
    <w:rsid w:val="00A27F36"/>
    <w:rsid w:val="00A316B3"/>
    <w:rsid w:val="00A34090"/>
    <w:rsid w:val="00A5169C"/>
    <w:rsid w:val="00A526DD"/>
    <w:rsid w:val="00A60CD4"/>
    <w:rsid w:val="00A63F3E"/>
    <w:rsid w:val="00A7761B"/>
    <w:rsid w:val="00A82B5B"/>
    <w:rsid w:val="00A86079"/>
    <w:rsid w:val="00A86C1B"/>
    <w:rsid w:val="00A94BDF"/>
    <w:rsid w:val="00AB12BE"/>
    <w:rsid w:val="00AC13DD"/>
    <w:rsid w:val="00AD450D"/>
    <w:rsid w:val="00AD6903"/>
    <w:rsid w:val="00B048C6"/>
    <w:rsid w:val="00B23995"/>
    <w:rsid w:val="00B2720F"/>
    <w:rsid w:val="00B27D9B"/>
    <w:rsid w:val="00B32382"/>
    <w:rsid w:val="00B35398"/>
    <w:rsid w:val="00B3553D"/>
    <w:rsid w:val="00B504DF"/>
    <w:rsid w:val="00B5551C"/>
    <w:rsid w:val="00B61E1A"/>
    <w:rsid w:val="00B725CE"/>
    <w:rsid w:val="00B90F98"/>
    <w:rsid w:val="00BA4123"/>
    <w:rsid w:val="00BC0396"/>
    <w:rsid w:val="00BE2EF2"/>
    <w:rsid w:val="00BF45A0"/>
    <w:rsid w:val="00C01435"/>
    <w:rsid w:val="00C24A9F"/>
    <w:rsid w:val="00C3428C"/>
    <w:rsid w:val="00C541AA"/>
    <w:rsid w:val="00C64A38"/>
    <w:rsid w:val="00C6794E"/>
    <w:rsid w:val="00C72C84"/>
    <w:rsid w:val="00C739FB"/>
    <w:rsid w:val="00C73DDF"/>
    <w:rsid w:val="00C80F32"/>
    <w:rsid w:val="00CA0AC4"/>
    <w:rsid w:val="00CA3CC4"/>
    <w:rsid w:val="00CA53CC"/>
    <w:rsid w:val="00CB0642"/>
    <w:rsid w:val="00CB23AD"/>
    <w:rsid w:val="00CB294F"/>
    <w:rsid w:val="00CE11CF"/>
    <w:rsid w:val="00CE30A4"/>
    <w:rsid w:val="00CF7539"/>
    <w:rsid w:val="00D275FA"/>
    <w:rsid w:val="00D3250A"/>
    <w:rsid w:val="00D340C3"/>
    <w:rsid w:val="00D40FFD"/>
    <w:rsid w:val="00D660DE"/>
    <w:rsid w:val="00D72956"/>
    <w:rsid w:val="00D76606"/>
    <w:rsid w:val="00D865CD"/>
    <w:rsid w:val="00DB0AFB"/>
    <w:rsid w:val="00DB177A"/>
    <w:rsid w:val="00DB2FC0"/>
    <w:rsid w:val="00DC066C"/>
    <w:rsid w:val="00DC5224"/>
    <w:rsid w:val="00DD1182"/>
    <w:rsid w:val="00DD4174"/>
    <w:rsid w:val="00E043CF"/>
    <w:rsid w:val="00E12826"/>
    <w:rsid w:val="00E137B0"/>
    <w:rsid w:val="00E353FF"/>
    <w:rsid w:val="00E376B2"/>
    <w:rsid w:val="00E40CA4"/>
    <w:rsid w:val="00E440DF"/>
    <w:rsid w:val="00E45A3F"/>
    <w:rsid w:val="00E76AFF"/>
    <w:rsid w:val="00E92F65"/>
    <w:rsid w:val="00EA1ACD"/>
    <w:rsid w:val="00EC3E42"/>
    <w:rsid w:val="00ED3CAF"/>
    <w:rsid w:val="00F045B9"/>
    <w:rsid w:val="00F04AB0"/>
    <w:rsid w:val="00F21066"/>
    <w:rsid w:val="00F312F5"/>
    <w:rsid w:val="00F33549"/>
    <w:rsid w:val="00F35CE9"/>
    <w:rsid w:val="00F40D48"/>
    <w:rsid w:val="00F4793F"/>
    <w:rsid w:val="00F51E2F"/>
    <w:rsid w:val="00F52353"/>
    <w:rsid w:val="00F65A56"/>
    <w:rsid w:val="00F75572"/>
    <w:rsid w:val="00F76719"/>
    <w:rsid w:val="00F830EE"/>
    <w:rsid w:val="00FA183A"/>
    <w:rsid w:val="00FA5526"/>
    <w:rsid w:val="00FA5872"/>
    <w:rsid w:val="00FA6AC7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D0233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aliases w:val="D70AR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aliases w:val="D70AR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aliases w:val="D70AR3,titel 3,OLD 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aliases w:val="D70AR5,titel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  <w:lang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center" w:pos="8930"/>
      </w:tabs>
      <w:spacing w:line="240" w:lineRule="auto"/>
    </w:pPr>
    <w:rPr>
      <w:rFonts w:ascii="Arial" w:hAnsi="Arial"/>
      <w:sz w:val="16"/>
      <w:lang w:eastAsia="x-none"/>
    </w:r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EndnoteReference">
    <w:name w:val="end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2">
    <w:name w:val="Body Text 2"/>
    <w:basedOn w:val="Normal"/>
    <w:pPr>
      <w:tabs>
        <w:tab w:val="left" w:pos="4536"/>
      </w:tabs>
      <w:jc w:val="both"/>
    </w:pPr>
    <w:rPr>
      <w:b/>
    </w:rPr>
  </w:style>
  <w:style w:type="paragraph" w:styleId="BodyText">
    <w:name w:val="Body Text"/>
    <w:basedOn w:val="Normal"/>
    <w:rPr>
      <w:b/>
      <w:i/>
    </w:rPr>
  </w:style>
  <w:style w:type="paragraph" w:styleId="BodyText3">
    <w:name w:val="Body Text 3"/>
    <w:basedOn w:val="Normal"/>
    <w:pPr>
      <w:jc w:val="both"/>
    </w:pPr>
    <w:rPr>
      <w:b/>
      <w:i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567" w:hanging="567"/>
    </w:pPr>
    <w:rPr>
      <w:i/>
      <w:color w:val="008000"/>
    </w:rPr>
  </w:style>
  <w:style w:type="paragraph" w:styleId="BodyTextIndent">
    <w:name w:val="Body Text Indent"/>
    <w:basedOn w:val="Normal"/>
    <w:pPr>
      <w:ind w:left="567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Index1">
    <w:name w:val="index 1"/>
    <w:basedOn w:val="Normal"/>
    <w:next w:val="Normal"/>
    <w:autoRedefine/>
    <w:semiHidden/>
    <w:pPr>
      <w:tabs>
        <w:tab w:val="clear" w:pos="567"/>
      </w:tabs>
      <w:ind w:left="220" w:hanging="220"/>
    </w:pPr>
  </w:style>
  <w:style w:type="paragraph" w:styleId="IndexHeading">
    <w:name w:val="index heading"/>
    <w:basedOn w:val="Normal"/>
    <w:next w:val="Index1"/>
    <w:semiHidden/>
    <w:pPr>
      <w:tabs>
        <w:tab w:val="clear" w:pos="567"/>
      </w:tabs>
      <w:spacing w:line="240" w:lineRule="auto"/>
    </w:pPr>
  </w:style>
  <w:style w:type="paragraph" w:customStyle="1" w:styleId="Textedebulles1">
    <w:name w:val="Texte de bulles1"/>
    <w:basedOn w:val="Normal"/>
    <w:semiHidden/>
    <w:pPr>
      <w:tabs>
        <w:tab w:val="clear" w:pos="567"/>
      </w:tabs>
      <w:spacing w:line="240" w:lineRule="auto"/>
    </w:pPr>
    <w:rPr>
      <w:rFonts w:ascii="Tahoma" w:hAnsi="Tahoma" w:cs="Tahoma"/>
      <w:sz w:val="16"/>
      <w:szCs w:val="16"/>
      <w:lang w:val="fr-FR" w:eastAsia="fr-FR"/>
    </w:rPr>
  </w:style>
  <w:style w:type="paragraph" w:customStyle="1" w:styleId="Objetducommentaire1">
    <w:name w:val="Objet du commentaire1"/>
    <w:basedOn w:val="CommentText"/>
    <w:next w:val="CommentText"/>
    <w:semiHidden/>
    <w:pPr>
      <w:tabs>
        <w:tab w:val="clear" w:pos="567"/>
      </w:tabs>
      <w:spacing w:line="240" w:lineRule="auto"/>
    </w:pPr>
    <w:rPr>
      <w:b/>
      <w:bCs/>
      <w:lang w:val="fr-FR" w:eastAsia="fr-FR"/>
    </w:rPr>
  </w:style>
  <w:style w:type="paragraph" w:customStyle="1" w:styleId="BalloonText1">
    <w:name w:val="Balloon Text1"/>
    <w:basedOn w:val="Normal"/>
    <w:semiHidden/>
    <w:pPr>
      <w:tabs>
        <w:tab w:val="clear" w:pos="567"/>
      </w:tabs>
      <w:spacing w:line="240" w:lineRule="auto"/>
    </w:pPr>
    <w:rPr>
      <w:rFonts w:ascii="Tahoma" w:hAnsi="Tahoma" w:cs="Tahoma"/>
      <w:sz w:val="16"/>
      <w:szCs w:val="16"/>
      <w:lang w:val="fr-FR" w:eastAsia="fr-F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  <w:lang w:eastAsia="x-none"/>
    </w:rPr>
  </w:style>
  <w:style w:type="paragraph" w:customStyle="1" w:styleId="CommentSubject1">
    <w:name w:val="Comment Subject1"/>
    <w:basedOn w:val="CommentText"/>
    <w:next w:val="CommentText"/>
    <w:semiHidden/>
    <w:pPr>
      <w:tabs>
        <w:tab w:val="clear" w:pos="567"/>
      </w:tabs>
      <w:spacing w:line="240" w:lineRule="auto"/>
    </w:pPr>
    <w:rPr>
      <w:rFonts w:eastAsia="Times New Roman"/>
      <w:b/>
      <w:bCs/>
    </w:rPr>
  </w:style>
  <w:style w:type="character" w:styleId="Hyperlink">
    <w:name w:val="Hyperlink"/>
    <w:uiPriority w:val="99"/>
    <w:rsid w:val="00AC13DD"/>
    <w:rPr>
      <w:color w:val="0000FF"/>
      <w:u w:val="single"/>
    </w:rPr>
  </w:style>
  <w:style w:type="table" w:styleId="TableGrid">
    <w:name w:val="Table Grid"/>
    <w:basedOn w:val="TableNormal"/>
    <w:rsid w:val="007B53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">
    <w:name w:val="Endnote Text Char"/>
    <w:link w:val="EndnoteText"/>
    <w:semiHidden/>
    <w:rsid w:val="00CE11CF"/>
    <w:rPr>
      <w:sz w:val="22"/>
      <w:lang w:val="en-GB" w:eastAsia="en-US"/>
    </w:rPr>
  </w:style>
  <w:style w:type="character" w:customStyle="1" w:styleId="FooterChar">
    <w:name w:val="Footer Char"/>
    <w:link w:val="Footer"/>
    <w:uiPriority w:val="99"/>
    <w:rsid w:val="002E3445"/>
    <w:rPr>
      <w:rFonts w:ascii="Arial" w:hAnsi="Arial"/>
      <w:sz w:val="16"/>
      <w:lang w:val="en-GB"/>
    </w:rPr>
  </w:style>
  <w:style w:type="character" w:customStyle="1" w:styleId="HeaderChar">
    <w:name w:val="Header Char"/>
    <w:link w:val="Header"/>
    <w:uiPriority w:val="99"/>
    <w:rsid w:val="002E3445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2E3445"/>
    <w:rPr>
      <w:b/>
      <w:bCs/>
      <w:lang w:val="en-GB"/>
    </w:rPr>
  </w:style>
  <w:style w:type="paragraph" w:customStyle="1" w:styleId="BodytextAgency">
    <w:name w:val="Body text (Agency)"/>
    <w:basedOn w:val="Normal"/>
    <w:rsid w:val="002A03DB"/>
    <w:pPr>
      <w:tabs>
        <w:tab w:val="clear" w:pos="567"/>
      </w:tabs>
      <w:spacing w:after="140" w:line="280" w:lineRule="atLeast"/>
    </w:pPr>
    <w:rPr>
      <w:rFonts w:ascii="Verdana" w:eastAsia="Times New Roman" w:hAnsi="Verdana"/>
      <w:snapToGrid w:val="0"/>
      <w:sz w:val="18"/>
      <w:lang w:eastAsia="fr-LU"/>
    </w:rPr>
  </w:style>
  <w:style w:type="paragraph" w:customStyle="1" w:styleId="No-numheading3Agency">
    <w:name w:val="No-num heading 3 (Agency)"/>
    <w:rsid w:val="002A03DB"/>
    <w:pPr>
      <w:keepNext/>
      <w:spacing w:before="280" w:after="220"/>
      <w:outlineLvl w:val="2"/>
    </w:pPr>
    <w:rPr>
      <w:rFonts w:ascii="Verdana" w:eastAsia="Times New Roman" w:hAnsi="Verdana"/>
      <w:b/>
      <w:snapToGrid w:val="0"/>
      <w:kern w:val="32"/>
      <w:sz w:val="22"/>
      <w:lang w:eastAsia="fr-LU"/>
    </w:rPr>
  </w:style>
  <w:style w:type="paragraph" w:styleId="Revision">
    <w:name w:val="Revision"/>
    <w:hidden/>
    <w:uiPriority w:val="99"/>
    <w:semiHidden/>
    <w:rsid w:val="00650BE8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ea.europa.e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EMADOC-1700519818-2740640</_dlc_DocId>
    <_dlc_DocIdUrl xmlns="a034c160-bfb7-45f5-8632-2eb7e0508071">
      <Url>https://euema.sharepoint.com/sites/CRM/_layouts/15/DocIdRedir.aspx?ID=EMADOC-1700519818-2740640</Url>
      <Description>EMADOC-1700519818-2740640</Description>
    </_dlc_DocIdUrl>
  </documentManagement>
</p:properties>
</file>

<file path=customXml/itemProps1.xml><?xml version="1.0" encoding="utf-8"?>
<ds:datastoreItem xmlns:ds="http://schemas.openxmlformats.org/officeDocument/2006/customXml" ds:itemID="{792A38DF-B418-44E1-BD36-294A4535B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FA418F-AF14-4D1A-B157-0BE562C0BB5F}"/>
</file>

<file path=customXml/itemProps3.xml><?xml version="1.0" encoding="utf-8"?>
<ds:datastoreItem xmlns:ds="http://schemas.openxmlformats.org/officeDocument/2006/customXml" ds:itemID="{B80678CB-5F80-4F0E-A263-38086B0018AA}"/>
</file>

<file path=customXml/itemProps4.xml><?xml version="1.0" encoding="utf-8"?>
<ds:datastoreItem xmlns:ds="http://schemas.openxmlformats.org/officeDocument/2006/customXml" ds:itemID="{2DB8535F-8595-427E-8EAA-28EFA90F67EC}"/>
</file>

<file path=customXml/itemProps5.xml><?xml version="1.0" encoding="utf-8"?>
<ds:datastoreItem xmlns:ds="http://schemas.openxmlformats.org/officeDocument/2006/customXml" ds:itemID="{B9C075F3-5C95-4549-A131-D82FF6447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5502</Words>
  <Characters>31365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Carbaglu, INN-carglumic acid</vt:lpstr>
    </vt:vector>
  </TitlesOfParts>
  <LinksUpToDate>false</LinksUpToDate>
  <CharactersWithSpaces>36794</CharactersWithSpaces>
  <SharedDoc>false</SharedDoc>
  <HLinks>
    <vt:vector size="24" baseType="variant">
      <vt:variant>
        <vt:i4>3407968</vt:i4>
      </vt:variant>
      <vt:variant>
        <vt:i4>9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Carbaglu, INN-carglumic acid</dc:title>
  <dc:subject/>
  <dc:creator/>
  <cp:keywords>Carbaglu, INN-carglumic acid</cp:keywords>
  <cp:lastModifiedBy/>
  <cp:revision>1</cp:revision>
  <dcterms:created xsi:type="dcterms:W3CDTF">2025-08-04T10:11:00Z</dcterms:created>
  <dcterms:modified xsi:type="dcterms:W3CDTF">2025-10-29T10:44:00Z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39becd84-66d3-424b-bc1f-5a10e8e38e1e</vt:lpwstr>
  </property>
</Properties>
</file>