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0185" w14:textId="77777777" w:rsidR="006F0B96" w:rsidRPr="006F0B96" w:rsidRDefault="006F0B96" w:rsidP="006F0B96">
      <w:pPr>
        <w:widowControl w:val="0"/>
        <w:pBdr>
          <w:top w:val="single" w:sz="4" w:space="1" w:color="auto"/>
          <w:left w:val="single" w:sz="4" w:space="4" w:color="auto"/>
          <w:bottom w:val="single" w:sz="4" w:space="1" w:color="auto"/>
          <w:right w:val="single" w:sz="4" w:space="4" w:color="auto"/>
        </w:pBdr>
        <w:suppressAutoHyphens/>
        <w:spacing w:before="0" w:after="0"/>
        <w:rPr>
          <w:rFonts w:eastAsia="Times New Roman"/>
          <w:sz w:val="22"/>
          <w:lang w:val="bg-BG"/>
        </w:rPr>
      </w:pPr>
      <w:bookmarkStart w:id="0" w:name="_Ref534270119"/>
      <w:r w:rsidRPr="006F0B96">
        <w:rPr>
          <w:rFonts w:eastAsia="Times New Roman"/>
          <w:sz w:val="22"/>
          <w:lang w:val="bg-BG"/>
        </w:rPr>
        <w:t>Dan id-dokument fih l-informazzjoni approvata dwar il-prodott għall- Cejemly</w:t>
      </w:r>
      <w:r w:rsidRPr="006F0B96">
        <w:rPr>
          <w:rFonts w:eastAsia="Times New Roman"/>
          <w:sz w:val="22"/>
          <w:lang w:val="en-GB"/>
        </w:rPr>
        <w:t>,</w:t>
      </w:r>
      <w:r w:rsidRPr="006F0B96">
        <w:rPr>
          <w:rFonts w:eastAsia="Times New Roman"/>
          <w:sz w:val="22"/>
          <w:lang w:val="bg-BG"/>
        </w:rPr>
        <w:t xml:space="preserve">bil-bidliet li sarulu wara l-proċedura preċedenti li jaffettwaw l-informazzjoni dwar il-prodott </w:t>
      </w:r>
      <w:r w:rsidRPr="006F0B96">
        <w:rPr>
          <w:rFonts w:eastAsia="Times New Roman"/>
          <w:sz w:val="22"/>
          <w:lang w:val="en-GB"/>
        </w:rPr>
        <w:t>(EMA/N/0000261048)</w:t>
      </w:r>
      <w:r w:rsidRPr="006F0B96">
        <w:rPr>
          <w:rFonts w:eastAsia="Times New Roman"/>
          <w:sz w:val="22"/>
          <w:lang w:val="bg-BG"/>
        </w:rPr>
        <w:t xml:space="preserve"> jiġu enfasizzati.</w:t>
      </w:r>
    </w:p>
    <w:p w14:paraId="43FE472C" w14:textId="77777777" w:rsidR="006F0B96" w:rsidRPr="006F0B96" w:rsidRDefault="006F0B96" w:rsidP="006F0B96">
      <w:pPr>
        <w:widowControl w:val="0"/>
        <w:pBdr>
          <w:top w:val="single" w:sz="4" w:space="1" w:color="auto"/>
          <w:left w:val="single" w:sz="4" w:space="4" w:color="auto"/>
          <w:bottom w:val="single" w:sz="4" w:space="1" w:color="auto"/>
          <w:right w:val="single" w:sz="4" w:space="4" w:color="auto"/>
        </w:pBdr>
        <w:suppressAutoHyphens/>
        <w:spacing w:before="0" w:after="0"/>
        <w:rPr>
          <w:rFonts w:eastAsia="Times New Roman"/>
          <w:sz w:val="22"/>
          <w:lang w:val="bg-BG"/>
        </w:rPr>
      </w:pPr>
    </w:p>
    <w:p w14:paraId="73A7C9EB" w14:textId="0CFD4691" w:rsidR="00E00BDC" w:rsidRPr="00595900" w:rsidRDefault="006F0B96" w:rsidP="006F0B96">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r w:rsidRPr="006F0B96">
        <w:rPr>
          <w:rFonts w:eastAsia="Times New Roman"/>
          <w:sz w:val="22"/>
          <w:lang w:val="bg-BG"/>
        </w:rPr>
        <w:t xml:space="preserve">Għal aktar informazzjoni, ara s-sit web tal-Aġenzija Ewropea għall-Mediċini: </w:t>
      </w:r>
      <w:r w:rsidRPr="006F0B96">
        <w:rPr>
          <w:rFonts w:eastAsia="Times New Roman"/>
          <w:sz w:val="22"/>
          <w:lang w:val="en-GB"/>
        </w:rPr>
        <w:t>https://www.ema.europa.eu/en/medicines/human/EPAR/cejemly</w:t>
      </w:r>
    </w:p>
    <w:p w14:paraId="06FA37B5" w14:textId="77777777" w:rsidR="00E00BDC" w:rsidRPr="00513B65" w:rsidRDefault="00E00BDC" w:rsidP="00610656">
      <w:pPr>
        <w:spacing w:before="0" w:after="0"/>
        <w:rPr>
          <w:rFonts w:eastAsia="Times New Roman"/>
          <w:bCs/>
          <w:color w:val="000000" w:themeColor="text1"/>
          <w:kern w:val="28"/>
          <w:sz w:val="22"/>
          <w:szCs w:val="22"/>
          <w:lang w:eastAsia="en-GB"/>
        </w:rPr>
      </w:pPr>
    </w:p>
    <w:p w14:paraId="4837CDA1" w14:textId="77777777" w:rsidR="00E5724A" w:rsidRPr="00513B65" w:rsidRDefault="00E5724A" w:rsidP="00610656">
      <w:pPr>
        <w:spacing w:before="0" w:after="0"/>
        <w:rPr>
          <w:rFonts w:eastAsia="Times New Roman"/>
          <w:bCs/>
          <w:color w:val="000000" w:themeColor="text1"/>
          <w:kern w:val="28"/>
          <w:sz w:val="22"/>
          <w:szCs w:val="22"/>
          <w:lang w:eastAsia="en-GB"/>
        </w:rPr>
      </w:pPr>
    </w:p>
    <w:p w14:paraId="1FD88024" w14:textId="77777777" w:rsidR="00E5724A" w:rsidRPr="00513B65" w:rsidRDefault="00E5724A" w:rsidP="00610656">
      <w:pPr>
        <w:spacing w:before="0" w:after="0"/>
        <w:rPr>
          <w:rFonts w:eastAsia="Times New Roman"/>
          <w:bCs/>
          <w:color w:val="000000" w:themeColor="text1"/>
          <w:kern w:val="28"/>
          <w:sz w:val="22"/>
          <w:szCs w:val="22"/>
          <w:lang w:eastAsia="en-GB"/>
        </w:rPr>
      </w:pPr>
    </w:p>
    <w:p w14:paraId="4FB8B912" w14:textId="77777777" w:rsidR="00E5724A" w:rsidRPr="00513B65" w:rsidRDefault="00E5724A" w:rsidP="00610656">
      <w:pPr>
        <w:spacing w:before="0" w:after="0"/>
        <w:rPr>
          <w:rFonts w:eastAsia="Times New Roman"/>
          <w:bCs/>
          <w:color w:val="000000" w:themeColor="text1"/>
          <w:kern w:val="28"/>
          <w:sz w:val="22"/>
          <w:szCs w:val="22"/>
          <w:lang w:eastAsia="en-GB"/>
        </w:rPr>
      </w:pPr>
    </w:p>
    <w:p w14:paraId="7CA0D921" w14:textId="77777777" w:rsidR="00E5724A" w:rsidRPr="00513B65" w:rsidRDefault="00E5724A" w:rsidP="00610656">
      <w:pPr>
        <w:spacing w:before="0" w:after="0"/>
        <w:rPr>
          <w:rFonts w:eastAsia="Times New Roman"/>
          <w:bCs/>
          <w:color w:val="000000" w:themeColor="text1"/>
          <w:kern w:val="28"/>
          <w:sz w:val="22"/>
          <w:szCs w:val="22"/>
          <w:lang w:eastAsia="en-GB"/>
        </w:rPr>
      </w:pPr>
    </w:p>
    <w:p w14:paraId="41B6AEEA" w14:textId="77777777" w:rsidR="009D6608" w:rsidRPr="00513B65" w:rsidRDefault="009D6608" w:rsidP="00610656">
      <w:pPr>
        <w:spacing w:before="0" w:after="0"/>
        <w:rPr>
          <w:rFonts w:eastAsia="Times New Roman"/>
          <w:bCs/>
          <w:color w:val="000000" w:themeColor="text1"/>
          <w:kern w:val="28"/>
          <w:sz w:val="22"/>
          <w:szCs w:val="22"/>
          <w:lang w:eastAsia="en-GB"/>
        </w:rPr>
      </w:pPr>
    </w:p>
    <w:p w14:paraId="18611E74" w14:textId="77777777" w:rsidR="009D6608" w:rsidRPr="00513B65" w:rsidRDefault="009D6608" w:rsidP="00610656">
      <w:pPr>
        <w:spacing w:before="0" w:after="0"/>
        <w:rPr>
          <w:rFonts w:eastAsia="Times New Roman"/>
          <w:bCs/>
          <w:color w:val="000000" w:themeColor="text1"/>
          <w:kern w:val="28"/>
          <w:sz w:val="22"/>
          <w:szCs w:val="22"/>
          <w:lang w:eastAsia="en-GB"/>
        </w:rPr>
      </w:pPr>
    </w:p>
    <w:p w14:paraId="60D9FAA4" w14:textId="77777777" w:rsidR="009D6608" w:rsidRPr="00513B65" w:rsidRDefault="009D6608" w:rsidP="00610656">
      <w:pPr>
        <w:spacing w:before="0" w:after="0"/>
        <w:rPr>
          <w:rFonts w:eastAsia="Times New Roman"/>
          <w:bCs/>
          <w:color w:val="000000" w:themeColor="text1"/>
          <w:kern w:val="28"/>
          <w:sz w:val="22"/>
          <w:szCs w:val="22"/>
          <w:lang w:eastAsia="en-GB"/>
        </w:rPr>
      </w:pPr>
    </w:p>
    <w:p w14:paraId="25714FC1" w14:textId="77777777" w:rsidR="009D6608" w:rsidRPr="00513B65" w:rsidRDefault="009D6608" w:rsidP="00610656">
      <w:pPr>
        <w:spacing w:before="0" w:after="0"/>
        <w:rPr>
          <w:rFonts w:eastAsia="Times New Roman"/>
          <w:bCs/>
          <w:color w:val="000000" w:themeColor="text1"/>
          <w:kern w:val="28"/>
          <w:sz w:val="22"/>
          <w:szCs w:val="22"/>
          <w:lang w:eastAsia="en-GB"/>
        </w:rPr>
      </w:pPr>
    </w:p>
    <w:p w14:paraId="070D615B" w14:textId="77777777" w:rsidR="003E0754" w:rsidRPr="00513B65" w:rsidRDefault="003E0754" w:rsidP="00610656">
      <w:pPr>
        <w:spacing w:before="0" w:after="0"/>
        <w:rPr>
          <w:rFonts w:eastAsia="Times New Roman"/>
          <w:bCs/>
          <w:color w:val="000000" w:themeColor="text1"/>
          <w:kern w:val="28"/>
          <w:sz w:val="22"/>
          <w:szCs w:val="22"/>
          <w:lang w:eastAsia="en-GB"/>
        </w:rPr>
      </w:pPr>
    </w:p>
    <w:p w14:paraId="275C830D" w14:textId="77777777" w:rsidR="003E0754" w:rsidRPr="00513B65" w:rsidRDefault="003E0754" w:rsidP="00610656">
      <w:pPr>
        <w:spacing w:before="0" w:after="0"/>
        <w:rPr>
          <w:rFonts w:eastAsia="Times New Roman"/>
          <w:bCs/>
          <w:color w:val="000000" w:themeColor="text1"/>
          <w:kern w:val="28"/>
          <w:sz w:val="22"/>
          <w:szCs w:val="22"/>
          <w:lang w:eastAsia="en-GB"/>
        </w:rPr>
      </w:pPr>
    </w:p>
    <w:p w14:paraId="231C5CE5" w14:textId="77777777" w:rsidR="003E0754" w:rsidRPr="00513B65" w:rsidRDefault="003E0754" w:rsidP="00610656">
      <w:pPr>
        <w:spacing w:before="0" w:after="0"/>
        <w:rPr>
          <w:rFonts w:eastAsia="Times New Roman"/>
          <w:bCs/>
          <w:color w:val="000000" w:themeColor="text1"/>
          <w:kern w:val="28"/>
          <w:sz w:val="22"/>
          <w:szCs w:val="22"/>
          <w:lang w:eastAsia="en-GB"/>
        </w:rPr>
      </w:pPr>
    </w:p>
    <w:p w14:paraId="1224887F" w14:textId="77777777" w:rsidR="003E0754" w:rsidRPr="00513B65" w:rsidRDefault="003E0754" w:rsidP="00610656">
      <w:pPr>
        <w:spacing w:before="0" w:after="0"/>
        <w:rPr>
          <w:rFonts w:eastAsia="Times New Roman"/>
          <w:bCs/>
          <w:color w:val="000000" w:themeColor="text1"/>
          <w:kern w:val="28"/>
          <w:sz w:val="22"/>
          <w:szCs w:val="22"/>
          <w:lang w:eastAsia="en-GB"/>
        </w:rPr>
      </w:pPr>
    </w:p>
    <w:p w14:paraId="1E9538AB" w14:textId="77777777" w:rsidR="003E0754" w:rsidRPr="00513B65" w:rsidRDefault="003E0754" w:rsidP="00610656">
      <w:pPr>
        <w:spacing w:before="0" w:after="0"/>
        <w:rPr>
          <w:rFonts w:eastAsia="Times New Roman"/>
          <w:bCs/>
          <w:color w:val="000000" w:themeColor="text1"/>
          <w:kern w:val="28"/>
          <w:sz w:val="22"/>
          <w:szCs w:val="22"/>
          <w:lang w:eastAsia="en-GB"/>
        </w:rPr>
      </w:pPr>
    </w:p>
    <w:p w14:paraId="5DABCB5D" w14:textId="77777777" w:rsidR="003E0754" w:rsidRPr="00513B65" w:rsidRDefault="003E0754" w:rsidP="00610656">
      <w:pPr>
        <w:spacing w:before="0" w:after="0"/>
        <w:rPr>
          <w:rFonts w:eastAsia="Times New Roman"/>
          <w:bCs/>
          <w:color w:val="000000" w:themeColor="text1"/>
          <w:kern w:val="28"/>
          <w:sz w:val="22"/>
          <w:szCs w:val="22"/>
          <w:lang w:eastAsia="en-GB"/>
        </w:rPr>
      </w:pPr>
    </w:p>
    <w:p w14:paraId="22A5A76C" w14:textId="77777777" w:rsidR="003E0754" w:rsidRPr="00513B65" w:rsidRDefault="003E0754" w:rsidP="00610656">
      <w:pPr>
        <w:spacing w:before="0" w:after="0"/>
        <w:rPr>
          <w:rFonts w:eastAsia="Times New Roman"/>
          <w:bCs/>
          <w:color w:val="000000" w:themeColor="text1"/>
          <w:kern w:val="28"/>
          <w:sz w:val="22"/>
          <w:szCs w:val="22"/>
          <w:lang w:eastAsia="en-GB"/>
        </w:rPr>
      </w:pPr>
    </w:p>
    <w:p w14:paraId="48149EA5" w14:textId="77777777" w:rsidR="003E0754" w:rsidRPr="00513B65" w:rsidRDefault="003E0754" w:rsidP="00610656">
      <w:pPr>
        <w:spacing w:before="0" w:after="0"/>
        <w:rPr>
          <w:rFonts w:eastAsia="Times New Roman"/>
          <w:bCs/>
          <w:color w:val="000000" w:themeColor="text1"/>
          <w:kern w:val="28"/>
          <w:sz w:val="22"/>
          <w:szCs w:val="22"/>
          <w:lang w:eastAsia="en-GB"/>
        </w:rPr>
      </w:pPr>
    </w:p>
    <w:p w14:paraId="5A16F38F" w14:textId="77777777" w:rsidR="003E0754" w:rsidRPr="00513B65" w:rsidRDefault="003E0754" w:rsidP="00610656">
      <w:pPr>
        <w:spacing w:before="0" w:after="0"/>
        <w:rPr>
          <w:rFonts w:eastAsia="Times New Roman"/>
          <w:bCs/>
          <w:color w:val="000000" w:themeColor="text1"/>
          <w:kern w:val="28"/>
          <w:sz w:val="22"/>
          <w:szCs w:val="22"/>
          <w:lang w:eastAsia="en-GB"/>
        </w:rPr>
      </w:pPr>
    </w:p>
    <w:p w14:paraId="3D8AAA10" w14:textId="77777777" w:rsidR="003E0754" w:rsidRPr="00513B65" w:rsidRDefault="003E0754" w:rsidP="00610656">
      <w:pPr>
        <w:spacing w:before="0" w:after="0"/>
        <w:rPr>
          <w:rFonts w:eastAsia="Times New Roman"/>
          <w:bCs/>
          <w:color w:val="000000" w:themeColor="text1"/>
          <w:kern w:val="28"/>
          <w:sz w:val="22"/>
          <w:szCs w:val="22"/>
          <w:lang w:eastAsia="en-GB"/>
        </w:rPr>
      </w:pPr>
    </w:p>
    <w:p w14:paraId="0BAAFDFC" w14:textId="31113402" w:rsidR="00E5724A" w:rsidRPr="00513B65" w:rsidRDefault="00E5724A" w:rsidP="00610656">
      <w:pPr>
        <w:spacing w:before="0" w:after="0"/>
        <w:rPr>
          <w:rFonts w:eastAsia="Times New Roman"/>
          <w:bCs/>
          <w:color w:val="000000" w:themeColor="text1"/>
          <w:kern w:val="28"/>
          <w:sz w:val="22"/>
          <w:szCs w:val="22"/>
          <w:lang w:eastAsia="en-GB"/>
        </w:rPr>
      </w:pPr>
    </w:p>
    <w:p w14:paraId="7C0506E4" w14:textId="77777777" w:rsidR="00610656" w:rsidRPr="00513B65" w:rsidRDefault="00610656" w:rsidP="00610656">
      <w:pPr>
        <w:spacing w:before="0" w:after="0"/>
        <w:rPr>
          <w:rFonts w:eastAsia="Times New Roman"/>
          <w:bCs/>
          <w:color w:val="000000" w:themeColor="text1"/>
          <w:kern w:val="28"/>
          <w:sz w:val="22"/>
          <w:szCs w:val="22"/>
          <w:lang w:eastAsia="en-GB"/>
        </w:rPr>
      </w:pPr>
    </w:p>
    <w:p w14:paraId="39DE5BAD" w14:textId="25716636" w:rsidR="00E5724A" w:rsidRPr="00513B65" w:rsidRDefault="00A92E2C" w:rsidP="00610656">
      <w:pPr>
        <w:spacing w:before="0" w:after="0"/>
        <w:jc w:val="center"/>
        <w:outlineLvl w:val="0"/>
        <w:rPr>
          <w:rFonts w:eastAsia="Times New Roman"/>
          <w:b/>
          <w:color w:val="000000" w:themeColor="text1"/>
          <w:kern w:val="28"/>
          <w:sz w:val="22"/>
          <w:szCs w:val="22"/>
        </w:rPr>
      </w:pPr>
      <w:r w:rsidRPr="00513B65">
        <w:rPr>
          <w:b/>
          <w:color w:val="000000" w:themeColor="text1"/>
          <w:sz w:val="22"/>
        </w:rPr>
        <w:t>ANNESS I</w:t>
      </w:r>
    </w:p>
    <w:p w14:paraId="0A6AEA08" w14:textId="77777777" w:rsidR="00610656" w:rsidRPr="00513B65" w:rsidRDefault="00610656" w:rsidP="00610656">
      <w:pPr>
        <w:spacing w:before="0" w:after="0"/>
        <w:jc w:val="center"/>
        <w:outlineLvl w:val="0"/>
        <w:rPr>
          <w:rFonts w:eastAsia="Times New Roman"/>
          <w:b/>
          <w:color w:val="000000" w:themeColor="text1"/>
          <w:kern w:val="28"/>
          <w:sz w:val="22"/>
          <w:szCs w:val="22"/>
          <w:lang w:eastAsia="en-GB"/>
        </w:rPr>
      </w:pPr>
    </w:p>
    <w:p w14:paraId="226FDF5B" w14:textId="77777777" w:rsidR="008C6AFF" w:rsidRPr="00513B65" w:rsidRDefault="00A92E2C" w:rsidP="00610656">
      <w:pPr>
        <w:pStyle w:val="TitleA"/>
        <w:spacing w:before="0" w:after="0"/>
      </w:pPr>
      <w:r w:rsidRPr="00513B65">
        <w:t>SOMMARJU TAL-KARATTERISTIĊI TAL-PRO DOTT</w:t>
      </w:r>
    </w:p>
    <w:p w14:paraId="38D861ED" w14:textId="77777777" w:rsidR="005C67DE" w:rsidRPr="00513B65" w:rsidRDefault="00A92E2C" w:rsidP="00610656">
      <w:pPr>
        <w:spacing w:before="0" w:after="0"/>
        <w:rPr>
          <w:rFonts w:eastAsia="Times New Roman"/>
          <w:b/>
          <w:color w:val="000000" w:themeColor="text1"/>
          <w:kern w:val="28"/>
          <w:szCs w:val="18"/>
        </w:rPr>
      </w:pPr>
      <w:r w:rsidRPr="00513B65">
        <w:br w:type="page"/>
      </w:r>
    </w:p>
    <w:p w14:paraId="60319FF5" w14:textId="54E9E2BD" w:rsidR="00C13B8A" w:rsidRPr="00513B65" w:rsidRDefault="00A92E2C" w:rsidP="00610656">
      <w:pPr>
        <w:spacing w:before="0" w:after="0"/>
        <w:rPr>
          <w:rFonts w:eastAsia="Times New Roman"/>
          <w:color w:val="000000" w:themeColor="text1"/>
          <w:sz w:val="22"/>
          <w:szCs w:val="22"/>
        </w:rPr>
      </w:pPr>
      <w:r w:rsidRPr="00513B65">
        <w:rPr>
          <w:noProof/>
          <w:color w:val="000000" w:themeColor="text1"/>
        </w:rPr>
        <w:lastRenderedPageBreak/>
        <w:drawing>
          <wp:inline distT="0" distB="0" distL="0" distR="0" wp14:anchorId="2F0383CA" wp14:editId="34E3B4F3">
            <wp:extent cx="198120" cy="17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589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bookmarkStart w:id="1" w:name="OLE_LINK4"/>
      <w:r w:rsidRPr="00513B65">
        <w:rPr>
          <w:color w:val="000000" w:themeColor="text1"/>
          <w:sz w:val="22"/>
        </w:rPr>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bookmarkEnd w:id="1"/>
    </w:p>
    <w:p w14:paraId="6AD25231" w14:textId="77777777" w:rsidR="00C13B8A" w:rsidRPr="00513B65" w:rsidRDefault="00C13B8A" w:rsidP="00610656">
      <w:pPr>
        <w:spacing w:before="0" w:after="0"/>
        <w:rPr>
          <w:rFonts w:eastAsia="Times New Roman"/>
          <w:color w:val="000000" w:themeColor="text1"/>
          <w:sz w:val="22"/>
          <w:szCs w:val="22"/>
          <w:lang w:eastAsia="en-GB"/>
        </w:rPr>
      </w:pPr>
    </w:p>
    <w:p w14:paraId="21A819FD" w14:textId="77777777" w:rsidR="0082052F" w:rsidRPr="00513B65" w:rsidRDefault="0082052F" w:rsidP="00610656">
      <w:pPr>
        <w:spacing w:before="0" w:after="0"/>
        <w:ind w:left="567" w:hanging="567"/>
        <w:rPr>
          <w:rFonts w:eastAsia="Times New Roman"/>
          <w:color w:val="000000" w:themeColor="text1"/>
          <w:sz w:val="22"/>
          <w:szCs w:val="22"/>
          <w:lang w:eastAsia="en-GB"/>
        </w:rPr>
      </w:pPr>
    </w:p>
    <w:p w14:paraId="48F9BFDF" w14:textId="085D2B46" w:rsidR="00C13B8A" w:rsidRPr="00513B65" w:rsidRDefault="00610656" w:rsidP="00610656">
      <w:pPr>
        <w:spacing w:before="0" w:after="0"/>
        <w:ind w:left="567" w:hanging="567"/>
        <w:outlineLvl w:val="0"/>
        <w:rPr>
          <w:rFonts w:eastAsia="Times New Roman"/>
          <w:b/>
          <w:color w:val="000000" w:themeColor="text1"/>
          <w:kern w:val="28"/>
          <w:sz w:val="22"/>
          <w:szCs w:val="22"/>
        </w:rPr>
      </w:pPr>
      <w:r w:rsidRPr="00513B65">
        <w:rPr>
          <w:b/>
          <w:color w:val="000000" w:themeColor="text1"/>
          <w:sz w:val="22"/>
        </w:rPr>
        <w:t>1.</w:t>
      </w:r>
      <w:r w:rsidRPr="00513B65">
        <w:rPr>
          <w:b/>
          <w:color w:val="000000" w:themeColor="text1"/>
          <w:sz w:val="22"/>
        </w:rPr>
        <w:tab/>
        <w:t>ISEM IL-PRODOTT MEDIĊINALI</w:t>
      </w:r>
    </w:p>
    <w:p w14:paraId="3042BA5C" w14:textId="77777777" w:rsidR="002E0B2C" w:rsidRPr="00513B65" w:rsidRDefault="002E0B2C" w:rsidP="00610656">
      <w:pPr>
        <w:pStyle w:val="SynchrogenixBodyText"/>
        <w:spacing w:before="0" w:after="0"/>
        <w:ind w:left="567" w:hanging="567"/>
        <w:rPr>
          <w:rFonts w:eastAsia="Times New Roman"/>
          <w:bCs/>
          <w:color w:val="000000" w:themeColor="text1"/>
          <w:sz w:val="22"/>
          <w:szCs w:val="22"/>
          <w:u w:color="000000"/>
        </w:rPr>
      </w:pPr>
    </w:p>
    <w:p w14:paraId="0AF427ED" w14:textId="6187F524" w:rsidR="002B35BB" w:rsidRPr="00513B65" w:rsidRDefault="003E55B1" w:rsidP="00610656">
      <w:pPr>
        <w:pStyle w:val="SynchrogenixBodyText"/>
        <w:spacing w:before="0" w:after="0"/>
        <w:ind w:left="567" w:hanging="567"/>
        <w:rPr>
          <w:color w:val="000000" w:themeColor="text1"/>
          <w:sz w:val="22"/>
          <w:szCs w:val="22"/>
        </w:rPr>
      </w:pPr>
      <w:r w:rsidRPr="6B7B914E">
        <w:rPr>
          <w:color w:val="000000" w:themeColor="text1"/>
          <w:sz w:val="22"/>
          <w:szCs w:val="22"/>
        </w:rPr>
        <w:t xml:space="preserve">Cejemly 600 mg konċentrat </w:t>
      </w:r>
      <w:bookmarkStart w:id="2" w:name="_Hlk128651981"/>
      <w:r w:rsidRPr="6B7B914E">
        <w:rPr>
          <w:color w:val="000000" w:themeColor="text1"/>
          <w:sz w:val="22"/>
          <w:szCs w:val="22"/>
        </w:rPr>
        <w:t>għal soluzzjoni għall-</w:t>
      </w:r>
      <w:r>
        <w:t>infużjoni</w:t>
      </w:r>
      <w:bookmarkEnd w:id="2"/>
    </w:p>
    <w:bookmarkEnd w:id="0"/>
    <w:p w14:paraId="0A251894" w14:textId="00F54C00" w:rsidR="006B26D7" w:rsidRDefault="006B26D7" w:rsidP="00610656">
      <w:pPr>
        <w:pStyle w:val="SynchrogenixBodyText"/>
        <w:spacing w:before="0" w:after="0"/>
        <w:ind w:left="567" w:hanging="567"/>
        <w:rPr>
          <w:color w:val="000000" w:themeColor="text1"/>
          <w:sz w:val="22"/>
          <w:szCs w:val="22"/>
        </w:rPr>
      </w:pPr>
    </w:p>
    <w:p w14:paraId="56F813BF" w14:textId="77777777" w:rsidR="004913A4" w:rsidRPr="00513B65" w:rsidRDefault="004913A4" w:rsidP="00610656">
      <w:pPr>
        <w:pStyle w:val="SynchrogenixBodyText"/>
        <w:spacing w:before="0" w:after="0"/>
        <w:ind w:left="567" w:hanging="567"/>
        <w:rPr>
          <w:color w:val="000000" w:themeColor="text1"/>
          <w:sz w:val="22"/>
          <w:szCs w:val="22"/>
        </w:rPr>
      </w:pPr>
    </w:p>
    <w:p w14:paraId="19EC34F2" w14:textId="26489366" w:rsidR="005832BF" w:rsidRPr="00513B65" w:rsidRDefault="00610656" w:rsidP="00610656">
      <w:pPr>
        <w:keepNext/>
        <w:spacing w:before="0" w:after="0"/>
        <w:ind w:left="567" w:hanging="567"/>
        <w:outlineLvl w:val="0"/>
        <w:rPr>
          <w:rFonts w:eastAsia="Times New Roman"/>
          <w:b/>
          <w:color w:val="000000" w:themeColor="text1"/>
          <w:kern w:val="28"/>
          <w:sz w:val="22"/>
          <w:szCs w:val="22"/>
        </w:rPr>
      </w:pPr>
      <w:r w:rsidRPr="00513B65">
        <w:rPr>
          <w:b/>
          <w:color w:val="000000" w:themeColor="text1"/>
          <w:sz w:val="22"/>
        </w:rPr>
        <w:t>2.</w:t>
      </w:r>
      <w:r w:rsidRPr="00513B65">
        <w:rPr>
          <w:b/>
          <w:color w:val="000000" w:themeColor="text1"/>
          <w:sz w:val="22"/>
        </w:rPr>
        <w:tab/>
        <w:t>GĦAMLA KWALITATTIVA U KWANTITATTIVA</w:t>
      </w:r>
    </w:p>
    <w:p w14:paraId="15B7D9D2" w14:textId="77777777" w:rsidR="004835C5" w:rsidRPr="00513B65" w:rsidRDefault="004835C5" w:rsidP="00610656">
      <w:pPr>
        <w:pStyle w:val="SynchrogenixBodyText"/>
        <w:spacing w:before="0" w:after="0"/>
        <w:rPr>
          <w:color w:val="000000" w:themeColor="text1"/>
          <w:sz w:val="22"/>
          <w:szCs w:val="22"/>
        </w:rPr>
      </w:pPr>
    </w:p>
    <w:p w14:paraId="492BFFB7" w14:textId="089F73C5" w:rsidR="00852C52" w:rsidRPr="00513B65" w:rsidRDefault="00A92E2C" w:rsidP="00610656">
      <w:pPr>
        <w:pStyle w:val="SynchrogenixBodyText"/>
        <w:spacing w:before="0" w:after="0"/>
        <w:rPr>
          <w:color w:val="000000" w:themeColor="text1"/>
          <w:sz w:val="22"/>
          <w:szCs w:val="22"/>
        </w:rPr>
      </w:pPr>
      <w:r w:rsidRPr="00513B65">
        <w:rPr>
          <w:color w:val="000000" w:themeColor="text1"/>
          <w:sz w:val="22"/>
        </w:rPr>
        <w:t>Kunjett wieħed ta’ 20 mL ta’ konċentrat għal soluzzjoni għall-infużjoni fih 600 mg ta’ sugemalimab.</w:t>
      </w:r>
    </w:p>
    <w:p w14:paraId="37FDF2B0" w14:textId="77777777" w:rsidR="1CDD49EB" w:rsidRPr="00513B65" w:rsidRDefault="1CDD49EB" w:rsidP="00610656">
      <w:pPr>
        <w:pStyle w:val="SynchrogenixBodyText"/>
        <w:spacing w:before="0" w:after="0"/>
        <w:rPr>
          <w:color w:val="000000" w:themeColor="text1"/>
          <w:sz w:val="22"/>
          <w:szCs w:val="22"/>
        </w:rPr>
      </w:pPr>
    </w:p>
    <w:p w14:paraId="2454104C" w14:textId="77777777" w:rsidR="00DC6FA9" w:rsidRPr="00513B65" w:rsidRDefault="00A92E2C" w:rsidP="00610656">
      <w:pPr>
        <w:pStyle w:val="SynchrogenixBodyText"/>
        <w:spacing w:before="0" w:after="0"/>
        <w:rPr>
          <w:color w:val="000000" w:themeColor="text1"/>
          <w:sz w:val="22"/>
          <w:szCs w:val="22"/>
        </w:rPr>
      </w:pPr>
      <w:r w:rsidRPr="00513B65">
        <w:t>Kull</w:t>
      </w:r>
      <w:r w:rsidRPr="00513B65">
        <w:rPr>
          <w:color w:val="000000" w:themeColor="text1"/>
          <w:sz w:val="22"/>
        </w:rPr>
        <w:t xml:space="preserve"> mL ta’ konċentrat fih 30 mg ta’ </w:t>
      </w:r>
      <w:bookmarkStart w:id="3" w:name="_Hlk120788462"/>
      <w:r w:rsidRPr="00513B65">
        <w:rPr>
          <w:color w:val="000000" w:themeColor="text1"/>
          <w:sz w:val="22"/>
        </w:rPr>
        <w:t>sugemalimab</w:t>
      </w:r>
      <w:bookmarkEnd w:id="3"/>
      <w:r w:rsidRPr="00513B65">
        <w:rPr>
          <w:color w:val="000000" w:themeColor="text1"/>
          <w:sz w:val="22"/>
        </w:rPr>
        <w:t>.</w:t>
      </w:r>
    </w:p>
    <w:p w14:paraId="4801FC97" w14:textId="77777777" w:rsidR="00852C52" w:rsidRPr="00513B65" w:rsidRDefault="00852C52" w:rsidP="00610656">
      <w:pPr>
        <w:pStyle w:val="SynchrogenixBodyText"/>
        <w:spacing w:before="0" w:after="0"/>
        <w:rPr>
          <w:color w:val="000000" w:themeColor="text1"/>
          <w:sz w:val="22"/>
          <w:szCs w:val="22"/>
        </w:rPr>
      </w:pPr>
    </w:p>
    <w:p w14:paraId="0F44038D" w14:textId="3DF7B79E"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Sugemalimab huwa antikorp monoklinali (isotip IgG4) kontra ligand 1 ta’ mewt programmat (PD</w:t>
      </w:r>
      <w:r w:rsidRPr="00513B65">
        <w:rPr>
          <w:color w:val="000000" w:themeColor="text1"/>
          <w:sz w:val="22"/>
        </w:rPr>
        <w:noBreakHyphen/>
        <w:t xml:space="preserve">L1, </w:t>
      </w:r>
      <w:r w:rsidRPr="00513B65">
        <w:rPr>
          <w:i/>
          <w:iCs/>
          <w:color w:val="000000" w:themeColor="text1"/>
          <w:sz w:val="22"/>
        </w:rPr>
        <w:t>programmed death-ligand 1</w:t>
      </w:r>
      <w:r w:rsidRPr="00513B65">
        <w:rPr>
          <w:color w:val="000000" w:themeColor="text1"/>
          <w:sz w:val="22"/>
        </w:rPr>
        <w:t>) kompletament uman prodott fiċ-ċelluli ovarji tal-hamster Ċiniż bit-teknoloġija tad-DNA rikombinanti.</w:t>
      </w:r>
    </w:p>
    <w:p w14:paraId="3F48F1C5" w14:textId="77777777" w:rsidR="00C435F3" w:rsidRPr="00513B65" w:rsidRDefault="00C435F3" w:rsidP="00610656">
      <w:pPr>
        <w:pStyle w:val="SynchrogenixBodyText"/>
        <w:spacing w:before="0" w:after="0"/>
        <w:ind w:left="180" w:hanging="180"/>
        <w:rPr>
          <w:color w:val="000000" w:themeColor="text1"/>
          <w:sz w:val="22"/>
          <w:szCs w:val="22"/>
        </w:rPr>
      </w:pPr>
    </w:p>
    <w:p w14:paraId="6C6FD939" w14:textId="77777777" w:rsidR="00023025" w:rsidRPr="00513B65" w:rsidRDefault="00A92E2C" w:rsidP="00610656">
      <w:pPr>
        <w:pStyle w:val="SynchrogenixBodyText"/>
        <w:spacing w:before="0" w:after="0"/>
        <w:ind w:left="180" w:hanging="180"/>
        <w:rPr>
          <w:color w:val="000000" w:themeColor="text1"/>
          <w:sz w:val="22"/>
          <w:szCs w:val="22"/>
          <w:u w:val="single"/>
        </w:rPr>
      </w:pPr>
      <w:r w:rsidRPr="00513B65">
        <w:rPr>
          <w:color w:val="000000" w:themeColor="text1"/>
          <w:sz w:val="22"/>
          <w:u w:val="single"/>
        </w:rPr>
        <w:t>Eċċipjent b’effett magħruf</w:t>
      </w:r>
    </w:p>
    <w:p w14:paraId="19ED4490" w14:textId="77777777" w:rsidR="00023025" w:rsidRPr="00513B65" w:rsidRDefault="00023025" w:rsidP="00610656">
      <w:pPr>
        <w:pStyle w:val="SynchrogenixBodyText"/>
        <w:spacing w:before="0" w:after="0"/>
        <w:ind w:left="180" w:hanging="180"/>
        <w:rPr>
          <w:color w:val="000000" w:themeColor="text1"/>
          <w:sz w:val="22"/>
          <w:szCs w:val="22"/>
        </w:rPr>
      </w:pPr>
    </w:p>
    <w:p w14:paraId="4FEAD3C5" w14:textId="77777777" w:rsidR="006360F7" w:rsidRPr="007E5572" w:rsidRDefault="006249E9" w:rsidP="00610656">
      <w:pPr>
        <w:pStyle w:val="SynchrogenixBodyText"/>
        <w:spacing w:before="0" w:after="0"/>
        <w:ind w:left="180" w:hanging="180"/>
      </w:pPr>
      <w:r w:rsidRPr="00513B65">
        <w:rPr>
          <w:color w:val="000000" w:themeColor="text1"/>
          <w:sz w:val="22"/>
        </w:rPr>
        <w:t>Kunjett wieħed fih 25.8 mg ta’ sodium.</w:t>
      </w:r>
    </w:p>
    <w:p w14:paraId="527BA577" w14:textId="51C314EE" w:rsidR="00023025" w:rsidRPr="00513B65" w:rsidRDefault="006360F7" w:rsidP="00610656">
      <w:pPr>
        <w:pStyle w:val="SynchrogenixBodyText"/>
        <w:spacing w:before="0" w:after="0"/>
        <w:ind w:left="180" w:hanging="180"/>
        <w:rPr>
          <w:color w:val="000000" w:themeColor="text1"/>
          <w:sz w:val="22"/>
          <w:szCs w:val="22"/>
        </w:rPr>
      </w:pPr>
      <w:r w:rsidRPr="006360F7">
        <w:rPr>
          <w:color w:val="000000" w:themeColor="text1"/>
          <w:sz w:val="22"/>
        </w:rPr>
        <w:t>Dan il-prodott mediċinali fih 2.</w:t>
      </w:r>
      <w:r w:rsidR="00A80626" w:rsidRPr="006360F7">
        <w:rPr>
          <w:color w:val="000000" w:themeColor="text1"/>
          <w:sz w:val="22"/>
        </w:rPr>
        <w:t>04</w:t>
      </w:r>
      <w:r w:rsidR="00A80626">
        <w:rPr>
          <w:color w:val="000000" w:themeColor="text1"/>
          <w:sz w:val="22"/>
        </w:rPr>
        <w:t> </w:t>
      </w:r>
      <w:r w:rsidRPr="006360F7">
        <w:rPr>
          <w:color w:val="000000" w:themeColor="text1"/>
          <w:sz w:val="22"/>
        </w:rPr>
        <w:t>mg</w:t>
      </w:r>
      <w:r w:rsidR="00030123">
        <w:rPr>
          <w:color w:val="000000" w:themeColor="text1"/>
          <w:sz w:val="22"/>
        </w:rPr>
        <w:t> </w:t>
      </w:r>
      <w:r w:rsidR="00B9525E">
        <w:rPr>
          <w:color w:val="000000" w:themeColor="text1"/>
          <w:sz w:val="22"/>
        </w:rPr>
        <w:t xml:space="preserve">ta’ </w:t>
      </w:r>
      <w:r w:rsidRPr="006360F7">
        <w:rPr>
          <w:color w:val="000000" w:themeColor="text1"/>
          <w:sz w:val="22"/>
        </w:rPr>
        <w:t xml:space="preserve">polysorbate 80 </w:t>
      </w:r>
      <w:r w:rsidR="00D759B2">
        <w:rPr>
          <w:color w:val="000000" w:themeColor="text1"/>
          <w:sz w:val="22"/>
        </w:rPr>
        <w:t>f’</w:t>
      </w:r>
      <w:r w:rsidRPr="006360F7">
        <w:rPr>
          <w:color w:val="000000" w:themeColor="text1"/>
          <w:sz w:val="22"/>
        </w:rPr>
        <w:t>kull kunjett.</w:t>
      </w:r>
    </w:p>
    <w:p w14:paraId="2656D2F7" w14:textId="77777777" w:rsidR="003F78D0" w:rsidRPr="00513B65" w:rsidRDefault="003F78D0" w:rsidP="00610656">
      <w:pPr>
        <w:pStyle w:val="SynchrogenixBodyText"/>
        <w:spacing w:before="0" w:after="0"/>
        <w:rPr>
          <w:rFonts w:eastAsia="等线"/>
          <w:color w:val="000000" w:themeColor="text1"/>
          <w:sz w:val="22"/>
          <w:szCs w:val="22"/>
          <w:lang w:eastAsia="zh-CN"/>
        </w:rPr>
      </w:pPr>
    </w:p>
    <w:p w14:paraId="6C879CEC" w14:textId="7777777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Għal-lista sħiħa ta’ eċċipjenti, ara sezzjoni 6.1.</w:t>
      </w:r>
    </w:p>
    <w:p w14:paraId="299BE9A5" w14:textId="77777777" w:rsidR="00A777E5" w:rsidRDefault="00A777E5" w:rsidP="00610656">
      <w:pPr>
        <w:pStyle w:val="SynchrogenixBodyText"/>
        <w:spacing w:before="0" w:after="0"/>
        <w:rPr>
          <w:color w:val="000000" w:themeColor="text1"/>
          <w:sz w:val="22"/>
          <w:szCs w:val="22"/>
        </w:rPr>
      </w:pPr>
    </w:p>
    <w:p w14:paraId="3DD61823" w14:textId="77777777" w:rsidR="004913A4" w:rsidRPr="00513B65" w:rsidRDefault="004913A4" w:rsidP="00610656">
      <w:pPr>
        <w:pStyle w:val="SynchrogenixBodyText"/>
        <w:spacing w:before="0" w:after="0"/>
        <w:rPr>
          <w:color w:val="000000" w:themeColor="text1"/>
          <w:sz w:val="22"/>
          <w:szCs w:val="22"/>
        </w:rPr>
      </w:pPr>
    </w:p>
    <w:p w14:paraId="5D5F2599" w14:textId="789DF552" w:rsidR="00A777E5" w:rsidRPr="00513B65" w:rsidRDefault="00610656" w:rsidP="00610656">
      <w:pPr>
        <w:spacing w:before="0" w:after="0"/>
        <w:ind w:left="567" w:hanging="567"/>
        <w:outlineLvl w:val="0"/>
        <w:rPr>
          <w:rFonts w:eastAsia="Times New Roman"/>
          <w:b/>
          <w:color w:val="000000" w:themeColor="text1"/>
          <w:kern w:val="28"/>
          <w:sz w:val="22"/>
          <w:szCs w:val="22"/>
        </w:rPr>
      </w:pPr>
      <w:r w:rsidRPr="00513B65">
        <w:rPr>
          <w:b/>
          <w:color w:val="000000" w:themeColor="text1"/>
          <w:sz w:val="22"/>
        </w:rPr>
        <w:t>3.</w:t>
      </w:r>
      <w:r w:rsidRPr="00513B65">
        <w:rPr>
          <w:b/>
          <w:color w:val="000000" w:themeColor="text1"/>
          <w:sz w:val="22"/>
        </w:rPr>
        <w:tab/>
        <w:t>GĦAMLA FARMAĊEWTIKA</w:t>
      </w:r>
    </w:p>
    <w:p w14:paraId="26324370" w14:textId="77777777" w:rsidR="005A0F95" w:rsidRPr="00513B65" w:rsidRDefault="005A0F95" w:rsidP="00610656">
      <w:pPr>
        <w:pStyle w:val="SynchrogenixBodyText"/>
        <w:spacing w:before="0" w:after="0"/>
        <w:rPr>
          <w:color w:val="000000" w:themeColor="text1"/>
          <w:sz w:val="22"/>
          <w:szCs w:val="22"/>
        </w:rPr>
      </w:pPr>
    </w:p>
    <w:p w14:paraId="7151E5E5" w14:textId="7777777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Konċentrat għal soluzzjoni għall-infużjoni.</w:t>
      </w:r>
    </w:p>
    <w:p w14:paraId="6DED6399" w14:textId="77777777" w:rsidR="00AD5A64" w:rsidRPr="00513B65" w:rsidRDefault="00AD5A64" w:rsidP="00610656">
      <w:pPr>
        <w:pStyle w:val="SynchrogenixBodyText"/>
        <w:spacing w:before="0" w:after="0"/>
        <w:rPr>
          <w:color w:val="000000" w:themeColor="text1"/>
          <w:sz w:val="22"/>
          <w:szCs w:val="22"/>
        </w:rPr>
      </w:pPr>
    </w:p>
    <w:p w14:paraId="4712C384" w14:textId="77777777" w:rsidR="005A0F95" w:rsidRPr="00513B65" w:rsidRDefault="00A92E2C" w:rsidP="00610656">
      <w:pPr>
        <w:pStyle w:val="SynchrogenixBodyText"/>
        <w:spacing w:before="0" w:after="0"/>
        <w:rPr>
          <w:color w:val="000000" w:themeColor="text1"/>
          <w:sz w:val="22"/>
          <w:szCs w:val="22"/>
        </w:rPr>
      </w:pPr>
      <w:r w:rsidRPr="00513B65">
        <w:rPr>
          <w:sz w:val="22"/>
        </w:rPr>
        <w:t>Soluzzjoni ċara għal opalexxenti, mingħajr kulur għal kemxejn fl-isfar, essenzjalment ħielsa minn frak viżibbli, b’pH ta’ 5.3 sa 5.7.</w:t>
      </w:r>
    </w:p>
    <w:p w14:paraId="35E37E30" w14:textId="67E654AF" w:rsidR="002B35BB" w:rsidRPr="00513B65" w:rsidRDefault="002B35BB" w:rsidP="00610656">
      <w:pPr>
        <w:pStyle w:val="SynchrogenixBodyText"/>
        <w:spacing w:before="0" w:after="0"/>
        <w:rPr>
          <w:color w:val="000000" w:themeColor="text1"/>
          <w:sz w:val="22"/>
          <w:szCs w:val="22"/>
        </w:rPr>
      </w:pPr>
    </w:p>
    <w:p w14:paraId="0A4BA128" w14:textId="77777777" w:rsidR="00610656" w:rsidRPr="00513B65" w:rsidRDefault="00610656" w:rsidP="00610656">
      <w:pPr>
        <w:pStyle w:val="SynchrogenixBodyText"/>
        <w:spacing w:before="0" w:after="0"/>
        <w:rPr>
          <w:color w:val="000000" w:themeColor="text1"/>
          <w:sz w:val="22"/>
          <w:szCs w:val="22"/>
        </w:rPr>
      </w:pPr>
    </w:p>
    <w:p w14:paraId="736CCC1B" w14:textId="12187042" w:rsidR="00603869" w:rsidRPr="00513B65" w:rsidRDefault="00610656" w:rsidP="00610656">
      <w:pPr>
        <w:spacing w:before="0" w:after="0"/>
        <w:ind w:left="567" w:hanging="567"/>
        <w:outlineLvl w:val="0"/>
        <w:rPr>
          <w:rFonts w:eastAsia="Times New Roman"/>
          <w:b/>
          <w:color w:val="000000" w:themeColor="text1"/>
          <w:kern w:val="28"/>
          <w:sz w:val="22"/>
          <w:szCs w:val="22"/>
        </w:rPr>
      </w:pPr>
      <w:r w:rsidRPr="00513B65">
        <w:rPr>
          <w:b/>
          <w:color w:val="000000" w:themeColor="text1"/>
          <w:sz w:val="22"/>
        </w:rPr>
        <w:t>4.</w:t>
      </w:r>
      <w:r w:rsidRPr="00513B65">
        <w:rPr>
          <w:b/>
          <w:color w:val="000000" w:themeColor="text1"/>
          <w:sz w:val="22"/>
        </w:rPr>
        <w:tab/>
        <w:t>TAGĦRIF KLINIKU</w:t>
      </w:r>
    </w:p>
    <w:p w14:paraId="2FDF0B64" w14:textId="77777777" w:rsidR="00603869" w:rsidRPr="00513B65" w:rsidRDefault="00603869" w:rsidP="00610656">
      <w:pPr>
        <w:spacing w:before="0" w:after="0"/>
        <w:rPr>
          <w:rFonts w:eastAsia="Times New Roman"/>
          <w:color w:val="000000" w:themeColor="text1"/>
          <w:sz w:val="22"/>
          <w:szCs w:val="22"/>
          <w:lang w:eastAsia="en-GB"/>
        </w:rPr>
      </w:pPr>
    </w:p>
    <w:p w14:paraId="1AC4BE3E" w14:textId="77777777" w:rsidR="00603869" w:rsidRPr="00513B65" w:rsidRDefault="00A92E2C" w:rsidP="00610656">
      <w:pPr>
        <w:spacing w:before="0" w:after="0"/>
        <w:ind w:left="540" w:hanging="540"/>
        <w:outlineLvl w:val="1"/>
        <w:rPr>
          <w:rFonts w:eastAsia="Times New Roman"/>
          <w:b/>
          <w:bCs/>
          <w:color w:val="000000" w:themeColor="text1"/>
          <w:sz w:val="22"/>
          <w:szCs w:val="22"/>
        </w:rPr>
      </w:pPr>
      <w:r w:rsidRPr="00513B65">
        <w:rPr>
          <w:b/>
          <w:color w:val="000000" w:themeColor="text1"/>
          <w:sz w:val="22"/>
        </w:rPr>
        <w:t>4.1</w:t>
      </w:r>
      <w:r w:rsidRPr="00513B65">
        <w:rPr>
          <w:color w:val="000000" w:themeColor="text1"/>
          <w:sz w:val="22"/>
        </w:rPr>
        <w:tab/>
      </w:r>
      <w:r w:rsidRPr="00513B65">
        <w:rPr>
          <w:b/>
          <w:color w:val="000000" w:themeColor="text1"/>
          <w:sz w:val="22"/>
        </w:rPr>
        <w:t>Indikazzjonijiet terapewtiċi</w:t>
      </w:r>
    </w:p>
    <w:p w14:paraId="08C30BDF" w14:textId="77777777" w:rsidR="00603869" w:rsidRPr="00513B65" w:rsidRDefault="00603869" w:rsidP="00610656">
      <w:pPr>
        <w:spacing w:before="0" w:after="0"/>
        <w:rPr>
          <w:rFonts w:eastAsia="Times New Roman"/>
          <w:color w:val="000000" w:themeColor="text1"/>
          <w:sz w:val="22"/>
          <w:szCs w:val="22"/>
          <w:lang w:eastAsia="en-GB"/>
        </w:rPr>
      </w:pPr>
    </w:p>
    <w:p w14:paraId="3DAB1818" w14:textId="5A1D1802" w:rsidR="0086032A" w:rsidRPr="00513B65" w:rsidRDefault="003E55B1" w:rsidP="00610656">
      <w:pPr>
        <w:pStyle w:val="SynchrogenixBodyText"/>
        <w:spacing w:before="0" w:after="0"/>
        <w:rPr>
          <w:color w:val="000000" w:themeColor="text1"/>
          <w:sz w:val="22"/>
          <w:szCs w:val="22"/>
        </w:rPr>
      </w:pPr>
      <w:r w:rsidRPr="6B7B914E">
        <w:rPr>
          <w:color w:val="000000" w:themeColor="text1"/>
          <w:sz w:val="22"/>
          <w:szCs w:val="22"/>
        </w:rPr>
        <w:t xml:space="preserve">Cejemly flimkien ma’ kimoterapija bbażata fuq il-platinu huwa indikat għal trattament tal-ewwel linja ta’ adulti b’kanċer tal-pulmun mhux taċ-ċelluli żgħar (NSCLC, </w:t>
      </w:r>
      <w:r w:rsidRPr="6B7B914E">
        <w:rPr>
          <w:i/>
          <w:iCs/>
          <w:color w:val="000000" w:themeColor="text1"/>
          <w:sz w:val="22"/>
          <w:szCs w:val="22"/>
        </w:rPr>
        <w:t>nonsmallcell lung cancer</w:t>
      </w:r>
      <w:r w:rsidRPr="6B7B914E">
        <w:rPr>
          <w:color w:val="000000" w:themeColor="text1"/>
          <w:sz w:val="22"/>
          <w:szCs w:val="22"/>
        </w:rPr>
        <w:t>) metastatiku mingħajr mutazzjonijiet tal-EGFR sensitizzanti, jew aberrazzjonijiet fit-tumur tal-ġenomi ALK, ROS1 jew RET.</w:t>
      </w:r>
    </w:p>
    <w:p w14:paraId="10840421" w14:textId="15D1432E" w:rsidR="00B502F8" w:rsidRPr="00513B65" w:rsidRDefault="00B502F8" w:rsidP="00610656">
      <w:pPr>
        <w:pStyle w:val="SynchrogenixBodyText"/>
        <w:spacing w:before="0" w:after="0"/>
        <w:rPr>
          <w:color w:val="000000" w:themeColor="text1"/>
          <w:sz w:val="22"/>
          <w:szCs w:val="22"/>
        </w:rPr>
      </w:pPr>
    </w:p>
    <w:p w14:paraId="036934E5" w14:textId="77777777" w:rsidR="002B35BB" w:rsidRPr="00513B65"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4" w:name="_Ref534270549"/>
      <w:bookmarkStart w:id="5" w:name="_Toc92709855"/>
      <w:bookmarkStart w:id="6" w:name="_Toc92897996"/>
      <w:r w:rsidRPr="00513B65">
        <w:rPr>
          <w:color w:val="000000" w:themeColor="text1"/>
          <w:sz w:val="22"/>
        </w:rPr>
        <w:t>4.2</w:t>
      </w:r>
      <w:r w:rsidRPr="00513B65">
        <w:rPr>
          <w:color w:val="000000" w:themeColor="text1"/>
          <w:sz w:val="22"/>
        </w:rPr>
        <w:tab/>
      </w:r>
      <w:bookmarkStart w:id="7" w:name="OLE_LINK9"/>
      <w:r w:rsidRPr="00513B65">
        <w:rPr>
          <w:color w:val="000000" w:themeColor="text1"/>
          <w:sz w:val="22"/>
        </w:rPr>
        <w:t>Pożoloġija</w:t>
      </w:r>
      <w:bookmarkEnd w:id="7"/>
      <w:r w:rsidRPr="00513B65">
        <w:rPr>
          <w:color w:val="000000" w:themeColor="text1"/>
          <w:sz w:val="22"/>
        </w:rPr>
        <w:t xml:space="preserve"> u metodu ta’ kif għandu jingħata</w:t>
      </w:r>
      <w:bookmarkEnd w:id="4"/>
      <w:bookmarkEnd w:id="5"/>
      <w:bookmarkEnd w:id="6"/>
    </w:p>
    <w:p w14:paraId="761EE870" w14:textId="77777777" w:rsidR="00E3376A" w:rsidRPr="00513B65" w:rsidRDefault="00E3376A" w:rsidP="00610656">
      <w:pPr>
        <w:pStyle w:val="SynchrogenixBodyText"/>
        <w:spacing w:before="0" w:after="0"/>
        <w:rPr>
          <w:color w:val="000000" w:themeColor="text1"/>
          <w:sz w:val="22"/>
          <w:szCs w:val="22"/>
        </w:rPr>
      </w:pPr>
    </w:p>
    <w:p w14:paraId="1AC81A2F" w14:textId="7777777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It-terapija għandha tinbeda u tiġi ssorveljata minn tobba b’esperjenza fl-użu ta’ prodotti mediċinali kontra l-kanċer.</w:t>
      </w:r>
    </w:p>
    <w:p w14:paraId="09A13C8B" w14:textId="77777777" w:rsidR="008E4BB5" w:rsidRPr="00513B65" w:rsidRDefault="008E4BB5" w:rsidP="00610656">
      <w:pPr>
        <w:pStyle w:val="SynchrogenixBodyText"/>
        <w:spacing w:before="0" w:after="0"/>
        <w:rPr>
          <w:color w:val="000000" w:themeColor="text1"/>
          <w:sz w:val="22"/>
          <w:szCs w:val="22"/>
        </w:rPr>
      </w:pPr>
    </w:p>
    <w:p w14:paraId="099C4E35" w14:textId="77777777" w:rsidR="002B35BB" w:rsidRPr="00513B65" w:rsidRDefault="00A92E2C" w:rsidP="00610656">
      <w:pPr>
        <w:pStyle w:val="SynchrogenixBodyText"/>
        <w:spacing w:before="0" w:after="0"/>
        <w:rPr>
          <w:bCs/>
          <w:color w:val="000000" w:themeColor="text1"/>
          <w:sz w:val="22"/>
          <w:szCs w:val="22"/>
          <w:u w:val="single"/>
        </w:rPr>
      </w:pPr>
      <w:r w:rsidRPr="00513B65">
        <w:rPr>
          <w:color w:val="000000" w:themeColor="text1"/>
          <w:sz w:val="22"/>
          <w:u w:val="single"/>
        </w:rPr>
        <w:t>Pożoloġija</w:t>
      </w:r>
    </w:p>
    <w:p w14:paraId="242A76CC" w14:textId="77777777" w:rsidR="00A2074C" w:rsidRPr="00513B65" w:rsidRDefault="00A92E2C" w:rsidP="00610656">
      <w:pPr>
        <w:pStyle w:val="SynchrogenixBodyText"/>
        <w:spacing w:before="0" w:after="0"/>
        <w:rPr>
          <w:color w:val="000000" w:themeColor="text1"/>
          <w:sz w:val="22"/>
          <w:szCs w:val="22"/>
        </w:rPr>
      </w:pPr>
      <w:r w:rsidRPr="00513B65">
        <w:t>L-użu ta’</w:t>
      </w:r>
      <w:r w:rsidRPr="00513B65">
        <w:rPr>
          <w:color w:val="000000" w:themeColor="text1"/>
          <w:sz w:val="22"/>
        </w:rPr>
        <w:t xml:space="preserve"> </w:t>
      </w:r>
      <w:bookmarkStart w:id="8" w:name="OLE_LINK7"/>
      <w:r w:rsidRPr="00513B65">
        <w:rPr>
          <w:color w:val="000000" w:themeColor="text1"/>
          <w:sz w:val="22"/>
        </w:rPr>
        <w:t>kortikosterojdi sistemiċi jew immunosoppressanti</w:t>
      </w:r>
      <w:bookmarkEnd w:id="8"/>
      <w:r w:rsidRPr="00513B65">
        <w:rPr>
          <w:color w:val="000000" w:themeColor="text1"/>
          <w:sz w:val="22"/>
        </w:rPr>
        <w:t xml:space="preserve"> qabel ma jinbeda sugemalimab għandu jiġu evitat (ara sezzjoni 4.5).</w:t>
      </w:r>
    </w:p>
    <w:p w14:paraId="349F1107" w14:textId="77777777" w:rsidR="004913A4" w:rsidRDefault="004913A4" w:rsidP="00610656">
      <w:pPr>
        <w:pStyle w:val="SynchrogenixBodyText"/>
        <w:spacing w:before="0" w:after="0"/>
        <w:rPr>
          <w:color w:val="000000" w:themeColor="text1"/>
          <w:sz w:val="22"/>
          <w:szCs w:val="22"/>
        </w:rPr>
      </w:pPr>
    </w:p>
    <w:p w14:paraId="33FD4492" w14:textId="77777777" w:rsidR="00AB4B83" w:rsidRPr="00513B65" w:rsidRDefault="00A92E2C" w:rsidP="00610656">
      <w:pPr>
        <w:pStyle w:val="SynchrogenixBodyText"/>
        <w:spacing w:before="0" w:after="0"/>
        <w:rPr>
          <w:i/>
          <w:iCs/>
          <w:color w:val="000000" w:themeColor="text1"/>
          <w:sz w:val="22"/>
          <w:szCs w:val="22"/>
        </w:rPr>
      </w:pPr>
      <w:r w:rsidRPr="00513B65">
        <w:rPr>
          <w:i/>
          <w:color w:val="000000" w:themeColor="text1"/>
          <w:sz w:val="22"/>
        </w:rPr>
        <w:t>Doża rakkomandata</w:t>
      </w:r>
    </w:p>
    <w:p w14:paraId="163C6EBB" w14:textId="77777777" w:rsidR="00B3297F" w:rsidRPr="00513B65" w:rsidRDefault="00B3297F" w:rsidP="00610656">
      <w:pPr>
        <w:pStyle w:val="SynchrogenixBodyText"/>
        <w:spacing w:before="0" w:after="0"/>
        <w:rPr>
          <w:i/>
          <w:iCs/>
          <w:color w:val="000000" w:themeColor="text1"/>
          <w:sz w:val="22"/>
          <w:szCs w:val="22"/>
        </w:rPr>
      </w:pPr>
    </w:p>
    <w:p w14:paraId="2770BFAC" w14:textId="77777777" w:rsidR="004B143D" w:rsidRPr="00513B65" w:rsidRDefault="00A92E2C" w:rsidP="00610656">
      <w:pPr>
        <w:pStyle w:val="SynchrogenixBodyText"/>
        <w:spacing w:before="0" w:after="0"/>
        <w:rPr>
          <w:i/>
          <w:iCs/>
          <w:color w:val="000000" w:themeColor="text1"/>
          <w:sz w:val="22"/>
          <w:szCs w:val="22"/>
          <w:u w:val="single"/>
        </w:rPr>
      </w:pPr>
      <w:bookmarkStart w:id="9" w:name="_Hlk113869026"/>
      <w:bookmarkStart w:id="10" w:name="_Hlk113022443"/>
      <w:r w:rsidRPr="00513B65">
        <w:rPr>
          <w:i/>
          <w:color w:val="000000" w:themeColor="text1"/>
          <w:sz w:val="22"/>
          <w:u w:val="single"/>
        </w:rPr>
        <w:lastRenderedPageBreak/>
        <w:t>Għal karċinoma taċ-ċelluli skwamużi</w:t>
      </w:r>
    </w:p>
    <w:bookmarkEnd w:id="9"/>
    <w:p w14:paraId="2B75E4C1" w14:textId="3313908A" w:rsidR="004B143D" w:rsidRPr="00513B65" w:rsidRDefault="00A92E2C" w:rsidP="00610656">
      <w:pPr>
        <w:pStyle w:val="SynchrogenixBodyText"/>
        <w:spacing w:before="0" w:after="0"/>
        <w:rPr>
          <w:color w:val="000000" w:themeColor="text1"/>
          <w:sz w:val="22"/>
          <w:szCs w:val="22"/>
        </w:rPr>
      </w:pPr>
      <w:r w:rsidRPr="00513B65">
        <w:rPr>
          <w:color w:val="000000" w:themeColor="text1"/>
          <w:sz w:val="22"/>
        </w:rPr>
        <w:t>Sugemalimab 1200 mg (għal individwi li jiżnu 115 kg</w:t>
      </w:r>
      <w:r w:rsidR="0020366A" w:rsidRPr="00513B65">
        <w:rPr>
          <w:color w:val="000000" w:themeColor="text1"/>
          <w:sz w:val="22"/>
        </w:rPr>
        <w:t xml:space="preserve"> jew inqas</w:t>
      </w:r>
      <w:r w:rsidRPr="00513B65">
        <w:rPr>
          <w:color w:val="000000" w:themeColor="text1"/>
          <w:sz w:val="22"/>
        </w:rPr>
        <w:t xml:space="preserve">) jew 1500 mg (għal individwi li jiżnu </w:t>
      </w:r>
      <w:r w:rsidR="0020366A" w:rsidRPr="00513B65">
        <w:rPr>
          <w:color w:val="000000" w:themeColor="text1"/>
          <w:sz w:val="22"/>
        </w:rPr>
        <w:t>aktar minn</w:t>
      </w:r>
      <w:r w:rsidR="00A32B44" w:rsidRPr="00513B65">
        <w:rPr>
          <w:color w:val="000000" w:themeColor="text1"/>
          <w:sz w:val="22"/>
        </w:rPr>
        <w:t xml:space="preserve"> </w:t>
      </w:r>
      <w:r w:rsidRPr="00513B65">
        <w:rPr>
          <w:color w:val="000000" w:themeColor="text1"/>
          <w:sz w:val="22"/>
        </w:rPr>
        <w:t xml:space="preserve">115 kg) jiġi infuż ġol-vini għal perjodu ta’ 60 minuta segwit minn infużjoni ġol-vini ta’ carboplatin u paclitaxel f’jum 1 għal sa 4 ċikli kull 3 ġimgħat. </w:t>
      </w:r>
      <w:r w:rsidRPr="00513B65">
        <w:rPr>
          <w:color w:val="000000" w:themeColor="text1"/>
        </w:rPr>
        <w:t>Għalhekk</w:t>
      </w:r>
      <w:r w:rsidRPr="00513B65">
        <w:rPr>
          <w:color w:val="000000" w:themeColor="text1"/>
          <w:sz w:val="22"/>
        </w:rPr>
        <w:t>, sugemalimab 1200 mg (għal individwi li jiżnu 115 kg</w:t>
      </w:r>
      <w:r w:rsidR="0020366A" w:rsidRPr="00513B65">
        <w:rPr>
          <w:color w:val="000000" w:themeColor="text1"/>
          <w:sz w:val="22"/>
        </w:rPr>
        <w:t xml:space="preserve"> jew inqas</w:t>
      </w:r>
      <w:r w:rsidRPr="00513B65">
        <w:rPr>
          <w:color w:val="000000" w:themeColor="text1"/>
          <w:sz w:val="22"/>
        </w:rPr>
        <w:t xml:space="preserve">) jew 1500 mg (għal individwi li jiżnu </w:t>
      </w:r>
      <w:r w:rsidR="0020366A" w:rsidRPr="00513B65">
        <w:rPr>
          <w:color w:val="000000" w:themeColor="text1"/>
          <w:sz w:val="22"/>
        </w:rPr>
        <w:t xml:space="preserve">aktar minn </w:t>
      </w:r>
      <w:r w:rsidRPr="00513B65">
        <w:rPr>
          <w:color w:val="000000" w:themeColor="text1"/>
          <w:sz w:val="22"/>
        </w:rPr>
        <w:t>115 kg) jingħata kull 3 ġimgħat għal kemm iddum it-terapija.</w:t>
      </w:r>
    </w:p>
    <w:p w14:paraId="64D58D96" w14:textId="77777777" w:rsidR="00D610EC" w:rsidRPr="00513B65" w:rsidRDefault="00D610EC" w:rsidP="00610656">
      <w:pPr>
        <w:pStyle w:val="SynchrogenixBodyText"/>
        <w:spacing w:before="0" w:after="0"/>
        <w:rPr>
          <w:color w:val="000000" w:themeColor="text1"/>
          <w:sz w:val="22"/>
          <w:szCs w:val="22"/>
        </w:rPr>
      </w:pPr>
    </w:p>
    <w:p w14:paraId="6FA5ACA6" w14:textId="77777777" w:rsidR="004B143D" w:rsidRPr="00513B65" w:rsidRDefault="00A92E2C" w:rsidP="00610656">
      <w:pPr>
        <w:pStyle w:val="SynchrogenixBodyText"/>
        <w:keepNext/>
        <w:spacing w:before="0" w:after="0"/>
        <w:rPr>
          <w:color w:val="000000" w:themeColor="text1"/>
          <w:sz w:val="22"/>
          <w:szCs w:val="22"/>
          <w:u w:val="single"/>
        </w:rPr>
      </w:pPr>
      <w:r w:rsidRPr="00513B65">
        <w:rPr>
          <w:i/>
          <w:color w:val="000000" w:themeColor="text1"/>
          <w:sz w:val="22"/>
          <w:u w:val="single"/>
        </w:rPr>
        <w:t>Għal karċinoma taċ-ċelluli mhux skwamużi</w:t>
      </w:r>
    </w:p>
    <w:p w14:paraId="41DD517E" w14:textId="7D419574" w:rsidR="004B143D" w:rsidRPr="00513B65" w:rsidRDefault="00A92E2C" w:rsidP="00610656">
      <w:pPr>
        <w:pStyle w:val="SynchrogenixBodyText"/>
        <w:spacing w:before="0" w:after="0"/>
        <w:rPr>
          <w:color w:val="000000" w:themeColor="text1"/>
          <w:sz w:val="22"/>
          <w:szCs w:val="22"/>
        </w:rPr>
      </w:pPr>
      <w:r w:rsidRPr="00513B65">
        <w:rPr>
          <w:color w:val="000000" w:themeColor="text1"/>
          <w:sz w:val="22"/>
        </w:rPr>
        <w:t>Sugemalimab 1200 mg (għal individwi li jiżnu 115 kg</w:t>
      </w:r>
      <w:r w:rsidR="0020366A" w:rsidRPr="00513B65">
        <w:rPr>
          <w:color w:val="000000" w:themeColor="text1"/>
          <w:sz w:val="22"/>
        </w:rPr>
        <w:t xml:space="preserve"> jew inqas</w:t>
      </w:r>
      <w:r w:rsidRPr="00513B65">
        <w:rPr>
          <w:color w:val="000000" w:themeColor="text1"/>
          <w:sz w:val="22"/>
        </w:rPr>
        <w:t xml:space="preserve">) jew 1500 mg (għal individwi li jiżnu </w:t>
      </w:r>
      <w:r w:rsidR="0020366A" w:rsidRPr="00513B65">
        <w:rPr>
          <w:color w:val="000000" w:themeColor="text1"/>
          <w:sz w:val="22"/>
        </w:rPr>
        <w:t xml:space="preserve">aktar minn </w:t>
      </w:r>
      <w:r w:rsidRPr="00513B65">
        <w:rPr>
          <w:color w:val="000000" w:themeColor="text1"/>
          <w:sz w:val="22"/>
        </w:rPr>
        <w:t>115 kg) jiġi infuż ġol-vini għal perjodu ta’ 60 minuta segwit minn infużjoni ġol-vini ta’ carboplatin u paclitaxel f’jum 1 għal sa 4 ċikli kull 3 ġimgħat. Għalhekk, sugemalimab 1200 mg (għal individwi li jiżnu 115 kg</w:t>
      </w:r>
      <w:r w:rsidR="0020366A" w:rsidRPr="00513B65">
        <w:rPr>
          <w:color w:val="000000" w:themeColor="text1"/>
          <w:sz w:val="22"/>
        </w:rPr>
        <w:t xml:space="preserve"> jew inqas</w:t>
      </w:r>
      <w:r w:rsidRPr="00513B65">
        <w:rPr>
          <w:color w:val="000000" w:themeColor="text1"/>
          <w:sz w:val="22"/>
        </w:rPr>
        <w:t xml:space="preserve">) jew 1500 mg (għal individwi li jiżnu </w:t>
      </w:r>
      <w:r w:rsidR="0020366A" w:rsidRPr="00513B65">
        <w:rPr>
          <w:color w:val="000000" w:themeColor="text1"/>
          <w:sz w:val="22"/>
        </w:rPr>
        <w:t xml:space="preserve">aktar minn </w:t>
      </w:r>
      <w:r w:rsidRPr="00513B65">
        <w:rPr>
          <w:color w:val="000000" w:themeColor="text1"/>
          <w:sz w:val="22"/>
        </w:rPr>
        <w:t>115 kg) u pemetrexed jingħataw kull 3 ġimgħat għal kemm iddum it-terapija.</w:t>
      </w:r>
    </w:p>
    <w:p w14:paraId="1FBA75C1" w14:textId="00F54C00" w:rsidR="004B143D" w:rsidRPr="00513B65" w:rsidRDefault="004B143D" w:rsidP="00610656">
      <w:pPr>
        <w:pStyle w:val="SynchrogenixBodyText"/>
        <w:spacing w:before="0" w:after="0"/>
        <w:rPr>
          <w:color w:val="000000" w:themeColor="text1"/>
          <w:sz w:val="22"/>
          <w:szCs w:val="22"/>
        </w:rPr>
      </w:pPr>
    </w:p>
    <w:p w14:paraId="367D5B04" w14:textId="28D04F83" w:rsidR="004B143D" w:rsidRPr="00513B65" w:rsidRDefault="00A92E2C" w:rsidP="00610656">
      <w:pPr>
        <w:pStyle w:val="SynchrogenixBodyText"/>
        <w:spacing w:before="0" w:after="0"/>
        <w:rPr>
          <w:color w:val="000000" w:themeColor="text1"/>
          <w:sz w:val="22"/>
          <w:szCs w:val="22"/>
        </w:rPr>
      </w:pPr>
      <w:r w:rsidRPr="00513B65">
        <w:rPr>
          <w:color w:val="000000" w:themeColor="text1"/>
          <w:sz w:val="22"/>
        </w:rPr>
        <w:t>Sugemalimab jingħata flimkien ma’ kimoterapija. Irreferi għat-tagħrif sħiħ dwar il-preskrizzjoni għall-prodotti kkombinati (ara wkoll sezzjoni 5.1).</w:t>
      </w:r>
    </w:p>
    <w:p w14:paraId="02198C56" w14:textId="77777777" w:rsidR="000C0AA8" w:rsidRPr="00513B65" w:rsidRDefault="000C0AA8" w:rsidP="00610656">
      <w:pPr>
        <w:pStyle w:val="SynchrogenixBodyText"/>
        <w:spacing w:before="0" w:after="0"/>
        <w:rPr>
          <w:color w:val="000000" w:themeColor="text1"/>
          <w:sz w:val="22"/>
          <w:szCs w:val="22"/>
        </w:rPr>
      </w:pPr>
    </w:p>
    <w:bookmarkEnd w:id="10"/>
    <w:p w14:paraId="29297797" w14:textId="77777777" w:rsidR="008A51B0" w:rsidRPr="00513B65" w:rsidRDefault="00A92E2C" w:rsidP="00610656">
      <w:pPr>
        <w:pStyle w:val="SynchrogenixBodyText"/>
        <w:spacing w:before="0" w:after="0"/>
        <w:rPr>
          <w:i/>
          <w:iCs/>
          <w:color w:val="000000" w:themeColor="text1"/>
          <w:sz w:val="22"/>
          <w:szCs w:val="22"/>
          <w:u w:val="single"/>
        </w:rPr>
      </w:pPr>
      <w:r w:rsidRPr="00513B65">
        <w:rPr>
          <w:i/>
          <w:color w:val="000000" w:themeColor="text1"/>
          <w:sz w:val="22"/>
          <w:u w:val="single"/>
        </w:rPr>
        <w:t>Kemm idum it-trattament</w:t>
      </w:r>
    </w:p>
    <w:p w14:paraId="65519BCE" w14:textId="77777777" w:rsidR="003C3C13" w:rsidRPr="00513B65" w:rsidRDefault="00A92E2C" w:rsidP="00610656">
      <w:pPr>
        <w:pStyle w:val="SynchrogenixBodyText"/>
        <w:snapToGrid w:val="0"/>
        <w:spacing w:before="0" w:after="0"/>
        <w:rPr>
          <w:color w:val="000000" w:themeColor="text1"/>
          <w:sz w:val="22"/>
        </w:rPr>
      </w:pPr>
      <w:r w:rsidRPr="00513B65">
        <w:rPr>
          <w:color w:val="000000" w:themeColor="text1"/>
          <w:sz w:val="22"/>
        </w:rPr>
        <w:t>It-trattament għandu jitkompla sakemm il-marda tipprogressa, jew sakemm ikun hemm tossiċità mhux aċċettabbli.</w:t>
      </w:r>
    </w:p>
    <w:p w14:paraId="58851870" w14:textId="7F8325E4" w:rsidR="00B502F8" w:rsidRPr="00513B65" w:rsidRDefault="00B502F8" w:rsidP="00610656">
      <w:pPr>
        <w:pStyle w:val="SynchrogenixBodyText"/>
        <w:snapToGrid w:val="0"/>
        <w:spacing w:before="0" w:after="0"/>
        <w:rPr>
          <w:color w:val="000000" w:themeColor="text1"/>
          <w:sz w:val="22"/>
          <w:szCs w:val="22"/>
        </w:rPr>
      </w:pPr>
    </w:p>
    <w:p w14:paraId="489AAA56" w14:textId="77777777" w:rsidR="004B38A8" w:rsidRPr="00513B65" w:rsidRDefault="00A92E2C" w:rsidP="00610656">
      <w:pPr>
        <w:pStyle w:val="SynchrogenixBodyText"/>
        <w:spacing w:before="0" w:after="0"/>
        <w:rPr>
          <w:i/>
          <w:iCs/>
          <w:color w:val="000000" w:themeColor="text1"/>
          <w:sz w:val="22"/>
          <w:szCs w:val="22"/>
          <w:u w:val="single"/>
        </w:rPr>
      </w:pPr>
      <w:r w:rsidRPr="00513B65">
        <w:rPr>
          <w:i/>
          <w:color w:val="000000" w:themeColor="text1"/>
          <w:sz w:val="22"/>
          <w:u w:val="single"/>
        </w:rPr>
        <w:t>Modifikazzjoni tat-trattament</w:t>
      </w:r>
    </w:p>
    <w:p w14:paraId="4AD3CC89" w14:textId="4A40121D"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Id-doża ta’ sugemalimab m’għandhiex tiġi miżjuda jew imnaqqsa. L-irtirar jew il-waqfien tat-trattament jista’ jkun meħtieġ skont is-sigurtà u t-tollerabilità tal-individwu. Il-modifikazzjonijiet tat-trattament rakkomandati huma pprovduti f’Tabella 1.</w:t>
      </w:r>
    </w:p>
    <w:p w14:paraId="1703D182" w14:textId="77777777" w:rsidR="004573B9" w:rsidRPr="00513B65" w:rsidRDefault="004573B9" w:rsidP="00610656">
      <w:pPr>
        <w:pStyle w:val="SynchrogenixBodyText"/>
        <w:spacing w:before="0" w:after="0"/>
        <w:rPr>
          <w:color w:val="000000" w:themeColor="text1"/>
          <w:sz w:val="22"/>
          <w:szCs w:val="22"/>
        </w:rPr>
      </w:pPr>
    </w:p>
    <w:p w14:paraId="3D5AD24B" w14:textId="6DBE8B94" w:rsidR="006E2DA7" w:rsidRPr="00513B65" w:rsidRDefault="00A92E2C" w:rsidP="00610656">
      <w:pPr>
        <w:pStyle w:val="Caption"/>
        <w:tabs>
          <w:tab w:val="clear" w:pos="1440"/>
          <w:tab w:val="left" w:pos="1620"/>
        </w:tabs>
        <w:spacing w:before="0" w:after="0"/>
        <w:rPr>
          <w:sz w:val="22"/>
          <w:szCs w:val="22"/>
        </w:rPr>
      </w:pPr>
      <w:r w:rsidRPr="6B7B914E">
        <w:rPr>
          <w:sz w:val="22"/>
          <w:szCs w:val="22"/>
        </w:rPr>
        <w:t>Tabella </w:t>
      </w:r>
      <w:r w:rsidRPr="6B7B914E">
        <w:rPr>
          <w:sz w:val="22"/>
          <w:szCs w:val="22"/>
        </w:rPr>
        <w:fldChar w:fldCharType="begin"/>
      </w:r>
      <w:r w:rsidRPr="6B7B914E">
        <w:rPr>
          <w:sz w:val="22"/>
          <w:szCs w:val="22"/>
        </w:rPr>
        <w:instrText xml:space="preserve"> SEQ Table \* ARABIC </w:instrText>
      </w:r>
      <w:r w:rsidRPr="6B7B914E">
        <w:rPr>
          <w:sz w:val="22"/>
          <w:szCs w:val="22"/>
        </w:rPr>
        <w:fldChar w:fldCharType="separate"/>
      </w:r>
      <w:r w:rsidR="0082328A" w:rsidRPr="6B7B914E">
        <w:rPr>
          <w:noProof/>
          <w:sz w:val="22"/>
          <w:szCs w:val="22"/>
        </w:rPr>
        <w:t>1</w:t>
      </w:r>
      <w:r w:rsidRPr="6B7B914E">
        <w:rPr>
          <w:sz w:val="22"/>
          <w:szCs w:val="22"/>
        </w:rPr>
        <w:fldChar w:fldCharType="end"/>
      </w:r>
      <w:r w:rsidRPr="6B7B914E">
        <w:rPr>
          <w:sz w:val="22"/>
          <w:szCs w:val="22"/>
        </w:rPr>
        <w:t>.</w:t>
      </w:r>
      <w:r>
        <w:tab/>
      </w:r>
      <w:r w:rsidRPr="6B7B914E">
        <w:rPr>
          <w:sz w:val="22"/>
          <w:szCs w:val="22"/>
        </w:rPr>
        <w:t>Modifikazzjonijiet tat-trattament rakkomandati ta’ Cejemly</w:t>
      </w:r>
    </w:p>
    <w:p w14:paraId="2BF998AA" w14:textId="77777777" w:rsidR="004573B9" w:rsidRPr="00513B65" w:rsidRDefault="004573B9" w:rsidP="00610656">
      <w:pPr>
        <w:spacing w:before="0" w:after="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10"/>
        <w:gridCol w:w="3368"/>
        <w:gridCol w:w="2572"/>
      </w:tblGrid>
      <w:tr w:rsidR="00CB62FC" w:rsidRPr="00513B65" w14:paraId="1E70974B" w14:textId="77777777" w:rsidTr="00622F33">
        <w:trPr>
          <w:tblHeader/>
        </w:trPr>
        <w:tc>
          <w:tcPr>
            <w:tcW w:w="1718" w:type="pct"/>
            <w:shd w:val="clear" w:color="auto" w:fill="F2F2F2" w:themeFill="background1" w:themeFillShade="F2"/>
            <w:tcMar>
              <w:top w:w="0" w:type="dxa"/>
              <w:left w:w="108" w:type="dxa"/>
              <w:bottom w:w="0" w:type="dxa"/>
              <w:right w:w="108" w:type="dxa"/>
            </w:tcMar>
            <w:vAlign w:val="center"/>
          </w:tcPr>
          <w:p w14:paraId="6A857DD7" w14:textId="77777777" w:rsidR="002B35BB" w:rsidRPr="00513B65" w:rsidRDefault="00A92E2C" w:rsidP="00610656">
            <w:pPr>
              <w:pStyle w:val="SynchrogenixTableCellLeft"/>
              <w:spacing w:before="0" w:after="0"/>
              <w:jc w:val="center"/>
              <w:rPr>
                <w:b/>
                <w:bCs/>
                <w:color w:val="000000" w:themeColor="text1"/>
                <w:sz w:val="22"/>
                <w:szCs w:val="22"/>
              </w:rPr>
            </w:pPr>
            <w:bookmarkStart w:id="11" w:name="_Hlk90453155"/>
            <w:r w:rsidRPr="00513B65">
              <w:rPr>
                <w:b/>
                <w:color w:val="000000" w:themeColor="text1"/>
                <w:sz w:val="22"/>
              </w:rPr>
              <w:t>Reazzjoni avversa</w:t>
            </w:r>
          </w:p>
        </w:tc>
        <w:tc>
          <w:tcPr>
            <w:tcW w:w="1861" w:type="pct"/>
            <w:shd w:val="clear" w:color="auto" w:fill="F2F2F2" w:themeFill="background1" w:themeFillShade="F2"/>
            <w:tcMar>
              <w:top w:w="0" w:type="dxa"/>
              <w:left w:w="108" w:type="dxa"/>
              <w:bottom w:w="0" w:type="dxa"/>
              <w:right w:w="108" w:type="dxa"/>
            </w:tcMar>
            <w:vAlign w:val="center"/>
          </w:tcPr>
          <w:p w14:paraId="1E3982E4" w14:textId="77777777" w:rsidR="002B35BB" w:rsidRPr="00513B65" w:rsidRDefault="00A92E2C" w:rsidP="00610656">
            <w:pPr>
              <w:pStyle w:val="SynchrogenixTableCellLeft"/>
              <w:spacing w:before="0" w:after="0"/>
              <w:jc w:val="center"/>
              <w:rPr>
                <w:b/>
                <w:bCs/>
                <w:color w:val="000000" w:themeColor="text1"/>
                <w:sz w:val="22"/>
                <w:szCs w:val="22"/>
              </w:rPr>
            </w:pPr>
            <w:r w:rsidRPr="00513B65">
              <w:rPr>
                <w:b/>
                <w:color w:val="000000" w:themeColor="text1"/>
                <w:sz w:val="22"/>
              </w:rPr>
              <w:t>Severità*</w:t>
            </w:r>
          </w:p>
        </w:tc>
        <w:tc>
          <w:tcPr>
            <w:tcW w:w="1421" w:type="pct"/>
            <w:shd w:val="clear" w:color="auto" w:fill="F2F2F2" w:themeFill="background1" w:themeFillShade="F2"/>
            <w:tcMar>
              <w:top w:w="0" w:type="dxa"/>
              <w:left w:w="108" w:type="dxa"/>
              <w:bottom w:w="0" w:type="dxa"/>
              <w:right w:w="108" w:type="dxa"/>
            </w:tcMar>
            <w:vAlign w:val="center"/>
          </w:tcPr>
          <w:p w14:paraId="1F5F19E1" w14:textId="77777777" w:rsidR="002B35BB" w:rsidRPr="00513B65" w:rsidRDefault="00A92E2C" w:rsidP="00610656">
            <w:pPr>
              <w:pStyle w:val="SynchrogenixTableCellLeft"/>
              <w:spacing w:before="0" w:after="0"/>
              <w:jc w:val="center"/>
              <w:rPr>
                <w:b/>
                <w:bCs/>
                <w:color w:val="000000" w:themeColor="text1"/>
                <w:sz w:val="22"/>
                <w:szCs w:val="22"/>
              </w:rPr>
            </w:pPr>
            <w:r w:rsidRPr="00513B65">
              <w:rPr>
                <w:b/>
                <w:color w:val="000000" w:themeColor="text1"/>
                <w:sz w:val="22"/>
              </w:rPr>
              <w:t>Modifikazzjoni tat-trattament</w:t>
            </w:r>
          </w:p>
        </w:tc>
      </w:tr>
      <w:tr w:rsidR="00CB62FC" w:rsidRPr="00513B65" w14:paraId="01A63A41" w14:textId="77777777" w:rsidTr="00622F33">
        <w:trPr>
          <w:trHeight w:val="464"/>
        </w:trPr>
        <w:tc>
          <w:tcPr>
            <w:tcW w:w="1718" w:type="pct"/>
            <w:vMerge w:val="restart"/>
            <w:tcMar>
              <w:top w:w="0" w:type="dxa"/>
              <w:left w:w="108" w:type="dxa"/>
              <w:bottom w:w="0" w:type="dxa"/>
              <w:right w:w="108" w:type="dxa"/>
            </w:tcMar>
          </w:tcPr>
          <w:p w14:paraId="6068E7D1" w14:textId="77777777" w:rsidR="00706A04" w:rsidRPr="00513B65" w:rsidRDefault="00A92E2C" w:rsidP="00610656">
            <w:pPr>
              <w:pStyle w:val="SynchrogenixTableCellLeft"/>
              <w:spacing w:before="0" w:after="0"/>
              <w:rPr>
                <w:color w:val="000000" w:themeColor="text1"/>
              </w:rPr>
            </w:pPr>
            <w:r w:rsidRPr="00513B65">
              <w:rPr>
                <w:color w:val="000000" w:themeColor="text1"/>
              </w:rPr>
              <w:t>Pulmonite relatata mal-immunità</w:t>
            </w:r>
          </w:p>
        </w:tc>
        <w:tc>
          <w:tcPr>
            <w:tcW w:w="1861" w:type="pct"/>
            <w:tcMar>
              <w:top w:w="0" w:type="dxa"/>
              <w:left w:w="108" w:type="dxa"/>
              <w:bottom w:w="0" w:type="dxa"/>
              <w:right w:w="108" w:type="dxa"/>
            </w:tcMar>
          </w:tcPr>
          <w:p w14:paraId="33923962" w14:textId="77777777" w:rsidR="00706A04" w:rsidRPr="00513B65" w:rsidRDefault="00A92E2C" w:rsidP="00610656">
            <w:pPr>
              <w:pStyle w:val="SynchrogenixTableCellLeft"/>
              <w:spacing w:before="0" w:after="0"/>
              <w:rPr>
                <w:color w:val="000000" w:themeColor="text1"/>
              </w:rPr>
            </w:pPr>
            <w:r w:rsidRPr="00513B65">
              <w:rPr>
                <w:color w:val="000000" w:themeColor="text1"/>
              </w:rPr>
              <w:t>Grad 2</w:t>
            </w:r>
          </w:p>
        </w:tc>
        <w:tc>
          <w:tcPr>
            <w:tcW w:w="1421" w:type="pct"/>
            <w:tcMar>
              <w:top w:w="0" w:type="dxa"/>
              <w:left w:w="108" w:type="dxa"/>
              <w:bottom w:w="0" w:type="dxa"/>
              <w:right w:w="108" w:type="dxa"/>
            </w:tcMar>
          </w:tcPr>
          <w:p w14:paraId="0BB03321" w14:textId="77777777" w:rsidR="00706A04" w:rsidRPr="00513B65" w:rsidRDefault="00A92E2C" w:rsidP="00610656">
            <w:pPr>
              <w:pStyle w:val="SynchrogenixTableCellLeft"/>
              <w:spacing w:before="0" w:after="0"/>
              <w:rPr>
                <w:color w:val="000000" w:themeColor="text1"/>
              </w:rPr>
            </w:pPr>
            <w:r w:rsidRPr="00513B65">
              <w:rPr>
                <w:color w:val="000000" w:themeColor="text1"/>
              </w:rPr>
              <w:t>Irtira sakemm ir-reazzjoni avversa tirkupra sa Grad 0 sa 1.</w:t>
            </w:r>
          </w:p>
        </w:tc>
      </w:tr>
      <w:tr w:rsidR="00CB62FC" w:rsidRPr="00513B65" w14:paraId="0C9514F6" w14:textId="77777777" w:rsidTr="00622F33">
        <w:trPr>
          <w:trHeight w:val="189"/>
        </w:trPr>
        <w:tc>
          <w:tcPr>
            <w:tcW w:w="1718" w:type="pct"/>
            <w:vMerge/>
            <w:vAlign w:val="center"/>
          </w:tcPr>
          <w:p w14:paraId="61158B1B" w14:textId="77777777" w:rsidR="00804641" w:rsidRPr="00513B65"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2866D32" w14:textId="77777777" w:rsidR="00804641" w:rsidRPr="00513B65" w:rsidRDefault="00A92E2C" w:rsidP="00610656">
            <w:pPr>
              <w:pStyle w:val="SynchrogenixTableCellLeft"/>
              <w:spacing w:before="0" w:after="0"/>
              <w:rPr>
                <w:color w:val="000000" w:themeColor="text1"/>
              </w:rPr>
            </w:pPr>
            <w:r w:rsidRPr="00513B65">
              <w:rPr>
                <w:color w:val="000000" w:themeColor="text1"/>
              </w:rPr>
              <w:t xml:space="preserve">Grad 3 jew 4, jew Grad 2 rikorrenti </w:t>
            </w:r>
          </w:p>
        </w:tc>
        <w:tc>
          <w:tcPr>
            <w:tcW w:w="1421" w:type="pct"/>
            <w:tcMar>
              <w:top w:w="0" w:type="dxa"/>
              <w:left w:w="108" w:type="dxa"/>
              <w:bottom w:w="0" w:type="dxa"/>
              <w:right w:w="108" w:type="dxa"/>
            </w:tcMar>
          </w:tcPr>
          <w:p w14:paraId="4A17C2B2" w14:textId="77777777" w:rsidR="00804641" w:rsidRPr="00513B65" w:rsidRDefault="00A92E2C" w:rsidP="00610656">
            <w:pPr>
              <w:pStyle w:val="SynchrogenixTableCellLeft"/>
              <w:spacing w:before="0" w:after="0"/>
              <w:rPr>
                <w:color w:val="000000" w:themeColor="text1"/>
              </w:rPr>
            </w:pPr>
            <w:r w:rsidRPr="00513B65">
              <w:rPr>
                <w:color w:val="000000" w:themeColor="text1"/>
              </w:rPr>
              <w:t>Waqqaf b’mod permanenti.</w:t>
            </w:r>
          </w:p>
        </w:tc>
      </w:tr>
      <w:tr w:rsidR="00CB62FC" w:rsidRPr="00513B65" w14:paraId="53534AC0" w14:textId="77777777" w:rsidTr="00622F33">
        <w:trPr>
          <w:trHeight w:val="563"/>
        </w:trPr>
        <w:tc>
          <w:tcPr>
            <w:tcW w:w="1718" w:type="pct"/>
            <w:vMerge w:val="restart"/>
            <w:tcMar>
              <w:top w:w="0" w:type="dxa"/>
              <w:left w:w="108" w:type="dxa"/>
              <w:bottom w:w="0" w:type="dxa"/>
              <w:right w:w="108" w:type="dxa"/>
            </w:tcMar>
          </w:tcPr>
          <w:p w14:paraId="4E51E33B" w14:textId="77777777" w:rsidR="00706A04" w:rsidRPr="00513B65" w:rsidRDefault="00A92E2C" w:rsidP="00610656">
            <w:pPr>
              <w:pStyle w:val="SynchrogenixTableCellLeft"/>
              <w:spacing w:before="0" w:after="0"/>
              <w:rPr>
                <w:color w:val="000000" w:themeColor="text1"/>
              </w:rPr>
            </w:pPr>
            <w:r w:rsidRPr="00513B65">
              <w:rPr>
                <w:color w:val="000000" w:themeColor="text1"/>
              </w:rPr>
              <w:t>Kolite relatata mal-immunità</w:t>
            </w:r>
          </w:p>
        </w:tc>
        <w:tc>
          <w:tcPr>
            <w:tcW w:w="1861" w:type="pct"/>
            <w:tcMar>
              <w:top w:w="0" w:type="dxa"/>
              <w:left w:w="108" w:type="dxa"/>
              <w:bottom w:w="0" w:type="dxa"/>
              <w:right w:w="108" w:type="dxa"/>
            </w:tcMar>
          </w:tcPr>
          <w:p w14:paraId="36871B50" w14:textId="77777777" w:rsidR="00706A04" w:rsidRPr="00513B65" w:rsidRDefault="00A92E2C" w:rsidP="00610656">
            <w:pPr>
              <w:pStyle w:val="SynchrogenixTableCellLeft"/>
              <w:spacing w:before="0" w:after="0"/>
              <w:rPr>
                <w:color w:val="000000" w:themeColor="text1"/>
              </w:rPr>
            </w:pPr>
            <w:r w:rsidRPr="00513B65">
              <w:rPr>
                <w:color w:val="000000" w:themeColor="text1"/>
              </w:rPr>
              <w:t>Grad 2 jew 3</w:t>
            </w:r>
          </w:p>
        </w:tc>
        <w:tc>
          <w:tcPr>
            <w:tcW w:w="1421" w:type="pct"/>
            <w:tcMar>
              <w:top w:w="0" w:type="dxa"/>
              <w:left w:w="108" w:type="dxa"/>
              <w:bottom w:w="0" w:type="dxa"/>
              <w:right w:w="108" w:type="dxa"/>
            </w:tcMar>
          </w:tcPr>
          <w:p w14:paraId="782F8D79" w14:textId="77777777" w:rsidR="00706A04" w:rsidRPr="00513B65" w:rsidRDefault="00A92E2C" w:rsidP="00610656">
            <w:pPr>
              <w:pStyle w:val="SynchrogenixTableCellLeft"/>
              <w:spacing w:before="0" w:after="0"/>
              <w:rPr>
                <w:color w:val="000000" w:themeColor="text1"/>
              </w:rPr>
            </w:pPr>
            <w:r w:rsidRPr="00513B65">
              <w:rPr>
                <w:color w:val="000000" w:themeColor="text1"/>
              </w:rPr>
              <w:t>Irtira sakemm ir-reazzjoni avversa tirkupra sa Grad 0 sa 1.</w:t>
            </w:r>
          </w:p>
        </w:tc>
      </w:tr>
      <w:tr w:rsidR="00CB62FC" w:rsidRPr="00513B65" w14:paraId="5716FC5C" w14:textId="77777777" w:rsidTr="00622F33">
        <w:trPr>
          <w:trHeight w:val="262"/>
        </w:trPr>
        <w:tc>
          <w:tcPr>
            <w:tcW w:w="1718" w:type="pct"/>
            <w:vMerge/>
            <w:vAlign w:val="center"/>
          </w:tcPr>
          <w:p w14:paraId="3D6781E4" w14:textId="77777777" w:rsidR="00804641" w:rsidRPr="00513B65"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46EECF03" w14:textId="77777777" w:rsidR="00804641" w:rsidRPr="00513B65" w:rsidRDefault="00A92E2C" w:rsidP="00610656">
            <w:pPr>
              <w:pStyle w:val="SynchrogenixTableCellLeft"/>
              <w:spacing w:before="0" w:after="0"/>
              <w:rPr>
                <w:color w:val="000000" w:themeColor="text1"/>
              </w:rPr>
            </w:pPr>
            <w:r w:rsidRPr="00513B65">
              <w:rPr>
                <w:color w:val="000000" w:themeColor="text1"/>
              </w:rPr>
              <w:t>Grad 4 jew Grad 3 rikorrenti</w:t>
            </w:r>
          </w:p>
        </w:tc>
        <w:tc>
          <w:tcPr>
            <w:tcW w:w="1421" w:type="pct"/>
            <w:tcMar>
              <w:top w:w="0" w:type="dxa"/>
              <w:left w:w="108" w:type="dxa"/>
              <w:bottom w:w="0" w:type="dxa"/>
              <w:right w:w="108" w:type="dxa"/>
            </w:tcMar>
          </w:tcPr>
          <w:p w14:paraId="52886EFF" w14:textId="77777777" w:rsidR="00804641" w:rsidRPr="00513B65" w:rsidRDefault="00A92E2C" w:rsidP="00610656">
            <w:pPr>
              <w:pStyle w:val="SynchrogenixTableCellLeft"/>
              <w:spacing w:before="0" w:after="0"/>
              <w:rPr>
                <w:color w:val="000000" w:themeColor="text1"/>
              </w:rPr>
            </w:pPr>
            <w:r w:rsidRPr="00513B65">
              <w:rPr>
                <w:color w:val="000000" w:themeColor="text1"/>
              </w:rPr>
              <w:t>Waqqaf b’mod permanenti.</w:t>
            </w:r>
          </w:p>
        </w:tc>
      </w:tr>
      <w:tr w:rsidR="00CB62FC" w:rsidRPr="00513B65" w14:paraId="7B2A1B7B" w14:textId="77777777" w:rsidTr="00622F33">
        <w:trPr>
          <w:trHeight w:val="421"/>
        </w:trPr>
        <w:tc>
          <w:tcPr>
            <w:tcW w:w="1718" w:type="pct"/>
            <w:vMerge w:val="restart"/>
            <w:tcMar>
              <w:top w:w="0" w:type="dxa"/>
              <w:left w:w="108" w:type="dxa"/>
              <w:bottom w:w="0" w:type="dxa"/>
              <w:right w:w="108" w:type="dxa"/>
            </w:tcMar>
          </w:tcPr>
          <w:p w14:paraId="27DC3974" w14:textId="77777777" w:rsidR="00706A04" w:rsidRPr="00513B65" w:rsidRDefault="00A92E2C" w:rsidP="00610656">
            <w:pPr>
              <w:pStyle w:val="SynchrogenixTableCellLeft"/>
              <w:spacing w:before="0" w:after="0"/>
              <w:rPr>
                <w:color w:val="000000" w:themeColor="text1"/>
              </w:rPr>
            </w:pPr>
            <w:r w:rsidRPr="00513B65">
              <w:rPr>
                <w:color w:val="000000" w:themeColor="text1"/>
              </w:rPr>
              <w:t xml:space="preserve">Nefrite relatata mal-immunità </w:t>
            </w:r>
          </w:p>
        </w:tc>
        <w:tc>
          <w:tcPr>
            <w:tcW w:w="1861" w:type="pct"/>
            <w:tcMar>
              <w:top w:w="0" w:type="dxa"/>
              <w:left w:w="108" w:type="dxa"/>
              <w:bottom w:w="0" w:type="dxa"/>
              <w:right w:w="108" w:type="dxa"/>
            </w:tcMar>
          </w:tcPr>
          <w:p w14:paraId="4694DD6C" w14:textId="77777777" w:rsidR="00706A04" w:rsidRPr="00513B65" w:rsidRDefault="00A92E2C" w:rsidP="00610656">
            <w:pPr>
              <w:pStyle w:val="SynchrogenixTableCellLeft"/>
              <w:spacing w:before="0" w:after="0"/>
              <w:rPr>
                <w:color w:val="000000" w:themeColor="text1"/>
              </w:rPr>
            </w:pPr>
            <w:r w:rsidRPr="00513B65">
              <w:rPr>
                <w:color w:val="000000" w:themeColor="text1"/>
              </w:rPr>
              <w:t>Żieda fil-kreatinina fid-demm ta’ Grad 2</w:t>
            </w:r>
          </w:p>
        </w:tc>
        <w:tc>
          <w:tcPr>
            <w:tcW w:w="1421" w:type="pct"/>
            <w:tcMar>
              <w:top w:w="0" w:type="dxa"/>
              <w:left w:w="108" w:type="dxa"/>
              <w:bottom w:w="0" w:type="dxa"/>
              <w:right w:w="108" w:type="dxa"/>
            </w:tcMar>
          </w:tcPr>
          <w:p w14:paraId="57FF609C" w14:textId="77777777" w:rsidR="00706A04" w:rsidRPr="00513B65" w:rsidRDefault="00A92E2C" w:rsidP="00610656">
            <w:pPr>
              <w:pStyle w:val="SynchrogenixTableCellLeft"/>
              <w:spacing w:before="0" w:after="0"/>
              <w:rPr>
                <w:color w:val="000000" w:themeColor="text1"/>
              </w:rPr>
            </w:pPr>
            <w:r w:rsidRPr="00513B65">
              <w:rPr>
                <w:color w:val="000000" w:themeColor="text1"/>
              </w:rPr>
              <w:t xml:space="preserve">Irtira sakemm ir-reazzjoni avversa tirkupra sa Grad 0 sa 1. </w:t>
            </w:r>
          </w:p>
        </w:tc>
      </w:tr>
      <w:tr w:rsidR="00CB62FC" w:rsidRPr="00513B65" w14:paraId="3CB00256" w14:textId="77777777" w:rsidTr="00622F33">
        <w:trPr>
          <w:trHeight w:val="462"/>
        </w:trPr>
        <w:tc>
          <w:tcPr>
            <w:tcW w:w="1718" w:type="pct"/>
            <w:vMerge/>
            <w:vAlign w:val="center"/>
          </w:tcPr>
          <w:p w14:paraId="196D4395" w14:textId="77777777" w:rsidR="00706A04" w:rsidRPr="00513B65" w:rsidRDefault="00706A04"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0FC67563" w14:textId="77777777" w:rsidR="00706A04" w:rsidRPr="00513B65" w:rsidRDefault="00A92E2C" w:rsidP="00610656">
            <w:pPr>
              <w:pStyle w:val="SynchrogenixTableCellLeft"/>
              <w:spacing w:before="0" w:after="0"/>
              <w:rPr>
                <w:color w:val="000000" w:themeColor="text1"/>
              </w:rPr>
            </w:pPr>
            <w:r w:rsidRPr="00513B65">
              <w:rPr>
                <w:color w:val="000000" w:themeColor="text1"/>
              </w:rPr>
              <w:t>Żieda fil-kreatinina fid-demm ta’ Grad 3 jew 4</w:t>
            </w:r>
          </w:p>
        </w:tc>
        <w:tc>
          <w:tcPr>
            <w:tcW w:w="1421" w:type="pct"/>
            <w:tcMar>
              <w:top w:w="0" w:type="dxa"/>
              <w:left w:w="108" w:type="dxa"/>
              <w:bottom w:w="0" w:type="dxa"/>
              <w:right w:w="108" w:type="dxa"/>
            </w:tcMar>
          </w:tcPr>
          <w:p w14:paraId="4B920AAA" w14:textId="77777777" w:rsidR="00706A04" w:rsidRPr="00513B65" w:rsidRDefault="00A92E2C" w:rsidP="00610656">
            <w:pPr>
              <w:pStyle w:val="SynchrogenixTableCellLeft"/>
              <w:spacing w:before="0" w:after="0"/>
              <w:rPr>
                <w:color w:val="000000" w:themeColor="text1"/>
              </w:rPr>
            </w:pPr>
            <w:r w:rsidRPr="00513B65">
              <w:rPr>
                <w:color w:val="000000" w:themeColor="text1"/>
              </w:rPr>
              <w:t>Waqqaf b’mod permanenti.</w:t>
            </w:r>
          </w:p>
        </w:tc>
      </w:tr>
      <w:tr w:rsidR="00FE1980" w:rsidRPr="00513B65" w14:paraId="6A6BA17A" w14:textId="77777777" w:rsidTr="00622F33">
        <w:trPr>
          <w:trHeight w:val="462"/>
        </w:trPr>
        <w:tc>
          <w:tcPr>
            <w:tcW w:w="1718" w:type="pct"/>
            <w:vMerge w:val="restart"/>
            <w:vAlign w:val="center"/>
          </w:tcPr>
          <w:p w14:paraId="2C678FF0" w14:textId="266ECA65" w:rsidR="00FE1980" w:rsidRPr="00513B65" w:rsidRDefault="00FE1980" w:rsidP="00610656">
            <w:pPr>
              <w:pStyle w:val="SynchrogenixTableCellLeft"/>
              <w:spacing w:before="0" w:after="0"/>
              <w:rPr>
                <w:color w:val="000000" w:themeColor="text1"/>
              </w:rPr>
            </w:pPr>
            <w:r w:rsidRPr="00513B65">
              <w:rPr>
                <w:color w:val="000000" w:themeColor="text1"/>
              </w:rPr>
              <w:t>Pankreatite relatata mal-immunità</w:t>
            </w:r>
          </w:p>
        </w:tc>
        <w:tc>
          <w:tcPr>
            <w:tcW w:w="1861" w:type="pct"/>
            <w:tcMar>
              <w:top w:w="0" w:type="dxa"/>
              <w:left w:w="108" w:type="dxa"/>
              <w:bottom w:w="0" w:type="dxa"/>
              <w:right w:w="108" w:type="dxa"/>
            </w:tcMar>
          </w:tcPr>
          <w:p w14:paraId="1C09A310" w14:textId="6D02CF57" w:rsidR="00FE1980" w:rsidRPr="00513B65" w:rsidRDefault="00FE1980" w:rsidP="00610656">
            <w:pPr>
              <w:pStyle w:val="SynchrogenixTableCellLeft"/>
              <w:spacing w:before="0" w:after="0"/>
              <w:rPr>
                <w:color w:val="000000" w:themeColor="text1"/>
              </w:rPr>
            </w:pPr>
            <w:r w:rsidRPr="00513B65">
              <w:rPr>
                <w:color w:val="000000" w:themeColor="text1"/>
              </w:rPr>
              <w:t>Pankreatite ta’ Grad 2</w:t>
            </w:r>
            <w:r w:rsidRPr="00513B65">
              <w:rPr>
                <w:color w:val="000000" w:themeColor="text1"/>
                <w:sz w:val="24"/>
                <w:vertAlign w:val="superscript"/>
              </w:rPr>
              <w:t>†</w:t>
            </w:r>
          </w:p>
        </w:tc>
        <w:tc>
          <w:tcPr>
            <w:tcW w:w="1421" w:type="pct"/>
            <w:tcMar>
              <w:top w:w="0" w:type="dxa"/>
              <w:left w:w="108" w:type="dxa"/>
              <w:bottom w:w="0" w:type="dxa"/>
              <w:right w:w="108" w:type="dxa"/>
            </w:tcMar>
          </w:tcPr>
          <w:p w14:paraId="38C14B1E" w14:textId="7E1BAEF8" w:rsidR="00FE1980" w:rsidRPr="00513B65" w:rsidRDefault="00FE1980" w:rsidP="00610656">
            <w:pPr>
              <w:pStyle w:val="SynchrogenixTableCellLeft"/>
              <w:spacing w:before="0" w:after="0"/>
              <w:rPr>
                <w:color w:val="000000" w:themeColor="text1"/>
              </w:rPr>
            </w:pPr>
            <w:r w:rsidRPr="00513B65">
              <w:rPr>
                <w:color w:val="000000" w:themeColor="text1"/>
              </w:rPr>
              <w:t>Irtira sakemm ir-reazzjoni avversa tirkupra sa Grad 0 sa 1.</w:t>
            </w:r>
          </w:p>
        </w:tc>
      </w:tr>
      <w:tr w:rsidR="00FE1980" w:rsidRPr="00513B65" w14:paraId="380598F8" w14:textId="77777777" w:rsidTr="00622F33">
        <w:trPr>
          <w:trHeight w:val="462"/>
        </w:trPr>
        <w:tc>
          <w:tcPr>
            <w:tcW w:w="1718" w:type="pct"/>
            <w:vMerge/>
            <w:vAlign w:val="center"/>
          </w:tcPr>
          <w:p w14:paraId="3E1EAE85" w14:textId="77777777" w:rsidR="00FE1980" w:rsidRPr="00513B65"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A19FF0E" w14:textId="689CA9ED" w:rsidR="00FE1980" w:rsidRPr="00513B65" w:rsidRDefault="00FE1980" w:rsidP="00610656">
            <w:pPr>
              <w:pStyle w:val="SynchrogenixTableCellLeft"/>
              <w:spacing w:before="0" w:after="0"/>
              <w:rPr>
                <w:color w:val="000000" w:themeColor="text1"/>
              </w:rPr>
            </w:pPr>
            <w:r w:rsidRPr="00513B65">
              <w:rPr>
                <w:color w:val="000000" w:themeColor="text1"/>
              </w:rPr>
              <w:t>Pankreatite ta’ Grad 3 jew 4</w:t>
            </w:r>
          </w:p>
        </w:tc>
        <w:tc>
          <w:tcPr>
            <w:tcW w:w="1421" w:type="pct"/>
            <w:tcMar>
              <w:top w:w="0" w:type="dxa"/>
              <w:left w:w="108" w:type="dxa"/>
              <w:bottom w:w="0" w:type="dxa"/>
              <w:right w:w="108" w:type="dxa"/>
            </w:tcMar>
          </w:tcPr>
          <w:p w14:paraId="125A94A7" w14:textId="071462EC" w:rsidR="00FE1980" w:rsidRPr="00513B65" w:rsidRDefault="00FE1980" w:rsidP="00610656">
            <w:pPr>
              <w:pStyle w:val="SynchrogenixTableCellLeft"/>
              <w:spacing w:before="0" w:after="0"/>
              <w:rPr>
                <w:color w:val="000000" w:themeColor="text1"/>
              </w:rPr>
            </w:pPr>
            <w:r w:rsidRPr="00513B65">
              <w:rPr>
                <w:color w:val="000000" w:themeColor="text1"/>
              </w:rPr>
              <w:t>Waqqaf b’mod permanenti.</w:t>
            </w:r>
          </w:p>
        </w:tc>
      </w:tr>
      <w:tr w:rsidR="00FE1980" w:rsidRPr="00513B65" w14:paraId="23A03715" w14:textId="77777777" w:rsidTr="00622F33">
        <w:trPr>
          <w:trHeight w:val="462"/>
        </w:trPr>
        <w:tc>
          <w:tcPr>
            <w:tcW w:w="1718" w:type="pct"/>
            <w:vMerge w:val="restart"/>
            <w:vAlign w:val="center"/>
          </w:tcPr>
          <w:p w14:paraId="3F085E76" w14:textId="16013FE6" w:rsidR="00FE1980" w:rsidRPr="00513B65" w:rsidRDefault="00FE1980" w:rsidP="00610656">
            <w:pPr>
              <w:pStyle w:val="SynchrogenixTableCellLeft"/>
              <w:spacing w:before="0" w:after="0"/>
              <w:rPr>
                <w:color w:val="000000" w:themeColor="text1"/>
              </w:rPr>
            </w:pPr>
            <w:r w:rsidRPr="00513B65">
              <w:rPr>
                <w:color w:val="000000" w:themeColor="text1"/>
              </w:rPr>
              <w:t>Tossiċitajiet okulari relatati mal-immunità</w:t>
            </w:r>
          </w:p>
        </w:tc>
        <w:tc>
          <w:tcPr>
            <w:tcW w:w="1861" w:type="pct"/>
            <w:tcMar>
              <w:top w:w="0" w:type="dxa"/>
              <w:left w:w="108" w:type="dxa"/>
              <w:bottom w:w="0" w:type="dxa"/>
              <w:right w:w="108" w:type="dxa"/>
            </w:tcMar>
          </w:tcPr>
          <w:p w14:paraId="3F1CADF5" w14:textId="2BEA9031" w:rsidR="00FE1980" w:rsidRPr="00513B65" w:rsidRDefault="00FE1980" w:rsidP="00610656">
            <w:pPr>
              <w:pStyle w:val="SynchrogenixTableCellLeft"/>
              <w:spacing w:before="0" w:after="0"/>
              <w:rPr>
                <w:rFonts w:eastAsia="等线"/>
                <w:color w:val="000000" w:themeColor="text1"/>
              </w:rPr>
            </w:pPr>
            <w:r w:rsidRPr="00513B65">
              <w:rPr>
                <w:color w:val="000000" w:themeColor="text1"/>
              </w:rPr>
              <w:t>Tossiċitajiet okulari ta’ Grad 2</w:t>
            </w:r>
          </w:p>
        </w:tc>
        <w:tc>
          <w:tcPr>
            <w:tcW w:w="1421" w:type="pct"/>
            <w:tcMar>
              <w:top w:w="0" w:type="dxa"/>
              <w:left w:w="108" w:type="dxa"/>
              <w:bottom w:w="0" w:type="dxa"/>
              <w:right w:w="108" w:type="dxa"/>
            </w:tcMar>
          </w:tcPr>
          <w:p w14:paraId="4A4A68B8" w14:textId="5F94E0F8" w:rsidR="00FE1980" w:rsidRPr="00513B65" w:rsidRDefault="00FE1980" w:rsidP="00610656">
            <w:pPr>
              <w:pStyle w:val="SynchrogenixTableCellLeft"/>
              <w:spacing w:before="0" w:after="0"/>
              <w:rPr>
                <w:color w:val="000000" w:themeColor="text1"/>
              </w:rPr>
            </w:pPr>
            <w:r w:rsidRPr="00513B65">
              <w:rPr>
                <w:color w:val="000000" w:themeColor="text1"/>
              </w:rPr>
              <w:t>Irtira sakemm ir-reazzjoni avversa tirkupra sa Grad 0 sa 1.</w:t>
            </w:r>
          </w:p>
        </w:tc>
      </w:tr>
      <w:tr w:rsidR="00FE1980" w:rsidRPr="00513B65" w14:paraId="54CCA660" w14:textId="77777777" w:rsidTr="00622F33">
        <w:trPr>
          <w:trHeight w:val="462"/>
        </w:trPr>
        <w:tc>
          <w:tcPr>
            <w:tcW w:w="1718" w:type="pct"/>
            <w:vMerge/>
            <w:vAlign w:val="center"/>
          </w:tcPr>
          <w:p w14:paraId="546DEB1B" w14:textId="77777777" w:rsidR="00FE1980" w:rsidRPr="00513B65"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7E159C8" w14:textId="49601D25" w:rsidR="00FE1980" w:rsidRPr="00513B65" w:rsidRDefault="00FE1980" w:rsidP="00610656">
            <w:pPr>
              <w:pStyle w:val="SynchrogenixTableCellLeft"/>
              <w:spacing w:before="0" w:after="0"/>
              <w:rPr>
                <w:color w:val="000000" w:themeColor="text1"/>
              </w:rPr>
            </w:pPr>
            <w:r w:rsidRPr="00513B65">
              <w:rPr>
                <w:color w:val="000000" w:themeColor="text1"/>
              </w:rPr>
              <w:t>Tossiċitajiet okulari ta’ Grad 3 jew 4</w:t>
            </w:r>
          </w:p>
        </w:tc>
        <w:tc>
          <w:tcPr>
            <w:tcW w:w="1421" w:type="pct"/>
            <w:tcMar>
              <w:top w:w="0" w:type="dxa"/>
              <w:left w:w="108" w:type="dxa"/>
              <w:bottom w:w="0" w:type="dxa"/>
              <w:right w:w="108" w:type="dxa"/>
            </w:tcMar>
          </w:tcPr>
          <w:p w14:paraId="3B3E0182" w14:textId="6D876E1F" w:rsidR="00FE1980" w:rsidRPr="00513B65" w:rsidRDefault="00FE1980" w:rsidP="00610656">
            <w:pPr>
              <w:pStyle w:val="SynchrogenixTableCellLeft"/>
              <w:spacing w:before="0" w:after="0"/>
              <w:rPr>
                <w:color w:val="000000" w:themeColor="text1"/>
              </w:rPr>
            </w:pPr>
            <w:r w:rsidRPr="00513B65">
              <w:rPr>
                <w:color w:val="000000" w:themeColor="text1"/>
              </w:rPr>
              <w:t>Waqqaf b’mod permanenti.</w:t>
            </w:r>
          </w:p>
        </w:tc>
      </w:tr>
      <w:tr w:rsidR="006C2D00" w:rsidRPr="00513B65" w14:paraId="6B24E133" w14:textId="77777777" w:rsidTr="00622F33">
        <w:trPr>
          <w:trHeight w:val="334"/>
        </w:trPr>
        <w:tc>
          <w:tcPr>
            <w:tcW w:w="1718" w:type="pct"/>
            <w:vMerge w:val="restart"/>
            <w:tcMar>
              <w:top w:w="0" w:type="dxa"/>
              <w:left w:w="108" w:type="dxa"/>
              <w:bottom w:w="0" w:type="dxa"/>
              <w:right w:w="108" w:type="dxa"/>
            </w:tcMar>
          </w:tcPr>
          <w:p w14:paraId="47566A45" w14:textId="77777777" w:rsidR="006C2D00" w:rsidRPr="00513B65" w:rsidRDefault="006C2D00" w:rsidP="00610656">
            <w:pPr>
              <w:pStyle w:val="SynchrogenixTableCellLeft"/>
              <w:spacing w:before="0" w:after="0"/>
              <w:rPr>
                <w:color w:val="000000" w:themeColor="text1"/>
              </w:rPr>
            </w:pPr>
            <w:r w:rsidRPr="00513B65">
              <w:rPr>
                <w:color w:val="000000" w:themeColor="text1"/>
              </w:rPr>
              <w:t>Disturbi endokrinali relatati mal-immunità</w:t>
            </w:r>
          </w:p>
        </w:tc>
        <w:tc>
          <w:tcPr>
            <w:tcW w:w="1861" w:type="pct"/>
            <w:tcMar>
              <w:top w:w="0" w:type="dxa"/>
              <w:left w:w="108" w:type="dxa"/>
              <w:bottom w:w="0" w:type="dxa"/>
              <w:right w:w="108" w:type="dxa"/>
            </w:tcMar>
          </w:tcPr>
          <w:p w14:paraId="5937A86A" w14:textId="77777777" w:rsidR="006C2D00" w:rsidRPr="00513B65" w:rsidRDefault="006C2D00" w:rsidP="00610656">
            <w:pPr>
              <w:pStyle w:val="SynchrogenixTableCellLeft"/>
              <w:spacing w:before="0" w:after="0"/>
              <w:rPr>
                <w:color w:val="000000" w:themeColor="text1"/>
              </w:rPr>
            </w:pPr>
            <w:r w:rsidRPr="00513B65">
              <w:rPr>
                <w:color w:val="000000" w:themeColor="text1"/>
              </w:rPr>
              <w:t>Ipotirojdiżmu sintomatiku ta’ Grad 2 jew 3</w:t>
            </w:r>
          </w:p>
          <w:p w14:paraId="4744D20F" w14:textId="77777777" w:rsidR="006C2D00" w:rsidRPr="00513B65" w:rsidRDefault="006C2D00" w:rsidP="00610656">
            <w:pPr>
              <w:pStyle w:val="SynchrogenixTableCellLeft"/>
              <w:spacing w:before="0" w:after="0"/>
              <w:rPr>
                <w:color w:val="000000" w:themeColor="text1"/>
              </w:rPr>
            </w:pPr>
            <w:r w:rsidRPr="00513B65">
              <w:rPr>
                <w:color w:val="000000" w:themeColor="text1"/>
              </w:rPr>
              <w:t>Ipertirojdiżmu ta’ Grad 2 jew 3</w:t>
            </w:r>
          </w:p>
          <w:p w14:paraId="363B6457" w14:textId="77777777" w:rsidR="006C2D00" w:rsidRPr="00513B65" w:rsidRDefault="006C2D00" w:rsidP="00610656">
            <w:pPr>
              <w:pStyle w:val="SynchrogenixTableCellLeft"/>
              <w:spacing w:before="0" w:after="0"/>
              <w:rPr>
                <w:color w:val="000000" w:themeColor="text1"/>
              </w:rPr>
            </w:pPr>
            <w:r w:rsidRPr="00513B65">
              <w:rPr>
                <w:color w:val="000000" w:themeColor="text1"/>
              </w:rPr>
              <w:t>Ipofisite ta’ Grad 2 jew 3</w:t>
            </w:r>
          </w:p>
          <w:p w14:paraId="1F851DBF" w14:textId="77777777" w:rsidR="006C2D00" w:rsidRPr="00513B65" w:rsidRDefault="006C2D00" w:rsidP="00610656">
            <w:pPr>
              <w:pStyle w:val="SynchrogenixTableCellLeft"/>
              <w:spacing w:before="0" w:after="0"/>
              <w:rPr>
                <w:color w:val="000000" w:themeColor="text1"/>
              </w:rPr>
            </w:pPr>
            <w:r w:rsidRPr="00513B65">
              <w:rPr>
                <w:color w:val="000000" w:themeColor="text1"/>
              </w:rPr>
              <w:t>Insuffiċjenza adrenali ta’ Grad 2</w:t>
            </w:r>
          </w:p>
          <w:p w14:paraId="50D2EE72" w14:textId="476496BB" w:rsidR="006C2D00" w:rsidRPr="00513B65" w:rsidRDefault="00EB1E58" w:rsidP="00610656">
            <w:pPr>
              <w:pStyle w:val="SynchrogenixTableCellLeft"/>
              <w:spacing w:before="0" w:after="0"/>
              <w:rPr>
                <w:color w:val="000000" w:themeColor="text1"/>
              </w:rPr>
            </w:pPr>
            <w:r w:rsidRPr="00513B65">
              <w:rPr>
                <w:color w:val="000000" w:themeColor="text1"/>
              </w:rPr>
              <w:lastRenderedPageBreak/>
              <w:t>Dijabete mellitus tat-Tip 1 assoċjata ma’ ipergliċemija ta’ Grad 3</w:t>
            </w:r>
          </w:p>
        </w:tc>
        <w:tc>
          <w:tcPr>
            <w:tcW w:w="1421" w:type="pct"/>
            <w:tcMar>
              <w:top w:w="0" w:type="dxa"/>
              <w:left w:w="108" w:type="dxa"/>
              <w:bottom w:w="0" w:type="dxa"/>
              <w:right w:w="108" w:type="dxa"/>
            </w:tcMar>
          </w:tcPr>
          <w:p w14:paraId="47125EE2" w14:textId="77777777" w:rsidR="006C2D00" w:rsidRPr="00513B65" w:rsidRDefault="006C2D00" w:rsidP="00610656">
            <w:pPr>
              <w:pStyle w:val="SynchrogenixTableCellLeft"/>
              <w:spacing w:before="0" w:after="0"/>
              <w:rPr>
                <w:color w:val="000000" w:themeColor="text1"/>
              </w:rPr>
            </w:pPr>
            <w:r w:rsidRPr="00513B65">
              <w:rPr>
                <w:color w:val="000000" w:themeColor="text1"/>
              </w:rPr>
              <w:lastRenderedPageBreak/>
              <w:t>Irtira sakemm ir-reazzjoni avversa tirkupra sa Grad 0 sa 1.</w:t>
            </w:r>
          </w:p>
          <w:p w14:paraId="26CEEB48" w14:textId="77777777" w:rsidR="006C2D00" w:rsidRPr="00513B65" w:rsidRDefault="006C2D00" w:rsidP="00610656">
            <w:pPr>
              <w:pStyle w:val="SynchrogenixTableCellLeft"/>
              <w:spacing w:before="0" w:after="0"/>
              <w:rPr>
                <w:color w:val="000000" w:themeColor="text1"/>
              </w:rPr>
            </w:pPr>
          </w:p>
        </w:tc>
      </w:tr>
      <w:tr w:rsidR="006C2D00" w:rsidRPr="00513B65" w14:paraId="02AACFBD" w14:textId="77777777" w:rsidTr="00622F33">
        <w:trPr>
          <w:trHeight w:val="334"/>
        </w:trPr>
        <w:tc>
          <w:tcPr>
            <w:tcW w:w="1718" w:type="pct"/>
            <w:vMerge/>
            <w:tcMar>
              <w:top w:w="0" w:type="dxa"/>
              <w:left w:w="108" w:type="dxa"/>
              <w:bottom w:w="0" w:type="dxa"/>
              <w:right w:w="108" w:type="dxa"/>
            </w:tcMar>
            <w:vAlign w:val="center"/>
          </w:tcPr>
          <w:p w14:paraId="00E05CA4" w14:textId="77777777" w:rsidR="006C2D00" w:rsidRPr="00513B65"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A4E9D7A" w14:textId="77777777" w:rsidR="006C2D00" w:rsidRPr="00513B65" w:rsidRDefault="006C2D00" w:rsidP="00610656">
            <w:pPr>
              <w:pStyle w:val="SynchrogenixTableCellLeft"/>
              <w:spacing w:before="0" w:after="0"/>
              <w:rPr>
                <w:color w:val="000000" w:themeColor="text1"/>
              </w:rPr>
            </w:pPr>
            <w:r w:rsidRPr="00513B65">
              <w:rPr>
                <w:color w:val="000000" w:themeColor="text1"/>
              </w:rPr>
              <w:t>Ipotirojdiżmu ta’ Grad 4</w:t>
            </w:r>
          </w:p>
          <w:p w14:paraId="74FC1700" w14:textId="77777777" w:rsidR="006C2D00" w:rsidRPr="00513B65" w:rsidRDefault="006C2D00" w:rsidP="00610656">
            <w:pPr>
              <w:pStyle w:val="SynchrogenixTableCellLeft"/>
              <w:spacing w:before="0" w:after="0"/>
              <w:rPr>
                <w:color w:val="000000" w:themeColor="text1"/>
              </w:rPr>
            </w:pPr>
            <w:r w:rsidRPr="00513B65">
              <w:rPr>
                <w:color w:val="000000" w:themeColor="text1"/>
              </w:rPr>
              <w:t>Ipertirojdiżmu ta’ Grad 4</w:t>
            </w:r>
          </w:p>
          <w:p w14:paraId="060B63D3" w14:textId="77777777" w:rsidR="006C2D00" w:rsidRPr="00513B65" w:rsidRDefault="006C2D00" w:rsidP="00610656">
            <w:pPr>
              <w:pStyle w:val="SynchrogenixTableCellLeft"/>
              <w:spacing w:before="0" w:after="0"/>
              <w:rPr>
                <w:color w:val="000000" w:themeColor="text1"/>
              </w:rPr>
            </w:pPr>
            <w:r w:rsidRPr="00513B65">
              <w:rPr>
                <w:color w:val="000000" w:themeColor="text1"/>
              </w:rPr>
              <w:t>Ipofisite sintomatika ta’ Grad 4</w:t>
            </w:r>
          </w:p>
          <w:p w14:paraId="7E013CD6" w14:textId="77777777" w:rsidR="006C2D00" w:rsidRPr="00513B65" w:rsidRDefault="006C2D00" w:rsidP="00610656">
            <w:pPr>
              <w:pStyle w:val="SynchrogenixTableCellLeft"/>
              <w:spacing w:before="0" w:after="0"/>
              <w:rPr>
                <w:color w:val="000000" w:themeColor="text1"/>
              </w:rPr>
            </w:pPr>
            <w:r w:rsidRPr="00513B65">
              <w:rPr>
                <w:color w:val="000000" w:themeColor="text1"/>
              </w:rPr>
              <w:t>Insuffiċjenza adrenali ta’ Grad 3 jew 4</w:t>
            </w:r>
          </w:p>
          <w:p w14:paraId="1087DDDF" w14:textId="10377E6A" w:rsidR="006C2D00" w:rsidRPr="00513B65" w:rsidRDefault="004F74E6" w:rsidP="00610656">
            <w:pPr>
              <w:pStyle w:val="SynchrogenixTableCellLeft"/>
              <w:spacing w:before="0" w:after="0"/>
              <w:ind w:left="700" w:hanging="700"/>
              <w:rPr>
                <w:color w:val="000000" w:themeColor="text1"/>
              </w:rPr>
            </w:pPr>
            <w:r w:rsidRPr="00513B65">
              <w:rPr>
                <w:color w:val="000000" w:themeColor="text1"/>
              </w:rPr>
              <w:t>Dijabete mellitus tat-Tip 1 assoċjata ma’ ipergliċemija ta’ Grad 4</w:t>
            </w:r>
          </w:p>
        </w:tc>
        <w:tc>
          <w:tcPr>
            <w:tcW w:w="1421" w:type="pct"/>
            <w:tcMar>
              <w:top w:w="0" w:type="dxa"/>
              <w:left w:w="108" w:type="dxa"/>
              <w:bottom w:w="0" w:type="dxa"/>
              <w:right w:w="108" w:type="dxa"/>
            </w:tcMar>
          </w:tcPr>
          <w:p w14:paraId="47577EDD" w14:textId="77777777" w:rsidR="006C2D00" w:rsidRPr="00513B65" w:rsidRDefault="006C2D00" w:rsidP="00610656">
            <w:pPr>
              <w:pStyle w:val="SynchrogenixTableCellLeft"/>
              <w:spacing w:before="0" w:after="0"/>
              <w:rPr>
                <w:color w:val="000000" w:themeColor="text1"/>
              </w:rPr>
            </w:pPr>
            <w:r w:rsidRPr="00513B65">
              <w:rPr>
                <w:color w:val="000000" w:themeColor="text1"/>
              </w:rPr>
              <w:t>Waqqaf b’mod permanenti.</w:t>
            </w:r>
          </w:p>
        </w:tc>
      </w:tr>
      <w:tr w:rsidR="006C2D00" w:rsidRPr="00513B65" w14:paraId="6D5372B4" w14:textId="77777777" w:rsidTr="00622F33">
        <w:trPr>
          <w:trHeight w:val="334"/>
        </w:trPr>
        <w:tc>
          <w:tcPr>
            <w:tcW w:w="1718" w:type="pct"/>
            <w:vMerge w:val="restart"/>
            <w:tcMar>
              <w:top w:w="0" w:type="dxa"/>
              <w:left w:w="108" w:type="dxa"/>
              <w:bottom w:w="0" w:type="dxa"/>
              <w:right w:w="108" w:type="dxa"/>
            </w:tcMar>
          </w:tcPr>
          <w:p w14:paraId="6DF024E7" w14:textId="77777777" w:rsidR="006C2D00" w:rsidRPr="00513B65" w:rsidRDefault="006C2D00" w:rsidP="00610656">
            <w:pPr>
              <w:pStyle w:val="SynchrogenixTableCellLeft"/>
              <w:spacing w:before="0" w:after="0"/>
              <w:rPr>
                <w:color w:val="000000" w:themeColor="text1"/>
              </w:rPr>
            </w:pPr>
            <w:r w:rsidRPr="00513B65">
              <w:rPr>
                <w:color w:val="000000" w:themeColor="text1"/>
              </w:rPr>
              <w:t>Epatite relatata mal-immunità</w:t>
            </w:r>
          </w:p>
        </w:tc>
        <w:tc>
          <w:tcPr>
            <w:tcW w:w="1861" w:type="pct"/>
            <w:tcMar>
              <w:top w:w="0" w:type="dxa"/>
              <w:left w:w="108" w:type="dxa"/>
              <w:bottom w:w="0" w:type="dxa"/>
              <w:right w:w="108" w:type="dxa"/>
            </w:tcMar>
          </w:tcPr>
          <w:p w14:paraId="30C4A84F" w14:textId="77777777" w:rsidR="006C2D00" w:rsidRPr="00513B65" w:rsidRDefault="006C2D00" w:rsidP="00610656">
            <w:pPr>
              <w:pStyle w:val="SynchrogenixTableCellLeft"/>
              <w:spacing w:before="0" w:after="0"/>
              <w:rPr>
                <w:color w:val="000000" w:themeColor="text1"/>
              </w:rPr>
            </w:pPr>
            <w:r w:rsidRPr="00513B65">
              <w:rPr>
                <w:color w:val="000000" w:themeColor="text1"/>
              </w:rPr>
              <w:t xml:space="preserve">Grad 2, aspartate aminotransferase (AST) jew alanine aminotransferase (ALT) li huma &gt; 3 sa 5 darbiet il-limitu ta’ fuq tan-normal (ULN, </w:t>
            </w:r>
            <w:r w:rsidRPr="00513B65">
              <w:rPr>
                <w:i/>
                <w:iCs/>
                <w:color w:val="000000" w:themeColor="text1"/>
              </w:rPr>
              <w:t>upper limit of normal</w:t>
            </w:r>
            <w:r w:rsidRPr="00513B65">
              <w:rPr>
                <w:color w:val="000000" w:themeColor="text1"/>
              </w:rPr>
              <w:t xml:space="preserve">) jew bilirubina totali (TBIL, </w:t>
            </w:r>
            <w:r w:rsidRPr="00513B65">
              <w:rPr>
                <w:i/>
                <w:iCs/>
                <w:color w:val="000000" w:themeColor="text1"/>
              </w:rPr>
              <w:t>total bilirubin</w:t>
            </w:r>
            <w:r w:rsidRPr="00513B65">
              <w:rPr>
                <w:color w:val="000000" w:themeColor="text1"/>
              </w:rPr>
              <w:t>) li hija &gt; 1.5 sa 3 darbiet il-ULN</w:t>
            </w:r>
          </w:p>
        </w:tc>
        <w:tc>
          <w:tcPr>
            <w:tcW w:w="1421" w:type="pct"/>
            <w:tcMar>
              <w:top w:w="0" w:type="dxa"/>
              <w:left w:w="108" w:type="dxa"/>
              <w:bottom w:w="0" w:type="dxa"/>
              <w:right w:w="108" w:type="dxa"/>
            </w:tcMar>
          </w:tcPr>
          <w:p w14:paraId="0379A8F5" w14:textId="77777777" w:rsidR="006C2D00" w:rsidRPr="00513B65" w:rsidRDefault="006C2D00" w:rsidP="00610656">
            <w:pPr>
              <w:pStyle w:val="SynchrogenixTableCellLeft"/>
              <w:spacing w:before="0" w:after="0"/>
              <w:rPr>
                <w:color w:val="000000" w:themeColor="text1"/>
              </w:rPr>
            </w:pPr>
            <w:r w:rsidRPr="00513B65">
              <w:rPr>
                <w:color w:val="000000" w:themeColor="text1"/>
              </w:rPr>
              <w:t>Irtira sakemm ir-reazzjoni avversa tirkupra sa Grad 0 sa 1.</w:t>
            </w:r>
          </w:p>
        </w:tc>
      </w:tr>
      <w:tr w:rsidR="006C2D00" w:rsidRPr="00513B65" w14:paraId="0B8D321E" w14:textId="77777777" w:rsidTr="00622F33">
        <w:trPr>
          <w:trHeight w:val="60"/>
        </w:trPr>
        <w:tc>
          <w:tcPr>
            <w:tcW w:w="1718" w:type="pct"/>
            <w:vMerge/>
          </w:tcPr>
          <w:p w14:paraId="356449F8" w14:textId="77777777" w:rsidR="006C2D00" w:rsidRPr="00513B65"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63767C31" w14:textId="77777777" w:rsidR="006C2D00" w:rsidRPr="00513B65" w:rsidRDefault="006C2D00" w:rsidP="00610656">
            <w:pPr>
              <w:pStyle w:val="SynchrogenixTableCellLeft"/>
              <w:spacing w:before="0" w:after="0"/>
              <w:rPr>
                <w:color w:val="000000" w:themeColor="text1"/>
              </w:rPr>
            </w:pPr>
            <w:r w:rsidRPr="00513B65">
              <w:rPr>
                <w:color w:val="000000" w:themeColor="text1"/>
              </w:rPr>
              <w:t>Grad 3 jew 4, AST jew ALT li huma &gt; 5 darbiet il-ULN, jew TBIL li hija &gt; 3 darbiet il-ULN</w:t>
            </w:r>
          </w:p>
        </w:tc>
        <w:tc>
          <w:tcPr>
            <w:tcW w:w="1421" w:type="pct"/>
            <w:tcMar>
              <w:top w:w="0" w:type="dxa"/>
              <w:left w:w="108" w:type="dxa"/>
              <w:bottom w:w="0" w:type="dxa"/>
              <w:right w:w="108" w:type="dxa"/>
            </w:tcMar>
          </w:tcPr>
          <w:p w14:paraId="5387607B" w14:textId="77777777" w:rsidR="006C2D00" w:rsidRPr="00513B65" w:rsidRDefault="006C2D00" w:rsidP="00610656">
            <w:pPr>
              <w:pStyle w:val="SynchrogenixTableCellLeft"/>
              <w:spacing w:before="0" w:after="0"/>
              <w:rPr>
                <w:color w:val="000000" w:themeColor="text1"/>
              </w:rPr>
            </w:pPr>
            <w:r w:rsidRPr="00513B65">
              <w:rPr>
                <w:color w:val="000000" w:themeColor="text1"/>
              </w:rPr>
              <w:t>Waqqaf b’mod permanenti.</w:t>
            </w:r>
          </w:p>
        </w:tc>
      </w:tr>
      <w:tr w:rsidR="006C2D00" w:rsidRPr="00513B65" w14:paraId="7D025515" w14:textId="77777777" w:rsidTr="00622F33">
        <w:trPr>
          <w:trHeight w:val="221"/>
        </w:trPr>
        <w:tc>
          <w:tcPr>
            <w:tcW w:w="1718" w:type="pct"/>
            <w:vMerge w:val="restart"/>
            <w:tcMar>
              <w:top w:w="0" w:type="dxa"/>
              <w:left w:w="108" w:type="dxa"/>
              <w:bottom w:w="0" w:type="dxa"/>
              <w:right w:w="108" w:type="dxa"/>
            </w:tcMar>
          </w:tcPr>
          <w:p w14:paraId="42C85DCC" w14:textId="77777777" w:rsidR="006C2D00" w:rsidRPr="00513B65" w:rsidRDefault="006C2D00" w:rsidP="00610656">
            <w:pPr>
              <w:pStyle w:val="SynchrogenixTableCellLeft"/>
              <w:spacing w:before="0" w:after="0"/>
              <w:rPr>
                <w:color w:val="000000" w:themeColor="text1"/>
              </w:rPr>
            </w:pPr>
            <w:r w:rsidRPr="00513B65">
              <w:rPr>
                <w:color w:val="000000" w:themeColor="text1"/>
              </w:rPr>
              <w:t>Reazzjonijiet tal-ġilda relatati mal-immunità</w:t>
            </w:r>
          </w:p>
        </w:tc>
        <w:tc>
          <w:tcPr>
            <w:tcW w:w="1861" w:type="pct"/>
            <w:tcMar>
              <w:top w:w="0" w:type="dxa"/>
              <w:left w:w="108" w:type="dxa"/>
              <w:bottom w:w="0" w:type="dxa"/>
              <w:right w:w="108" w:type="dxa"/>
            </w:tcMar>
          </w:tcPr>
          <w:p w14:paraId="1BC33E18" w14:textId="77777777" w:rsidR="006C2D00" w:rsidRPr="00513B65" w:rsidRDefault="006C2D00" w:rsidP="00610656">
            <w:pPr>
              <w:pStyle w:val="SynchrogenixTableCellLeft"/>
              <w:spacing w:before="0" w:after="0"/>
              <w:rPr>
                <w:color w:val="000000" w:themeColor="text1"/>
              </w:rPr>
            </w:pPr>
            <w:r w:rsidRPr="00513B65">
              <w:rPr>
                <w:color w:val="000000" w:themeColor="text1"/>
              </w:rPr>
              <w:t>Grad 3</w:t>
            </w:r>
          </w:p>
          <w:p w14:paraId="2C31D02C" w14:textId="77777777" w:rsidR="006C2D00" w:rsidRPr="00513B65" w:rsidRDefault="006C2D00" w:rsidP="00610656">
            <w:pPr>
              <w:pStyle w:val="SynchrogenixTableCellLeft"/>
              <w:spacing w:before="0" w:after="0"/>
              <w:rPr>
                <w:color w:val="000000" w:themeColor="text1"/>
              </w:rPr>
            </w:pPr>
            <w:r w:rsidRPr="00513B65">
              <w:rPr>
                <w:color w:val="000000" w:themeColor="text1"/>
              </w:rPr>
              <w:t xml:space="preserve">Suspett ta’ sindrome ta’ Stevens-Johnson (SJS, </w:t>
            </w:r>
            <w:r w:rsidRPr="00513B65">
              <w:rPr>
                <w:i/>
                <w:iCs/>
                <w:color w:val="000000" w:themeColor="text1"/>
              </w:rPr>
              <w:t>Stevens-Johnson syndrome</w:t>
            </w:r>
            <w:r w:rsidRPr="00513B65">
              <w:rPr>
                <w:color w:val="000000" w:themeColor="text1"/>
              </w:rPr>
              <w:t>) jew nekroliżi epidermali tossika (TEN,</w:t>
            </w:r>
            <w:r w:rsidRPr="00513B65">
              <w:rPr>
                <w:i/>
                <w:iCs/>
                <w:color w:val="000000" w:themeColor="text1"/>
              </w:rPr>
              <w:t xml:space="preserve"> toxic epidermal necrolysis</w:t>
            </w:r>
            <w:r w:rsidRPr="00513B65">
              <w:rPr>
                <w:color w:val="000000" w:themeColor="text1"/>
              </w:rPr>
              <w:t>)</w:t>
            </w:r>
          </w:p>
        </w:tc>
        <w:tc>
          <w:tcPr>
            <w:tcW w:w="1421" w:type="pct"/>
            <w:tcMar>
              <w:top w:w="0" w:type="dxa"/>
              <w:left w:w="108" w:type="dxa"/>
              <w:bottom w:w="0" w:type="dxa"/>
              <w:right w:w="108" w:type="dxa"/>
            </w:tcMar>
          </w:tcPr>
          <w:p w14:paraId="0E0BFD55" w14:textId="77777777" w:rsidR="006C2D00" w:rsidRPr="00513B65" w:rsidRDefault="006C2D00" w:rsidP="00610656">
            <w:pPr>
              <w:pStyle w:val="SynchrogenixTableCellLeft"/>
              <w:spacing w:before="0" w:after="0"/>
              <w:rPr>
                <w:color w:val="000000" w:themeColor="text1"/>
              </w:rPr>
            </w:pPr>
            <w:r w:rsidRPr="00513B65">
              <w:rPr>
                <w:color w:val="000000" w:themeColor="text1"/>
              </w:rPr>
              <w:t>Irtira sakemm ir-reazzjoni avversa tirkupra sa Grad 0 sa 1.</w:t>
            </w:r>
          </w:p>
        </w:tc>
      </w:tr>
      <w:tr w:rsidR="006C2D00" w:rsidRPr="00513B65" w14:paraId="0D88ECCA" w14:textId="77777777" w:rsidTr="00622F33">
        <w:trPr>
          <w:trHeight w:val="655"/>
        </w:trPr>
        <w:tc>
          <w:tcPr>
            <w:tcW w:w="1718" w:type="pct"/>
            <w:vMerge/>
            <w:vAlign w:val="center"/>
          </w:tcPr>
          <w:p w14:paraId="5D86F11A" w14:textId="77777777" w:rsidR="006C2D00" w:rsidRPr="00513B65"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6A3EB97B" w14:textId="77777777" w:rsidR="003C3C13" w:rsidRPr="00513B65" w:rsidRDefault="006C2D00" w:rsidP="00610656">
            <w:pPr>
              <w:pStyle w:val="SynchrogenixTableCellLeft"/>
              <w:spacing w:before="0" w:after="0"/>
              <w:rPr>
                <w:color w:val="000000" w:themeColor="text1"/>
              </w:rPr>
            </w:pPr>
            <w:r w:rsidRPr="00513B65">
              <w:rPr>
                <w:color w:val="000000" w:themeColor="text1"/>
              </w:rPr>
              <w:t>Grad 4</w:t>
            </w:r>
          </w:p>
          <w:p w14:paraId="4B0E16B1" w14:textId="06D310F8" w:rsidR="006C2D00" w:rsidRPr="00513B65" w:rsidRDefault="006C2D00" w:rsidP="00610656">
            <w:pPr>
              <w:pStyle w:val="SynchrogenixTableCellLeft"/>
              <w:spacing w:before="0" w:after="0"/>
              <w:rPr>
                <w:color w:val="000000" w:themeColor="text1"/>
              </w:rPr>
            </w:pPr>
            <w:r w:rsidRPr="00513B65">
              <w:rPr>
                <w:color w:val="000000" w:themeColor="text1"/>
              </w:rPr>
              <w:t>SJS jew TEN konfermata</w:t>
            </w:r>
          </w:p>
        </w:tc>
        <w:tc>
          <w:tcPr>
            <w:tcW w:w="1421" w:type="pct"/>
            <w:tcMar>
              <w:top w:w="0" w:type="dxa"/>
              <w:left w:w="108" w:type="dxa"/>
              <w:bottom w:w="0" w:type="dxa"/>
              <w:right w:w="108" w:type="dxa"/>
            </w:tcMar>
          </w:tcPr>
          <w:p w14:paraId="768954D8" w14:textId="77777777" w:rsidR="006C2D00" w:rsidRPr="00513B65" w:rsidRDefault="006C2D00" w:rsidP="00610656">
            <w:pPr>
              <w:pStyle w:val="SynchrogenixTableCellLeft"/>
              <w:spacing w:before="0" w:after="0"/>
              <w:rPr>
                <w:color w:val="000000" w:themeColor="text1"/>
              </w:rPr>
            </w:pPr>
            <w:r w:rsidRPr="00513B65">
              <w:rPr>
                <w:color w:val="000000" w:themeColor="text1"/>
              </w:rPr>
              <w:t>Waqqaf b’mod permanenti.</w:t>
            </w:r>
          </w:p>
        </w:tc>
      </w:tr>
      <w:tr w:rsidR="006C2D00" w:rsidRPr="00513B65" w14:paraId="63A31558" w14:textId="77777777" w:rsidTr="00622F33">
        <w:trPr>
          <w:trHeight w:val="829"/>
        </w:trPr>
        <w:tc>
          <w:tcPr>
            <w:tcW w:w="1718" w:type="pct"/>
            <w:vMerge w:val="restart"/>
            <w:tcMar>
              <w:top w:w="0" w:type="dxa"/>
              <w:left w:w="108" w:type="dxa"/>
              <w:bottom w:w="0" w:type="dxa"/>
              <w:right w:w="108" w:type="dxa"/>
            </w:tcMar>
          </w:tcPr>
          <w:p w14:paraId="58F0C0D9" w14:textId="77777777" w:rsidR="006C2D00" w:rsidRPr="00513B65" w:rsidRDefault="006C2D00" w:rsidP="00610656">
            <w:pPr>
              <w:pStyle w:val="SynchrogenixTableCellLeft"/>
              <w:spacing w:before="0" w:after="0"/>
              <w:rPr>
                <w:color w:val="000000" w:themeColor="text1"/>
              </w:rPr>
            </w:pPr>
            <w:r w:rsidRPr="00513B65">
              <w:rPr>
                <w:color w:val="000000" w:themeColor="text1"/>
              </w:rPr>
              <w:t>Reazzjonijiet avversi oħra relatati mal-immunità</w:t>
            </w:r>
          </w:p>
        </w:tc>
        <w:tc>
          <w:tcPr>
            <w:tcW w:w="1861" w:type="pct"/>
            <w:tcMar>
              <w:top w:w="0" w:type="dxa"/>
              <w:left w:w="108" w:type="dxa"/>
              <w:bottom w:w="0" w:type="dxa"/>
              <w:right w:w="108" w:type="dxa"/>
            </w:tcMar>
          </w:tcPr>
          <w:p w14:paraId="087F281E" w14:textId="599CB439" w:rsidR="006C2D00" w:rsidRPr="00513B65" w:rsidRDefault="006C2D00" w:rsidP="00610656">
            <w:pPr>
              <w:pStyle w:val="SynchrogenixTableCellLeft"/>
              <w:spacing w:before="0" w:after="0"/>
              <w:rPr>
                <w:color w:val="000000" w:themeColor="text1"/>
              </w:rPr>
            </w:pPr>
            <w:r w:rsidRPr="00513B65">
              <w:t>L-ewwel okkorrenza ta’ reazzjonijiet avversi oħra relatati mal-immunità ta’</w:t>
            </w:r>
            <w:r w:rsidRPr="00513B65">
              <w:rPr>
                <w:color w:val="000000" w:themeColor="text1"/>
              </w:rPr>
              <w:t xml:space="preserve"> Grad 2 jew Grad 3 </w:t>
            </w:r>
            <w:bookmarkStart w:id="12" w:name="OLE_LINK13"/>
            <w:r w:rsidRPr="00513B65">
              <w:rPr>
                <w:color w:val="000000" w:themeColor="text1"/>
              </w:rPr>
              <w:t>skont is-severità u t-tip ta’ reazzjoni</w:t>
            </w:r>
            <w:bookmarkEnd w:id="12"/>
          </w:p>
        </w:tc>
        <w:tc>
          <w:tcPr>
            <w:tcW w:w="1421" w:type="pct"/>
            <w:tcMar>
              <w:top w:w="0" w:type="dxa"/>
              <w:left w:w="108" w:type="dxa"/>
              <w:bottom w:w="0" w:type="dxa"/>
              <w:right w:w="108" w:type="dxa"/>
            </w:tcMar>
          </w:tcPr>
          <w:p w14:paraId="1132C458" w14:textId="77777777" w:rsidR="006C2D00" w:rsidRPr="00513B65" w:rsidRDefault="006C2D00" w:rsidP="00610656">
            <w:pPr>
              <w:pStyle w:val="SynchrogenixTableCellLeft"/>
              <w:spacing w:before="0" w:after="0"/>
              <w:rPr>
                <w:color w:val="000000" w:themeColor="text1"/>
              </w:rPr>
            </w:pPr>
            <w:r w:rsidRPr="00513B65">
              <w:rPr>
                <w:color w:val="000000" w:themeColor="text1"/>
              </w:rPr>
              <w:t>Irtira sakemm ir-reazzjoni avversa tirkupra sa Grad 0 sa 1.</w:t>
            </w:r>
          </w:p>
        </w:tc>
      </w:tr>
      <w:tr w:rsidR="006C2D00" w:rsidRPr="00513B65" w14:paraId="0DC9387D" w14:textId="77777777" w:rsidTr="00622F33">
        <w:trPr>
          <w:trHeight w:val="1375"/>
        </w:trPr>
        <w:tc>
          <w:tcPr>
            <w:tcW w:w="1718" w:type="pct"/>
            <w:vMerge/>
            <w:vAlign w:val="center"/>
          </w:tcPr>
          <w:p w14:paraId="0276C5B6" w14:textId="77777777" w:rsidR="006C2D00" w:rsidRPr="00513B65"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491D971" w14:textId="77777777" w:rsidR="006C2D00" w:rsidRPr="00513B65" w:rsidRDefault="006C2D00" w:rsidP="00610656">
            <w:pPr>
              <w:pStyle w:val="SynchrogenixTableCellLeft"/>
              <w:spacing w:before="0" w:after="0"/>
              <w:rPr>
                <w:color w:val="000000" w:themeColor="text1"/>
              </w:rPr>
            </w:pPr>
            <w:r w:rsidRPr="00513B65">
              <w:rPr>
                <w:color w:val="000000" w:themeColor="text1"/>
              </w:rPr>
              <w:t>Mijokardite ta’ Grad 2, 3 jew 4</w:t>
            </w:r>
          </w:p>
          <w:p w14:paraId="5A4F8876" w14:textId="77777777" w:rsidR="006C2D00" w:rsidRPr="00513B65" w:rsidRDefault="006C2D00" w:rsidP="00610656">
            <w:pPr>
              <w:pStyle w:val="SynchrogenixTableCellLeft"/>
              <w:spacing w:before="0" w:after="0"/>
              <w:rPr>
                <w:color w:val="000000" w:themeColor="text1"/>
              </w:rPr>
            </w:pPr>
            <w:r w:rsidRPr="00513B65">
              <w:rPr>
                <w:color w:val="000000" w:themeColor="text1"/>
              </w:rPr>
              <w:t>Enċefalite ta’ Grad 3 jew 4</w:t>
            </w:r>
          </w:p>
          <w:p w14:paraId="3832F5FD" w14:textId="77777777" w:rsidR="006C2D00" w:rsidRPr="00513B65" w:rsidRDefault="006C2D00" w:rsidP="00610656">
            <w:pPr>
              <w:pStyle w:val="SynchrogenixTableCellLeft"/>
              <w:spacing w:before="0" w:after="0"/>
              <w:rPr>
                <w:color w:val="000000" w:themeColor="text1"/>
              </w:rPr>
            </w:pPr>
            <w:bookmarkStart w:id="13" w:name="OLE_LINK8"/>
            <w:r w:rsidRPr="00513B65">
              <w:rPr>
                <w:color w:val="000000" w:themeColor="text1"/>
              </w:rPr>
              <w:t>Mijosite</w:t>
            </w:r>
            <w:bookmarkEnd w:id="13"/>
            <w:r w:rsidRPr="00513B65">
              <w:t xml:space="preserve"> ta’ Grad 4</w:t>
            </w:r>
          </w:p>
          <w:p w14:paraId="1613C846" w14:textId="77777777" w:rsidR="006C2D00" w:rsidRPr="00513B65" w:rsidRDefault="006C2D00" w:rsidP="00610656">
            <w:pPr>
              <w:pStyle w:val="SynchrogenixTableCellLeft"/>
              <w:spacing w:before="0" w:after="0"/>
              <w:rPr>
                <w:color w:val="000000" w:themeColor="text1"/>
              </w:rPr>
            </w:pPr>
            <w:r w:rsidRPr="00513B65">
              <w:rPr>
                <w:color w:val="000000" w:themeColor="text1"/>
              </w:rPr>
              <w:t>L-ewwel okkorrenza ta’ reazzjonijiet avversi relatati mal-immunità ta’ Grad 4</w:t>
            </w:r>
          </w:p>
        </w:tc>
        <w:tc>
          <w:tcPr>
            <w:tcW w:w="1421" w:type="pct"/>
            <w:tcMar>
              <w:top w:w="0" w:type="dxa"/>
              <w:left w:w="108" w:type="dxa"/>
              <w:bottom w:w="0" w:type="dxa"/>
              <w:right w:w="108" w:type="dxa"/>
            </w:tcMar>
          </w:tcPr>
          <w:p w14:paraId="0FF6E559" w14:textId="77777777" w:rsidR="006C2D00" w:rsidRPr="00513B65" w:rsidRDefault="006C2D00" w:rsidP="00610656">
            <w:pPr>
              <w:pStyle w:val="SynchrogenixTableCellLeft"/>
              <w:spacing w:before="0" w:after="0"/>
              <w:rPr>
                <w:color w:val="000000" w:themeColor="text1"/>
              </w:rPr>
            </w:pPr>
            <w:r w:rsidRPr="00513B65">
              <w:rPr>
                <w:color w:val="000000" w:themeColor="text1"/>
              </w:rPr>
              <w:t>Waqqaf b’mod permanenti.</w:t>
            </w:r>
          </w:p>
        </w:tc>
      </w:tr>
      <w:tr w:rsidR="006C2D00" w:rsidRPr="00513B65" w14:paraId="07B42454" w14:textId="77777777" w:rsidTr="00622F33">
        <w:trPr>
          <w:trHeight w:val="574"/>
        </w:trPr>
        <w:tc>
          <w:tcPr>
            <w:tcW w:w="1718" w:type="pct"/>
            <w:tcMar>
              <w:top w:w="0" w:type="dxa"/>
              <w:left w:w="108" w:type="dxa"/>
              <w:bottom w:w="0" w:type="dxa"/>
              <w:right w:w="108" w:type="dxa"/>
            </w:tcMar>
          </w:tcPr>
          <w:p w14:paraId="7B88CCE0" w14:textId="77777777" w:rsidR="006C2D00" w:rsidRPr="00513B65" w:rsidRDefault="006C2D00" w:rsidP="00610656">
            <w:pPr>
              <w:pStyle w:val="SynchrogenixTableCellLeft"/>
              <w:spacing w:before="0" w:after="0"/>
              <w:rPr>
                <w:color w:val="000000" w:themeColor="text1"/>
              </w:rPr>
            </w:pPr>
            <w:r w:rsidRPr="00513B65">
              <w:rPr>
                <w:color w:val="000000" w:themeColor="text1"/>
              </w:rPr>
              <w:t>Reazzjonijiet avversi rikorrenti</w:t>
            </w:r>
          </w:p>
        </w:tc>
        <w:tc>
          <w:tcPr>
            <w:tcW w:w="1861" w:type="pct"/>
            <w:tcMar>
              <w:top w:w="0" w:type="dxa"/>
              <w:left w:w="108" w:type="dxa"/>
              <w:bottom w:w="0" w:type="dxa"/>
              <w:right w:w="108" w:type="dxa"/>
            </w:tcMar>
          </w:tcPr>
          <w:p w14:paraId="4A28B9CA" w14:textId="77777777" w:rsidR="006C2D00" w:rsidRPr="00513B65" w:rsidRDefault="006C2D00" w:rsidP="00610656">
            <w:pPr>
              <w:pStyle w:val="SynchrogenixTableCellLeft"/>
              <w:spacing w:before="0" w:after="0"/>
              <w:rPr>
                <w:color w:val="000000" w:themeColor="text1"/>
              </w:rPr>
            </w:pPr>
            <w:r w:rsidRPr="00513B65">
              <w:rPr>
                <w:color w:val="000000" w:themeColor="text1"/>
              </w:rPr>
              <w:t>Rikorrenti ta’ Grad 3 jew 4 (ħlief għal disturbi endokrinali)</w:t>
            </w:r>
          </w:p>
        </w:tc>
        <w:tc>
          <w:tcPr>
            <w:tcW w:w="1421" w:type="pct"/>
            <w:tcMar>
              <w:top w:w="0" w:type="dxa"/>
              <w:left w:w="108" w:type="dxa"/>
              <w:bottom w:w="0" w:type="dxa"/>
              <w:right w:w="108" w:type="dxa"/>
            </w:tcMar>
          </w:tcPr>
          <w:p w14:paraId="176C6383" w14:textId="77777777" w:rsidR="006C2D00" w:rsidRPr="00513B65" w:rsidRDefault="006C2D00" w:rsidP="00610656">
            <w:pPr>
              <w:pStyle w:val="SynchrogenixTableCellLeft"/>
              <w:spacing w:before="0" w:after="0"/>
              <w:rPr>
                <w:color w:val="000000" w:themeColor="text1"/>
              </w:rPr>
            </w:pPr>
            <w:r w:rsidRPr="00513B65">
              <w:rPr>
                <w:color w:val="000000" w:themeColor="text1"/>
              </w:rPr>
              <w:t>Waqqaf b’mod permanenti.</w:t>
            </w:r>
          </w:p>
          <w:p w14:paraId="343245FF" w14:textId="77777777" w:rsidR="006C2D00" w:rsidRPr="00513B65" w:rsidRDefault="006C2D00" w:rsidP="00610656">
            <w:pPr>
              <w:pStyle w:val="SynchrogenixTableCellLeft"/>
              <w:spacing w:before="0" w:after="0"/>
              <w:rPr>
                <w:color w:val="000000" w:themeColor="text1"/>
              </w:rPr>
            </w:pPr>
          </w:p>
        </w:tc>
      </w:tr>
      <w:tr w:rsidR="006C2D00" w:rsidRPr="00513B65" w14:paraId="3BFBB152" w14:textId="77777777" w:rsidTr="00622F33">
        <w:trPr>
          <w:trHeight w:val="848"/>
        </w:trPr>
        <w:tc>
          <w:tcPr>
            <w:tcW w:w="1718" w:type="pct"/>
            <w:vMerge w:val="restart"/>
            <w:tcMar>
              <w:top w:w="0" w:type="dxa"/>
              <w:left w:w="108" w:type="dxa"/>
              <w:bottom w:w="0" w:type="dxa"/>
              <w:right w:w="108" w:type="dxa"/>
            </w:tcMar>
          </w:tcPr>
          <w:p w14:paraId="24E25214" w14:textId="77777777" w:rsidR="006C2D00" w:rsidRPr="00513B65" w:rsidRDefault="006C2D00" w:rsidP="00610656">
            <w:pPr>
              <w:pStyle w:val="SynchrogenixTableCellLeft"/>
              <w:spacing w:before="0" w:after="0"/>
              <w:rPr>
                <w:color w:val="000000" w:themeColor="text1"/>
              </w:rPr>
            </w:pPr>
            <w:r w:rsidRPr="00513B65">
              <w:rPr>
                <w:color w:val="000000" w:themeColor="text1"/>
              </w:rPr>
              <w:t>Reazzjonijiet relatati mal-infużjoni</w:t>
            </w:r>
          </w:p>
        </w:tc>
        <w:tc>
          <w:tcPr>
            <w:tcW w:w="1861" w:type="pct"/>
            <w:tcBorders>
              <w:bottom w:val="single" w:sz="8" w:space="0" w:color="auto"/>
            </w:tcBorders>
            <w:tcMar>
              <w:top w:w="0" w:type="dxa"/>
              <w:left w:w="108" w:type="dxa"/>
              <w:bottom w:w="0" w:type="dxa"/>
              <w:right w:w="108" w:type="dxa"/>
            </w:tcMar>
          </w:tcPr>
          <w:p w14:paraId="19739F83" w14:textId="77777777" w:rsidR="006C2D00" w:rsidRPr="00513B65" w:rsidRDefault="006C2D00" w:rsidP="00610656">
            <w:pPr>
              <w:pStyle w:val="SynchrogenixTableCellLeft"/>
              <w:spacing w:before="0" w:after="0"/>
              <w:rPr>
                <w:color w:val="000000" w:themeColor="text1"/>
              </w:rPr>
            </w:pPr>
            <w:r w:rsidRPr="00513B65">
              <w:rPr>
                <w:color w:val="000000" w:themeColor="text1"/>
              </w:rPr>
              <w:t>Grad 2</w:t>
            </w:r>
          </w:p>
        </w:tc>
        <w:tc>
          <w:tcPr>
            <w:tcW w:w="1421" w:type="pct"/>
            <w:tcBorders>
              <w:bottom w:val="single" w:sz="8" w:space="0" w:color="auto"/>
            </w:tcBorders>
            <w:tcMar>
              <w:top w:w="0" w:type="dxa"/>
              <w:left w:w="108" w:type="dxa"/>
              <w:bottom w:w="0" w:type="dxa"/>
              <w:right w:w="108" w:type="dxa"/>
            </w:tcMar>
          </w:tcPr>
          <w:p w14:paraId="03BB1AB1" w14:textId="77777777" w:rsidR="006C2D00" w:rsidRPr="00513B65" w:rsidRDefault="006C2D00" w:rsidP="00610656">
            <w:pPr>
              <w:pStyle w:val="SynchrogenixTableCellLeft"/>
              <w:spacing w:before="0" w:after="0"/>
              <w:rPr>
                <w:color w:val="000000" w:themeColor="text1"/>
              </w:rPr>
            </w:pPr>
            <w:r w:rsidRPr="00513B65">
              <w:rPr>
                <w:color w:val="000000" w:themeColor="text1"/>
              </w:rPr>
              <w:t>L-infużjoni għandha tiġi interrotta u tista’ terġa’ tinbeda b’50% tar-rata preċedenti ladarba r-reazzjonijiet relatati mal-infużjoni jkunu ssolvew jew naqsu għal Grad ≤ 1, filwaqt li tiġi żgurata osservazzjoni mill-qrib.</w:t>
            </w:r>
          </w:p>
        </w:tc>
      </w:tr>
      <w:tr w:rsidR="006C2D00" w:rsidRPr="00513B65" w14:paraId="49C6DE78" w14:textId="77777777" w:rsidTr="00622F33">
        <w:trPr>
          <w:trHeight w:val="389"/>
        </w:trPr>
        <w:tc>
          <w:tcPr>
            <w:tcW w:w="1718" w:type="pct"/>
            <w:vMerge/>
            <w:vAlign w:val="center"/>
          </w:tcPr>
          <w:p w14:paraId="41CE7965" w14:textId="77777777" w:rsidR="006C2D00" w:rsidRPr="00513B65"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2913F308" w14:textId="77777777" w:rsidR="006C2D00" w:rsidRPr="00513B65" w:rsidRDefault="006C2D00" w:rsidP="00610656">
            <w:pPr>
              <w:pStyle w:val="SynchrogenixTableCellLeft"/>
              <w:spacing w:before="0" w:after="0"/>
              <w:rPr>
                <w:color w:val="000000" w:themeColor="text1"/>
              </w:rPr>
            </w:pPr>
            <w:r w:rsidRPr="00513B65">
              <w:rPr>
                <w:color w:val="000000" w:themeColor="text1"/>
              </w:rPr>
              <w:t>Grad 3 jew 4</w:t>
            </w:r>
          </w:p>
        </w:tc>
        <w:tc>
          <w:tcPr>
            <w:tcW w:w="1421" w:type="pct"/>
            <w:tcMar>
              <w:top w:w="0" w:type="dxa"/>
              <w:left w:w="108" w:type="dxa"/>
              <w:bottom w:w="0" w:type="dxa"/>
              <w:right w:w="108" w:type="dxa"/>
            </w:tcMar>
          </w:tcPr>
          <w:p w14:paraId="7D5F3D7D" w14:textId="77777777" w:rsidR="006C2D00" w:rsidRPr="00513B65" w:rsidRDefault="006C2D00" w:rsidP="00610656">
            <w:pPr>
              <w:pStyle w:val="SynchrogenixTableCellLeft"/>
              <w:spacing w:before="0" w:after="0"/>
              <w:rPr>
                <w:color w:val="000000" w:themeColor="text1"/>
              </w:rPr>
            </w:pPr>
            <w:r w:rsidRPr="00513B65">
              <w:rPr>
                <w:color w:val="000000" w:themeColor="text1"/>
              </w:rPr>
              <w:t>Waqqaf b’mod permanenti.</w:t>
            </w:r>
          </w:p>
        </w:tc>
      </w:tr>
    </w:tbl>
    <w:p w14:paraId="6D517762" w14:textId="77777777" w:rsidR="002B35BB" w:rsidRPr="00513B65" w:rsidRDefault="00A92E2C" w:rsidP="00610656">
      <w:pPr>
        <w:pStyle w:val="SynchrogenixTableFootnote"/>
        <w:tabs>
          <w:tab w:val="clear" w:pos="360"/>
        </w:tabs>
        <w:ind w:left="187" w:hanging="187"/>
        <w:rPr>
          <w:color w:val="000000" w:themeColor="text1"/>
          <w:szCs w:val="20"/>
        </w:rPr>
      </w:pPr>
      <w:bookmarkStart w:id="14" w:name="_Hlk90453233"/>
      <w:bookmarkEnd w:id="11"/>
      <w:r w:rsidRPr="00513B65">
        <w:rPr>
          <w:color w:val="000000" w:themeColor="text1"/>
          <w:szCs w:val="20"/>
        </w:rPr>
        <w:t>* Il-Gradi ta’ Tossiċità huma skont il-Kriterji tat-Terminoloġija Komuni għall-Avvenimenti Avversi tan-National Cancer Institute, Verżjoni 4.03 (NCI CTCAE V4.03).</w:t>
      </w:r>
    </w:p>
    <w:p w14:paraId="695DE9FA" w14:textId="4B7FB5A1" w:rsidR="002B35BB" w:rsidRPr="00513B65" w:rsidRDefault="00A92E2C" w:rsidP="00610656">
      <w:pPr>
        <w:pStyle w:val="SynchrogenixTableFootnote"/>
        <w:tabs>
          <w:tab w:val="clear" w:pos="360"/>
        </w:tabs>
        <w:ind w:left="180" w:hanging="180"/>
        <w:rPr>
          <w:color w:val="000000" w:themeColor="text1"/>
          <w:szCs w:val="20"/>
        </w:rPr>
      </w:pPr>
      <w:r w:rsidRPr="00513B65">
        <w:rPr>
          <w:color w:val="000000" w:themeColor="text1"/>
          <w:szCs w:val="20"/>
          <w:vertAlign w:val="superscript"/>
        </w:rPr>
        <w:t>†</w:t>
      </w:r>
      <w:r w:rsidRPr="00513B65">
        <w:rPr>
          <w:color w:val="000000" w:themeColor="text1"/>
          <w:szCs w:val="20"/>
        </w:rPr>
        <w:t xml:space="preserve"> Monitoraġġ kliniku kontinwu huma rakkommandat għal pankreatite asintomatika jew żieda fl-enzimi / lipase pankreatiċi, iżda mhux meħtieġ twaqqif temporanju tal-prodotti mediċinali.</w:t>
      </w:r>
    </w:p>
    <w:bookmarkEnd w:id="14"/>
    <w:p w14:paraId="36A8B7EF" w14:textId="77777777" w:rsidR="00595900" w:rsidRDefault="00595900" w:rsidP="00610656">
      <w:pPr>
        <w:pStyle w:val="SynchrogenixBodyText"/>
        <w:spacing w:before="0" w:after="0"/>
        <w:rPr>
          <w:rFonts w:eastAsia="等线"/>
          <w:color w:val="000000" w:themeColor="text1"/>
          <w:sz w:val="22"/>
          <w:szCs w:val="22"/>
          <w:lang w:eastAsia="zh-CN"/>
        </w:rPr>
      </w:pPr>
    </w:p>
    <w:p w14:paraId="3750A1D2" w14:textId="77777777" w:rsidR="00C458F6" w:rsidRPr="00513B65" w:rsidRDefault="00A92E2C" w:rsidP="00A12D2B">
      <w:pPr>
        <w:pStyle w:val="SynchrogenixBodyText"/>
        <w:keepNext/>
        <w:spacing w:before="0" w:after="0"/>
        <w:rPr>
          <w:bCs/>
          <w:i/>
          <w:iCs/>
          <w:color w:val="000000" w:themeColor="text1"/>
          <w:sz w:val="22"/>
          <w:szCs w:val="22"/>
          <w:u w:val="single"/>
        </w:rPr>
      </w:pPr>
      <w:r w:rsidRPr="00513B65">
        <w:rPr>
          <w:i/>
          <w:color w:val="000000" w:themeColor="text1"/>
          <w:sz w:val="22"/>
          <w:u w:val="single"/>
        </w:rPr>
        <w:t>Popolazzjonijiet speċjali</w:t>
      </w:r>
    </w:p>
    <w:p w14:paraId="2B5CBDBF" w14:textId="77777777" w:rsidR="00621CEC" w:rsidRPr="00513B65" w:rsidRDefault="00621CEC" w:rsidP="00610656">
      <w:pPr>
        <w:pStyle w:val="SynchrogenixBodyText"/>
        <w:spacing w:before="0" w:after="0"/>
        <w:rPr>
          <w:i/>
          <w:iCs/>
          <w:color w:val="000000" w:themeColor="text1"/>
          <w:sz w:val="22"/>
          <w:szCs w:val="22"/>
        </w:rPr>
      </w:pPr>
    </w:p>
    <w:p w14:paraId="1FE814AA" w14:textId="77777777" w:rsidR="00313063" w:rsidRPr="00513B65" w:rsidRDefault="00A92E2C" w:rsidP="00A12D2B">
      <w:pPr>
        <w:pStyle w:val="SynchrogenixBodyText"/>
        <w:keepNext/>
        <w:spacing w:before="0" w:after="0"/>
        <w:rPr>
          <w:bCs/>
          <w:color w:val="000000" w:themeColor="text1"/>
          <w:sz w:val="22"/>
          <w:szCs w:val="22"/>
        </w:rPr>
      </w:pPr>
      <w:r w:rsidRPr="00513B65">
        <w:rPr>
          <w:i/>
          <w:color w:val="000000" w:themeColor="text1"/>
          <w:sz w:val="22"/>
        </w:rPr>
        <w:lastRenderedPageBreak/>
        <w:t>Anzjani</w:t>
      </w:r>
    </w:p>
    <w:p w14:paraId="256D9427" w14:textId="77777777" w:rsidR="00313063" w:rsidRPr="00513B65" w:rsidRDefault="00A92E2C" w:rsidP="00610656">
      <w:pPr>
        <w:pStyle w:val="SynchrogenixBodyText"/>
        <w:spacing w:before="0" w:after="0"/>
        <w:rPr>
          <w:color w:val="000000" w:themeColor="text1"/>
          <w:sz w:val="22"/>
          <w:szCs w:val="22"/>
        </w:rPr>
      </w:pPr>
      <w:r w:rsidRPr="00513B65">
        <w:rPr>
          <w:color w:val="000000" w:themeColor="text1"/>
          <w:sz w:val="22"/>
        </w:rPr>
        <w:t>Ebda modifikazzjoni tat-trattament ta’ sugemalimab mhi meħtieġa għal pazjenti anzjani (≥ 65 sena) (ara sezzjoni 5.1).</w:t>
      </w:r>
    </w:p>
    <w:p w14:paraId="77D96033" w14:textId="77777777" w:rsidR="00313063" w:rsidRPr="00513B65" w:rsidRDefault="00313063" w:rsidP="00610656">
      <w:pPr>
        <w:pStyle w:val="SynchrogenixBodyText"/>
        <w:spacing w:before="0" w:after="0"/>
        <w:rPr>
          <w:color w:val="000000" w:themeColor="text1"/>
          <w:sz w:val="22"/>
          <w:szCs w:val="22"/>
        </w:rPr>
      </w:pPr>
    </w:p>
    <w:p w14:paraId="694C8208" w14:textId="77777777" w:rsidR="00C458F6" w:rsidRPr="00513B65" w:rsidRDefault="00A92E2C" w:rsidP="00610656">
      <w:pPr>
        <w:pStyle w:val="SynchrogenixBodyText"/>
        <w:keepNext/>
        <w:spacing w:before="0" w:after="0"/>
        <w:rPr>
          <w:i/>
          <w:iCs/>
          <w:color w:val="000000" w:themeColor="text1"/>
          <w:sz w:val="22"/>
          <w:szCs w:val="22"/>
        </w:rPr>
      </w:pPr>
      <w:r w:rsidRPr="00513B65">
        <w:rPr>
          <w:i/>
          <w:color w:val="000000" w:themeColor="text1"/>
          <w:sz w:val="22"/>
        </w:rPr>
        <w:t>Indeboliment tal-kliewi</w:t>
      </w:r>
    </w:p>
    <w:p w14:paraId="5ED9631F" w14:textId="77777777" w:rsidR="003C3C13" w:rsidRPr="00513B65" w:rsidRDefault="00A92E2C" w:rsidP="00610656">
      <w:pPr>
        <w:pStyle w:val="paragraph"/>
        <w:keepNext/>
        <w:spacing w:before="0" w:beforeAutospacing="0" w:after="0" w:afterAutospacing="0"/>
        <w:textAlignment w:val="baseline"/>
        <w:rPr>
          <w:rStyle w:val="normaltextrun"/>
          <w:color w:val="000000" w:themeColor="text1"/>
          <w:sz w:val="22"/>
        </w:rPr>
      </w:pPr>
      <w:r w:rsidRPr="00513B65">
        <w:rPr>
          <w:color w:val="000000" w:themeColor="text1"/>
          <w:sz w:val="22"/>
        </w:rPr>
        <w:t xml:space="preserve">Ebda modifikazzjoni tat-trattament ta’ sugemalimab mhi meħtieġa f’pazjenti b’indeboliment ħafif jew moderat tal-kliewi (ara sezzjoni 5.2). </w:t>
      </w:r>
      <w:r w:rsidRPr="00513B65">
        <w:rPr>
          <w:rStyle w:val="normaltextrun"/>
          <w:color w:val="000000" w:themeColor="text1"/>
          <w:sz w:val="22"/>
        </w:rPr>
        <w:t>Sugemalimab ma ġiex studjat f’pazjenti b’indeboliment sever tal-kliewi. Sugemalimab għandu jingħata b’kawtela f’pazjenti b’indeboliment sever tal-kliewi.</w:t>
      </w:r>
    </w:p>
    <w:p w14:paraId="2D87CE82" w14:textId="035E9727" w:rsidR="00247971" w:rsidRPr="00513B65" w:rsidRDefault="00247971" w:rsidP="00610656">
      <w:pPr>
        <w:pStyle w:val="paragraph"/>
        <w:spacing w:before="0" w:beforeAutospacing="0" w:after="0" w:afterAutospacing="0"/>
        <w:textAlignment w:val="baseline"/>
        <w:rPr>
          <w:color w:val="000000" w:themeColor="text1"/>
          <w:sz w:val="22"/>
          <w:szCs w:val="22"/>
        </w:rPr>
      </w:pPr>
    </w:p>
    <w:p w14:paraId="4E0A0DD8" w14:textId="77777777" w:rsidR="002B35BB" w:rsidRPr="00513B65" w:rsidRDefault="00A92E2C" w:rsidP="00610656">
      <w:pPr>
        <w:pStyle w:val="SynchrogenixBodyText"/>
        <w:keepNext/>
        <w:spacing w:before="0" w:after="0"/>
        <w:rPr>
          <w:i/>
          <w:iCs/>
          <w:color w:val="000000" w:themeColor="text1"/>
          <w:sz w:val="22"/>
          <w:szCs w:val="22"/>
        </w:rPr>
      </w:pPr>
      <w:r w:rsidRPr="00513B65">
        <w:rPr>
          <w:i/>
          <w:color w:val="000000" w:themeColor="text1"/>
          <w:sz w:val="22"/>
        </w:rPr>
        <w:t>Indeboliment tal-fwied</w:t>
      </w:r>
    </w:p>
    <w:p w14:paraId="5E7B8490" w14:textId="77777777" w:rsidR="003C3C13" w:rsidRPr="00513B65" w:rsidRDefault="00A92E2C" w:rsidP="00610656">
      <w:pPr>
        <w:pStyle w:val="SynchrogenixBodyText"/>
        <w:keepNext/>
        <w:spacing w:before="0" w:after="0"/>
        <w:rPr>
          <w:rStyle w:val="normaltextrun"/>
          <w:color w:val="000000" w:themeColor="text1"/>
          <w:sz w:val="22"/>
        </w:rPr>
      </w:pPr>
      <w:r w:rsidRPr="00513B65">
        <w:rPr>
          <w:color w:val="000000" w:themeColor="text1"/>
          <w:sz w:val="22"/>
        </w:rPr>
        <w:t>Ebda modifikazzjoni tat-trattament ta’ sugemalimab mhi rakkomandata għal pazjenti b’indeboliment ħafif tal-fwied (ara sezzjoni 5.2). Sugemalimab ma ġiex studjat f’pazjenti b’indeboliment moderat jew sever tal-fwied.</w:t>
      </w:r>
      <w:r w:rsidRPr="00513B65">
        <w:rPr>
          <w:rStyle w:val="normaltextrun"/>
          <w:color w:val="000000" w:themeColor="text1"/>
          <w:sz w:val="22"/>
        </w:rPr>
        <w:t xml:space="preserve"> Sugemalimab għandu jingħata b’kawtela f’pazjenti b’indeboliment moderat jew sever tal-fwied.</w:t>
      </w:r>
    </w:p>
    <w:p w14:paraId="150598DE" w14:textId="54BC7FB1" w:rsidR="002E31B1" w:rsidRPr="00513B65" w:rsidRDefault="002E31B1" w:rsidP="00610656">
      <w:pPr>
        <w:pStyle w:val="SynchrogenixBodyText"/>
        <w:spacing w:before="0" w:after="0"/>
        <w:rPr>
          <w:color w:val="000000" w:themeColor="text1"/>
          <w:sz w:val="22"/>
          <w:szCs w:val="22"/>
          <w:shd w:val="clear" w:color="auto" w:fill="FFFFFF"/>
        </w:rPr>
      </w:pPr>
    </w:p>
    <w:p w14:paraId="12C62BEE" w14:textId="77777777" w:rsidR="002B35BB" w:rsidRPr="00513B65" w:rsidRDefault="00A92E2C" w:rsidP="00610656">
      <w:pPr>
        <w:pStyle w:val="SynchrogenixBodyText"/>
        <w:keepNext/>
        <w:spacing w:before="0" w:after="0"/>
        <w:rPr>
          <w:i/>
          <w:iCs/>
          <w:color w:val="000000" w:themeColor="text1"/>
          <w:sz w:val="22"/>
          <w:szCs w:val="22"/>
        </w:rPr>
      </w:pPr>
      <w:r w:rsidRPr="00513B65">
        <w:rPr>
          <w:i/>
          <w:color w:val="000000" w:themeColor="text1"/>
          <w:sz w:val="22"/>
        </w:rPr>
        <w:t>Popolazzjoni pedjatrika</w:t>
      </w:r>
    </w:p>
    <w:p w14:paraId="5790148A" w14:textId="77777777" w:rsidR="002B35BB" w:rsidRPr="00513B65" w:rsidRDefault="00A92E2C" w:rsidP="00610656">
      <w:pPr>
        <w:pStyle w:val="SynchrogenixBodyText"/>
        <w:keepNext/>
        <w:spacing w:before="0" w:after="0"/>
        <w:rPr>
          <w:color w:val="000000" w:themeColor="text1"/>
          <w:sz w:val="22"/>
          <w:szCs w:val="22"/>
        </w:rPr>
      </w:pPr>
      <w:r w:rsidRPr="00513B65">
        <w:rPr>
          <w:color w:val="000000" w:themeColor="text1"/>
          <w:sz w:val="22"/>
        </w:rPr>
        <w:t xml:space="preserve">Is-sigurtà u l-effikaċja ta’sugemalimib fit-tfal li għandhom inqas minn 18-il sena għadhom ma ġewx determinati. M’hemm l-ebda </w:t>
      </w:r>
      <w:r w:rsidRPr="00513B65">
        <w:rPr>
          <w:i/>
          <w:iCs/>
          <w:color w:val="000000" w:themeColor="text1"/>
          <w:sz w:val="22"/>
        </w:rPr>
        <w:t>data</w:t>
      </w:r>
      <w:r w:rsidRPr="00513B65">
        <w:rPr>
          <w:color w:val="000000" w:themeColor="text1"/>
          <w:sz w:val="22"/>
        </w:rPr>
        <w:t xml:space="preserve"> disponibbli.</w:t>
      </w:r>
    </w:p>
    <w:p w14:paraId="4D70CC1F" w14:textId="77777777" w:rsidR="002E31B1" w:rsidRPr="00513B65" w:rsidRDefault="002E31B1" w:rsidP="00610656">
      <w:pPr>
        <w:pStyle w:val="SynchrogenixBodyText"/>
        <w:spacing w:before="0" w:after="0"/>
        <w:rPr>
          <w:bCs/>
          <w:color w:val="000000" w:themeColor="text1"/>
          <w:sz w:val="22"/>
          <w:szCs w:val="22"/>
          <w:u w:val="single"/>
        </w:rPr>
      </w:pPr>
    </w:p>
    <w:p w14:paraId="7B53A0DE" w14:textId="7777777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u w:val="single"/>
        </w:rPr>
        <w:t>Metodu ta’ kif għandu jingħata</w:t>
      </w:r>
    </w:p>
    <w:p w14:paraId="17BB86E2" w14:textId="00935EEF" w:rsidR="005B0D47" w:rsidRPr="00513B65" w:rsidRDefault="003E55B1" w:rsidP="00610656">
      <w:pPr>
        <w:pStyle w:val="SynchrogenixBodyText"/>
        <w:spacing w:before="0" w:after="0"/>
        <w:rPr>
          <w:color w:val="000000" w:themeColor="text1"/>
          <w:sz w:val="22"/>
          <w:szCs w:val="22"/>
        </w:rPr>
      </w:pPr>
      <w:r w:rsidRPr="6B7B914E">
        <w:rPr>
          <w:color w:val="000000" w:themeColor="text1"/>
          <w:sz w:val="22"/>
          <w:szCs w:val="22"/>
        </w:rPr>
        <w:t>Cejemly huwa għall-użu ġol-vini biss.</w:t>
      </w:r>
    </w:p>
    <w:p w14:paraId="6FB5F40F" w14:textId="77777777" w:rsidR="003C3C13" w:rsidRPr="00513B65" w:rsidRDefault="00A92E2C" w:rsidP="00610656">
      <w:pPr>
        <w:pStyle w:val="SynchrogenixBodyText"/>
        <w:spacing w:before="0" w:after="0"/>
        <w:rPr>
          <w:color w:val="000000" w:themeColor="text1"/>
          <w:sz w:val="22"/>
        </w:rPr>
      </w:pPr>
      <w:r w:rsidRPr="00513B65">
        <w:rPr>
          <w:color w:val="000000" w:themeColor="text1"/>
          <w:sz w:val="22"/>
        </w:rPr>
        <w:t>Sugemalimab wara d-dilwizzjoni jingħata bħala infużjoni ġol-vini fuq perjodu ta’ 60 minuta.</w:t>
      </w:r>
    </w:p>
    <w:p w14:paraId="1C609298" w14:textId="43996B4B" w:rsidR="00B264C4" w:rsidRPr="00513B65" w:rsidRDefault="00A92E2C" w:rsidP="00610656">
      <w:pPr>
        <w:pStyle w:val="SynchrogenixBodyText"/>
        <w:spacing w:before="0" w:after="0"/>
        <w:rPr>
          <w:color w:val="000000" w:themeColor="text1"/>
          <w:sz w:val="22"/>
          <w:szCs w:val="22"/>
        </w:rPr>
      </w:pPr>
      <w:r w:rsidRPr="00513B65">
        <w:rPr>
          <w:color w:val="000000" w:themeColor="text1"/>
          <w:sz w:val="22"/>
        </w:rPr>
        <w:t>Sugemalimab m’għandux jingħata bħala injezzjoni push jew bolus ġol-vini. Għall-ġestjoni ta’ reazzjonijiet relatati mal-infużjoni, ara Tabella 1.</w:t>
      </w:r>
    </w:p>
    <w:p w14:paraId="3FE4963A" w14:textId="77777777" w:rsidR="00090BF0" w:rsidRPr="00513B65" w:rsidRDefault="00090BF0" w:rsidP="00610656">
      <w:pPr>
        <w:pStyle w:val="SynchrogenixBodyText"/>
        <w:spacing w:before="0" w:after="0"/>
        <w:rPr>
          <w:color w:val="000000" w:themeColor="text1"/>
          <w:sz w:val="22"/>
          <w:szCs w:val="22"/>
        </w:rPr>
      </w:pPr>
    </w:p>
    <w:p w14:paraId="3F641413" w14:textId="62943A4B" w:rsidR="00777295" w:rsidRPr="00513B65" w:rsidRDefault="00A92E2C" w:rsidP="00610656">
      <w:pPr>
        <w:pStyle w:val="SynchrogenixBodyText"/>
        <w:spacing w:before="0" w:after="0"/>
        <w:rPr>
          <w:color w:val="000000" w:themeColor="text1"/>
          <w:sz w:val="22"/>
          <w:szCs w:val="22"/>
          <w:shd w:val="clear" w:color="auto" w:fill="FFFFFF"/>
        </w:rPr>
      </w:pPr>
      <w:r w:rsidRPr="00513B65">
        <w:rPr>
          <w:color w:val="000000" w:themeColor="text1"/>
          <w:sz w:val="22"/>
          <w:shd w:val="clear" w:color="auto" w:fill="FFFFFF"/>
        </w:rPr>
        <w:t>Is-soluzzjoni dilwita ta’ sugemalimab tingħata l-ewwel, segwita mill-kimoterapija. Il-kimoterapija tista’ tinbeda 30 minuta wara li jitlesta l-għoti ta’ sugemalimab.</w:t>
      </w:r>
    </w:p>
    <w:p w14:paraId="7D62F10B" w14:textId="77777777" w:rsidR="00777295" w:rsidRPr="00513B65" w:rsidRDefault="00777295" w:rsidP="00610656">
      <w:pPr>
        <w:pStyle w:val="SynchrogenixBodyText"/>
        <w:spacing w:before="0" w:after="0"/>
        <w:rPr>
          <w:color w:val="000000" w:themeColor="text1"/>
          <w:sz w:val="22"/>
          <w:szCs w:val="22"/>
        </w:rPr>
      </w:pPr>
    </w:p>
    <w:p w14:paraId="57C63286" w14:textId="7777777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Għal istruzzjonijiet fuq id-dilwizzjoni tal-prodott mediċinali qabel jingħata, ara sezzjoni 6.6.</w:t>
      </w:r>
    </w:p>
    <w:p w14:paraId="698D1E83" w14:textId="77777777" w:rsidR="006E2DA7" w:rsidRPr="00513B65" w:rsidRDefault="006E2DA7" w:rsidP="00610656">
      <w:pPr>
        <w:pStyle w:val="SynchrogenixBodyText"/>
        <w:spacing w:before="0" w:after="0"/>
        <w:rPr>
          <w:color w:val="000000" w:themeColor="text1"/>
          <w:sz w:val="22"/>
          <w:szCs w:val="22"/>
        </w:rPr>
      </w:pPr>
    </w:p>
    <w:p w14:paraId="65D86DA4" w14:textId="77777777" w:rsidR="002B35BB" w:rsidRPr="00513B65"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15" w:name="_Ref534269785"/>
      <w:bookmarkStart w:id="16" w:name="_Toc92709856"/>
      <w:bookmarkStart w:id="17" w:name="_Toc92897997"/>
      <w:r w:rsidRPr="00513B65">
        <w:rPr>
          <w:color w:val="000000" w:themeColor="text1"/>
          <w:sz w:val="22"/>
        </w:rPr>
        <w:t>4.3</w:t>
      </w:r>
      <w:r w:rsidRPr="00513B65">
        <w:rPr>
          <w:color w:val="000000" w:themeColor="text1"/>
          <w:sz w:val="22"/>
        </w:rPr>
        <w:tab/>
        <w:t>Kontraindikazzjonijiet</w:t>
      </w:r>
      <w:bookmarkEnd w:id="15"/>
      <w:bookmarkEnd w:id="16"/>
      <w:bookmarkEnd w:id="17"/>
    </w:p>
    <w:p w14:paraId="3AF3158E" w14:textId="77777777" w:rsidR="003C37DE" w:rsidRPr="00513B65" w:rsidRDefault="003C37DE" w:rsidP="00610656">
      <w:pPr>
        <w:pStyle w:val="SynchrogenixBodyText"/>
        <w:spacing w:before="0" w:after="0"/>
        <w:rPr>
          <w:color w:val="000000" w:themeColor="text1"/>
          <w:sz w:val="22"/>
          <w:szCs w:val="22"/>
        </w:rPr>
      </w:pPr>
      <w:bookmarkStart w:id="18" w:name="_Hlk84930863"/>
    </w:p>
    <w:p w14:paraId="1A8EAE6C" w14:textId="7777777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Sensittività eċċessiva għas-sustanza attiva jew għal kwalunkwe sustanza mhux attiva elenkata fis-sezzjoni 6.1.</w:t>
      </w:r>
      <w:bookmarkEnd w:id="18"/>
    </w:p>
    <w:p w14:paraId="6EC623CC" w14:textId="77777777" w:rsidR="003C37DE" w:rsidRPr="00513B65" w:rsidRDefault="003C37DE" w:rsidP="00610656">
      <w:pPr>
        <w:pStyle w:val="SynchrogenixBodyText"/>
        <w:spacing w:before="0" w:after="0"/>
        <w:rPr>
          <w:color w:val="000000" w:themeColor="text1"/>
          <w:sz w:val="22"/>
          <w:szCs w:val="22"/>
        </w:rPr>
      </w:pPr>
    </w:p>
    <w:p w14:paraId="42583CA6" w14:textId="77777777" w:rsidR="002B35BB" w:rsidRPr="00513B65"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19" w:name="_Ref534269796"/>
      <w:bookmarkStart w:id="20" w:name="_Toc92709857"/>
      <w:bookmarkStart w:id="21" w:name="_Toc92897998"/>
      <w:r w:rsidRPr="00513B65">
        <w:rPr>
          <w:color w:val="000000" w:themeColor="text1"/>
          <w:sz w:val="22"/>
        </w:rPr>
        <w:t>4.4</w:t>
      </w:r>
      <w:r w:rsidRPr="00513B65">
        <w:rPr>
          <w:color w:val="000000" w:themeColor="text1"/>
          <w:sz w:val="22"/>
        </w:rPr>
        <w:tab/>
      </w:r>
      <w:bookmarkStart w:id="22" w:name="OLE_LINK10"/>
      <w:r w:rsidRPr="00513B65">
        <w:t>Twissijiet speċjali u prekawzjonijiet għall-użu</w:t>
      </w:r>
      <w:bookmarkEnd w:id="19"/>
      <w:bookmarkEnd w:id="20"/>
      <w:bookmarkEnd w:id="21"/>
    </w:p>
    <w:bookmarkEnd w:id="22"/>
    <w:p w14:paraId="4E1B89BD" w14:textId="77777777" w:rsidR="003C37DE" w:rsidRPr="00513B65" w:rsidRDefault="003C37DE" w:rsidP="00610656">
      <w:pPr>
        <w:pStyle w:val="SynchrogenixBodyText"/>
        <w:spacing w:before="0" w:after="0"/>
        <w:rPr>
          <w:color w:val="000000" w:themeColor="text1"/>
          <w:sz w:val="22"/>
          <w:szCs w:val="22"/>
          <w:u w:val="single"/>
        </w:rPr>
      </w:pPr>
    </w:p>
    <w:p w14:paraId="118004E9" w14:textId="77777777" w:rsidR="002B35BB" w:rsidRPr="00513B65" w:rsidRDefault="00A92E2C" w:rsidP="00610656">
      <w:pPr>
        <w:pStyle w:val="SynchrogenixBodyText"/>
        <w:spacing w:before="0" w:after="0"/>
        <w:rPr>
          <w:color w:val="000000" w:themeColor="text1"/>
          <w:sz w:val="22"/>
          <w:szCs w:val="22"/>
          <w:u w:val="single"/>
        </w:rPr>
      </w:pPr>
      <w:r w:rsidRPr="00513B65">
        <w:rPr>
          <w:color w:val="000000" w:themeColor="text1"/>
          <w:sz w:val="22"/>
          <w:u w:val="single"/>
        </w:rPr>
        <w:t>Traċċabilità</w:t>
      </w:r>
    </w:p>
    <w:p w14:paraId="4851CC0E" w14:textId="7777777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Sabiex tittejjeb it-traċċabilità tal-prodotti mediċinali bijoloġiċi, l-isem u n-numru tal-lott tal-prodott amministrat għandhom jiġu rrekordjati.</w:t>
      </w:r>
    </w:p>
    <w:p w14:paraId="050E179F" w14:textId="77777777" w:rsidR="00EA17B8" w:rsidRPr="00513B65" w:rsidRDefault="00EA17B8" w:rsidP="00610656">
      <w:pPr>
        <w:pStyle w:val="SynchrogenixBodyText"/>
        <w:spacing w:before="0" w:after="0"/>
        <w:rPr>
          <w:color w:val="000000" w:themeColor="text1"/>
          <w:sz w:val="22"/>
          <w:szCs w:val="22"/>
        </w:rPr>
      </w:pPr>
    </w:p>
    <w:p w14:paraId="08ACDCC5" w14:textId="77777777" w:rsidR="002B35BB" w:rsidRPr="00513B65" w:rsidRDefault="00A92E2C" w:rsidP="00610656">
      <w:pPr>
        <w:pStyle w:val="SynchrogenixBodyText"/>
        <w:spacing w:before="0" w:after="0"/>
        <w:rPr>
          <w:color w:val="000000" w:themeColor="text1"/>
          <w:sz w:val="22"/>
          <w:szCs w:val="22"/>
          <w:u w:val="single"/>
        </w:rPr>
      </w:pPr>
      <w:bookmarkStart w:id="23" w:name="_Toc89774267"/>
      <w:r w:rsidRPr="00513B65">
        <w:rPr>
          <w:color w:val="000000" w:themeColor="text1"/>
          <w:sz w:val="22"/>
          <w:u w:val="single"/>
        </w:rPr>
        <w:t>Reazzjonijiet avversi relatati mal-immunità</w:t>
      </w:r>
      <w:bookmarkEnd w:id="23"/>
    </w:p>
    <w:p w14:paraId="530805C0" w14:textId="77777777" w:rsidR="00F03018" w:rsidRPr="00513B65" w:rsidRDefault="00A92E2C" w:rsidP="00610656">
      <w:pPr>
        <w:pStyle w:val="SynchrogenixBodyText"/>
        <w:spacing w:before="0" w:after="0"/>
        <w:rPr>
          <w:color w:val="000000" w:themeColor="text1"/>
          <w:sz w:val="22"/>
          <w:szCs w:val="22"/>
        </w:rPr>
      </w:pPr>
      <w:bookmarkStart w:id="24" w:name="_Hlk133306850"/>
      <w:r w:rsidRPr="00513B65">
        <w:rPr>
          <w:rStyle w:val="normaltextrun"/>
          <w:color w:val="000000" w:themeColor="text1"/>
          <w:sz w:val="22"/>
          <w:shd w:val="clear" w:color="auto" w:fill="FFFFFF"/>
        </w:rPr>
        <w:t>Reazzjonijiet avversi relatati mal-immunità, li jinkludu każijiet serji u fatali, seħħew f’pazjenti li kienu qed jirċievu sugemalimab</w:t>
      </w:r>
      <w:bookmarkEnd w:id="24"/>
      <w:r w:rsidRPr="00513B65">
        <w:rPr>
          <w:rStyle w:val="normaltextrun"/>
          <w:color w:val="000000" w:themeColor="text1"/>
          <w:sz w:val="22"/>
          <w:shd w:val="clear" w:color="auto" w:fill="FFFFFF"/>
        </w:rPr>
        <w:t xml:space="preserve">. </w:t>
      </w:r>
      <w:r w:rsidRPr="00513B65">
        <w:rPr>
          <w:color w:val="000000" w:themeColor="text1"/>
          <w:sz w:val="22"/>
        </w:rPr>
        <w:t xml:space="preserve">Reazzjonijiet avversi relatati mal-immunità jistgħu jseħħu wara t-twaqqif tat-trattament. Fi studji kliniċi, il-biċċa l-kbira tar-reazzjonijiet avversi relatati mal-immunità kienu riversibbli u mmaniġġjati b’interruzzjonijiet tat-trattament ta’ sugemalimab, l-għoti ta’ kortikosterojdi u/jew kura ta’ appoġġ. </w:t>
      </w:r>
      <w:bookmarkStart w:id="25" w:name="OLE_LINK12"/>
      <w:r w:rsidRPr="00513B65">
        <w:t xml:space="preserve">Jistgħu jseħħu fl-istess ħin </w:t>
      </w:r>
      <w:r w:rsidRPr="00513B65">
        <w:rPr>
          <w:color w:val="000000" w:themeColor="text1"/>
          <w:sz w:val="22"/>
        </w:rPr>
        <w:t>reazzjonijiet avversi relatati mal-immunità li jaffettwaw aktar minn sistema waħda tal-ġisem</w:t>
      </w:r>
      <w:bookmarkEnd w:id="25"/>
      <w:r w:rsidRPr="00513B65">
        <w:rPr>
          <w:color w:val="000000" w:themeColor="text1"/>
          <w:sz w:val="22"/>
        </w:rPr>
        <w:t>.</w:t>
      </w:r>
    </w:p>
    <w:p w14:paraId="75D16FFD" w14:textId="77777777" w:rsidR="0046765C" w:rsidRPr="00513B65" w:rsidRDefault="0046765C" w:rsidP="00610656">
      <w:pPr>
        <w:pStyle w:val="SynchrogenixBodyText"/>
        <w:spacing w:before="0" w:after="0"/>
        <w:rPr>
          <w:color w:val="000000" w:themeColor="text1"/>
          <w:sz w:val="22"/>
          <w:szCs w:val="22"/>
        </w:rPr>
      </w:pPr>
    </w:p>
    <w:p w14:paraId="7EC2238F" w14:textId="766FA354"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 xml:space="preserve">Għal reazzjonijiet avversi relatati mal-immunità suspettati, kun żgur li ssir evalwazzjoni adegwata li tikkonferma l-etjoloġija jew teskludi kawżi oħra. Abbażi tas-severità tar-reazzjoni avversa, irtira, jew waqqaf b’mod permanenti sugemalimab u kkunsidra l-għoti ta’ kortikosterojdi. Mat-titjib għal Grad 1 jew 0, ibda naqqas gradwalment il-kortikosterojdi u kompli naqqas gradwalment għal tal-inqas xahar wieħed. Erġa’ ibda sugemalimab jekk ir-reazzjoni avversa tibqa’ fi Grad 1 jew 0 wara t-tnaqqis gradwali tal-kortikosterojdi. </w:t>
      </w:r>
      <w:r w:rsidRPr="00513B65">
        <w:t>Jekk iseħħ</w:t>
      </w:r>
      <w:r w:rsidRPr="00513B65">
        <w:rPr>
          <w:color w:val="000000" w:themeColor="text1"/>
          <w:sz w:val="22"/>
        </w:rPr>
        <w:t xml:space="preserve"> </w:t>
      </w:r>
      <w:bookmarkStart w:id="26" w:name="OLE_LINK14"/>
      <w:r w:rsidRPr="00513B65">
        <w:t>episodju ieħor tar-reazzjoni avversa severa</w:t>
      </w:r>
      <w:bookmarkEnd w:id="26"/>
      <w:r w:rsidRPr="00513B65">
        <w:rPr>
          <w:color w:val="000000" w:themeColor="text1"/>
          <w:sz w:val="22"/>
        </w:rPr>
        <w:t>, waqqaf sugemalimab b’mod permanenti (ara sezzjonijiet 4.2 u 4.4).</w:t>
      </w:r>
    </w:p>
    <w:p w14:paraId="78DB1F74" w14:textId="77777777" w:rsidR="00EA17B8" w:rsidRPr="00513B65" w:rsidRDefault="00EA17B8" w:rsidP="00610656">
      <w:pPr>
        <w:pStyle w:val="SynchrogenixBodyText"/>
        <w:spacing w:before="0" w:after="0"/>
        <w:rPr>
          <w:color w:val="000000" w:themeColor="text1"/>
          <w:sz w:val="22"/>
          <w:szCs w:val="22"/>
        </w:rPr>
      </w:pPr>
    </w:p>
    <w:p w14:paraId="0952A4BF" w14:textId="77777777" w:rsidR="00C35E91" w:rsidRPr="00513B65" w:rsidRDefault="00A92E2C" w:rsidP="00610656">
      <w:pPr>
        <w:pStyle w:val="SynchrogenixBodyText"/>
        <w:keepNext/>
        <w:spacing w:before="0" w:after="0"/>
        <w:rPr>
          <w:i/>
          <w:iCs/>
          <w:color w:val="000000" w:themeColor="text1"/>
          <w:sz w:val="22"/>
          <w:szCs w:val="22"/>
        </w:rPr>
      </w:pPr>
      <w:r w:rsidRPr="00513B65">
        <w:rPr>
          <w:i/>
          <w:iCs/>
          <w:color w:val="000000" w:themeColor="text1"/>
          <w:sz w:val="22"/>
        </w:rPr>
        <w:lastRenderedPageBreak/>
        <w:t>Pulmonite relatata mal-immunità</w:t>
      </w:r>
    </w:p>
    <w:p w14:paraId="4286F3C0" w14:textId="14E998DC" w:rsidR="00C35E91" w:rsidRPr="00513B65" w:rsidRDefault="00A92E2C" w:rsidP="00610656">
      <w:pPr>
        <w:pStyle w:val="SynchrogenixBodyText"/>
        <w:keepNext/>
        <w:spacing w:before="0" w:after="0"/>
        <w:rPr>
          <w:color w:val="000000" w:themeColor="text1"/>
          <w:sz w:val="22"/>
          <w:szCs w:val="22"/>
        </w:rPr>
      </w:pPr>
      <w:r w:rsidRPr="00513B65">
        <w:rPr>
          <w:color w:val="000000" w:themeColor="text1"/>
          <w:sz w:val="22"/>
        </w:rPr>
        <w:t>Pulmonite relatata mal-immunità kienet irrappurtata f’pazjenti li kienu qed jirċievu sugemalimab (ara sezzjoni 4.8). Il-pazjenti għandhom jiġu mmonitorjati għal sinjali u sintomi ta’ pulmonite. Pulmonite suspettata għandha tiġi kkonfermata b’immaġni radjografiċi biex jiġu esklużi kawżi oħra. Għal pulmonite ta’ Grad 2, it-trattament b’sugemalimab għandu jiġi rtirat, u għandhom jingħataw 1 sa 2 mg/kg/jum ta’ prednisone jew ekwivalenti. Jekk is-sintomi jitjiebu għal Grad 0 jew 1, il-kortikosterojdi għandhom jitnaqqsu gradwalment għal tal-inqas xahar wieħed. It-trattament b’sugemalimab jista’ jerġa’ jinbeda jekk l-avveniment jibqa’ fi Grad 0 sa 1 wara t-tnaqqis gradwali tal-kortikosterojdi. Sugemalimab għandu jitwaqqaf b’mod permanenti għal pulmonite severa (Grad 3), ta’ periklu għall-ħajja (Grad 4) jew moderata rikorrenti (Grad 2) (ara sezzjoni 4.2) u għandhom jingħataw 1 sa 2 mg/kg/jum ta’ methylprednisolone jew ekwivalenti.</w:t>
      </w:r>
    </w:p>
    <w:p w14:paraId="5B9897CA" w14:textId="77777777" w:rsidR="005279AB" w:rsidRPr="00513B65" w:rsidRDefault="005279AB" w:rsidP="00610656">
      <w:pPr>
        <w:pStyle w:val="SynchrogenixBodyText"/>
        <w:spacing w:before="0" w:after="0"/>
        <w:rPr>
          <w:color w:val="000000" w:themeColor="text1"/>
          <w:sz w:val="22"/>
          <w:szCs w:val="22"/>
        </w:rPr>
      </w:pPr>
    </w:p>
    <w:p w14:paraId="51631E96" w14:textId="77777777" w:rsidR="00E22DC8" w:rsidRPr="00513B65" w:rsidRDefault="00A92E2C" w:rsidP="00610656">
      <w:pPr>
        <w:pStyle w:val="SynchrogenixBodyText"/>
        <w:keepNext/>
        <w:spacing w:before="0" w:after="0"/>
        <w:rPr>
          <w:i/>
          <w:iCs/>
          <w:color w:val="000000" w:themeColor="text1"/>
          <w:sz w:val="22"/>
          <w:szCs w:val="22"/>
        </w:rPr>
      </w:pPr>
      <w:r w:rsidRPr="00513B65">
        <w:rPr>
          <w:i/>
          <w:color w:val="000000" w:themeColor="text1"/>
          <w:sz w:val="22"/>
        </w:rPr>
        <w:t>Reazzjonijiet tal-ġilda relatati mal-immunità</w:t>
      </w:r>
    </w:p>
    <w:p w14:paraId="629948CA" w14:textId="21270AA8" w:rsidR="00B70E40" w:rsidRPr="00513B65" w:rsidRDefault="00A92E2C" w:rsidP="00610656">
      <w:pPr>
        <w:pStyle w:val="SynchrogenixBodyText"/>
        <w:keepNext/>
        <w:spacing w:before="0" w:after="0"/>
        <w:rPr>
          <w:color w:val="000000" w:themeColor="text1"/>
          <w:sz w:val="22"/>
          <w:szCs w:val="22"/>
        </w:rPr>
      </w:pPr>
      <w:r w:rsidRPr="00513B65">
        <w:rPr>
          <w:color w:val="000000" w:themeColor="text1"/>
          <w:sz w:val="22"/>
        </w:rPr>
        <w:t xml:space="preserve">Reazzjonijiet tal-ġilda relatati mal-immunità kienu rrapportati f’pazjenti li kienu qed jirċievu sugemalimab (ara sezzjoni 4.8). Il-pazjenti għandhom jiġu mmonitorjati għal reazzjonijiet tal-ġilda severi suspettati u għandhom jiġu esklużi kawżi oħra. </w:t>
      </w:r>
      <w:r w:rsidRPr="00513B65">
        <w:t>Għal reazzjonijiet tal-ġilda ta’ Grad </w:t>
      </w:r>
      <w:r w:rsidRPr="00513B65">
        <w:rPr>
          <w:color w:val="000000" w:themeColor="text1"/>
          <w:sz w:val="22"/>
        </w:rPr>
        <w:t>3,</w:t>
      </w:r>
      <w:r w:rsidRPr="00513B65">
        <w:t xml:space="preserve"> </w:t>
      </w:r>
      <w:bookmarkStart w:id="27" w:name="_Hlk110267263"/>
      <w:r w:rsidRPr="00513B65">
        <w:rPr>
          <w:color w:val="000000" w:themeColor="text1"/>
          <w:sz w:val="22"/>
        </w:rPr>
        <w:t>sugemalimab</w:t>
      </w:r>
      <w:bookmarkEnd w:id="27"/>
      <w:r w:rsidRPr="00513B65">
        <w:t xml:space="preserve"> għandu jiġi rtirat</w:t>
      </w:r>
      <w:r w:rsidRPr="00513B65">
        <w:rPr>
          <w:color w:val="000000" w:themeColor="text1"/>
          <w:sz w:val="22"/>
        </w:rPr>
        <w:t xml:space="preserve"> sakemm ikun hemm irkupru sa Grad 0 sa 1 u għandhom jingħataw 1 sa 2 mg/kg/jum ta’ prednisone jew ekwivalenti. Sugemalimab għandu jitwaqqaf b’mod permanenti għal reazzjonijiet tal-ġilda ta’ Grad 4, u għandhom jingħataw kortikosterojdi.</w:t>
      </w:r>
    </w:p>
    <w:p w14:paraId="2D8A6798" w14:textId="77777777" w:rsidR="00E22DC8" w:rsidRPr="00513B65" w:rsidRDefault="00E22DC8" w:rsidP="00610656">
      <w:pPr>
        <w:pStyle w:val="SynchrogenixBodyText"/>
        <w:spacing w:before="0" w:after="0"/>
        <w:rPr>
          <w:color w:val="000000" w:themeColor="text1"/>
          <w:sz w:val="22"/>
          <w:szCs w:val="22"/>
        </w:rPr>
      </w:pPr>
    </w:p>
    <w:p w14:paraId="31B4EF83" w14:textId="10D3869C" w:rsidR="00B70E40" w:rsidRPr="00513B65" w:rsidRDefault="00A92E2C" w:rsidP="00610656">
      <w:pPr>
        <w:pStyle w:val="SynchrogenixBodyText"/>
        <w:spacing w:before="0" w:after="0"/>
        <w:rPr>
          <w:color w:val="000000" w:themeColor="text1"/>
          <w:sz w:val="22"/>
          <w:szCs w:val="22"/>
        </w:rPr>
      </w:pPr>
      <w:r w:rsidRPr="00513B65">
        <w:rPr>
          <w:color w:val="000000" w:themeColor="text1"/>
          <w:sz w:val="22"/>
        </w:rPr>
        <w:t>Każijiet ta’ sindrome ta’ Stevens-Johnson (SJS) u nekroliżi epidermali tossika (TEN) kienu rrappurtati f’pazjenti li kienu qed jirċievu inibituri tal-punt ta’ kontroll immunitarju ta’ PD</w:t>
      </w:r>
      <w:r w:rsidRPr="00513B65">
        <w:rPr>
          <w:color w:val="000000" w:themeColor="text1"/>
          <w:sz w:val="22"/>
        </w:rPr>
        <w:noBreakHyphen/>
        <w:t>1/PD</w:t>
      </w:r>
      <w:r w:rsidRPr="00513B65">
        <w:rPr>
          <w:color w:val="000000" w:themeColor="text1"/>
          <w:sz w:val="22"/>
        </w:rPr>
        <w:noBreakHyphen/>
        <w:t xml:space="preserve">L1. Għal SJS jew TEN issuspettata, sugemalimab għandu jiġi rtirat u l-pazjent għandu jiġu riferut għal unità speċjalizzata għal evalwazzjoni u trattament. </w:t>
      </w:r>
      <w:r w:rsidRPr="00513B65">
        <w:t>Għal</w:t>
      </w:r>
      <w:r w:rsidRPr="00513B65">
        <w:rPr>
          <w:color w:val="000000" w:themeColor="text1"/>
          <w:sz w:val="22"/>
        </w:rPr>
        <w:t xml:space="preserve"> SJS jew TEN ikkonfermata, sugemalimab għandu jitwaqqaf b’mod permanenti</w:t>
      </w:r>
      <w:bookmarkStart w:id="28" w:name="_Hlk110786721"/>
      <w:r w:rsidRPr="00513B65">
        <w:rPr>
          <w:color w:val="000000" w:themeColor="text1"/>
          <w:sz w:val="22"/>
        </w:rPr>
        <w:t xml:space="preserve"> (ara sezzjoni 4.2</w:t>
      </w:r>
      <w:bookmarkEnd w:id="28"/>
      <w:r w:rsidRPr="00513B65">
        <w:rPr>
          <w:color w:val="000000" w:themeColor="text1"/>
          <w:sz w:val="22"/>
        </w:rPr>
        <w:t>).</w:t>
      </w:r>
    </w:p>
    <w:p w14:paraId="05553E66" w14:textId="77777777" w:rsidR="00E22DC8" w:rsidRPr="00513B65" w:rsidRDefault="00E22DC8" w:rsidP="00610656">
      <w:pPr>
        <w:pStyle w:val="SynchrogenixBodyText"/>
        <w:spacing w:before="0" w:after="0"/>
        <w:rPr>
          <w:color w:val="000000" w:themeColor="text1"/>
          <w:sz w:val="22"/>
          <w:szCs w:val="22"/>
        </w:rPr>
      </w:pPr>
    </w:p>
    <w:p w14:paraId="32477F4F" w14:textId="77777777" w:rsidR="00B70E40" w:rsidRPr="00513B65" w:rsidRDefault="00A92E2C" w:rsidP="00610656">
      <w:pPr>
        <w:pStyle w:val="SynchrogenixBodyText"/>
        <w:spacing w:before="0" w:after="0"/>
        <w:rPr>
          <w:color w:val="000000" w:themeColor="text1"/>
          <w:sz w:val="22"/>
          <w:szCs w:val="22"/>
        </w:rPr>
      </w:pPr>
      <w:r w:rsidRPr="00513B65">
        <w:rPr>
          <w:color w:val="000000" w:themeColor="text1"/>
          <w:sz w:val="22"/>
        </w:rPr>
        <w:t>Għandha tintuża kawtela meta jiġi kkunsidrat l-użu ta’ sugemalimab f’pazjent li kellu esperjenza preċedenti ta’ reazzjoni avversa tal-ġilda severa jew ta’ periklu għall-ħajja waqt fuq trattament preċedenti b’aġenti oħra kontra l-kanċer li jistimulaw l-immunità.</w:t>
      </w:r>
    </w:p>
    <w:p w14:paraId="7BEBD2A3" w14:textId="77777777" w:rsidR="00B70E40" w:rsidRPr="00513B65" w:rsidRDefault="00B70E40" w:rsidP="00610656">
      <w:pPr>
        <w:pStyle w:val="SynchrogenixBodyText"/>
        <w:spacing w:before="0" w:after="0"/>
        <w:rPr>
          <w:color w:val="000000" w:themeColor="text1"/>
          <w:sz w:val="22"/>
          <w:szCs w:val="22"/>
        </w:rPr>
      </w:pPr>
    </w:p>
    <w:p w14:paraId="20FCA85C" w14:textId="77777777" w:rsidR="00C35E91" w:rsidRPr="00513B65" w:rsidRDefault="00A92E2C" w:rsidP="00610656">
      <w:pPr>
        <w:pStyle w:val="SynchrogenixBodyText"/>
        <w:keepNext/>
        <w:spacing w:before="0" w:after="0"/>
        <w:rPr>
          <w:i/>
          <w:iCs/>
          <w:color w:val="000000" w:themeColor="text1"/>
          <w:sz w:val="22"/>
          <w:szCs w:val="22"/>
        </w:rPr>
      </w:pPr>
      <w:r w:rsidRPr="00513B65">
        <w:rPr>
          <w:i/>
          <w:color w:val="000000" w:themeColor="text1"/>
          <w:sz w:val="22"/>
        </w:rPr>
        <w:t>Kolite relatata mal-immunità</w:t>
      </w:r>
    </w:p>
    <w:p w14:paraId="17D38FB1" w14:textId="4DABA434" w:rsidR="00C35E91" w:rsidRPr="00513B65" w:rsidRDefault="00A92E2C" w:rsidP="00610656">
      <w:pPr>
        <w:pStyle w:val="SynchrogenixBodyText"/>
        <w:keepNext/>
        <w:spacing w:before="0" w:after="0"/>
        <w:rPr>
          <w:rFonts w:eastAsia="宋体"/>
          <w:color w:val="000000" w:themeColor="text1"/>
          <w:sz w:val="22"/>
          <w:szCs w:val="22"/>
        </w:rPr>
      </w:pPr>
      <w:r w:rsidRPr="00513B65">
        <w:rPr>
          <w:color w:val="000000" w:themeColor="text1"/>
          <w:sz w:val="22"/>
        </w:rPr>
        <w:t xml:space="preserve">Kolite relatata mal-immunità kienet irrapportata f’pazjenti li kienu qed jirċievu monoterapija ta’ sugemalimab (ara sezzjoni 4.8). Il-pazjenti għandhom jiġu mmonitorjati għal sinjali u sintomi ta’ kolite u għandhom jiġu esklużi kawżi oħra. </w:t>
      </w:r>
      <w:r w:rsidR="0020366A" w:rsidRPr="00513B65">
        <w:rPr>
          <w:color w:val="000000" w:themeColor="text1"/>
          <w:sz w:val="22"/>
        </w:rPr>
        <w:t>Għal kolite ta’ Grad 2</w:t>
      </w:r>
      <w:r w:rsidR="0020366A" w:rsidRPr="00513B65">
        <w:rPr>
          <w:color w:val="000000" w:themeColor="text1"/>
          <w:sz w:val="22"/>
          <w:szCs w:val="22"/>
        </w:rPr>
        <w:t xml:space="preserve">, </w:t>
      </w:r>
      <w:r w:rsidR="0020366A" w:rsidRPr="00513B65">
        <w:rPr>
          <w:color w:val="000000" w:themeColor="text1"/>
          <w:sz w:val="22"/>
        </w:rPr>
        <w:t>it-trattament b’sugemalimab għandu jiġi rtirat, u għandhom jingħataw 1 sa 2 mg/kg/jum ta’ prednisone jew ekwivalenti</w:t>
      </w:r>
      <w:r w:rsidR="0020366A" w:rsidRPr="00513B65">
        <w:rPr>
          <w:color w:val="000000" w:themeColor="text1"/>
          <w:sz w:val="22"/>
          <w:szCs w:val="22"/>
        </w:rPr>
        <w:t xml:space="preserve">. </w:t>
      </w:r>
      <w:r w:rsidR="0020366A" w:rsidRPr="00513B65">
        <w:rPr>
          <w:color w:val="000000" w:themeColor="text1"/>
          <w:sz w:val="22"/>
        </w:rPr>
        <w:t>Għal kolite ta’ Grad</w:t>
      </w:r>
      <w:r w:rsidR="0020366A" w:rsidRPr="00513B65">
        <w:rPr>
          <w:color w:val="000000" w:themeColor="text1"/>
          <w:sz w:val="22"/>
          <w:szCs w:val="22"/>
        </w:rPr>
        <w:t xml:space="preserve"> 3, </w:t>
      </w:r>
      <w:r w:rsidR="0020366A" w:rsidRPr="00513B65">
        <w:rPr>
          <w:color w:val="000000" w:themeColor="text1"/>
          <w:sz w:val="22"/>
        </w:rPr>
        <w:t>it-trattament b’sugemalimab għandu jiġi rtirat, u għandhom jingħataw 1 sa 2 mg/kg/jum ta’</w:t>
      </w:r>
      <w:r w:rsidR="0020366A" w:rsidRPr="00513B65">
        <w:rPr>
          <w:color w:val="000000" w:themeColor="text1"/>
          <w:sz w:val="22"/>
          <w:szCs w:val="22"/>
        </w:rPr>
        <w:t xml:space="preserve"> methylprednisolone jew ekwivalenti</w:t>
      </w:r>
      <w:r w:rsidR="0020366A" w:rsidRPr="00513B65">
        <w:rPr>
          <w:rFonts w:eastAsia="等线"/>
          <w:color w:val="000000" w:themeColor="text1"/>
          <w:sz w:val="22"/>
          <w:szCs w:val="22"/>
          <w:lang w:eastAsia="zh-CN"/>
        </w:rPr>
        <w:t>.</w:t>
      </w:r>
      <w:r w:rsidRPr="00513B65">
        <w:rPr>
          <w:color w:val="000000" w:themeColor="text1"/>
          <w:sz w:val="22"/>
        </w:rPr>
        <w:t xml:space="preserve"> It-trattament b’sugemalimab jista’ jerġa’ jinbeda jekk l-avveniment jibqa’ fi Grad 0 sa 1 wara t-tnaqqis gradwali tal-kortikosterojdi. Sugemalimab għandu jitwaqqaf b’mod permanenti għal kolite ta’ periklu għall-ħajja (Grad 4) jew rikorrenti ta’ Grad 3 (ara sezzjoni 4.2) u għandhom jingħataw 1 sa 2 mg/kg/jum ta’ methylprednisolone jew ekwivalenti.</w:t>
      </w:r>
    </w:p>
    <w:p w14:paraId="7BEFD0FF" w14:textId="77777777" w:rsidR="00BE1037" w:rsidRPr="00513B65" w:rsidRDefault="00BE1037" w:rsidP="00610656">
      <w:pPr>
        <w:pStyle w:val="SynchrogenixBodyText"/>
        <w:keepNext/>
        <w:spacing w:before="0" w:after="0"/>
        <w:rPr>
          <w:color w:val="000000" w:themeColor="text1"/>
          <w:sz w:val="22"/>
          <w:szCs w:val="22"/>
        </w:rPr>
      </w:pPr>
    </w:p>
    <w:p w14:paraId="613B43B7" w14:textId="77777777" w:rsidR="009B33A9" w:rsidRPr="00513B65" w:rsidRDefault="00A92E2C" w:rsidP="00610656">
      <w:pPr>
        <w:pStyle w:val="SynchrogenixBodyText"/>
        <w:spacing w:before="0" w:after="0"/>
        <w:rPr>
          <w:i/>
          <w:iCs/>
          <w:color w:val="000000" w:themeColor="text1"/>
          <w:sz w:val="22"/>
          <w:szCs w:val="22"/>
        </w:rPr>
      </w:pPr>
      <w:r w:rsidRPr="00513B65">
        <w:rPr>
          <w:i/>
          <w:color w:val="000000" w:themeColor="text1"/>
          <w:sz w:val="22"/>
        </w:rPr>
        <w:t>Epatite relatata mal-immunità</w:t>
      </w:r>
    </w:p>
    <w:p w14:paraId="495DD72D" w14:textId="77777777" w:rsidR="003C3C13" w:rsidRPr="00513B65" w:rsidRDefault="00A92E2C" w:rsidP="00610656">
      <w:pPr>
        <w:pStyle w:val="SynchrogenixBodyText"/>
        <w:spacing w:before="0" w:after="0"/>
        <w:rPr>
          <w:color w:val="000000" w:themeColor="text1"/>
          <w:sz w:val="22"/>
        </w:rPr>
      </w:pPr>
      <w:r w:rsidRPr="00513B65">
        <w:rPr>
          <w:color w:val="000000" w:themeColor="text1"/>
          <w:sz w:val="22"/>
        </w:rPr>
        <w:t>Epatite relatata mal-immunità seħħet f’pazjenti li kienu qed jirċievu sugemalimab (ara sezzjoni 4.8). Il-pazjenti għandhom jiġu mmonitorjati għal testijiet tal-fwied mhux normali qabel u kif indikat klinikament waqt it-trattament f’sugemalimab.</w:t>
      </w:r>
      <w:r w:rsidRPr="00513B65">
        <w:t xml:space="preserve"> </w:t>
      </w:r>
      <w:r w:rsidRPr="0057093D">
        <w:rPr>
          <w:sz w:val="22"/>
          <w:szCs w:val="22"/>
        </w:rPr>
        <w:t xml:space="preserve">Għal epatite ta’ Grad 2, it-trattament b’sugemalimab għandu jiġi rtirat, u għandhom jingħataw 1 sa 2 mg/kg/jum ta’ prednisone jew ekwivalenti. </w:t>
      </w:r>
      <w:r w:rsidRPr="0057093D">
        <w:rPr>
          <w:color w:val="000000" w:themeColor="text1"/>
          <w:sz w:val="22"/>
          <w:szCs w:val="22"/>
        </w:rPr>
        <w:t xml:space="preserve">It-trattament b’sugemalimab jista’ jerġa’ jinbeda jekk l-avveniment jibqa’ fi Grad 0 jew 1 wara t-tnaqqis gradwali tal-kortikosterojdi. </w:t>
      </w:r>
      <w:r w:rsidRPr="0057093D">
        <w:rPr>
          <w:sz w:val="22"/>
          <w:szCs w:val="22"/>
        </w:rPr>
        <w:t>Sugemalimab għandu jitwaqqaf b’mod permanenti għal epatite severa (Grad 3) jew ta’ periklu għall-ħajja (Grad 4) (ara sezzjoni 4.2) u għandhom jingħataw 1 sa 2 mg/kg/jum ta’ methylprednisolone jew ekwivalenti.</w:t>
      </w:r>
    </w:p>
    <w:p w14:paraId="08B57D9C" w14:textId="3260DF28" w:rsidR="00A36495" w:rsidRPr="00513B65" w:rsidRDefault="00A36495" w:rsidP="00610656">
      <w:pPr>
        <w:pStyle w:val="SynchrogenixBodyText"/>
        <w:spacing w:before="0" w:after="0"/>
        <w:rPr>
          <w:color w:val="000000" w:themeColor="text1"/>
          <w:sz w:val="22"/>
          <w:szCs w:val="22"/>
        </w:rPr>
      </w:pPr>
    </w:p>
    <w:p w14:paraId="35A08876" w14:textId="77777777" w:rsidR="00267663" w:rsidRPr="00513B65" w:rsidRDefault="00A92E2C" w:rsidP="00610656">
      <w:pPr>
        <w:pStyle w:val="SynchrogenixBodyText"/>
        <w:keepNext/>
        <w:spacing w:before="0" w:after="0"/>
        <w:rPr>
          <w:color w:val="000000" w:themeColor="text1"/>
          <w:sz w:val="22"/>
          <w:szCs w:val="22"/>
        </w:rPr>
      </w:pPr>
      <w:r w:rsidRPr="00513B65">
        <w:rPr>
          <w:i/>
          <w:color w:val="000000" w:themeColor="text1"/>
          <w:sz w:val="22"/>
        </w:rPr>
        <w:t>Nefrite relatata mal-immunità</w:t>
      </w:r>
    </w:p>
    <w:p w14:paraId="6A9FF8F2" w14:textId="45A152A5" w:rsidR="00B0780C" w:rsidRPr="00513B65" w:rsidRDefault="00A92E2C" w:rsidP="00610656">
      <w:pPr>
        <w:pStyle w:val="SynchrogenixBodyText"/>
        <w:keepNext/>
        <w:spacing w:before="0" w:after="0"/>
        <w:rPr>
          <w:color w:val="000000" w:themeColor="text1"/>
          <w:sz w:val="22"/>
          <w:szCs w:val="22"/>
        </w:rPr>
      </w:pPr>
      <w:r w:rsidRPr="00513B65">
        <w:rPr>
          <w:color w:val="000000" w:themeColor="text1"/>
          <w:sz w:val="22"/>
        </w:rPr>
        <w:t xml:space="preserve">Nefrite relatata mal-immunità kienet irrapportata f’pazjenti li kienu qed jirċievu sugemalimab (ara sezzjoni 4.8). Il-pazjenti għandhom jiġu mmonitorjati għal testijiet tal-funzjoni tal-kliewi mhux normali qabel u perjodikament waqt it-trattament f’sugemalimab u mmaniġġjati skont kif rakkomandat. Għal nefrite ta’ Grad 2, it-trattament b’sugemalimab għandu jiġi rtirat, u għandhom jingħataw 1 sa 2 mg/kg/jum ta’ prednisone jew ekwivalenti. Għal nefrite ta’ Grad 2, it-trattament </w:t>
      </w:r>
      <w:r w:rsidRPr="00513B65">
        <w:rPr>
          <w:color w:val="000000" w:themeColor="text1"/>
          <w:sz w:val="22"/>
        </w:rPr>
        <w:lastRenderedPageBreak/>
        <w:t>b’sugemalimab jista’ jerġa’ jinbeda jekk l-avveniment jibqa’ fi Grad 0 sa 1 wara t-tnaqqis gradwali tal-kortikosterojdi. Sugemalimab għandu jitwaqqaf b’mod permanenti għal nefrite severa (Grad 3) jew ta’ periklu għall-ħajja (Grad 4) (ara sezzjoni 4.2) u għandhom jingħataw 1 sa 2 mg/kg/jum ta’ methylprednisolone jew ekwivalenti.</w:t>
      </w:r>
    </w:p>
    <w:p w14:paraId="161E5334" w14:textId="77777777" w:rsidR="0043355C" w:rsidRPr="00513B65" w:rsidRDefault="0043355C" w:rsidP="00610656">
      <w:pPr>
        <w:pStyle w:val="SynchrogenixBodyText"/>
        <w:keepNext/>
        <w:spacing w:before="0" w:after="0"/>
        <w:rPr>
          <w:color w:val="000000" w:themeColor="text1"/>
          <w:sz w:val="22"/>
          <w:szCs w:val="22"/>
        </w:rPr>
      </w:pPr>
    </w:p>
    <w:p w14:paraId="246AABF6" w14:textId="77777777" w:rsidR="002B35BB" w:rsidRPr="007C6E5D" w:rsidRDefault="00A92E2C" w:rsidP="00610656">
      <w:pPr>
        <w:pStyle w:val="SynchrogenixBodyText"/>
        <w:spacing w:before="0" w:after="0"/>
        <w:rPr>
          <w:i/>
          <w:iCs/>
          <w:color w:val="000000" w:themeColor="text1"/>
          <w:sz w:val="22"/>
          <w:szCs w:val="22"/>
        </w:rPr>
      </w:pPr>
      <w:r w:rsidRPr="007E5572">
        <w:rPr>
          <w:i/>
          <w:sz w:val="22"/>
        </w:rPr>
        <w:t>Endokrinopatiji relatati mal-immunità</w:t>
      </w:r>
    </w:p>
    <w:p w14:paraId="22F4C397" w14:textId="77777777" w:rsidR="003C3C13" w:rsidRPr="00513B65" w:rsidRDefault="00A92E2C" w:rsidP="00610656">
      <w:pPr>
        <w:pStyle w:val="SynchrogenixBodyText"/>
        <w:spacing w:before="0" w:after="0"/>
      </w:pPr>
      <w:r w:rsidRPr="00513B65">
        <w:rPr>
          <w:color w:val="000000" w:themeColor="text1"/>
          <w:sz w:val="22"/>
        </w:rPr>
        <w:t>Endokrinopatiji relatati mal-immunità li jinkludu ipertirorjdiżmu, ipotirojdiżmu, tirojdite, dijabete mellitus, insuffiċjenza adrenali u ipofisite kienu rrapportati f’pazjenti li kienu qed jirċievu trattament b’sugemalimab (ara sezzjoni 4.8).</w:t>
      </w:r>
    </w:p>
    <w:p w14:paraId="48FD300F" w14:textId="3014A46D" w:rsidR="002B35BB" w:rsidRPr="00513B65" w:rsidRDefault="002B35BB" w:rsidP="00610656">
      <w:pPr>
        <w:pStyle w:val="SynchrogenixBodyTextIndented"/>
        <w:spacing w:before="0" w:after="0"/>
        <w:ind w:left="0"/>
        <w:rPr>
          <w:i/>
          <w:iCs/>
          <w:color w:val="000000" w:themeColor="text1"/>
          <w:sz w:val="22"/>
          <w:szCs w:val="22"/>
          <w:u w:val="single"/>
        </w:rPr>
      </w:pPr>
    </w:p>
    <w:p w14:paraId="59688397" w14:textId="77777777" w:rsidR="003C3C13" w:rsidRPr="00513B65" w:rsidRDefault="00A92E2C" w:rsidP="00610656">
      <w:pPr>
        <w:pStyle w:val="SynchrogenixBodyText"/>
        <w:spacing w:before="0" w:after="0"/>
        <w:rPr>
          <w:color w:val="000000" w:themeColor="text1"/>
          <w:sz w:val="22"/>
        </w:rPr>
      </w:pPr>
      <w:r w:rsidRPr="00513B65">
        <w:rPr>
          <w:color w:val="000000" w:themeColor="text1"/>
          <w:sz w:val="22"/>
        </w:rPr>
        <w:t>Disturbi tat-tirojde kienu rrapportati f’pazjenti li kienu qed jirċievu sugemalimab, li jinkludu ipertirojdiżmu, ipotirojdiżmu u tirojdite. Dawn jistgħu jseħħu fi kwalunkwe ħin waqt it-trattament; għalhekk, il-pazjenti għandhom jiġu mmonitorjati għal bidliet fil-funzjoni tat-tirojde u sinjali u sintomi kliniċi ta’ disturbi tat-tirojde (fil-bidu tat-trattament, perjodikament waqt it-trattament, u kif indikat abbażi ta’ evalwazzjoni klinika).</w:t>
      </w:r>
    </w:p>
    <w:p w14:paraId="347F930F" w14:textId="2300311A" w:rsidR="002D0221" w:rsidRPr="00513B65" w:rsidRDefault="002D0221" w:rsidP="00610656">
      <w:pPr>
        <w:pStyle w:val="SynchrogenixBodyText"/>
        <w:spacing w:before="0" w:after="0"/>
        <w:rPr>
          <w:color w:val="000000" w:themeColor="text1"/>
          <w:sz w:val="22"/>
          <w:szCs w:val="22"/>
        </w:rPr>
      </w:pPr>
    </w:p>
    <w:p w14:paraId="35F82AEA" w14:textId="7AEE0199" w:rsidR="00A2674E" w:rsidRPr="00513B65" w:rsidRDefault="00A92E2C" w:rsidP="00610656">
      <w:pPr>
        <w:pStyle w:val="SynchrogenixBodyText"/>
        <w:spacing w:before="0" w:after="0"/>
        <w:rPr>
          <w:color w:val="000000" w:themeColor="text1"/>
          <w:sz w:val="22"/>
          <w:szCs w:val="22"/>
        </w:rPr>
      </w:pPr>
      <w:r w:rsidRPr="00513B65">
        <w:rPr>
          <w:sz w:val="22"/>
        </w:rPr>
        <w:t>Għal ipotirojdiżmu sintomatiku, sugemalimab għandu jiġi rtirat u għandha tinbeda terapija ta’ sostituzzjoni tat-thyroxine skont kif meħtieġ.</w:t>
      </w:r>
      <w:r w:rsidRPr="00513B65">
        <w:rPr>
          <w:color w:val="000000" w:themeColor="text1"/>
          <w:sz w:val="22"/>
        </w:rPr>
        <w:t xml:space="preserve"> </w:t>
      </w:r>
      <w:r w:rsidRPr="00513B65">
        <w:rPr>
          <w:sz w:val="22"/>
        </w:rPr>
        <w:t>Għal ipertirojdiżmu sintomatiku, sugemalimab għandu jiġi rtirat u għandha tinbeda mediċina kontra t-tirojde skont kif meħtieġ.</w:t>
      </w:r>
      <w:r w:rsidRPr="00513B65">
        <w:rPr>
          <w:color w:val="000000" w:themeColor="text1"/>
          <w:sz w:val="22"/>
        </w:rPr>
        <w:t xml:space="preserve"> It-trattament b’sugemalimab jista’ jerġa’ jinbeda meta s-sintomi jiġu kkontrollati, u l-funzjoni tat-tirojde tkun tjiebet. Sugemalimab għandu jitwaqqaf b’mod permanenti għal ipotirojdiżmu u ipertirojdiżmu ta’ periklu għall-ħajja (Grad 4) (ara sezzjoni 4.2).</w:t>
      </w:r>
    </w:p>
    <w:p w14:paraId="0C9314CC" w14:textId="77777777" w:rsidR="00A2674E" w:rsidRPr="00513B65" w:rsidRDefault="00A2674E" w:rsidP="00610656">
      <w:pPr>
        <w:pStyle w:val="SynchrogenixBodyText"/>
        <w:spacing w:before="0" w:after="0"/>
        <w:rPr>
          <w:color w:val="000000" w:themeColor="text1"/>
          <w:sz w:val="22"/>
          <w:szCs w:val="22"/>
        </w:rPr>
      </w:pPr>
    </w:p>
    <w:p w14:paraId="01919C06" w14:textId="7AC4E4E1" w:rsidR="009F43B7" w:rsidRPr="00513B65" w:rsidRDefault="00A92E2C" w:rsidP="00610656">
      <w:pPr>
        <w:pStyle w:val="SynchrogenixBodyTextIndented"/>
        <w:keepNext/>
        <w:keepLines/>
        <w:spacing w:before="0" w:after="0"/>
        <w:ind w:left="0"/>
        <w:rPr>
          <w:color w:val="000000" w:themeColor="text1"/>
          <w:sz w:val="22"/>
          <w:szCs w:val="22"/>
        </w:rPr>
      </w:pPr>
      <w:r w:rsidRPr="00513B65">
        <w:rPr>
          <w:color w:val="000000" w:themeColor="text1"/>
          <w:sz w:val="22"/>
        </w:rPr>
        <w:t>Dijabete mellitus tat-Tip 1 kienet irrapportata f’pazjenti li kienu qed jirċievu sugemalimab. Il-pazjenti għandhom jiġu mmonitorjati għal ipergliċemija jew sinjali u sintomi oħra tad-dijabete u mmaniġġjati bl-insulina skont kif indikat klinikament.</w:t>
      </w:r>
      <w:r w:rsidRPr="00513B65">
        <w:t xml:space="preserve"> </w:t>
      </w:r>
      <w:r w:rsidRPr="00513B65">
        <w:rPr>
          <w:color w:val="000000" w:themeColor="text1"/>
          <w:sz w:val="22"/>
        </w:rPr>
        <w:t>Għal dijabete mellitus tat-Tip 1 assoċjata ma’ ipergliċemija ta’ Grad 3, sugemalimab għandu jiġi rtirat. It-trattament b’sugemalimab jista’ jerġa’ jinbeda jekk jinkiseb kontroll metaboliku fuq it-terapija ta’ sostituzzjoni tal-insulina. Sugemalimab għandu jitwaqqaf b’mod permanenti għal dijabete mellitus tat-Tip 1 assoċjata ma’ ipergliċemija ta’ periklu għall-ħajja (Grad 4) (ara sezzjoni 4.2).</w:t>
      </w:r>
    </w:p>
    <w:p w14:paraId="6B1280C2" w14:textId="77777777" w:rsidR="003000B6" w:rsidRPr="00513B65" w:rsidRDefault="003000B6" w:rsidP="00610656">
      <w:pPr>
        <w:pStyle w:val="SynchrogenixBodyText"/>
        <w:spacing w:before="0" w:after="0"/>
        <w:rPr>
          <w:color w:val="000000" w:themeColor="text1"/>
          <w:sz w:val="22"/>
          <w:szCs w:val="22"/>
        </w:rPr>
      </w:pPr>
    </w:p>
    <w:p w14:paraId="580B9BDF" w14:textId="77777777" w:rsidR="003C3C13" w:rsidRPr="00513B65" w:rsidRDefault="00A92E2C" w:rsidP="00610656">
      <w:pPr>
        <w:pStyle w:val="SynchrogenixBodyText"/>
        <w:keepNext/>
        <w:spacing w:before="0" w:after="0"/>
        <w:rPr>
          <w:color w:val="000000" w:themeColor="text1"/>
          <w:sz w:val="22"/>
        </w:rPr>
      </w:pPr>
      <w:r w:rsidRPr="00513B65">
        <w:rPr>
          <w:color w:val="000000" w:themeColor="text1"/>
          <w:sz w:val="22"/>
          <w:shd w:val="clear" w:color="auto" w:fill="FFFFFF"/>
        </w:rPr>
        <w:t xml:space="preserve">Insuffiċjenza adrenali kienet irrapportata f’pazjenti li kienu qed jirċievu </w:t>
      </w:r>
      <w:r w:rsidRPr="00513B65">
        <w:rPr>
          <w:color w:val="000000" w:themeColor="text1"/>
          <w:sz w:val="22"/>
        </w:rPr>
        <w:t>sugemalimab</w:t>
      </w:r>
      <w:r w:rsidRPr="00513B65">
        <w:rPr>
          <w:color w:val="000000" w:themeColor="text1"/>
          <w:sz w:val="22"/>
          <w:shd w:val="clear" w:color="auto" w:fill="FFFFFF"/>
        </w:rPr>
        <w:t xml:space="preserve">. </w:t>
      </w:r>
      <w:r w:rsidRPr="00513B65">
        <w:rPr>
          <w:color w:val="000000" w:themeColor="text1"/>
          <w:sz w:val="22"/>
        </w:rPr>
        <w:t xml:space="preserve">Ipofisite kienet irrapportata f’pazjenti li kienu qed jirċievu sugemalimab. Il-pazjenti għandhom jiġu mmonitorjati għal sinjali u sintomi ta’ insuffiċjenza adrenali jew ipofisite (inkluż ipopitwitariżmu) u għandhom jiġu esklużi kawżi oħra. </w:t>
      </w:r>
      <w:r w:rsidRPr="00513B65">
        <w:rPr>
          <w:sz w:val="22"/>
        </w:rPr>
        <w:t xml:space="preserve">Għal insuffiċjenza adrenali ta’ </w:t>
      </w:r>
      <w:r w:rsidRPr="00513B65">
        <w:rPr>
          <w:color w:val="000000" w:themeColor="text1"/>
          <w:sz w:val="22"/>
        </w:rPr>
        <w:t>Grad 2 jew ipofisite ta’ Grad 2 jew 3, it-trattament b’sugemalimab għandu jiġi rtirat (ara sezzjoni 4.2), u t-trattament b’</w:t>
      </w:r>
      <w:r w:rsidRPr="00513B65">
        <w:rPr>
          <w:color w:val="000000"/>
          <w:sz w:val="22"/>
        </w:rPr>
        <w:t xml:space="preserve">sugemalimab jista’ jerġa’ jinbeda jekk l-avveniment jitjieb għal Grad 0 sa 1. </w:t>
      </w:r>
      <w:r w:rsidRPr="00513B65">
        <w:rPr>
          <w:color w:val="000000" w:themeColor="text1"/>
          <w:sz w:val="22"/>
        </w:rPr>
        <w:t>Il-kortikosterojdi għat-trattament ta’ insuffiċjenza adrenali jew ipofisite u terapija oħra għas-sostituzzjoni tal-ormoni (bħal thyroxine f’pazjenti b’ipofisite) għandhom jingħataw skont kif indikat klinikament. Il-funzjoni pitwitarja u l-livelli tal-ormoni għandhom jiġu mmonitorjati biex tiġi żgurata sostituzzjoni xierqa tal-ormoni. Sugemalimab għandu jitwaqqaf b’mod permanenti għal insuffiċjenza adrenali ta’ Grad 3 jew 4 u għal ipofisite ta’ Grad 4.</w:t>
      </w:r>
    </w:p>
    <w:p w14:paraId="2B7938E0" w14:textId="198D2D32" w:rsidR="006D55BB" w:rsidRPr="00513B65" w:rsidRDefault="006D55BB" w:rsidP="00610656">
      <w:pPr>
        <w:pStyle w:val="SynchrogenixBodyText"/>
        <w:spacing w:before="0" w:after="0"/>
        <w:rPr>
          <w:rFonts w:eastAsia="等线"/>
          <w:i/>
          <w:color w:val="000000" w:themeColor="text1"/>
          <w:sz w:val="22"/>
          <w:szCs w:val="22"/>
          <w:u w:val="single"/>
        </w:rPr>
      </w:pPr>
      <w:bookmarkStart w:id="29" w:name="_Toc89774271"/>
    </w:p>
    <w:p w14:paraId="6487BD25" w14:textId="77777777" w:rsidR="00F83609" w:rsidRPr="00513B65" w:rsidRDefault="00A92E2C" w:rsidP="00610656">
      <w:pPr>
        <w:pStyle w:val="SynchrogenixBodyText"/>
        <w:spacing w:before="0" w:after="0"/>
        <w:rPr>
          <w:i/>
          <w:iCs/>
          <w:color w:val="000000" w:themeColor="text1"/>
          <w:sz w:val="22"/>
          <w:szCs w:val="22"/>
        </w:rPr>
      </w:pPr>
      <w:r w:rsidRPr="00513B65">
        <w:rPr>
          <w:i/>
          <w:color w:val="000000" w:themeColor="text1"/>
          <w:sz w:val="22"/>
        </w:rPr>
        <w:t>Mijosite</w:t>
      </w:r>
      <w:r w:rsidRPr="00513B65">
        <w:rPr>
          <w:i/>
          <w:iCs/>
          <w:color w:val="000000" w:themeColor="text1"/>
          <w:sz w:val="22"/>
        </w:rPr>
        <w:t xml:space="preserve"> relatata mal-immunità</w:t>
      </w:r>
      <w:bookmarkEnd w:id="29"/>
    </w:p>
    <w:p w14:paraId="46701121" w14:textId="0BC863D4" w:rsidR="00785C41" w:rsidRPr="00513B65" w:rsidRDefault="00A92E2C" w:rsidP="00610656">
      <w:pPr>
        <w:pStyle w:val="SynchrogenixBodyText"/>
        <w:keepNext/>
        <w:spacing w:before="0" w:after="0"/>
        <w:rPr>
          <w:color w:val="000000" w:themeColor="text1"/>
          <w:sz w:val="22"/>
          <w:szCs w:val="22"/>
        </w:rPr>
      </w:pPr>
      <w:r w:rsidRPr="00513B65">
        <w:rPr>
          <w:color w:val="000000" w:themeColor="text1"/>
          <w:sz w:val="22"/>
        </w:rPr>
        <w:t>Mijosite relatata mal-immunità kienet irrapportata f’pazjenti li kienu qed jirċievu sugemalimab fi frekwenza baxxa ħafna jew b’bidu mdewwem tas-sintomi (ara sezzjoni 4.8). Pazjenti għandhom jiġu mmonitorjati għal mijosite potenzjali u għandhom jiġu esklużi kawżi oħra. Jekk pazjent jiżviluppa sinjali u sintomi ta’ mijosite, għandu jiġi implimentat monitoraġġ mill-qrib, u l-pazjent għandu jiġi riferut għand speċjalista għal evalwazzjoni u trattament mingħajr dewmien. Abbażi tas-severità tar-reazzjoni avversa, irtira, jew waqqaf b’mod permanenti sugemalimab (ara sezzjoni 4.2).</w:t>
      </w:r>
      <w:r w:rsidR="0087257E" w:rsidRPr="00513B65">
        <w:rPr>
          <w:color w:val="000000" w:themeColor="text1"/>
          <w:sz w:val="22"/>
        </w:rPr>
        <w:t xml:space="preserve"> Għal mijosite ta’ Grad 2, għandhom jingħataw 1 sa 2 mg/kg.jum ta’ prednisone jew ekwivalenti. Għal mijosite ta’ Grad 3 jew 4, għandhom jingħataw 1 sa 2 mg/kg</w:t>
      </w:r>
      <w:r w:rsidR="00A32B44" w:rsidRPr="00513B65">
        <w:rPr>
          <w:color w:val="000000" w:themeColor="text1"/>
          <w:sz w:val="22"/>
        </w:rPr>
        <w:t>/</w:t>
      </w:r>
      <w:r w:rsidR="0087257E" w:rsidRPr="00513B65">
        <w:rPr>
          <w:color w:val="000000" w:themeColor="text1"/>
          <w:sz w:val="22"/>
        </w:rPr>
        <w:t>jum ta’ methylprednisolone jew ekwivalenti.</w:t>
      </w:r>
    </w:p>
    <w:p w14:paraId="5918D45C" w14:textId="77777777" w:rsidR="0006131F" w:rsidRPr="00513B65" w:rsidRDefault="0006131F" w:rsidP="00610656">
      <w:pPr>
        <w:pStyle w:val="SynchrogenixBodyText"/>
        <w:spacing w:before="0" w:after="0"/>
        <w:rPr>
          <w:color w:val="000000" w:themeColor="text1"/>
          <w:sz w:val="22"/>
          <w:szCs w:val="22"/>
        </w:rPr>
      </w:pPr>
    </w:p>
    <w:p w14:paraId="4C86A340" w14:textId="77777777" w:rsidR="002B35BB" w:rsidRPr="00513B65" w:rsidRDefault="00A92E2C" w:rsidP="00610656">
      <w:pPr>
        <w:pStyle w:val="SynchrogenixBodyText"/>
        <w:spacing w:before="0" w:after="0"/>
        <w:rPr>
          <w:i/>
          <w:iCs/>
          <w:color w:val="000000" w:themeColor="text1"/>
          <w:sz w:val="22"/>
          <w:szCs w:val="22"/>
        </w:rPr>
      </w:pPr>
      <w:bookmarkStart w:id="30" w:name="_Toc89774272"/>
      <w:r w:rsidRPr="00513B65">
        <w:rPr>
          <w:i/>
          <w:color w:val="000000" w:themeColor="text1"/>
          <w:sz w:val="22"/>
        </w:rPr>
        <w:t>Mijokardite</w:t>
      </w:r>
      <w:r w:rsidRPr="00513B65">
        <w:rPr>
          <w:i/>
          <w:iCs/>
          <w:color w:val="000000" w:themeColor="text1"/>
          <w:sz w:val="22"/>
        </w:rPr>
        <w:t xml:space="preserve"> relatata mal-immunità</w:t>
      </w:r>
      <w:bookmarkEnd w:id="30"/>
    </w:p>
    <w:p w14:paraId="6431AAB6" w14:textId="4406DEDA"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 xml:space="preserve">Mijokardite relatata mal-immunità kienet irrapportata f’pazjenti li kienu qed jirċievu sugemalimab (ara sezzjoni 4.8). Għandu jkun hemm monitoraġġ tal-pazjenti għal mijokardite suspettata u jiġu esklużi kawżi oħra. </w:t>
      </w:r>
      <w:r w:rsidRPr="00513B65">
        <w:rPr>
          <w:sz w:val="22"/>
        </w:rPr>
        <w:t xml:space="preserve">Jekk ikun hemm suspett ta’ mijokardite, it-trattament b’sugemalimab għandu jiġi rtirat, għandhom jinbdew minnufih kortikosterojdi sistemiċi f’doża ta’ 1 sa 2 mg/kg/jum ta’ prednisone jew </w:t>
      </w:r>
      <w:r w:rsidRPr="00513B65">
        <w:rPr>
          <w:sz w:val="22"/>
        </w:rPr>
        <w:lastRenderedPageBreak/>
        <w:t>ekwivalenti, u għandha tinbeda minnufih konsultazzjoni kardjoloġika bi skrinjar dijanjostiku skont il-linji gwida kliniċi attwali. Ladarba tiġi stabbilita dijanjożi ta’ mijokardite, s</w:t>
      </w:r>
      <w:r w:rsidRPr="00513B65">
        <w:rPr>
          <w:color w:val="000000" w:themeColor="text1"/>
          <w:sz w:val="22"/>
        </w:rPr>
        <w:t>ugemalimab għandu jitwaqqaf b’mod permanenti għal mijokardite ta’ Grad 2, 3 jew 4 (ara sezzjoni 4.2).</w:t>
      </w:r>
    </w:p>
    <w:p w14:paraId="54A7FAD2" w14:textId="77777777" w:rsidR="00FF46D6" w:rsidRPr="00513B65" w:rsidRDefault="00FF46D6" w:rsidP="00610656">
      <w:pPr>
        <w:pStyle w:val="SynchrogenixBodyText"/>
        <w:spacing w:before="0" w:after="0"/>
        <w:rPr>
          <w:color w:val="000000" w:themeColor="text1"/>
          <w:sz w:val="22"/>
          <w:szCs w:val="22"/>
        </w:rPr>
      </w:pPr>
    </w:p>
    <w:p w14:paraId="55967304" w14:textId="77777777" w:rsidR="005D6DCF" w:rsidRPr="00513B65" w:rsidRDefault="005D6DCF" w:rsidP="00610656">
      <w:pPr>
        <w:pStyle w:val="SynchrogenixBodyText"/>
        <w:spacing w:before="0" w:after="0"/>
        <w:rPr>
          <w:color w:val="000000" w:themeColor="text1"/>
          <w:sz w:val="22"/>
          <w:szCs w:val="22"/>
        </w:rPr>
      </w:pPr>
      <w:r w:rsidRPr="00513B65">
        <w:rPr>
          <w:i/>
          <w:color w:val="000000" w:themeColor="text1"/>
          <w:sz w:val="22"/>
        </w:rPr>
        <w:t>Pankreatite relatata mal-immunità</w:t>
      </w:r>
    </w:p>
    <w:p w14:paraId="07C732CE" w14:textId="4B4E1FDB" w:rsidR="005D6DCF" w:rsidRPr="00513B65" w:rsidRDefault="005D6DCF" w:rsidP="00610656">
      <w:pPr>
        <w:pStyle w:val="SynchrogenixBodyText"/>
        <w:spacing w:before="0" w:after="0"/>
        <w:rPr>
          <w:color w:val="000000" w:themeColor="text1"/>
          <w:sz w:val="22"/>
          <w:szCs w:val="22"/>
        </w:rPr>
      </w:pPr>
      <w:r w:rsidRPr="00513B65">
        <w:rPr>
          <w:color w:val="000000" w:themeColor="text1"/>
          <w:sz w:val="22"/>
        </w:rPr>
        <w:t>Pankreatite relatata mal-immunità kienet irrapportata f’pazjenti li kienu qed jirċievu sugemalimab (ara sezzjoni 4.8). Il-pazjenti għandhom jiġu mmonitorjati mill-qrib għal sinjali u sintomi li jissuġġerixxu pankreatite akuta u għal żidiet fl-amylase jew fil-lipase fis-serum. Għal pankreatite ta’ Grad 2, it-trattament b’sugemalimab għandu jiġi rtirat, u għandhom jingħataw 1 sa 2 mg/kg/jum ta’ prednisone jew ekwivalenti. Għal pankreatite ta’ Grad 2, it-trattament b’sugemalimab jista’ jerġa’ jinbeda jekk l-avveniment jibqa’ fi Grad 0 sa 1 wara t-tnaqqis gradwali tal-kortikosterojdi. Sugemalimab għandu jitwaqqaf b’mod permanenti għal pankreatite severa (Grad 3) jew ta’ periklu għall-ħajja (Grad 4) (ara sezzjoni 4.2) u għandhom jingħataw 1 sa 2 mg/kg/jum ta’ methylprednisolone jew ekwivalenti.</w:t>
      </w:r>
    </w:p>
    <w:p w14:paraId="0F28FF09" w14:textId="77777777" w:rsidR="00FF46D6" w:rsidRPr="00513B65" w:rsidRDefault="00FF46D6" w:rsidP="00610656">
      <w:pPr>
        <w:pStyle w:val="SynchrogenixBodyText"/>
        <w:spacing w:before="0" w:after="0"/>
        <w:rPr>
          <w:rFonts w:eastAsia="等线"/>
          <w:color w:val="000000" w:themeColor="text1"/>
          <w:sz w:val="22"/>
          <w:szCs w:val="22"/>
          <w:lang w:eastAsia="zh-CN"/>
        </w:rPr>
      </w:pPr>
    </w:p>
    <w:p w14:paraId="68BE53B1" w14:textId="77777777" w:rsidR="005D6DCF" w:rsidRPr="00513B65" w:rsidRDefault="005D6DCF" w:rsidP="00610656">
      <w:pPr>
        <w:pStyle w:val="SynchrogenixBodyText"/>
        <w:keepNext/>
        <w:spacing w:before="0" w:after="0"/>
        <w:rPr>
          <w:color w:val="000000" w:themeColor="text1"/>
          <w:sz w:val="22"/>
          <w:szCs w:val="22"/>
        </w:rPr>
      </w:pPr>
      <w:r w:rsidRPr="00513B65">
        <w:rPr>
          <w:i/>
          <w:color w:val="000000" w:themeColor="text1"/>
          <w:sz w:val="22"/>
        </w:rPr>
        <w:t>Tossiċitajiet okulari relatati mal-immunità</w:t>
      </w:r>
    </w:p>
    <w:p w14:paraId="689DA2DC" w14:textId="32CCB404" w:rsidR="005D6DCF" w:rsidRPr="00513B65" w:rsidRDefault="005D6DCF" w:rsidP="00610656">
      <w:pPr>
        <w:pStyle w:val="SynchrogenixBodyText"/>
        <w:keepNext/>
        <w:spacing w:before="0" w:after="0"/>
        <w:rPr>
          <w:color w:val="000000" w:themeColor="text1"/>
          <w:sz w:val="22"/>
          <w:szCs w:val="22"/>
        </w:rPr>
      </w:pPr>
      <w:r w:rsidRPr="00513B65">
        <w:rPr>
          <w:color w:val="000000" w:themeColor="text1"/>
          <w:sz w:val="22"/>
        </w:rPr>
        <w:t>Tossiċitajiet okulari relatati mal-immunità kienu rrapportati f’pazjenti li kienu qed jirċievu sugemalimab (ara sezzjoni 4.8). Għal tossiċitajiet okulari ta’ Grad 2, it-trattament b’sugemalimab għandu jiġi rtirat, u għandhom jingħataw 1 sa 2 mg/kg/jum ta’ prednisone jew ekwivalenti. Għal tossiċitajiet okulari ta’ Grad 2, it-trattament b’sugemalimab jista’ jerġa’ jinbeda jekk l-avveniment jibqa’ fi Grad 0 sa 1 wara t-tnaqqis gradwali tal-kortikosterojdi. Sugemalimab għandu jitwaqqaf b’mod permanenti għal tossiċitajiet okulari severi (Grad 3) jew ta’ periklu għall-ħajja (Grad 4) (ara sezzjoni 4.2) u għandhom jingħataw 1 sa 2 mg/kg/jum ta’ methylprednisolone jew ekwivalenti.</w:t>
      </w:r>
    </w:p>
    <w:p w14:paraId="7222DCAF" w14:textId="77777777" w:rsidR="00FF46D6" w:rsidRPr="00513B65" w:rsidRDefault="00FF46D6" w:rsidP="00610656">
      <w:pPr>
        <w:pStyle w:val="SynchrogenixBodyText"/>
        <w:spacing w:before="0" w:after="0"/>
        <w:rPr>
          <w:color w:val="000000" w:themeColor="text1"/>
          <w:sz w:val="22"/>
          <w:szCs w:val="22"/>
        </w:rPr>
      </w:pPr>
    </w:p>
    <w:p w14:paraId="19B3FC1C" w14:textId="77777777" w:rsidR="009D6695" w:rsidRPr="00513B65" w:rsidRDefault="00A92E2C" w:rsidP="00610656">
      <w:pPr>
        <w:pStyle w:val="SynchrogenixBodyText"/>
        <w:keepNext/>
        <w:spacing w:before="0" w:after="0"/>
        <w:rPr>
          <w:color w:val="000000" w:themeColor="text1"/>
          <w:sz w:val="22"/>
          <w:szCs w:val="22"/>
        </w:rPr>
      </w:pPr>
      <w:r w:rsidRPr="00513B65">
        <w:rPr>
          <w:i/>
          <w:color w:val="000000" w:themeColor="text1"/>
          <w:sz w:val="22"/>
        </w:rPr>
        <w:t>Reazzjonijiet avversi oħra relatati mal-immunità</w:t>
      </w:r>
    </w:p>
    <w:p w14:paraId="5066CAF9" w14:textId="66681A43" w:rsidR="00BA44A6" w:rsidRPr="00513B65" w:rsidRDefault="00A92E2C" w:rsidP="00610656">
      <w:pPr>
        <w:pStyle w:val="SynchrogenixBodyText"/>
        <w:keepNext/>
        <w:spacing w:before="0" w:after="0"/>
        <w:rPr>
          <w:color w:val="000000" w:themeColor="text1"/>
          <w:sz w:val="22"/>
        </w:rPr>
      </w:pPr>
      <w:r w:rsidRPr="00513B65">
        <w:rPr>
          <w:color w:val="000000" w:themeColor="text1"/>
          <w:sz w:val="22"/>
        </w:rPr>
        <w:t>Reazzjonijiet avversi oħra relatati mal-immunità li jinkludu disturbi tal-parti gastrointestinali ta’ fuq relatati mal-immunità, artrite relatata mal-immunità, panċitopenija/biċitopenija relatata mal-immunità, menigoenċefalite/enċefalite relatata mal-immunità, sindrome ta’ Guillain-Barre/demjelinazzjoni relatata mal-immunità, u rabdomijolisi/mijopatija relatata mal-immunità kienu rrapportati f’pazjenti li kienu qed jirċievu sugemalimab (ara sezzjoni 4.8)</w:t>
      </w:r>
      <w:r w:rsidR="00A51F99" w:rsidRPr="00513B65">
        <w:rPr>
          <w:color w:val="000000" w:themeColor="text1"/>
          <w:sz w:val="22"/>
        </w:rPr>
        <w:t>.</w:t>
      </w:r>
    </w:p>
    <w:p w14:paraId="748D7017" w14:textId="77777777" w:rsidR="00A51F99" w:rsidRPr="00513B65" w:rsidRDefault="00A51F99" w:rsidP="00610656">
      <w:pPr>
        <w:pStyle w:val="SynchrogenixBodyText"/>
        <w:keepNext/>
        <w:spacing w:before="0" w:after="0"/>
        <w:rPr>
          <w:color w:val="000000" w:themeColor="text1"/>
          <w:sz w:val="22"/>
          <w:szCs w:val="22"/>
        </w:rPr>
      </w:pPr>
    </w:p>
    <w:p w14:paraId="28DB7326" w14:textId="37D6586F" w:rsidR="00322BE7" w:rsidRPr="00513B65" w:rsidRDefault="00885AA7" w:rsidP="00610656">
      <w:pPr>
        <w:pStyle w:val="SynchrogenixBodyText"/>
        <w:keepNext/>
        <w:spacing w:before="0" w:after="0"/>
        <w:rPr>
          <w:color w:val="000000" w:themeColor="text1"/>
          <w:sz w:val="22"/>
          <w:szCs w:val="22"/>
        </w:rPr>
      </w:pPr>
      <w:r w:rsidRPr="00513B65">
        <w:rPr>
          <w:color w:val="000000" w:themeColor="text1"/>
          <w:sz w:val="22"/>
        </w:rPr>
        <w:t xml:space="preserve">Il-pazjenti għandhom jiġu mmonitorjati għal reazzjonijiet avversi relatati mal-immunità suspettati, u għandha ssir evalwazzjoni adegwata li tikkonferma l-etjoloġija jew teskludi kawżi oħra. Abbażi tas-severità tar-reazzjoni avversa, irtira, jew waqqaf b’mod permanenti sugemalimab (ara sezzjoni 4.2). </w:t>
      </w:r>
      <w:r w:rsidR="00EB6E52" w:rsidRPr="00513B65">
        <w:rPr>
          <w:color w:val="000000" w:themeColor="text1"/>
          <w:sz w:val="22"/>
        </w:rPr>
        <w:t>Għal reazzjonijiet avversi relatati mal-immunità ta’ Grad 2, għandhom jingħataw 1 sa 2 mg/kg.jum ta’ prednisone jew ekwivalenti. Għal reazzjonijiet avversi ta’ Grad 3 jew 4, għandhom jingħataw 1 sa 2 mg/kg</w:t>
      </w:r>
      <w:r w:rsidR="00A32B44" w:rsidRPr="00513B65">
        <w:rPr>
          <w:color w:val="000000" w:themeColor="text1"/>
          <w:sz w:val="22"/>
        </w:rPr>
        <w:t>/</w:t>
      </w:r>
      <w:r w:rsidR="00EB6E52" w:rsidRPr="00513B65">
        <w:rPr>
          <w:color w:val="000000" w:themeColor="text1"/>
          <w:sz w:val="22"/>
        </w:rPr>
        <w:t>jum ta’ methylprednisolone jew ekwivalenti.</w:t>
      </w:r>
    </w:p>
    <w:p w14:paraId="2661C331" w14:textId="77777777" w:rsidR="2D990FB6" w:rsidRPr="00513B65" w:rsidRDefault="2D990FB6" w:rsidP="00610656">
      <w:pPr>
        <w:pStyle w:val="SynchrogenixBodyText"/>
        <w:keepNext/>
        <w:spacing w:before="0" w:after="0"/>
        <w:rPr>
          <w:color w:val="000000" w:themeColor="text1"/>
          <w:sz w:val="22"/>
          <w:szCs w:val="22"/>
        </w:rPr>
      </w:pPr>
    </w:p>
    <w:p w14:paraId="64CB4DD0" w14:textId="75BA1A97" w:rsidR="002B35BB" w:rsidRPr="00513B65" w:rsidRDefault="00A92E2C" w:rsidP="00610656">
      <w:pPr>
        <w:pStyle w:val="SynchrogenixBodyText"/>
        <w:keepNext/>
        <w:spacing w:before="0" w:after="0"/>
        <w:rPr>
          <w:color w:val="000000" w:themeColor="text1"/>
          <w:sz w:val="22"/>
          <w:szCs w:val="22"/>
          <w:u w:val="single"/>
        </w:rPr>
      </w:pPr>
      <w:bookmarkStart w:id="31" w:name="_Toc89774275"/>
      <w:r w:rsidRPr="00513B65">
        <w:rPr>
          <w:color w:val="000000" w:themeColor="text1"/>
          <w:sz w:val="22"/>
          <w:u w:val="single"/>
        </w:rPr>
        <w:t>Reazzjonijiet relatati mal-infużjoni</w:t>
      </w:r>
      <w:bookmarkEnd w:id="31"/>
    </w:p>
    <w:p w14:paraId="323C3C7C" w14:textId="77777777" w:rsidR="007D6D5B" w:rsidRPr="00513B65" w:rsidRDefault="00A92E2C" w:rsidP="00610656">
      <w:pPr>
        <w:pStyle w:val="SynchrogenixBodyText"/>
        <w:spacing w:before="0" w:after="0"/>
        <w:rPr>
          <w:color w:val="000000" w:themeColor="text1"/>
          <w:sz w:val="22"/>
          <w:szCs w:val="22"/>
        </w:rPr>
      </w:pPr>
      <w:r w:rsidRPr="00513B65">
        <w:rPr>
          <w:color w:val="000000" w:themeColor="text1"/>
          <w:sz w:val="22"/>
        </w:rPr>
        <w:t>Reazzjonijiet relatati mal-infużjoni li jinkludu reazzjoni anafilattika, iperidrożi, deni, sirdat, eritema u raxx, kienu rrapportati f’pazjenti li kienu qed jirċievu sugemalimab (ara sezzjoni 4.8). Il-pazjenti għandhom jiġu mmonitorjati mill-qrib għal sinjali u sintomi kliniċi ta’ reazzjoni għall-infużjoni u jiġu mmaniġġjati skont kif rakkomandat f’sezzjoni 4.2.</w:t>
      </w:r>
    </w:p>
    <w:p w14:paraId="4BE941C7" w14:textId="77777777" w:rsidR="00102717" w:rsidRPr="00513B65" w:rsidRDefault="00102717" w:rsidP="00610656">
      <w:pPr>
        <w:pStyle w:val="SynchrogenixBodyText"/>
        <w:spacing w:before="0" w:after="0"/>
        <w:rPr>
          <w:color w:val="000000" w:themeColor="text1"/>
          <w:sz w:val="22"/>
          <w:szCs w:val="22"/>
        </w:rPr>
      </w:pPr>
    </w:p>
    <w:p w14:paraId="4E8D5C3D" w14:textId="77777777" w:rsidR="002B35BB" w:rsidRPr="00513B65" w:rsidRDefault="00A92E2C" w:rsidP="00610656">
      <w:pPr>
        <w:pStyle w:val="SynchrogenixBodyText"/>
        <w:spacing w:before="0" w:after="0"/>
        <w:rPr>
          <w:color w:val="000000" w:themeColor="text1"/>
          <w:sz w:val="22"/>
          <w:szCs w:val="22"/>
          <w:u w:val="single"/>
        </w:rPr>
      </w:pPr>
      <w:r w:rsidRPr="00513B65">
        <w:rPr>
          <w:color w:val="000000" w:themeColor="text1"/>
          <w:sz w:val="22"/>
          <w:u w:val="single"/>
        </w:rPr>
        <w:t>Pazjenti esklużi mill-istudji kliniċi</w:t>
      </w:r>
    </w:p>
    <w:p w14:paraId="33DE9E7E" w14:textId="77777777" w:rsidR="003C3C13" w:rsidRPr="00513B65" w:rsidRDefault="00A92E2C" w:rsidP="00610656">
      <w:pPr>
        <w:pStyle w:val="SynchrogenixBodyText"/>
        <w:spacing w:before="0" w:after="0"/>
        <w:rPr>
          <w:sz w:val="22"/>
        </w:rPr>
      </w:pPr>
      <w:r w:rsidRPr="00513B65">
        <w:rPr>
          <w:sz w:val="22"/>
        </w:rPr>
        <w:t>Pazjenti bil-kundizzjonijiet li ġejjin kienu esklużi mill-istudju kliniku: marda awtoimmuni attiva; li kienu qed jirċievu trattament immunosoppressiv; li ngħataw tilqim b’virus ħaj fit-28 jum qabel il-bidu tat-trattament tal-istudju; infezzjoni tal-HIV, infezzjoni tal-epatite B jew epatite Ċ; storja ta’ mard tal-pulmun interstizjali jew fibrożi pulmonari idjopatika.</w:t>
      </w:r>
    </w:p>
    <w:p w14:paraId="6C74FB12" w14:textId="5067A981" w:rsidR="003E1D10" w:rsidRPr="00513B65" w:rsidRDefault="003E1D10" w:rsidP="00610656">
      <w:pPr>
        <w:pStyle w:val="SynchrogenixBodyText"/>
        <w:tabs>
          <w:tab w:val="left" w:pos="1160"/>
        </w:tabs>
        <w:spacing w:before="0" w:after="0"/>
        <w:rPr>
          <w:color w:val="000000" w:themeColor="text1"/>
          <w:sz w:val="22"/>
          <w:szCs w:val="22"/>
        </w:rPr>
      </w:pPr>
    </w:p>
    <w:p w14:paraId="1990388D" w14:textId="77777777" w:rsidR="00FB2AE3" w:rsidRPr="00513B65" w:rsidRDefault="00A92E2C" w:rsidP="00610656">
      <w:pPr>
        <w:pStyle w:val="SynchrogenixBodyText"/>
        <w:spacing w:before="0" w:after="0"/>
        <w:rPr>
          <w:color w:val="000000" w:themeColor="text1"/>
          <w:sz w:val="22"/>
          <w:szCs w:val="22"/>
          <w:u w:val="single"/>
        </w:rPr>
      </w:pPr>
      <w:r w:rsidRPr="00513B65">
        <w:rPr>
          <w:color w:val="000000" w:themeColor="text1"/>
          <w:sz w:val="22"/>
          <w:u w:val="single"/>
        </w:rPr>
        <w:t>Sodium</w:t>
      </w:r>
    </w:p>
    <w:p w14:paraId="7C68BAA1" w14:textId="2137F1ED" w:rsidR="006360F7" w:rsidRPr="007E5572" w:rsidRDefault="00A92E2C" w:rsidP="6B7B914E">
      <w:pPr>
        <w:pStyle w:val="SynchrogenixBodyText"/>
        <w:spacing w:before="0" w:after="0"/>
        <w:rPr>
          <w:sz w:val="22"/>
          <w:szCs w:val="22"/>
        </w:rPr>
      </w:pPr>
      <w:r w:rsidRPr="6B7B914E">
        <w:rPr>
          <w:sz w:val="22"/>
          <w:szCs w:val="22"/>
        </w:rPr>
        <w:t>Dan il-prodott mediċinali fih 51.6 mg sodium f’kull doża ta’ 1200 mg u 64.5 mg sodium f’kull doża ta’ 1500 mg</w:t>
      </w:r>
      <w:r w:rsidR="003E1711" w:rsidRPr="6B7B914E">
        <w:rPr>
          <w:rFonts w:ascii="宋体" w:eastAsia="宋体" w:hAnsi="宋体" w:cs="宋体"/>
          <w:sz w:val="22"/>
          <w:szCs w:val="22"/>
          <w:lang w:eastAsia="zh-CN"/>
        </w:rPr>
        <w:t>,</w:t>
      </w:r>
      <w:r w:rsidR="003E1711" w:rsidRPr="6B7B914E">
        <w:rPr>
          <w:rFonts w:eastAsia="等线"/>
          <w:sz w:val="22"/>
          <w:szCs w:val="22"/>
          <w:lang w:eastAsia="zh-CN"/>
        </w:rPr>
        <w:t>e</w:t>
      </w:r>
      <w:r w:rsidR="003E1711" w:rsidRPr="6B7B914E">
        <w:rPr>
          <w:sz w:val="22"/>
          <w:szCs w:val="22"/>
        </w:rPr>
        <w:t xml:space="preserve">kwivalenti </w:t>
      </w:r>
      <w:r w:rsidRPr="6B7B914E">
        <w:rPr>
          <w:sz w:val="22"/>
          <w:szCs w:val="22"/>
        </w:rPr>
        <w:t>għal 2.58% u 3.23% tal-ammont massimu rakkomandat mill-WHO ta’ 2 g sodium li għandu jittieħed kuljum minn adult.</w:t>
      </w:r>
      <w:r w:rsidR="006360F7" w:rsidRPr="6B7B914E">
        <w:rPr>
          <w:sz w:val="22"/>
          <w:szCs w:val="22"/>
        </w:rPr>
        <w:t xml:space="preserve"> Madankollu, soluzzjoni għall-infużjoni ta</w:t>
      </w:r>
      <w:r w:rsidR="00A76C3B" w:rsidRPr="6B7B914E">
        <w:rPr>
          <w:sz w:val="22"/>
          <w:szCs w:val="22"/>
        </w:rPr>
        <w:t>’</w:t>
      </w:r>
      <w:r w:rsidR="006360F7" w:rsidRPr="6B7B914E">
        <w:rPr>
          <w:sz w:val="22"/>
          <w:szCs w:val="22"/>
        </w:rPr>
        <w:t xml:space="preserve"> sodium chloride 9 mg/mL (0.9%) tintuża għad-dilwizzjoni ta</w:t>
      </w:r>
      <w:r w:rsidR="00023B49" w:rsidRPr="6B7B914E">
        <w:rPr>
          <w:sz w:val="22"/>
          <w:szCs w:val="22"/>
        </w:rPr>
        <w:t>’</w:t>
      </w:r>
      <w:r w:rsidR="006360F7" w:rsidRPr="6B7B914E">
        <w:rPr>
          <w:sz w:val="22"/>
          <w:szCs w:val="22"/>
        </w:rPr>
        <w:t xml:space="preserve"> </w:t>
      </w:r>
      <w:r w:rsidRPr="6B7B914E">
        <w:rPr>
          <w:sz w:val="22"/>
          <w:szCs w:val="22"/>
        </w:rPr>
        <w:t>Cejemly</w:t>
      </w:r>
      <w:r w:rsidR="006360F7" w:rsidRPr="6B7B914E">
        <w:rPr>
          <w:sz w:val="22"/>
          <w:szCs w:val="22"/>
        </w:rPr>
        <w:t xml:space="preserve"> qabel l-għoti u dan għandu jiġi kkunsidrat fil-kuntest tat-teħid ta</w:t>
      </w:r>
      <w:r w:rsidR="00023B49" w:rsidRPr="6B7B914E">
        <w:rPr>
          <w:sz w:val="22"/>
          <w:szCs w:val="22"/>
        </w:rPr>
        <w:t>’</w:t>
      </w:r>
      <w:r w:rsidR="006360F7" w:rsidRPr="6B7B914E">
        <w:rPr>
          <w:sz w:val="22"/>
          <w:szCs w:val="22"/>
        </w:rPr>
        <w:t xml:space="preserve"> kuljum ta</w:t>
      </w:r>
      <w:r w:rsidR="00023B49" w:rsidRPr="6B7B914E">
        <w:rPr>
          <w:sz w:val="22"/>
          <w:szCs w:val="22"/>
        </w:rPr>
        <w:t>’</w:t>
      </w:r>
      <w:r w:rsidR="006360F7" w:rsidRPr="6B7B914E">
        <w:rPr>
          <w:sz w:val="22"/>
          <w:szCs w:val="22"/>
        </w:rPr>
        <w:t xml:space="preserve"> sodium tal-pazjent. </w:t>
      </w:r>
    </w:p>
    <w:p w14:paraId="58CCACEC" w14:textId="77777777" w:rsidR="006360F7" w:rsidRPr="002248DD" w:rsidRDefault="006360F7" w:rsidP="002248DD">
      <w:pPr>
        <w:pStyle w:val="SynchrogenixBodyText"/>
        <w:spacing w:before="0" w:after="0"/>
        <w:rPr>
          <w:sz w:val="22"/>
        </w:rPr>
      </w:pPr>
    </w:p>
    <w:p w14:paraId="4A606D02" w14:textId="14FF421E" w:rsidR="006360F7" w:rsidRPr="002248DD" w:rsidRDefault="006360F7" w:rsidP="009F4C4B">
      <w:pPr>
        <w:keepNext/>
        <w:spacing w:before="0" w:after="0"/>
        <w:rPr>
          <w:color w:val="000000" w:themeColor="text1"/>
          <w:sz w:val="22"/>
          <w:u w:val="single"/>
        </w:rPr>
      </w:pPr>
      <w:r w:rsidRPr="002248DD">
        <w:rPr>
          <w:color w:val="000000" w:themeColor="text1"/>
          <w:sz w:val="22"/>
          <w:u w:val="single"/>
        </w:rPr>
        <w:lastRenderedPageBreak/>
        <w:t>Pol</w:t>
      </w:r>
      <w:r w:rsidR="00E85117">
        <w:rPr>
          <w:color w:val="000000" w:themeColor="text1"/>
          <w:sz w:val="22"/>
          <w:u w:val="single"/>
        </w:rPr>
        <w:t>y</w:t>
      </w:r>
      <w:r w:rsidRPr="002248DD">
        <w:rPr>
          <w:color w:val="000000" w:themeColor="text1"/>
          <w:sz w:val="22"/>
          <w:u w:val="single"/>
        </w:rPr>
        <w:t>sorbate 80</w:t>
      </w:r>
    </w:p>
    <w:p w14:paraId="536033F4" w14:textId="26FD5AFD" w:rsidR="00FB2AE3" w:rsidRPr="00513B65" w:rsidRDefault="006360F7" w:rsidP="006360F7">
      <w:pPr>
        <w:spacing w:before="0" w:after="0"/>
        <w:rPr>
          <w:color w:val="000000" w:themeColor="text1"/>
          <w:sz w:val="22"/>
          <w:szCs w:val="22"/>
        </w:rPr>
      </w:pPr>
      <w:r w:rsidRPr="4D64C240">
        <w:rPr>
          <w:color w:val="000000" w:themeColor="text1"/>
          <w:sz w:val="22"/>
          <w:szCs w:val="22"/>
        </w:rPr>
        <w:t>Din il-mediċina fiha 4.</w:t>
      </w:r>
      <w:r w:rsidR="00A80626" w:rsidRPr="4D64C240">
        <w:rPr>
          <w:color w:val="000000" w:themeColor="text1"/>
          <w:sz w:val="22"/>
          <w:szCs w:val="22"/>
        </w:rPr>
        <w:t>08</w:t>
      </w:r>
      <w:r w:rsidR="00A80626">
        <w:rPr>
          <w:color w:val="000000" w:themeColor="text1"/>
          <w:sz w:val="22"/>
          <w:szCs w:val="22"/>
        </w:rPr>
        <w:t> </w:t>
      </w:r>
      <w:r w:rsidRPr="4D64C240">
        <w:rPr>
          <w:color w:val="000000" w:themeColor="text1"/>
          <w:sz w:val="22"/>
          <w:szCs w:val="22"/>
        </w:rPr>
        <w:t>mg ta</w:t>
      </w:r>
      <w:r w:rsidR="00E866AA">
        <w:rPr>
          <w:color w:val="000000" w:themeColor="text1"/>
          <w:sz w:val="22"/>
          <w:szCs w:val="22"/>
        </w:rPr>
        <w:t>’</w:t>
      </w:r>
      <w:r w:rsidRPr="4D64C240">
        <w:rPr>
          <w:color w:val="000000" w:themeColor="text1"/>
          <w:sz w:val="22"/>
          <w:szCs w:val="22"/>
        </w:rPr>
        <w:t xml:space="preserve"> polysorbate 80 f</w:t>
      </w:r>
      <w:r w:rsidR="00E866AA">
        <w:rPr>
          <w:color w:val="000000" w:themeColor="text1"/>
          <w:sz w:val="22"/>
          <w:szCs w:val="22"/>
        </w:rPr>
        <w:t>’</w:t>
      </w:r>
      <w:r w:rsidRPr="4D64C240">
        <w:rPr>
          <w:color w:val="000000" w:themeColor="text1"/>
          <w:sz w:val="22"/>
          <w:szCs w:val="22"/>
        </w:rPr>
        <w:t xml:space="preserve"> kull doża ta</w:t>
      </w:r>
      <w:r w:rsidR="00E866AA">
        <w:rPr>
          <w:color w:val="000000" w:themeColor="text1"/>
          <w:sz w:val="22"/>
          <w:szCs w:val="22"/>
        </w:rPr>
        <w:t>’</w:t>
      </w:r>
      <w:r w:rsidRPr="4D64C240">
        <w:rPr>
          <w:color w:val="000000" w:themeColor="text1"/>
          <w:sz w:val="22"/>
          <w:szCs w:val="22"/>
        </w:rPr>
        <w:t xml:space="preserve"> </w:t>
      </w:r>
      <w:r w:rsidR="00A80626" w:rsidRPr="4D64C240">
        <w:rPr>
          <w:color w:val="000000" w:themeColor="text1"/>
          <w:sz w:val="22"/>
          <w:szCs w:val="22"/>
        </w:rPr>
        <w:t>1200</w:t>
      </w:r>
      <w:r w:rsidR="00A80626">
        <w:rPr>
          <w:color w:val="000000" w:themeColor="text1"/>
          <w:sz w:val="22"/>
          <w:szCs w:val="22"/>
        </w:rPr>
        <w:t> </w:t>
      </w:r>
      <w:r w:rsidRPr="4D64C240">
        <w:rPr>
          <w:color w:val="000000" w:themeColor="text1"/>
          <w:sz w:val="22"/>
          <w:szCs w:val="22"/>
        </w:rPr>
        <w:t xml:space="preserve">mg u </w:t>
      </w:r>
      <w:r w:rsidR="0418C66B" w:rsidRPr="4D64C240">
        <w:rPr>
          <w:color w:val="000000" w:themeColor="text1"/>
          <w:sz w:val="22"/>
          <w:szCs w:val="22"/>
        </w:rPr>
        <w:t>5.</w:t>
      </w:r>
      <w:r w:rsidR="00A80626" w:rsidRPr="4D64C240">
        <w:rPr>
          <w:color w:val="000000" w:themeColor="text1"/>
          <w:sz w:val="22"/>
          <w:szCs w:val="22"/>
        </w:rPr>
        <w:t>10</w:t>
      </w:r>
      <w:r w:rsidR="00A80626">
        <w:rPr>
          <w:color w:val="000000" w:themeColor="text1"/>
          <w:sz w:val="22"/>
          <w:szCs w:val="22"/>
        </w:rPr>
        <w:t> </w:t>
      </w:r>
      <w:r w:rsidRPr="4D64C240">
        <w:rPr>
          <w:color w:val="000000" w:themeColor="text1"/>
          <w:sz w:val="22"/>
          <w:szCs w:val="22"/>
        </w:rPr>
        <w:t>mg polysorbate 80 f</w:t>
      </w:r>
      <w:r w:rsidR="00E866AA">
        <w:rPr>
          <w:color w:val="000000" w:themeColor="text1"/>
          <w:sz w:val="22"/>
          <w:szCs w:val="22"/>
        </w:rPr>
        <w:t>’</w:t>
      </w:r>
      <w:r w:rsidRPr="4D64C240">
        <w:rPr>
          <w:color w:val="000000" w:themeColor="text1"/>
          <w:sz w:val="22"/>
          <w:szCs w:val="22"/>
        </w:rPr>
        <w:t xml:space="preserve"> kull doża ta</w:t>
      </w:r>
      <w:r w:rsidR="00E866AA">
        <w:rPr>
          <w:color w:val="000000" w:themeColor="text1"/>
          <w:sz w:val="22"/>
          <w:szCs w:val="22"/>
        </w:rPr>
        <w:t>’</w:t>
      </w:r>
      <w:r w:rsidRPr="4D64C240">
        <w:rPr>
          <w:color w:val="000000" w:themeColor="text1"/>
          <w:sz w:val="22"/>
          <w:szCs w:val="22"/>
        </w:rPr>
        <w:t xml:space="preserve"> </w:t>
      </w:r>
      <w:r w:rsidR="00A80626" w:rsidRPr="4D64C240">
        <w:rPr>
          <w:color w:val="000000" w:themeColor="text1"/>
          <w:sz w:val="22"/>
          <w:szCs w:val="22"/>
        </w:rPr>
        <w:t>1500</w:t>
      </w:r>
      <w:r w:rsidR="00A80626">
        <w:rPr>
          <w:color w:val="000000" w:themeColor="text1"/>
          <w:sz w:val="22"/>
          <w:szCs w:val="22"/>
        </w:rPr>
        <w:t> </w:t>
      </w:r>
      <w:r w:rsidRPr="4D64C240">
        <w:rPr>
          <w:color w:val="000000" w:themeColor="text1"/>
          <w:sz w:val="22"/>
          <w:szCs w:val="22"/>
        </w:rPr>
        <w:t>mg. Polysorbate</w:t>
      </w:r>
      <w:r w:rsidR="00105112">
        <w:rPr>
          <w:color w:val="000000" w:themeColor="text1"/>
          <w:sz w:val="22"/>
          <w:szCs w:val="22"/>
        </w:rPr>
        <w:t>s</w:t>
      </w:r>
      <w:r w:rsidRPr="4D64C240">
        <w:rPr>
          <w:color w:val="000000" w:themeColor="text1"/>
          <w:sz w:val="22"/>
          <w:szCs w:val="22"/>
        </w:rPr>
        <w:t xml:space="preserve"> jistgħu jikkawżaw reazzjonijiet allerġiċi.  </w:t>
      </w:r>
    </w:p>
    <w:p w14:paraId="2CB5EA96" w14:textId="534129CE" w:rsidR="008C32A6" w:rsidRPr="00513B65" w:rsidRDefault="008C32A6" w:rsidP="00610656">
      <w:pPr>
        <w:pStyle w:val="SynchrogenixBodyText"/>
        <w:spacing w:before="0" w:after="0"/>
        <w:rPr>
          <w:rFonts w:eastAsia="等线"/>
          <w:color w:val="000000" w:themeColor="text1"/>
          <w:sz w:val="22"/>
          <w:szCs w:val="22"/>
          <w:lang w:eastAsia="zh-CN"/>
        </w:rPr>
      </w:pPr>
    </w:p>
    <w:p w14:paraId="2189F976" w14:textId="77777777" w:rsidR="003C3C13" w:rsidRPr="00513B65" w:rsidRDefault="00A92E2C" w:rsidP="00610656">
      <w:pPr>
        <w:pStyle w:val="SynchrogenixBodyText"/>
        <w:spacing w:before="0" w:after="0"/>
        <w:rPr>
          <w:color w:val="000000" w:themeColor="text1"/>
          <w:sz w:val="22"/>
          <w:u w:val="single"/>
        </w:rPr>
      </w:pPr>
      <w:r w:rsidRPr="00513B65">
        <w:rPr>
          <w:color w:val="000000" w:themeColor="text1"/>
          <w:sz w:val="22"/>
          <w:u w:val="single"/>
        </w:rPr>
        <w:t>Kartuna tal-pazjent</w:t>
      </w:r>
    </w:p>
    <w:p w14:paraId="77573858" w14:textId="4CC74E9C" w:rsidR="008C32A6" w:rsidRPr="00513B65" w:rsidRDefault="00A92E2C" w:rsidP="00610656">
      <w:pPr>
        <w:pStyle w:val="SynchrogenixBodyText"/>
        <w:spacing w:before="0" w:after="0"/>
        <w:rPr>
          <w:color w:val="000000" w:themeColor="text1"/>
          <w:sz w:val="22"/>
          <w:szCs w:val="22"/>
        </w:rPr>
      </w:pPr>
      <w:r w:rsidRPr="00513B65">
        <w:rPr>
          <w:color w:val="000000" w:themeColor="text1"/>
          <w:sz w:val="22"/>
        </w:rPr>
        <w:t xml:space="preserve">It-tobba kollha </w:t>
      </w:r>
      <w:r w:rsidR="00A51F99" w:rsidRPr="00513B65">
        <w:rPr>
          <w:color w:val="000000" w:themeColor="text1"/>
          <w:sz w:val="22"/>
        </w:rPr>
        <w:t>li jagħtu</w:t>
      </w:r>
      <w:r w:rsidRPr="00513B65">
        <w:rPr>
          <w:color w:val="000000" w:themeColor="text1"/>
          <w:sz w:val="22"/>
        </w:rPr>
        <w:t xml:space="preserve"> sugemalimab għandhom ikunu familjari mat-Tagħrif u l-Linji Gwida għall-Ġestjoni għat-Tobba. It-tabib għandu jiddiskuti r-riskji tat-terapija b’sugemalimab mal-pazjent. Il-pazjent għandu jiġi pprovdut bil-kartuna tal-pazjent u mogħti struzzjonijiet mit-tabib biex iġorr il-kartuna f’kull waqt.</w:t>
      </w:r>
    </w:p>
    <w:p w14:paraId="63AC91FD" w14:textId="77777777" w:rsidR="006D6E7A" w:rsidRPr="00513B65" w:rsidRDefault="006D6E7A" w:rsidP="00610656">
      <w:pPr>
        <w:pStyle w:val="SynchrogenixBodyText"/>
        <w:tabs>
          <w:tab w:val="left" w:pos="1160"/>
        </w:tabs>
        <w:spacing w:before="0" w:after="0"/>
        <w:rPr>
          <w:color w:val="000000" w:themeColor="text1"/>
          <w:sz w:val="22"/>
          <w:szCs w:val="22"/>
        </w:rPr>
      </w:pPr>
    </w:p>
    <w:p w14:paraId="36FCCC8F" w14:textId="77777777" w:rsidR="002B35BB" w:rsidRPr="00513B65" w:rsidRDefault="00A92E2C" w:rsidP="00610656">
      <w:pPr>
        <w:pStyle w:val="Heading2"/>
        <w:keepNext w:val="0"/>
        <w:keepLines w:val="0"/>
        <w:numPr>
          <w:ilvl w:val="0"/>
          <w:numId w:val="0"/>
        </w:numPr>
        <w:tabs>
          <w:tab w:val="clear" w:pos="720"/>
          <w:tab w:val="left" w:pos="567"/>
        </w:tabs>
        <w:spacing w:before="0" w:after="0"/>
        <w:rPr>
          <w:rFonts w:eastAsiaTheme="minorEastAsia"/>
          <w:bCs/>
          <w:color w:val="000000" w:themeColor="text1"/>
          <w:sz w:val="22"/>
          <w:szCs w:val="22"/>
        </w:rPr>
      </w:pPr>
      <w:bookmarkStart w:id="32" w:name="_Ref534270832"/>
      <w:bookmarkStart w:id="33" w:name="_Toc89774281"/>
      <w:bookmarkStart w:id="34" w:name="_Toc92709858"/>
      <w:bookmarkStart w:id="35" w:name="_Toc92897999"/>
      <w:r w:rsidRPr="00513B65">
        <w:rPr>
          <w:color w:val="000000" w:themeColor="text1"/>
          <w:sz w:val="22"/>
        </w:rPr>
        <w:t>4.5</w:t>
      </w:r>
      <w:r w:rsidRPr="00513B65">
        <w:rPr>
          <w:color w:val="000000" w:themeColor="text1"/>
          <w:sz w:val="22"/>
        </w:rPr>
        <w:tab/>
        <w:t>Interazzjoni ma’ prodotti mediċinali oħra u forom oħra ta’ interazzjoni</w:t>
      </w:r>
      <w:bookmarkEnd w:id="32"/>
      <w:bookmarkEnd w:id="33"/>
      <w:bookmarkEnd w:id="34"/>
      <w:bookmarkEnd w:id="35"/>
    </w:p>
    <w:p w14:paraId="1B405EEC" w14:textId="77777777" w:rsidR="003E3D12" w:rsidRPr="00513B65" w:rsidRDefault="003E3D12" w:rsidP="00610656">
      <w:pPr>
        <w:pStyle w:val="SynchrogenixBodyText"/>
        <w:spacing w:before="0" w:after="0"/>
        <w:rPr>
          <w:color w:val="000000" w:themeColor="text1"/>
          <w:sz w:val="22"/>
          <w:szCs w:val="22"/>
        </w:rPr>
      </w:pPr>
    </w:p>
    <w:p w14:paraId="717455A8" w14:textId="77777777" w:rsidR="003C3C13" w:rsidRPr="00513B65" w:rsidRDefault="00A92E2C" w:rsidP="00610656">
      <w:pPr>
        <w:pStyle w:val="SynchrogenixBodyText"/>
        <w:spacing w:before="0" w:after="0"/>
        <w:rPr>
          <w:color w:val="000000" w:themeColor="text1"/>
          <w:sz w:val="22"/>
        </w:rPr>
      </w:pPr>
      <w:r w:rsidRPr="00513B65">
        <w:rPr>
          <w:color w:val="000000" w:themeColor="text1"/>
          <w:sz w:val="22"/>
        </w:rPr>
        <w:t xml:space="preserve">Ma twettaq l-ebda studju ta’ interazzjoni farmakokinetika (PK, </w:t>
      </w:r>
      <w:r w:rsidRPr="00513B65">
        <w:rPr>
          <w:i/>
          <w:iCs/>
          <w:color w:val="000000" w:themeColor="text1"/>
          <w:sz w:val="22"/>
        </w:rPr>
        <w:t>pharmacokinetic</w:t>
      </w:r>
      <w:r w:rsidRPr="00513B65">
        <w:rPr>
          <w:color w:val="000000" w:themeColor="text1"/>
          <w:sz w:val="22"/>
        </w:rPr>
        <w:t>) b’sugemalimab. Billi sugemalimab jitneħħa miċ-ċirkolazzjoni permezz ta’ kataboliżmu, ebda interazzjoni metabolika ma hi mistennija ma’ prodotti mediċinali oħra.</w:t>
      </w:r>
    </w:p>
    <w:p w14:paraId="2AE42595" w14:textId="4533DB64" w:rsidR="00FC1D4A" w:rsidRPr="00513B65" w:rsidRDefault="00FC1D4A" w:rsidP="00610656">
      <w:pPr>
        <w:pStyle w:val="SynchrogenixBodyText"/>
        <w:spacing w:before="0" w:after="0"/>
        <w:rPr>
          <w:color w:val="000000" w:themeColor="text1"/>
          <w:sz w:val="22"/>
          <w:szCs w:val="22"/>
        </w:rPr>
      </w:pPr>
    </w:p>
    <w:p w14:paraId="0D82A15E" w14:textId="7777777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L-użu ta’ kortikosterojdi sistemiċi jew immunosoppressanti qabel ma jinbeda sugemalimab għandu jiġu evitat minħabba l-interferenza potenzjali tagħhom mal-attività farmakodinamika u l-effikaċja ta’ sugemalimab. Madankollu, jistgħu jintużaw kortikosterojdi sistemiċi jew immunosoppressanti oħra wara li jinbeda sugemalimab għat-trattament ta’ reazzjonijiet avversi relatati mal-immunità (ara sezzjoni 4.4).</w:t>
      </w:r>
    </w:p>
    <w:p w14:paraId="67755DA0" w14:textId="77777777" w:rsidR="003E3D12" w:rsidRPr="00513B65" w:rsidRDefault="003E3D12" w:rsidP="00610656">
      <w:pPr>
        <w:pStyle w:val="SynchrogenixBodyText"/>
        <w:keepNext/>
        <w:keepLines/>
        <w:spacing w:before="0" w:after="0"/>
        <w:rPr>
          <w:color w:val="000000" w:themeColor="text1"/>
          <w:sz w:val="22"/>
          <w:szCs w:val="22"/>
        </w:rPr>
      </w:pPr>
    </w:p>
    <w:p w14:paraId="1C95B219" w14:textId="77777777" w:rsidR="002B35BB" w:rsidRPr="00513B65" w:rsidRDefault="00A92E2C" w:rsidP="00610656">
      <w:pPr>
        <w:pStyle w:val="Heading2"/>
        <w:numPr>
          <w:ilvl w:val="1"/>
          <w:numId w:val="0"/>
        </w:numPr>
        <w:tabs>
          <w:tab w:val="clear" w:pos="720"/>
        </w:tabs>
        <w:spacing w:before="0" w:after="0"/>
        <w:ind w:left="567" w:hanging="557"/>
        <w:rPr>
          <w:color w:val="000000" w:themeColor="text1"/>
          <w:sz w:val="22"/>
          <w:szCs w:val="22"/>
        </w:rPr>
      </w:pPr>
      <w:bookmarkStart w:id="36" w:name="_Ref534271788"/>
      <w:bookmarkStart w:id="37" w:name="_Toc92709859"/>
      <w:bookmarkStart w:id="38" w:name="_Toc92898000"/>
      <w:r w:rsidRPr="00513B65">
        <w:rPr>
          <w:color w:val="000000" w:themeColor="text1"/>
          <w:sz w:val="22"/>
        </w:rPr>
        <w:t>4.6</w:t>
      </w:r>
      <w:r w:rsidRPr="00513B65">
        <w:rPr>
          <w:color w:val="000000" w:themeColor="text1"/>
          <w:sz w:val="22"/>
        </w:rPr>
        <w:tab/>
        <w:t>Fertilità, tqala u treddigħ</w:t>
      </w:r>
      <w:bookmarkEnd w:id="36"/>
      <w:bookmarkEnd w:id="37"/>
      <w:bookmarkEnd w:id="38"/>
    </w:p>
    <w:p w14:paraId="35DE1CEF" w14:textId="77777777" w:rsidR="003E3D12" w:rsidRPr="00513B65" w:rsidRDefault="003E3D12" w:rsidP="00610656">
      <w:pPr>
        <w:pStyle w:val="SynchrogenixBodyText"/>
        <w:spacing w:before="0" w:after="0"/>
        <w:rPr>
          <w:color w:val="000000" w:themeColor="text1"/>
          <w:sz w:val="22"/>
          <w:szCs w:val="22"/>
        </w:rPr>
      </w:pPr>
    </w:p>
    <w:p w14:paraId="2508CAFA" w14:textId="742FBF55" w:rsidR="002B35BB" w:rsidRPr="00513B65" w:rsidRDefault="00A92E2C" w:rsidP="00610656">
      <w:pPr>
        <w:pStyle w:val="SynchrogenixBodyText"/>
        <w:keepNext/>
        <w:keepLines/>
        <w:spacing w:before="0" w:after="0"/>
        <w:rPr>
          <w:color w:val="000000" w:themeColor="text1"/>
          <w:sz w:val="22"/>
          <w:szCs w:val="22"/>
          <w:u w:val="single"/>
        </w:rPr>
      </w:pPr>
      <w:bookmarkStart w:id="39" w:name="OLE_LINK1"/>
      <w:r w:rsidRPr="00513B65">
        <w:rPr>
          <w:color w:val="000000" w:themeColor="text1"/>
          <w:sz w:val="22"/>
          <w:u w:val="single"/>
        </w:rPr>
        <w:t>Nisa li jistgħu joħorġu tqal/Kontraċezzjoni fin-nisa</w:t>
      </w:r>
    </w:p>
    <w:bookmarkEnd w:id="39"/>
    <w:p w14:paraId="382E1368" w14:textId="151F89D8" w:rsidR="002B35BB" w:rsidRPr="00513B65" w:rsidRDefault="00A92E2C" w:rsidP="00610656">
      <w:pPr>
        <w:pStyle w:val="SynchrogenixBodyText"/>
        <w:keepNext/>
        <w:keepLines/>
        <w:spacing w:before="0" w:after="0"/>
        <w:rPr>
          <w:color w:val="000000" w:themeColor="text1"/>
          <w:sz w:val="22"/>
          <w:szCs w:val="22"/>
        </w:rPr>
      </w:pPr>
      <w:r w:rsidRPr="00513B65">
        <w:rPr>
          <w:color w:val="000000" w:themeColor="text1"/>
          <w:sz w:val="22"/>
        </w:rPr>
        <w:t xml:space="preserve">Nisa li jistgħu joħorġu tqal għandhom jingħataw parir biex jevitaw it-tqala waqt it-trattament b’sugemalimab. </w:t>
      </w:r>
      <w:r w:rsidR="0065476E" w:rsidRPr="00513B65">
        <w:t>N</w:t>
      </w:r>
      <w:r w:rsidRPr="00513B65">
        <w:t xml:space="preserve">isa li jistgħu joħorġu tqal li jkunu qed jirċievu </w:t>
      </w:r>
      <w:r w:rsidRPr="00513B65">
        <w:rPr>
          <w:color w:val="000000" w:themeColor="text1"/>
          <w:sz w:val="22"/>
        </w:rPr>
        <w:t xml:space="preserve">sugemalimab għandhom jużaw metodi ta’ kontraċezzjoni affidabbli waqt it-trattament u għal tal-inqas 4 xhur wara l-aħħar doża ta’ </w:t>
      </w:r>
      <w:bookmarkStart w:id="40" w:name="_Hlk111546867"/>
      <w:r w:rsidRPr="00513B65">
        <w:rPr>
          <w:color w:val="000000" w:themeColor="text1"/>
          <w:sz w:val="22"/>
        </w:rPr>
        <w:t>sugemalimab</w:t>
      </w:r>
      <w:bookmarkEnd w:id="40"/>
      <w:r w:rsidRPr="00513B65">
        <w:rPr>
          <w:color w:val="000000" w:themeColor="text1"/>
          <w:sz w:val="22"/>
        </w:rPr>
        <w:t xml:space="preserve"> (ara hawn taħt u sezzjoni 5.3).</w:t>
      </w:r>
    </w:p>
    <w:p w14:paraId="56314E62" w14:textId="01AC711A" w:rsidR="00BA16FB" w:rsidRPr="00513B65" w:rsidRDefault="00BA16FB" w:rsidP="00610656">
      <w:pPr>
        <w:pStyle w:val="SynchrogenixBodyText"/>
        <w:keepNext/>
        <w:keepLines/>
        <w:spacing w:before="0" w:after="0"/>
        <w:rPr>
          <w:color w:val="000000" w:themeColor="text1"/>
          <w:sz w:val="22"/>
          <w:szCs w:val="22"/>
        </w:rPr>
      </w:pPr>
    </w:p>
    <w:p w14:paraId="7B26B7EC" w14:textId="77777777" w:rsidR="002B35BB" w:rsidRPr="00513B65" w:rsidRDefault="00A92E2C" w:rsidP="00610656">
      <w:pPr>
        <w:pStyle w:val="SynchrogenixBodyText"/>
        <w:spacing w:before="0" w:after="0"/>
        <w:rPr>
          <w:color w:val="000000" w:themeColor="text1"/>
          <w:sz w:val="22"/>
          <w:szCs w:val="22"/>
          <w:u w:val="single"/>
        </w:rPr>
      </w:pPr>
      <w:r w:rsidRPr="00513B65">
        <w:rPr>
          <w:color w:val="000000" w:themeColor="text1"/>
          <w:sz w:val="22"/>
          <w:u w:val="single"/>
        </w:rPr>
        <w:t>Tqala</w:t>
      </w:r>
    </w:p>
    <w:p w14:paraId="000E1B59" w14:textId="77777777" w:rsidR="003C3C13" w:rsidRPr="00513B65" w:rsidRDefault="00A92E2C" w:rsidP="00610656">
      <w:pPr>
        <w:pStyle w:val="SynchrogenixBodyText"/>
        <w:keepNext/>
        <w:keepLines/>
        <w:spacing w:before="0" w:after="0"/>
        <w:rPr>
          <w:color w:val="000000" w:themeColor="text1"/>
          <w:sz w:val="22"/>
        </w:rPr>
      </w:pPr>
      <w:r w:rsidRPr="00513B65">
        <w:t xml:space="preserve">M’hemmx </w:t>
      </w:r>
      <w:r w:rsidRPr="00513B65">
        <w:rPr>
          <w:i/>
          <w:iCs/>
        </w:rPr>
        <w:t>data</w:t>
      </w:r>
      <w:r w:rsidRPr="00513B65">
        <w:t xml:space="preserve"> dwar l-użu ta’ </w:t>
      </w:r>
      <w:bookmarkStart w:id="41" w:name="_Hlk107992605"/>
      <w:r w:rsidRPr="00513B65">
        <w:t>sugemalimab</w:t>
      </w:r>
      <w:bookmarkEnd w:id="41"/>
      <w:r w:rsidRPr="00513B65">
        <w:t xml:space="preserve"> f’nisa tqal.</w:t>
      </w:r>
      <w:r w:rsidRPr="00513B65">
        <w:rPr>
          <w:color w:val="000000" w:themeColor="text1"/>
          <w:sz w:val="22"/>
        </w:rPr>
        <w:t xml:space="preserve"> Ma twettaq l-ebda studju fl-annimali dwar effetti tossiċi fuq ir-riproduzzjoni u l-iżvilupp b’sugemalimab. Madankollu, imblokk tas-sinjalar ta’ PD</w:t>
      </w:r>
      <w:r w:rsidRPr="00513B65">
        <w:rPr>
          <w:color w:val="000000" w:themeColor="text1"/>
          <w:sz w:val="22"/>
        </w:rPr>
        <w:noBreakHyphen/>
        <w:t>L1 f’mudelli tat-tqala bil-ġrieden wera li jfixkel it-tolleranza għall-fetu u jżid it-telf tal-fetu (ara sezzjoni 5.3).</w:t>
      </w:r>
    </w:p>
    <w:p w14:paraId="6F609F16" w14:textId="1706EF11" w:rsidR="2D990FB6" w:rsidRPr="00513B65" w:rsidRDefault="2D990FB6" w:rsidP="00610656">
      <w:pPr>
        <w:pStyle w:val="SynchrogenixBodyText"/>
        <w:keepNext/>
        <w:keepLines/>
        <w:spacing w:before="0" w:after="0"/>
        <w:rPr>
          <w:color w:val="000000" w:themeColor="text1"/>
          <w:sz w:val="22"/>
          <w:szCs w:val="22"/>
        </w:rPr>
      </w:pPr>
    </w:p>
    <w:p w14:paraId="68C400CE" w14:textId="77777777" w:rsidR="00DE6D90" w:rsidRPr="00513B65" w:rsidRDefault="00A92E2C" w:rsidP="00610656">
      <w:pPr>
        <w:pStyle w:val="SynchrogenixBodyText"/>
        <w:keepNext/>
        <w:keepLines/>
        <w:spacing w:before="0" w:after="0"/>
        <w:rPr>
          <w:color w:val="000000" w:themeColor="text1"/>
          <w:sz w:val="22"/>
          <w:szCs w:val="22"/>
        </w:rPr>
      </w:pPr>
      <w:r w:rsidRPr="00513B65">
        <w:rPr>
          <w:color w:val="000000" w:themeColor="text1"/>
          <w:sz w:val="22"/>
        </w:rPr>
        <w:t>Sugemalimab mhux rakkomandat waqt it-tqala u f’nisa li jistgħu joħorġu tqal li ma jużawx kontraċezzjoni.</w:t>
      </w:r>
    </w:p>
    <w:p w14:paraId="425FDBBE" w14:textId="77777777" w:rsidR="0054209A" w:rsidRPr="00513B65" w:rsidRDefault="0054209A" w:rsidP="00610656">
      <w:pPr>
        <w:pStyle w:val="SynchrogenixBodyText"/>
        <w:spacing w:before="0" w:after="0"/>
        <w:rPr>
          <w:color w:val="000000" w:themeColor="text1"/>
          <w:sz w:val="22"/>
          <w:szCs w:val="22"/>
        </w:rPr>
      </w:pPr>
    </w:p>
    <w:p w14:paraId="727DD9FE" w14:textId="77777777" w:rsidR="002B35BB" w:rsidRPr="00513B65" w:rsidRDefault="00A92E2C" w:rsidP="00610656">
      <w:pPr>
        <w:pStyle w:val="SynchrogenixBodyText"/>
        <w:spacing w:before="0" w:after="0"/>
        <w:rPr>
          <w:color w:val="000000" w:themeColor="text1"/>
          <w:sz w:val="22"/>
          <w:szCs w:val="22"/>
          <w:u w:val="single"/>
        </w:rPr>
      </w:pPr>
      <w:r w:rsidRPr="00513B65">
        <w:rPr>
          <w:color w:val="000000" w:themeColor="text1"/>
          <w:sz w:val="22"/>
          <w:u w:val="single"/>
        </w:rPr>
        <w:t>Treddigħ</w:t>
      </w:r>
    </w:p>
    <w:p w14:paraId="446C9DF3" w14:textId="4BE86A72" w:rsidR="002B35BB" w:rsidRPr="00513B65" w:rsidRDefault="00A92E2C" w:rsidP="00610656">
      <w:pPr>
        <w:widowControl w:val="0"/>
        <w:autoSpaceDE w:val="0"/>
        <w:autoSpaceDN w:val="0"/>
        <w:adjustRightInd w:val="0"/>
        <w:spacing w:before="0" w:after="0"/>
        <w:rPr>
          <w:color w:val="000000" w:themeColor="text1"/>
          <w:sz w:val="22"/>
          <w:szCs w:val="22"/>
        </w:rPr>
      </w:pPr>
      <w:r w:rsidRPr="00513B65">
        <w:rPr>
          <w:color w:val="000000" w:themeColor="text1"/>
          <w:sz w:val="22"/>
        </w:rPr>
        <w:t xml:space="preserve">Mhux magħruf jekk sugemalimab jiġix eliminat mill-ħalib tas-sider tal-bniedem. </w:t>
      </w:r>
      <w:r w:rsidRPr="00513B65">
        <w:rPr>
          <w:sz w:val="22"/>
        </w:rPr>
        <w:t>Billi huwa magħruf li l-antikorpi jistgħu jiġu eliminati mill-ħalib tas-sider tal-bniedem, ma jistax jiġi eskluż riskju għal trabi tat-twelid/trabi. Gћandha tittieћed deċiżjoni jekk il-mara twaqqafx it-treddigћ jew twaqqafx it-trattament b’sugemalimab, wara li jigi kkunsidrat il-benefiċċju ta’ treddigћ gћat-tarbija u l-benefiċċju tat-trattament gћall-mara.</w:t>
      </w:r>
    </w:p>
    <w:p w14:paraId="15F44780" w14:textId="77777777" w:rsidR="003E3D12" w:rsidRPr="00513B65" w:rsidRDefault="003E3D12" w:rsidP="00610656">
      <w:pPr>
        <w:pStyle w:val="SynchrogenixBodyText"/>
        <w:spacing w:before="0" w:after="0"/>
        <w:rPr>
          <w:color w:val="000000" w:themeColor="text1"/>
          <w:sz w:val="22"/>
          <w:szCs w:val="22"/>
        </w:rPr>
      </w:pPr>
    </w:p>
    <w:p w14:paraId="5767B345" w14:textId="77777777" w:rsidR="002B35BB" w:rsidRPr="00513B65" w:rsidRDefault="00A92E2C" w:rsidP="00610656">
      <w:pPr>
        <w:pStyle w:val="SynchrogenixBodyText"/>
        <w:spacing w:before="0" w:after="0"/>
        <w:rPr>
          <w:color w:val="000000" w:themeColor="text1"/>
          <w:sz w:val="22"/>
          <w:szCs w:val="22"/>
          <w:u w:val="single"/>
        </w:rPr>
      </w:pPr>
      <w:r w:rsidRPr="00513B65">
        <w:rPr>
          <w:color w:val="000000" w:themeColor="text1"/>
          <w:sz w:val="22"/>
          <w:u w:val="single"/>
        </w:rPr>
        <w:t>Fertilità</w:t>
      </w:r>
    </w:p>
    <w:p w14:paraId="2090ADFB" w14:textId="3781E75B" w:rsidR="00AD308E" w:rsidRPr="00513B65" w:rsidRDefault="00A92E2C" w:rsidP="00610656">
      <w:pPr>
        <w:pStyle w:val="SynchrogenixBodyText"/>
        <w:spacing w:before="0" w:after="0"/>
        <w:rPr>
          <w:color w:val="000000" w:themeColor="text1"/>
          <w:sz w:val="22"/>
          <w:szCs w:val="22"/>
        </w:rPr>
      </w:pPr>
      <w:r w:rsidRPr="00513B65">
        <w:rPr>
          <w:color w:val="000000" w:themeColor="text1"/>
          <w:sz w:val="22"/>
        </w:rPr>
        <w:t xml:space="preserve">M’hemmx </w:t>
      </w:r>
      <w:r w:rsidRPr="00513B65">
        <w:rPr>
          <w:i/>
          <w:iCs/>
          <w:color w:val="000000" w:themeColor="text1"/>
          <w:sz w:val="22"/>
        </w:rPr>
        <w:t>data</w:t>
      </w:r>
      <w:r w:rsidRPr="00513B65">
        <w:rPr>
          <w:color w:val="000000" w:themeColor="text1"/>
          <w:sz w:val="22"/>
        </w:rPr>
        <w:t xml:space="preserve"> klinika disponibbli dwar l-effetti possibbli ta’ sugemalimab fuq il-fertilità. </w:t>
      </w:r>
      <w:r w:rsidRPr="00513B65">
        <w:rPr>
          <w:i/>
          <w:iCs/>
          <w:sz w:val="22"/>
        </w:rPr>
        <w:t>Data</w:t>
      </w:r>
      <w:r w:rsidRPr="00513B65">
        <w:rPr>
          <w:sz w:val="22"/>
        </w:rPr>
        <w:t xml:space="preserve"> fl-annimali ma wriet l-ebda effett notevoli fuq l-organi riproduttivi tan-nisa u tal-irġiel (ara sezzjoni 5.3).</w:t>
      </w:r>
    </w:p>
    <w:p w14:paraId="27D53469" w14:textId="45727569" w:rsidR="00BA16FB" w:rsidRPr="00513B65" w:rsidRDefault="00BA16FB" w:rsidP="00610656">
      <w:pPr>
        <w:pStyle w:val="SynchrogenixBodyText"/>
        <w:spacing w:before="0" w:after="0"/>
        <w:rPr>
          <w:color w:val="000000" w:themeColor="text1"/>
          <w:sz w:val="22"/>
          <w:szCs w:val="22"/>
        </w:rPr>
      </w:pPr>
    </w:p>
    <w:p w14:paraId="6B97C7CB" w14:textId="77777777" w:rsidR="002B35BB" w:rsidRPr="00513B65" w:rsidRDefault="00A92E2C" w:rsidP="00610656">
      <w:pPr>
        <w:pStyle w:val="Heading2"/>
        <w:keepNext w:val="0"/>
        <w:keepLines w:val="0"/>
        <w:numPr>
          <w:ilvl w:val="0"/>
          <w:numId w:val="0"/>
        </w:numPr>
        <w:tabs>
          <w:tab w:val="clear" w:pos="720"/>
          <w:tab w:val="left" w:pos="567"/>
        </w:tabs>
        <w:spacing w:before="0" w:after="0"/>
        <w:rPr>
          <w:color w:val="000000" w:themeColor="text1"/>
          <w:sz w:val="22"/>
          <w:szCs w:val="22"/>
        </w:rPr>
      </w:pPr>
      <w:bookmarkStart w:id="42" w:name="_Ref534272073"/>
      <w:bookmarkStart w:id="43" w:name="_Toc92709860"/>
      <w:bookmarkStart w:id="44" w:name="_Toc92898001"/>
      <w:r w:rsidRPr="00513B65">
        <w:rPr>
          <w:color w:val="000000" w:themeColor="text1"/>
          <w:sz w:val="22"/>
        </w:rPr>
        <w:t>4.7</w:t>
      </w:r>
      <w:r w:rsidRPr="00513B65">
        <w:rPr>
          <w:color w:val="000000" w:themeColor="text1"/>
          <w:sz w:val="22"/>
        </w:rPr>
        <w:tab/>
        <w:t>Effetti fuq il-ħila biex issuq u tħaddem magni</w:t>
      </w:r>
      <w:bookmarkEnd w:id="42"/>
      <w:bookmarkEnd w:id="43"/>
      <w:bookmarkEnd w:id="44"/>
    </w:p>
    <w:p w14:paraId="38D8A497" w14:textId="77777777" w:rsidR="00F95F1C" w:rsidRPr="00513B65" w:rsidRDefault="00F95F1C" w:rsidP="00610656">
      <w:pPr>
        <w:pStyle w:val="SynchrogenixBodyText"/>
        <w:spacing w:before="0" w:after="0"/>
        <w:rPr>
          <w:color w:val="000000" w:themeColor="text1"/>
          <w:sz w:val="22"/>
          <w:szCs w:val="22"/>
        </w:rPr>
      </w:pPr>
    </w:p>
    <w:p w14:paraId="6A2F19C8" w14:textId="1D7F1085"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 xml:space="preserve">Sugemalimab għandu effett żgħir fuq il-ħila biex issuq u tħaddem magni. </w:t>
      </w:r>
      <w:r w:rsidRPr="00513B65">
        <w:t>F’xi pazjenti, kienet irrapportata għeja wara l-għoti ta’ sugemalimab (ara sezzjoni 4.8</w:t>
      </w:r>
      <w:bookmarkStart w:id="45" w:name="_Ref534269807"/>
      <w:bookmarkStart w:id="46" w:name="_Toc89774290"/>
      <w:r w:rsidRPr="00513B65">
        <w:rPr>
          <w:color w:val="000000" w:themeColor="text1"/>
          <w:sz w:val="22"/>
        </w:rPr>
        <w:t>). Pazjenti li jesperjenzaw għeja għandhom jingħataw parir biex ma jsuqux u ma jużawx magni sakemm is-sintomi jissolvew.</w:t>
      </w:r>
    </w:p>
    <w:p w14:paraId="64E3901D" w14:textId="77777777" w:rsidR="00E70534" w:rsidRPr="00513B65" w:rsidRDefault="00E70534" w:rsidP="00610656">
      <w:pPr>
        <w:pStyle w:val="SynchrogenixBodyText"/>
        <w:spacing w:before="0" w:after="0"/>
        <w:rPr>
          <w:color w:val="000000" w:themeColor="text1"/>
          <w:sz w:val="22"/>
          <w:szCs w:val="22"/>
        </w:rPr>
      </w:pPr>
    </w:p>
    <w:p w14:paraId="2423B874" w14:textId="77777777" w:rsidR="002B35BB" w:rsidRPr="00513B65" w:rsidRDefault="00A92E2C" w:rsidP="00610656">
      <w:pPr>
        <w:pStyle w:val="Heading2"/>
        <w:numPr>
          <w:ilvl w:val="0"/>
          <w:numId w:val="0"/>
        </w:numPr>
        <w:tabs>
          <w:tab w:val="clear" w:pos="720"/>
          <w:tab w:val="left" w:pos="567"/>
        </w:tabs>
        <w:spacing w:before="0" w:after="0"/>
        <w:rPr>
          <w:color w:val="000000" w:themeColor="text1"/>
          <w:sz w:val="22"/>
          <w:szCs w:val="22"/>
        </w:rPr>
      </w:pPr>
      <w:bookmarkStart w:id="47" w:name="_Toc92709861"/>
      <w:bookmarkStart w:id="48" w:name="_Toc92898002"/>
      <w:bookmarkStart w:id="49" w:name="OLE_LINK2"/>
      <w:r w:rsidRPr="00513B65">
        <w:rPr>
          <w:color w:val="000000" w:themeColor="text1"/>
          <w:sz w:val="22"/>
        </w:rPr>
        <w:lastRenderedPageBreak/>
        <w:t>4.8</w:t>
      </w:r>
      <w:r w:rsidRPr="00513B65">
        <w:rPr>
          <w:color w:val="000000" w:themeColor="text1"/>
          <w:sz w:val="22"/>
        </w:rPr>
        <w:tab/>
        <w:t>Effetti mhux mixtieqa</w:t>
      </w:r>
      <w:bookmarkEnd w:id="45"/>
      <w:bookmarkEnd w:id="46"/>
      <w:bookmarkEnd w:id="47"/>
      <w:bookmarkEnd w:id="48"/>
    </w:p>
    <w:bookmarkEnd w:id="49"/>
    <w:p w14:paraId="0967F317" w14:textId="77777777" w:rsidR="00F95F1C" w:rsidRPr="00513B65" w:rsidRDefault="00F95F1C" w:rsidP="00610656">
      <w:pPr>
        <w:pStyle w:val="SynchrogenixBodyText"/>
        <w:keepNext/>
        <w:keepLines/>
        <w:spacing w:before="0" w:after="0"/>
        <w:rPr>
          <w:bCs/>
          <w:color w:val="000000" w:themeColor="text1"/>
          <w:sz w:val="22"/>
          <w:szCs w:val="22"/>
          <w:u w:val="single"/>
        </w:rPr>
      </w:pPr>
    </w:p>
    <w:p w14:paraId="73E56EA0" w14:textId="77777777" w:rsidR="002B35BB" w:rsidRPr="00513B65" w:rsidRDefault="00A92E2C" w:rsidP="00610656">
      <w:pPr>
        <w:pStyle w:val="SynchrogenixBodyText"/>
        <w:keepNext/>
        <w:keepLines/>
        <w:spacing w:before="0" w:after="0"/>
        <w:rPr>
          <w:bCs/>
          <w:color w:val="000000" w:themeColor="text1"/>
          <w:sz w:val="22"/>
          <w:szCs w:val="22"/>
          <w:u w:val="single"/>
        </w:rPr>
      </w:pPr>
      <w:r w:rsidRPr="00513B65">
        <w:rPr>
          <w:color w:val="000000" w:themeColor="text1"/>
          <w:sz w:val="22"/>
          <w:u w:val="single"/>
        </w:rPr>
        <w:t>Sommarju tal-profil ta’ sigurtà</w:t>
      </w:r>
    </w:p>
    <w:p w14:paraId="68D52EA3" w14:textId="0DDE845A" w:rsidR="005C40D6" w:rsidRPr="00513B65" w:rsidRDefault="00A92E2C" w:rsidP="00610656">
      <w:pPr>
        <w:pStyle w:val="SynchrogenixBodyText"/>
        <w:spacing w:before="0" w:after="0"/>
        <w:rPr>
          <w:color w:val="000000" w:themeColor="text1"/>
          <w:sz w:val="22"/>
          <w:szCs w:val="22"/>
        </w:rPr>
      </w:pPr>
      <w:r w:rsidRPr="00513B65">
        <w:rPr>
          <w:color w:val="000000" w:themeColor="text1"/>
          <w:sz w:val="22"/>
        </w:rPr>
        <w:t>Is-sigurtà ta’ sugemalimab mogħti flimkien ma’ kimoterapija kien evalwati f’435 pazjent li kienu qed jirċievu 1200 mg kull 3 ġimgħat fi studji kliniċi fit-tipi kollha ta’ tumur.</w:t>
      </w:r>
    </w:p>
    <w:p w14:paraId="556B085E" w14:textId="77777777" w:rsidR="0004414E" w:rsidRPr="00513B65" w:rsidRDefault="0004414E" w:rsidP="00610656">
      <w:pPr>
        <w:pStyle w:val="SynchrogenixBodyText"/>
        <w:spacing w:before="0" w:after="0"/>
        <w:rPr>
          <w:color w:val="000000" w:themeColor="text1"/>
          <w:sz w:val="22"/>
          <w:szCs w:val="22"/>
          <w:lang w:eastAsia="zh-CN"/>
        </w:rPr>
      </w:pPr>
    </w:p>
    <w:p w14:paraId="6A277850" w14:textId="438FEA76" w:rsidR="003C3C13" w:rsidRPr="00513B65" w:rsidRDefault="00A92E2C" w:rsidP="00610656">
      <w:pPr>
        <w:pStyle w:val="SynchrogenixBodyText"/>
        <w:spacing w:before="0" w:after="0"/>
        <w:rPr>
          <w:color w:val="000000" w:themeColor="text1"/>
          <w:sz w:val="22"/>
        </w:rPr>
      </w:pPr>
      <w:r w:rsidRPr="00513B65">
        <w:rPr>
          <w:color w:val="000000" w:themeColor="text1"/>
          <w:sz w:val="22"/>
        </w:rPr>
        <w:t xml:space="preserve">L-inċidenza ta’ reazzjonijiet avversi f’din il-popolazzjoni ta’ pazjenti kienet ta’ 95.6%. </w:t>
      </w:r>
      <w:r w:rsidRPr="00513B65">
        <w:t>Ir-reazzjonijiet avversi l-iktar komuni</w:t>
      </w:r>
      <w:r w:rsidRPr="00513B65">
        <w:rPr>
          <w:color w:val="000000" w:themeColor="text1"/>
          <w:sz w:val="22"/>
        </w:rPr>
        <w:t xml:space="preserve"> (≥ 10%) kienu </w:t>
      </w:r>
      <w:bookmarkStart w:id="50" w:name="_Hlk143692714"/>
      <w:r w:rsidRPr="00513B65">
        <w:rPr>
          <w:color w:val="000000" w:themeColor="text1"/>
          <w:sz w:val="22"/>
        </w:rPr>
        <w:t>anemija (77.5%), żieda fl-aspartate aminotransferase (34.0%), żieda fl-alanine aminotransferase (32.0%), raxx (</w:t>
      </w:r>
      <w:r w:rsidR="0065476E" w:rsidRPr="00513B65">
        <w:rPr>
          <w:color w:val="000000" w:themeColor="text1"/>
          <w:sz w:val="22"/>
        </w:rPr>
        <w:t>26</w:t>
      </w:r>
      <w:r w:rsidRPr="00513B65">
        <w:rPr>
          <w:color w:val="000000" w:themeColor="text1"/>
          <w:sz w:val="22"/>
        </w:rPr>
        <w:t>.</w:t>
      </w:r>
      <w:r w:rsidR="0065476E" w:rsidRPr="00513B65">
        <w:rPr>
          <w:color w:val="000000" w:themeColor="text1"/>
          <w:sz w:val="22"/>
        </w:rPr>
        <w:t>2</w:t>
      </w:r>
      <w:r w:rsidRPr="00513B65">
        <w:rPr>
          <w:color w:val="000000" w:themeColor="text1"/>
          <w:sz w:val="22"/>
        </w:rPr>
        <w:t>%), iperlipidemija (21.6%), ipergliċemija (18.4%), iponatremija (16.8%), ipokalemija (15.6%), proteinurja (14.0%), uġigħ addominali (13.8%), għeja (13.3%), artralġja (12.2%), ipoestesija (11.5%), ipotirojdiżmu (10.3%), u ipokalċemija (10.1%).</w:t>
      </w:r>
      <w:bookmarkEnd w:id="50"/>
    </w:p>
    <w:p w14:paraId="02A3085C" w14:textId="7C50C4A6" w:rsidR="00811E34" w:rsidRPr="00513B65" w:rsidRDefault="00A92E2C" w:rsidP="00610656">
      <w:pPr>
        <w:pStyle w:val="SynchrogenixBodyText"/>
        <w:spacing w:before="0" w:after="0"/>
        <w:rPr>
          <w:rFonts w:eastAsia="等线"/>
          <w:color w:val="000000" w:themeColor="text1"/>
          <w:sz w:val="22"/>
          <w:szCs w:val="22"/>
        </w:rPr>
      </w:pPr>
      <w:r w:rsidRPr="00513B65">
        <w:rPr>
          <w:sz w:val="22"/>
        </w:rPr>
        <w:t xml:space="preserve">L-inċidenza ta’ reazzjonijiet avversi ta’ Grad ≥ 3 f’dawn il-pazjenti kienet ta’ </w:t>
      </w:r>
      <w:r w:rsidR="0065476E" w:rsidRPr="00513B65">
        <w:rPr>
          <w:sz w:val="22"/>
        </w:rPr>
        <w:t>33</w:t>
      </w:r>
      <w:r w:rsidRPr="00513B65">
        <w:rPr>
          <w:sz w:val="22"/>
        </w:rPr>
        <w:t>.</w:t>
      </w:r>
      <w:r w:rsidR="0065476E" w:rsidRPr="00513B65">
        <w:rPr>
          <w:sz w:val="22"/>
        </w:rPr>
        <w:t>1</w:t>
      </w:r>
      <w:r w:rsidRPr="00513B65">
        <w:rPr>
          <w:sz w:val="22"/>
        </w:rPr>
        <w:t>%. Ir-reazzjonijiet avversi l-iktar komuni ta’ Grad ≥ 3 (&gt; 1%) kienu anemija</w:t>
      </w:r>
      <w:r w:rsidRPr="00513B65">
        <w:rPr>
          <w:color w:val="000000" w:themeColor="text1"/>
          <w:sz w:val="22"/>
        </w:rPr>
        <w:t xml:space="preserve"> (17.5%), iponatremija (4.4%), ipokalemija (3.0%), iperlipidemija (2.3%), żieda fl-amylase (2.1%), funzjoni tal-fwied mhux normali (1.8%), ipergliċemija (1.6%), għeja (1.4%), raxx (1.</w:t>
      </w:r>
      <w:r w:rsidR="0065476E" w:rsidRPr="00513B65">
        <w:rPr>
          <w:color w:val="000000" w:themeColor="text1"/>
          <w:sz w:val="22"/>
        </w:rPr>
        <w:t>4</w:t>
      </w:r>
      <w:r w:rsidRPr="00513B65">
        <w:rPr>
          <w:color w:val="000000" w:themeColor="text1"/>
          <w:sz w:val="22"/>
        </w:rPr>
        <w:t>%), żieda fl-alkaline phosphatase fid-demm (1.1%), u pulmonite (1.1%).</w:t>
      </w:r>
    </w:p>
    <w:p w14:paraId="43846B7E" w14:textId="77777777" w:rsidR="00A256F7" w:rsidRPr="00513B65" w:rsidRDefault="00A256F7" w:rsidP="00610656">
      <w:pPr>
        <w:pStyle w:val="SynchrogenixBodyText"/>
        <w:spacing w:before="0" w:after="0"/>
        <w:rPr>
          <w:color w:val="000000" w:themeColor="text1"/>
          <w:sz w:val="22"/>
          <w:szCs w:val="22"/>
          <w:shd w:val="clear" w:color="auto" w:fill="FFFFFF"/>
        </w:rPr>
      </w:pPr>
    </w:p>
    <w:p w14:paraId="4A1C91D9" w14:textId="77777777" w:rsidR="002B35BB" w:rsidRPr="00513B65" w:rsidRDefault="00A92E2C" w:rsidP="00610656">
      <w:pPr>
        <w:pStyle w:val="SynchrogenixBodyText"/>
        <w:spacing w:before="0" w:after="0"/>
        <w:rPr>
          <w:bCs/>
          <w:color w:val="000000" w:themeColor="text1"/>
          <w:sz w:val="22"/>
          <w:szCs w:val="22"/>
          <w:u w:val="single"/>
        </w:rPr>
      </w:pPr>
      <w:r w:rsidRPr="00513B65">
        <w:rPr>
          <w:color w:val="000000" w:themeColor="text1"/>
          <w:sz w:val="22"/>
          <w:u w:val="single"/>
        </w:rPr>
        <w:t>Lista f’tabella ta’ reazzjonijiet avversi</w:t>
      </w:r>
    </w:p>
    <w:p w14:paraId="2DD6EE3C" w14:textId="75A211F3" w:rsidR="004012E4" w:rsidRPr="00513B65" w:rsidRDefault="00A92E2C" w:rsidP="00610656">
      <w:pPr>
        <w:pStyle w:val="SynchrogenixBodyText"/>
        <w:spacing w:before="0" w:after="0"/>
        <w:rPr>
          <w:color w:val="000000" w:themeColor="text1"/>
          <w:sz w:val="22"/>
          <w:szCs w:val="22"/>
        </w:rPr>
      </w:pPr>
      <w:r w:rsidRPr="00513B65">
        <w:rPr>
          <w:color w:val="000000" w:themeColor="text1"/>
          <w:sz w:val="22"/>
        </w:rPr>
        <w:t>Ir-reazzjoniet avversi għall-mediċina osservati fi studji kliniċi ta’ sugemalimab mogħti flimkien ma’ kimoterapija jew monoterapija ta’ sugemalimab huma mniżżla fit-Tabella 2. Dawn ir-reazzjonijiet huma ppreżentati skont is-sistema tal-klassifika tal-organi u l-frekwenza. Il-frekwenzi huma definiti bħala: komuni ħafna (≥ 1/10); komuni (≥ 1/100 sa &lt; 1/10); mhux komuni (≥ 1/1 000 sa &lt; 1/100); rari (≥ 1/10 000 sa &lt; 1/1 000) u rari ħafna (&lt; 1/10 000). F’kull grupp ta’ frekwenzi, ir-reazzjonijiet avversi huma ppreżentati b’dawk l-aktar frekwenti jitniżżlu l-ewwel.</w:t>
      </w:r>
    </w:p>
    <w:p w14:paraId="297E3D61" w14:textId="77777777" w:rsidR="00F13A31" w:rsidRPr="00513B65" w:rsidRDefault="00F13A31" w:rsidP="00610656">
      <w:pPr>
        <w:spacing w:before="0" w:after="0"/>
        <w:rPr>
          <w:color w:val="000000"/>
          <w:sz w:val="22"/>
          <w:szCs w:val="22"/>
        </w:rPr>
      </w:pPr>
    </w:p>
    <w:p w14:paraId="6B0573F3" w14:textId="7BF04AAD" w:rsidR="00F13A31" w:rsidRPr="00513B65" w:rsidRDefault="00A92E2C" w:rsidP="00610656">
      <w:pPr>
        <w:pStyle w:val="SynchrogenixTableHeading"/>
        <w:spacing w:before="0" w:after="0"/>
        <w:ind w:left="810" w:hanging="810"/>
        <w:rPr>
          <w:color w:val="000000" w:themeColor="text1"/>
          <w:sz w:val="22"/>
          <w:szCs w:val="22"/>
        </w:rPr>
      </w:pPr>
      <w:r w:rsidRPr="00513B65">
        <w:rPr>
          <w:color w:val="000000" w:themeColor="text1"/>
          <w:sz w:val="22"/>
        </w:rPr>
        <w:t>Tabella </w:t>
      </w:r>
      <w:r w:rsidRPr="00513B65">
        <w:rPr>
          <w:color w:val="000000" w:themeColor="text1"/>
          <w:sz w:val="22"/>
        </w:rPr>
        <w:fldChar w:fldCharType="begin"/>
      </w:r>
      <w:r w:rsidRPr="00513B65">
        <w:rPr>
          <w:color w:val="000000" w:themeColor="text1"/>
          <w:sz w:val="22"/>
        </w:rPr>
        <w:instrText>SEQ Table \* ARABIC</w:instrText>
      </w:r>
      <w:r w:rsidRPr="00513B65">
        <w:rPr>
          <w:color w:val="000000" w:themeColor="text1"/>
          <w:sz w:val="22"/>
        </w:rPr>
        <w:fldChar w:fldCharType="separate"/>
      </w:r>
      <w:r w:rsidR="0082328A">
        <w:rPr>
          <w:noProof/>
          <w:color w:val="000000" w:themeColor="text1"/>
          <w:sz w:val="22"/>
        </w:rPr>
        <w:t>2</w:t>
      </w:r>
      <w:r w:rsidRPr="00513B65">
        <w:rPr>
          <w:color w:val="000000" w:themeColor="text1"/>
          <w:sz w:val="22"/>
        </w:rPr>
        <w:fldChar w:fldCharType="end"/>
      </w:r>
      <w:r w:rsidRPr="00513B65">
        <w:rPr>
          <w:color w:val="000000" w:themeColor="text1"/>
          <w:sz w:val="22"/>
        </w:rPr>
        <w:t>. Reazzjonijiet avversi</w:t>
      </w:r>
    </w:p>
    <w:p w14:paraId="4B3E1694" w14:textId="77777777" w:rsidR="00F13A31" w:rsidRPr="00513B65" w:rsidRDefault="00F13A31" w:rsidP="00610656">
      <w:pPr>
        <w:keepNext/>
        <w:spacing w:before="0" w:after="0"/>
        <w:rPr>
          <w:color w:val="000000"/>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55"/>
      </w:tblGrid>
      <w:tr w:rsidR="00CB62FC" w:rsidRPr="00513B65" w14:paraId="4CE8FB5F" w14:textId="77777777" w:rsidTr="695D56A5">
        <w:trPr>
          <w:trHeight w:val="20"/>
        </w:trPr>
        <w:tc>
          <w:tcPr>
            <w:tcW w:w="9060" w:type="dxa"/>
            <w:gridSpan w:val="2"/>
          </w:tcPr>
          <w:p w14:paraId="2D9F2206" w14:textId="77777777" w:rsidR="00F13A31" w:rsidRPr="00513B65" w:rsidRDefault="00A92E2C" w:rsidP="00610656">
            <w:pPr>
              <w:spacing w:before="0" w:after="0"/>
              <w:rPr>
                <w:b/>
                <w:bCs/>
                <w:color w:val="000000"/>
                <w:sz w:val="22"/>
                <w:szCs w:val="22"/>
              </w:rPr>
            </w:pPr>
            <w:r w:rsidRPr="00513B65">
              <w:rPr>
                <w:b/>
                <w:color w:val="000000"/>
                <w:sz w:val="22"/>
              </w:rPr>
              <w:t>Disturbi tad-demm u tas-sistema limfatika</w:t>
            </w:r>
          </w:p>
        </w:tc>
      </w:tr>
      <w:tr w:rsidR="00CB62FC" w:rsidRPr="00513B65" w14:paraId="5C4182C4" w14:textId="77777777" w:rsidTr="695D56A5">
        <w:trPr>
          <w:trHeight w:val="20"/>
        </w:trPr>
        <w:tc>
          <w:tcPr>
            <w:tcW w:w="2405" w:type="dxa"/>
          </w:tcPr>
          <w:p w14:paraId="21005862" w14:textId="77777777" w:rsidR="00F13A31" w:rsidRPr="00513B65" w:rsidRDefault="00A92E2C" w:rsidP="00610656">
            <w:pPr>
              <w:spacing w:before="0" w:after="0"/>
              <w:rPr>
                <w:color w:val="000000"/>
                <w:sz w:val="22"/>
                <w:szCs w:val="22"/>
              </w:rPr>
            </w:pPr>
            <w:r w:rsidRPr="00513B65">
              <w:rPr>
                <w:color w:val="000000"/>
                <w:sz w:val="22"/>
              </w:rPr>
              <w:t>Komuni ħafna</w:t>
            </w:r>
          </w:p>
        </w:tc>
        <w:tc>
          <w:tcPr>
            <w:tcW w:w="6655" w:type="dxa"/>
          </w:tcPr>
          <w:p w14:paraId="254B7E85" w14:textId="77777777" w:rsidR="00F13A31" w:rsidRPr="00513B65" w:rsidRDefault="00A92E2C" w:rsidP="00610656">
            <w:pPr>
              <w:spacing w:before="0" w:after="0"/>
              <w:rPr>
                <w:color w:val="000000"/>
                <w:sz w:val="22"/>
                <w:szCs w:val="22"/>
              </w:rPr>
            </w:pPr>
            <w:r w:rsidRPr="00513B65">
              <w:rPr>
                <w:color w:val="000000"/>
                <w:sz w:val="22"/>
              </w:rPr>
              <w:t>anemija</w:t>
            </w:r>
          </w:p>
        </w:tc>
      </w:tr>
      <w:tr w:rsidR="00CB62FC" w:rsidRPr="00513B65" w14:paraId="702CA38F" w14:textId="77777777" w:rsidTr="695D56A5">
        <w:trPr>
          <w:trHeight w:val="20"/>
        </w:trPr>
        <w:tc>
          <w:tcPr>
            <w:tcW w:w="2405" w:type="dxa"/>
          </w:tcPr>
          <w:p w14:paraId="584279DC" w14:textId="4E66E51F" w:rsidR="00CB6697" w:rsidRPr="00513B65" w:rsidRDefault="007A3835" w:rsidP="00610656">
            <w:pPr>
              <w:spacing w:before="0" w:after="0"/>
              <w:rPr>
                <w:rFonts w:eastAsia="等线"/>
                <w:color w:val="000000"/>
                <w:sz w:val="22"/>
                <w:szCs w:val="22"/>
              </w:rPr>
            </w:pPr>
            <w:r w:rsidRPr="00513B65">
              <w:rPr>
                <w:color w:val="000000"/>
                <w:sz w:val="22"/>
              </w:rPr>
              <w:t>Mhux komuni</w:t>
            </w:r>
          </w:p>
        </w:tc>
        <w:tc>
          <w:tcPr>
            <w:tcW w:w="6655" w:type="dxa"/>
          </w:tcPr>
          <w:p w14:paraId="0949D2E7" w14:textId="6FC7E913" w:rsidR="00CB6697" w:rsidRPr="00513B65" w:rsidRDefault="00A92E2C" w:rsidP="00610656">
            <w:pPr>
              <w:spacing w:before="0" w:after="0"/>
              <w:rPr>
                <w:color w:val="000000"/>
                <w:sz w:val="22"/>
                <w:szCs w:val="22"/>
              </w:rPr>
            </w:pPr>
            <w:r w:rsidRPr="00513B65">
              <w:rPr>
                <w:color w:val="000000"/>
                <w:sz w:val="22"/>
              </w:rPr>
              <w:t>anemija emolitika</w:t>
            </w:r>
            <w:r w:rsidRPr="00513B65">
              <w:rPr>
                <w:color w:val="000000"/>
                <w:sz w:val="22"/>
                <w:vertAlign w:val="superscript"/>
              </w:rPr>
              <w:t>#</w:t>
            </w:r>
            <w:r w:rsidR="00DB2DB3" w:rsidRPr="00513B65">
              <w:rPr>
                <w:rFonts w:eastAsia="等线"/>
                <w:color w:val="000000"/>
                <w:sz w:val="22"/>
                <w:szCs w:val="22"/>
                <w:lang w:eastAsia="zh-CN"/>
              </w:rPr>
              <w:t>, panċitopenija/biċitopenija relatata mal-immunità *</w:t>
            </w:r>
          </w:p>
        </w:tc>
      </w:tr>
      <w:tr w:rsidR="00CB62FC" w:rsidRPr="00513B65" w14:paraId="34EA3655" w14:textId="77777777" w:rsidTr="695D56A5">
        <w:trPr>
          <w:trHeight w:val="20"/>
        </w:trPr>
        <w:tc>
          <w:tcPr>
            <w:tcW w:w="9060" w:type="dxa"/>
            <w:gridSpan w:val="2"/>
          </w:tcPr>
          <w:p w14:paraId="7B8B9543" w14:textId="77777777" w:rsidR="00F13A31" w:rsidRPr="00513B65" w:rsidRDefault="00A92E2C" w:rsidP="00610656">
            <w:pPr>
              <w:spacing w:before="0" w:after="0"/>
              <w:rPr>
                <w:b/>
                <w:bCs/>
                <w:color w:val="000000"/>
                <w:sz w:val="22"/>
                <w:szCs w:val="22"/>
              </w:rPr>
            </w:pPr>
            <w:r w:rsidRPr="00513B65">
              <w:rPr>
                <w:b/>
                <w:color w:val="000000"/>
                <w:sz w:val="22"/>
              </w:rPr>
              <w:t>Disturbi fis-sistema immunitarja</w:t>
            </w:r>
          </w:p>
        </w:tc>
      </w:tr>
      <w:tr w:rsidR="00CB62FC" w:rsidRPr="00513B65" w14:paraId="01893468" w14:textId="77777777" w:rsidTr="695D56A5">
        <w:trPr>
          <w:trHeight w:val="20"/>
        </w:trPr>
        <w:tc>
          <w:tcPr>
            <w:tcW w:w="2405" w:type="dxa"/>
          </w:tcPr>
          <w:p w14:paraId="1833329F" w14:textId="77777777" w:rsidR="00F13A31" w:rsidRPr="00513B65" w:rsidRDefault="00A92E2C" w:rsidP="00610656">
            <w:pPr>
              <w:spacing w:before="0" w:after="0"/>
              <w:rPr>
                <w:rFonts w:eastAsia="宋体"/>
                <w:b/>
                <w:bCs/>
                <w:color w:val="000000"/>
                <w:sz w:val="22"/>
                <w:szCs w:val="22"/>
              </w:rPr>
            </w:pPr>
            <w:r w:rsidRPr="00513B65">
              <w:rPr>
                <w:color w:val="000000"/>
                <w:sz w:val="22"/>
              </w:rPr>
              <w:t>Mhux komuni</w:t>
            </w:r>
          </w:p>
        </w:tc>
        <w:tc>
          <w:tcPr>
            <w:tcW w:w="6655" w:type="dxa"/>
          </w:tcPr>
          <w:p w14:paraId="7F29CC22" w14:textId="64AD23A1" w:rsidR="00F13A31" w:rsidRPr="00513B65" w:rsidRDefault="00A92E2C" w:rsidP="00610656">
            <w:pPr>
              <w:spacing w:before="0" w:after="0"/>
              <w:rPr>
                <w:color w:val="000000"/>
                <w:sz w:val="22"/>
                <w:szCs w:val="22"/>
              </w:rPr>
            </w:pPr>
            <w:r w:rsidRPr="00513B65">
              <w:rPr>
                <w:color w:val="000000"/>
                <w:sz w:val="22"/>
              </w:rPr>
              <w:t>reazzjoni anafilattika, vaskulite pożittiva għal antikorpi ċitoplażmiċi kontra n-newtrofili</w:t>
            </w:r>
            <w:r w:rsidRPr="00513B65">
              <w:rPr>
                <w:color w:val="000000"/>
                <w:sz w:val="22"/>
                <w:vertAlign w:val="superscript"/>
              </w:rPr>
              <w:t>#</w:t>
            </w:r>
          </w:p>
        </w:tc>
      </w:tr>
      <w:tr w:rsidR="00CB62FC" w:rsidRPr="00513B65" w14:paraId="77C3BA44" w14:textId="77777777" w:rsidTr="695D56A5">
        <w:trPr>
          <w:trHeight w:val="20"/>
        </w:trPr>
        <w:tc>
          <w:tcPr>
            <w:tcW w:w="9060" w:type="dxa"/>
            <w:gridSpan w:val="2"/>
          </w:tcPr>
          <w:p w14:paraId="40BEEE2B" w14:textId="77777777" w:rsidR="00F13A31" w:rsidRPr="00513B65" w:rsidRDefault="00A92E2C" w:rsidP="00610656">
            <w:pPr>
              <w:spacing w:before="0" w:after="0"/>
              <w:rPr>
                <w:b/>
                <w:bCs/>
                <w:color w:val="000000"/>
                <w:sz w:val="22"/>
                <w:szCs w:val="22"/>
              </w:rPr>
            </w:pPr>
            <w:r w:rsidRPr="00513B65">
              <w:rPr>
                <w:b/>
                <w:color w:val="000000"/>
                <w:sz w:val="22"/>
              </w:rPr>
              <w:t>Disturbi fis-sistema endokrinarja</w:t>
            </w:r>
          </w:p>
        </w:tc>
      </w:tr>
      <w:tr w:rsidR="00CB62FC" w:rsidRPr="00513B65" w14:paraId="5BCDDF2E" w14:textId="77777777" w:rsidTr="695D56A5">
        <w:trPr>
          <w:trHeight w:val="20"/>
        </w:trPr>
        <w:tc>
          <w:tcPr>
            <w:tcW w:w="2405" w:type="dxa"/>
          </w:tcPr>
          <w:p w14:paraId="2ACDA9F5" w14:textId="77777777" w:rsidR="00F13A31" w:rsidRPr="00513B65" w:rsidRDefault="00A92E2C" w:rsidP="00610656">
            <w:pPr>
              <w:spacing w:before="0" w:after="0"/>
              <w:rPr>
                <w:color w:val="000000"/>
                <w:sz w:val="22"/>
                <w:szCs w:val="22"/>
              </w:rPr>
            </w:pPr>
            <w:r w:rsidRPr="00513B65">
              <w:rPr>
                <w:color w:val="000000"/>
                <w:sz w:val="22"/>
              </w:rPr>
              <w:t>Komuni ħafna</w:t>
            </w:r>
          </w:p>
        </w:tc>
        <w:tc>
          <w:tcPr>
            <w:tcW w:w="6655" w:type="dxa"/>
          </w:tcPr>
          <w:p w14:paraId="2EFDDB2B" w14:textId="77777777" w:rsidR="00F13A31" w:rsidRPr="00513B65" w:rsidRDefault="00A92E2C" w:rsidP="00610656">
            <w:pPr>
              <w:spacing w:before="0" w:after="0"/>
              <w:rPr>
                <w:color w:val="000000"/>
                <w:sz w:val="22"/>
                <w:szCs w:val="22"/>
              </w:rPr>
            </w:pPr>
            <w:r w:rsidRPr="00513B65">
              <w:rPr>
                <w:color w:val="000000"/>
                <w:sz w:val="22"/>
              </w:rPr>
              <w:t>ipotirojdiżmu</w:t>
            </w:r>
          </w:p>
        </w:tc>
      </w:tr>
      <w:tr w:rsidR="00CB62FC" w:rsidRPr="00513B65" w14:paraId="5AE86CAE" w14:textId="77777777" w:rsidTr="695D56A5">
        <w:trPr>
          <w:trHeight w:val="20"/>
        </w:trPr>
        <w:tc>
          <w:tcPr>
            <w:tcW w:w="2405" w:type="dxa"/>
          </w:tcPr>
          <w:p w14:paraId="03F7CA65" w14:textId="77777777" w:rsidR="00F13A31" w:rsidRPr="00513B65" w:rsidRDefault="00A92E2C" w:rsidP="00610656">
            <w:pPr>
              <w:spacing w:before="0" w:after="0"/>
              <w:rPr>
                <w:color w:val="000000"/>
                <w:sz w:val="22"/>
                <w:szCs w:val="22"/>
              </w:rPr>
            </w:pPr>
            <w:r w:rsidRPr="00513B65">
              <w:rPr>
                <w:color w:val="000000"/>
                <w:sz w:val="22"/>
              </w:rPr>
              <w:t>Komuni</w:t>
            </w:r>
          </w:p>
        </w:tc>
        <w:tc>
          <w:tcPr>
            <w:tcW w:w="6655" w:type="dxa"/>
          </w:tcPr>
          <w:p w14:paraId="541C40A2" w14:textId="77777777" w:rsidR="00F13A31" w:rsidRPr="00513B65" w:rsidRDefault="00A92E2C" w:rsidP="00610656">
            <w:pPr>
              <w:spacing w:before="0" w:after="0"/>
              <w:rPr>
                <w:color w:val="000000"/>
                <w:sz w:val="22"/>
                <w:szCs w:val="22"/>
              </w:rPr>
            </w:pPr>
            <w:r w:rsidRPr="00513B65">
              <w:rPr>
                <w:color w:val="000000"/>
                <w:sz w:val="22"/>
              </w:rPr>
              <w:t>ipertirojdiżmu</w:t>
            </w:r>
          </w:p>
        </w:tc>
      </w:tr>
      <w:tr w:rsidR="00CB62FC" w:rsidRPr="00513B65" w14:paraId="35D68780" w14:textId="77777777" w:rsidTr="695D56A5">
        <w:trPr>
          <w:trHeight w:val="20"/>
        </w:trPr>
        <w:tc>
          <w:tcPr>
            <w:tcW w:w="2405" w:type="dxa"/>
          </w:tcPr>
          <w:p w14:paraId="219E2348" w14:textId="77777777" w:rsidR="00F13A31" w:rsidRPr="00513B65" w:rsidRDefault="00A92E2C" w:rsidP="00610656">
            <w:pPr>
              <w:spacing w:before="0" w:after="0"/>
              <w:rPr>
                <w:color w:val="000000"/>
                <w:sz w:val="22"/>
                <w:szCs w:val="22"/>
              </w:rPr>
            </w:pPr>
            <w:r w:rsidRPr="00513B65">
              <w:rPr>
                <w:color w:val="000000"/>
                <w:sz w:val="22"/>
              </w:rPr>
              <w:t>Mhux komuni</w:t>
            </w:r>
          </w:p>
        </w:tc>
        <w:tc>
          <w:tcPr>
            <w:tcW w:w="6655" w:type="dxa"/>
          </w:tcPr>
          <w:p w14:paraId="4ABC535A" w14:textId="564B9A74" w:rsidR="00F13A31" w:rsidRPr="00513B65" w:rsidRDefault="00AD755E" w:rsidP="00610656">
            <w:pPr>
              <w:spacing w:before="0" w:after="0"/>
              <w:rPr>
                <w:color w:val="000000"/>
                <w:sz w:val="22"/>
                <w:szCs w:val="22"/>
              </w:rPr>
            </w:pPr>
            <w:r w:rsidRPr="00513B65">
              <w:rPr>
                <w:color w:val="000000"/>
                <w:sz w:val="22"/>
              </w:rPr>
              <w:t xml:space="preserve">ipofisite relatata mal-immunità*, </w:t>
            </w:r>
            <w:r w:rsidR="00A92E2C" w:rsidRPr="00513B65">
              <w:rPr>
                <w:color w:val="000000"/>
                <w:sz w:val="22"/>
              </w:rPr>
              <w:t>insuffiċjenza adrenali, tirojdite medjata mill-immunità</w:t>
            </w:r>
          </w:p>
        </w:tc>
      </w:tr>
      <w:tr w:rsidR="00CB62FC" w:rsidRPr="00513B65" w14:paraId="16B745E7" w14:textId="77777777" w:rsidTr="695D56A5">
        <w:trPr>
          <w:trHeight w:val="20"/>
        </w:trPr>
        <w:tc>
          <w:tcPr>
            <w:tcW w:w="9060" w:type="dxa"/>
            <w:gridSpan w:val="2"/>
          </w:tcPr>
          <w:p w14:paraId="0219113F" w14:textId="77777777" w:rsidR="00F13A31" w:rsidRPr="00513B65" w:rsidRDefault="00A92E2C" w:rsidP="00610656">
            <w:pPr>
              <w:keepNext/>
              <w:keepLines/>
              <w:spacing w:before="0" w:after="0"/>
              <w:rPr>
                <w:b/>
                <w:bCs/>
                <w:color w:val="000000"/>
                <w:sz w:val="22"/>
                <w:szCs w:val="22"/>
              </w:rPr>
            </w:pPr>
            <w:r w:rsidRPr="00513B65">
              <w:rPr>
                <w:b/>
                <w:color w:val="000000"/>
                <w:sz w:val="22"/>
              </w:rPr>
              <w:t>Disturbi fil-metaboliżmu u n-nutrizzjoni</w:t>
            </w:r>
          </w:p>
        </w:tc>
      </w:tr>
      <w:tr w:rsidR="00CB62FC" w:rsidRPr="00513B65" w14:paraId="75D003B0" w14:textId="77777777" w:rsidTr="695D56A5">
        <w:trPr>
          <w:trHeight w:val="20"/>
        </w:trPr>
        <w:tc>
          <w:tcPr>
            <w:tcW w:w="2405" w:type="dxa"/>
          </w:tcPr>
          <w:p w14:paraId="10016240" w14:textId="77777777" w:rsidR="00F13A31" w:rsidRPr="00513B65" w:rsidRDefault="00A92E2C" w:rsidP="00610656">
            <w:pPr>
              <w:keepNext/>
              <w:keepLines/>
              <w:spacing w:before="0" w:after="0"/>
              <w:rPr>
                <w:color w:val="000000"/>
                <w:sz w:val="22"/>
                <w:szCs w:val="22"/>
              </w:rPr>
            </w:pPr>
            <w:r w:rsidRPr="00513B65">
              <w:rPr>
                <w:color w:val="000000"/>
                <w:sz w:val="22"/>
              </w:rPr>
              <w:t>Komuni ħafna</w:t>
            </w:r>
          </w:p>
        </w:tc>
        <w:tc>
          <w:tcPr>
            <w:tcW w:w="6655" w:type="dxa"/>
          </w:tcPr>
          <w:p w14:paraId="2022E5A1" w14:textId="01C95E22" w:rsidR="00F13A31" w:rsidRPr="00513B65" w:rsidRDefault="00A92E2C" w:rsidP="00610656">
            <w:pPr>
              <w:spacing w:before="0" w:after="0"/>
              <w:rPr>
                <w:color w:val="000000"/>
                <w:sz w:val="22"/>
                <w:szCs w:val="22"/>
              </w:rPr>
            </w:pPr>
            <w:r w:rsidRPr="00513B65">
              <w:rPr>
                <w:color w:val="000000"/>
                <w:sz w:val="22"/>
              </w:rPr>
              <w:t>iperlipidemija</w:t>
            </w:r>
            <w:r w:rsidRPr="00513B65">
              <w:rPr>
                <w:color w:val="000000"/>
                <w:sz w:val="22"/>
                <w:vertAlign w:val="superscript"/>
              </w:rPr>
              <w:t>a</w:t>
            </w:r>
            <w:r w:rsidRPr="00513B65">
              <w:rPr>
                <w:color w:val="000000"/>
                <w:sz w:val="22"/>
              </w:rPr>
              <w:t>, ipergliċemija</w:t>
            </w:r>
            <w:r w:rsidRPr="00513B65">
              <w:rPr>
                <w:color w:val="000000"/>
                <w:sz w:val="22"/>
                <w:vertAlign w:val="superscript"/>
              </w:rPr>
              <w:t>b</w:t>
            </w:r>
            <w:r w:rsidRPr="00513B65">
              <w:rPr>
                <w:color w:val="000000"/>
                <w:sz w:val="22"/>
              </w:rPr>
              <w:t>, iponatremija, ipokalemija, ipokalċemija</w:t>
            </w:r>
            <w:r w:rsidRPr="00513B65">
              <w:rPr>
                <w:color w:val="000000"/>
                <w:sz w:val="22"/>
                <w:vertAlign w:val="superscript"/>
              </w:rPr>
              <w:t>c</w:t>
            </w:r>
          </w:p>
        </w:tc>
      </w:tr>
      <w:tr w:rsidR="00CB62FC" w:rsidRPr="00513B65" w14:paraId="1AA4D8DA" w14:textId="77777777" w:rsidTr="695D56A5">
        <w:trPr>
          <w:trHeight w:val="20"/>
        </w:trPr>
        <w:tc>
          <w:tcPr>
            <w:tcW w:w="2405" w:type="dxa"/>
          </w:tcPr>
          <w:p w14:paraId="482A6B9A" w14:textId="77777777" w:rsidR="00F13A31" w:rsidRPr="00513B65" w:rsidRDefault="00A92E2C" w:rsidP="00610656">
            <w:pPr>
              <w:keepNext/>
              <w:keepLines/>
              <w:spacing w:before="0" w:after="0"/>
              <w:rPr>
                <w:color w:val="000000"/>
                <w:sz w:val="22"/>
                <w:szCs w:val="22"/>
              </w:rPr>
            </w:pPr>
            <w:r w:rsidRPr="00513B65">
              <w:rPr>
                <w:color w:val="000000"/>
                <w:sz w:val="22"/>
              </w:rPr>
              <w:t>Komuni</w:t>
            </w:r>
          </w:p>
        </w:tc>
        <w:tc>
          <w:tcPr>
            <w:tcW w:w="6655" w:type="dxa"/>
          </w:tcPr>
          <w:p w14:paraId="1E6EC5BE" w14:textId="1DBB09B8" w:rsidR="00F13A31" w:rsidRPr="00513B65" w:rsidRDefault="00A92E2C" w:rsidP="00610656">
            <w:pPr>
              <w:spacing w:before="0" w:after="0"/>
              <w:rPr>
                <w:color w:val="000000"/>
                <w:sz w:val="22"/>
                <w:szCs w:val="22"/>
              </w:rPr>
            </w:pPr>
            <w:r w:rsidRPr="00513B65">
              <w:rPr>
                <w:color w:val="000000"/>
                <w:sz w:val="22"/>
              </w:rPr>
              <w:t>iperurikemija</w:t>
            </w:r>
            <w:r w:rsidRPr="00513B65">
              <w:rPr>
                <w:color w:val="000000"/>
                <w:sz w:val="22"/>
                <w:vertAlign w:val="superscript"/>
              </w:rPr>
              <w:t>d</w:t>
            </w:r>
            <w:r w:rsidRPr="00513B65">
              <w:rPr>
                <w:color w:val="000000"/>
                <w:sz w:val="22"/>
              </w:rPr>
              <w:t>, ipokloremija</w:t>
            </w:r>
            <w:r w:rsidRPr="00513B65">
              <w:rPr>
                <w:color w:val="000000"/>
                <w:sz w:val="22"/>
                <w:vertAlign w:val="superscript"/>
              </w:rPr>
              <w:t>e</w:t>
            </w:r>
            <w:r w:rsidRPr="00513B65">
              <w:rPr>
                <w:color w:val="000000"/>
                <w:sz w:val="22"/>
              </w:rPr>
              <w:t>, ipomanjeżemija, dijabete mellitus</w:t>
            </w:r>
          </w:p>
        </w:tc>
      </w:tr>
      <w:tr w:rsidR="00CB62FC" w:rsidRPr="00513B65" w14:paraId="73BF491B" w14:textId="77777777" w:rsidTr="695D56A5">
        <w:trPr>
          <w:trHeight w:val="20"/>
        </w:trPr>
        <w:tc>
          <w:tcPr>
            <w:tcW w:w="2405" w:type="dxa"/>
          </w:tcPr>
          <w:p w14:paraId="411FD9F8" w14:textId="77777777" w:rsidR="00F13A31" w:rsidRPr="00513B65" w:rsidRDefault="00A92E2C" w:rsidP="00610656">
            <w:pPr>
              <w:spacing w:before="0" w:after="0"/>
              <w:rPr>
                <w:color w:val="000000"/>
                <w:sz w:val="22"/>
                <w:szCs w:val="22"/>
              </w:rPr>
            </w:pPr>
            <w:r w:rsidRPr="00513B65">
              <w:rPr>
                <w:color w:val="000000"/>
                <w:sz w:val="22"/>
              </w:rPr>
              <w:t>Mhux komuni</w:t>
            </w:r>
          </w:p>
        </w:tc>
        <w:tc>
          <w:tcPr>
            <w:tcW w:w="6655" w:type="dxa"/>
          </w:tcPr>
          <w:p w14:paraId="7DF9D076" w14:textId="77777777" w:rsidR="00F13A31" w:rsidRPr="00513B65" w:rsidRDefault="00A92E2C" w:rsidP="00610656">
            <w:pPr>
              <w:spacing w:before="0" w:after="0"/>
              <w:rPr>
                <w:color w:val="000000"/>
                <w:sz w:val="22"/>
                <w:szCs w:val="22"/>
              </w:rPr>
            </w:pPr>
            <w:r w:rsidRPr="00513B65">
              <w:rPr>
                <w:color w:val="000000"/>
                <w:sz w:val="22"/>
              </w:rPr>
              <w:t>dislipidemija</w:t>
            </w:r>
          </w:p>
        </w:tc>
      </w:tr>
      <w:tr w:rsidR="00CB62FC" w:rsidRPr="00513B65" w14:paraId="09D9A94E" w14:textId="77777777" w:rsidTr="695D56A5">
        <w:trPr>
          <w:trHeight w:val="20"/>
        </w:trPr>
        <w:tc>
          <w:tcPr>
            <w:tcW w:w="9060" w:type="dxa"/>
            <w:gridSpan w:val="2"/>
          </w:tcPr>
          <w:p w14:paraId="0C6495F6" w14:textId="77777777" w:rsidR="00F13A31" w:rsidRPr="00513B65" w:rsidRDefault="00A92E2C" w:rsidP="00610656">
            <w:pPr>
              <w:keepNext/>
              <w:spacing w:before="0" w:after="0"/>
              <w:rPr>
                <w:b/>
                <w:bCs/>
                <w:color w:val="000000"/>
                <w:sz w:val="22"/>
                <w:szCs w:val="22"/>
              </w:rPr>
            </w:pPr>
            <w:r w:rsidRPr="00513B65">
              <w:rPr>
                <w:b/>
                <w:color w:val="000000"/>
                <w:sz w:val="22"/>
              </w:rPr>
              <w:t>Disturbi fis-sistema nervuża</w:t>
            </w:r>
          </w:p>
        </w:tc>
      </w:tr>
      <w:tr w:rsidR="00CB62FC" w:rsidRPr="00513B65" w14:paraId="576ABDC7" w14:textId="77777777" w:rsidTr="695D56A5">
        <w:trPr>
          <w:trHeight w:val="20"/>
        </w:trPr>
        <w:tc>
          <w:tcPr>
            <w:tcW w:w="2405" w:type="dxa"/>
          </w:tcPr>
          <w:p w14:paraId="7E40CBE1" w14:textId="77777777" w:rsidR="00F13A31" w:rsidRPr="00513B65" w:rsidRDefault="00A92E2C" w:rsidP="00610656">
            <w:pPr>
              <w:keepNext/>
              <w:spacing w:before="0" w:after="0"/>
              <w:rPr>
                <w:color w:val="000000"/>
                <w:sz w:val="22"/>
                <w:szCs w:val="22"/>
              </w:rPr>
            </w:pPr>
            <w:r w:rsidRPr="00513B65">
              <w:rPr>
                <w:color w:val="000000"/>
                <w:sz w:val="22"/>
              </w:rPr>
              <w:t>Komuni ħafna</w:t>
            </w:r>
          </w:p>
        </w:tc>
        <w:tc>
          <w:tcPr>
            <w:tcW w:w="6655" w:type="dxa"/>
          </w:tcPr>
          <w:p w14:paraId="16DA7FEF" w14:textId="0894C2E8" w:rsidR="00F13A31" w:rsidRPr="00513B65" w:rsidRDefault="00A92E2C" w:rsidP="00610656">
            <w:pPr>
              <w:spacing w:before="0" w:after="0"/>
              <w:rPr>
                <w:color w:val="000000"/>
                <w:sz w:val="22"/>
                <w:szCs w:val="22"/>
              </w:rPr>
            </w:pPr>
            <w:r w:rsidRPr="00513B65">
              <w:rPr>
                <w:color w:val="000000"/>
                <w:sz w:val="22"/>
              </w:rPr>
              <w:t>ipoestesija</w:t>
            </w:r>
            <w:r w:rsidRPr="00513B65">
              <w:rPr>
                <w:color w:val="000000"/>
                <w:sz w:val="22"/>
                <w:vertAlign w:val="superscript"/>
              </w:rPr>
              <w:t>f</w:t>
            </w:r>
          </w:p>
        </w:tc>
      </w:tr>
      <w:tr w:rsidR="00CB62FC" w:rsidRPr="00513B65" w14:paraId="3BDBA4EF" w14:textId="77777777" w:rsidTr="695D56A5">
        <w:trPr>
          <w:trHeight w:val="20"/>
        </w:trPr>
        <w:tc>
          <w:tcPr>
            <w:tcW w:w="2405" w:type="dxa"/>
          </w:tcPr>
          <w:p w14:paraId="34FF5FD9" w14:textId="77777777" w:rsidR="00F13A31" w:rsidRPr="00513B65" w:rsidRDefault="00A92E2C" w:rsidP="00610656">
            <w:pPr>
              <w:keepNext/>
              <w:spacing w:before="0" w:after="0"/>
              <w:rPr>
                <w:color w:val="000000"/>
                <w:sz w:val="22"/>
                <w:szCs w:val="22"/>
              </w:rPr>
            </w:pPr>
            <w:r w:rsidRPr="00513B65">
              <w:rPr>
                <w:color w:val="000000"/>
                <w:sz w:val="22"/>
              </w:rPr>
              <w:t>Komuni</w:t>
            </w:r>
          </w:p>
        </w:tc>
        <w:tc>
          <w:tcPr>
            <w:tcW w:w="6655" w:type="dxa"/>
          </w:tcPr>
          <w:p w14:paraId="440CD888" w14:textId="77777777" w:rsidR="00F13A31" w:rsidRPr="00513B65" w:rsidRDefault="00A92E2C" w:rsidP="00610656">
            <w:pPr>
              <w:spacing w:before="0" w:after="0"/>
              <w:rPr>
                <w:color w:val="000000"/>
                <w:sz w:val="22"/>
                <w:szCs w:val="22"/>
              </w:rPr>
            </w:pPr>
            <w:r w:rsidRPr="00513B65">
              <w:rPr>
                <w:color w:val="000000"/>
                <w:sz w:val="22"/>
              </w:rPr>
              <w:t>newropatija periferali</w:t>
            </w:r>
          </w:p>
        </w:tc>
      </w:tr>
      <w:tr w:rsidR="00AD755E" w:rsidRPr="00513B65" w14:paraId="4BBA0961" w14:textId="77777777" w:rsidTr="695D56A5">
        <w:trPr>
          <w:trHeight w:val="20"/>
        </w:trPr>
        <w:tc>
          <w:tcPr>
            <w:tcW w:w="2405" w:type="dxa"/>
          </w:tcPr>
          <w:p w14:paraId="2FC9F893" w14:textId="35BC8FEA" w:rsidR="00AD755E" w:rsidRPr="00513B65" w:rsidRDefault="00AD755E" w:rsidP="00610656">
            <w:pPr>
              <w:keepNext/>
              <w:spacing w:before="0" w:after="0"/>
              <w:rPr>
                <w:color w:val="000000"/>
                <w:sz w:val="22"/>
              </w:rPr>
            </w:pPr>
            <w:r w:rsidRPr="00513B65">
              <w:rPr>
                <w:color w:val="000000"/>
                <w:sz w:val="22"/>
              </w:rPr>
              <w:t>Mhux komuni</w:t>
            </w:r>
          </w:p>
        </w:tc>
        <w:tc>
          <w:tcPr>
            <w:tcW w:w="6655" w:type="dxa"/>
          </w:tcPr>
          <w:p w14:paraId="7251EB3A" w14:textId="17F7D475" w:rsidR="00AD755E" w:rsidRPr="00513B65" w:rsidRDefault="00935C60" w:rsidP="00610656">
            <w:pPr>
              <w:spacing w:before="0" w:after="0"/>
              <w:rPr>
                <w:color w:val="000000"/>
                <w:sz w:val="22"/>
              </w:rPr>
            </w:pPr>
            <w:r w:rsidRPr="00513B65">
              <w:rPr>
                <w:color w:val="000000"/>
                <w:sz w:val="22"/>
              </w:rPr>
              <w:t>e</w:t>
            </w:r>
            <w:r w:rsidR="00AD755E" w:rsidRPr="00513B65">
              <w:rPr>
                <w:color w:val="000000"/>
                <w:sz w:val="22"/>
              </w:rPr>
              <w:t>nċefalite medjata mill-immunità, sindromu ta’ Guillain</w:t>
            </w:r>
            <w:r w:rsidRPr="00513B65">
              <w:rPr>
                <w:color w:val="000000"/>
                <w:sz w:val="22"/>
              </w:rPr>
              <w:t xml:space="preserve"> </w:t>
            </w:r>
            <w:r w:rsidR="00AD755E" w:rsidRPr="00513B65">
              <w:rPr>
                <w:color w:val="000000"/>
                <w:sz w:val="22"/>
              </w:rPr>
              <w:t>Barre</w:t>
            </w:r>
            <w:r w:rsidRPr="00513B65">
              <w:rPr>
                <w:color w:val="000000"/>
                <w:sz w:val="22"/>
              </w:rPr>
              <w:t>/demjelinazzjoni</w:t>
            </w:r>
            <w:r w:rsidR="00AD755E" w:rsidRPr="00513B65">
              <w:rPr>
                <w:color w:val="000000"/>
                <w:sz w:val="22"/>
              </w:rPr>
              <w:t xml:space="preserve"> relatata mal-immunità</w:t>
            </w:r>
            <w:r w:rsidRPr="00513B65">
              <w:rPr>
                <w:color w:val="000000"/>
                <w:sz w:val="22"/>
              </w:rPr>
              <w:t>*</w:t>
            </w:r>
          </w:p>
        </w:tc>
      </w:tr>
      <w:tr w:rsidR="000755B7" w:rsidRPr="00513B65" w14:paraId="70616A81" w14:textId="77777777" w:rsidTr="00FA52FB">
        <w:trPr>
          <w:trHeight w:val="20"/>
        </w:trPr>
        <w:tc>
          <w:tcPr>
            <w:tcW w:w="9060" w:type="dxa"/>
            <w:gridSpan w:val="2"/>
          </w:tcPr>
          <w:p w14:paraId="124B5DFD" w14:textId="77777777" w:rsidR="000755B7" w:rsidRPr="00513B65" w:rsidRDefault="000755B7" w:rsidP="00FA52FB">
            <w:pPr>
              <w:spacing w:before="0" w:after="0"/>
              <w:rPr>
                <w:b/>
                <w:bCs/>
                <w:color w:val="000000"/>
                <w:sz w:val="22"/>
                <w:szCs w:val="22"/>
              </w:rPr>
            </w:pPr>
            <w:r w:rsidRPr="00513B65">
              <w:rPr>
                <w:b/>
                <w:color w:val="000000"/>
                <w:sz w:val="22"/>
              </w:rPr>
              <w:t>Disturbi fl-għajnejn</w:t>
            </w:r>
          </w:p>
        </w:tc>
      </w:tr>
      <w:tr w:rsidR="000755B7" w:rsidRPr="00513B65" w14:paraId="5D12AE8E" w14:textId="77777777" w:rsidTr="00FA52FB">
        <w:trPr>
          <w:trHeight w:val="20"/>
        </w:trPr>
        <w:tc>
          <w:tcPr>
            <w:tcW w:w="2405" w:type="dxa"/>
          </w:tcPr>
          <w:p w14:paraId="643FCE86" w14:textId="77777777" w:rsidR="000755B7" w:rsidRPr="00513B65" w:rsidRDefault="000755B7" w:rsidP="00FA52FB">
            <w:pPr>
              <w:spacing w:before="0" w:after="0"/>
              <w:rPr>
                <w:color w:val="000000"/>
                <w:sz w:val="22"/>
                <w:szCs w:val="22"/>
              </w:rPr>
            </w:pPr>
            <w:r w:rsidRPr="00513B65">
              <w:rPr>
                <w:color w:val="000000"/>
                <w:sz w:val="22"/>
              </w:rPr>
              <w:t>Komuni</w:t>
            </w:r>
          </w:p>
        </w:tc>
        <w:tc>
          <w:tcPr>
            <w:tcW w:w="6655" w:type="dxa"/>
          </w:tcPr>
          <w:p w14:paraId="7EE2C7AA" w14:textId="77777777" w:rsidR="000755B7" w:rsidRPr="00513B65" w:rsidRDefault="000755B7" w:rsidP="00FA52FB">
            <w:pPr>
              <w:spacing w:before="0" w:after="0"/>
              <w:rPr>
                <w:color w:val="000000"/>
                <w:sz w:val="22"/>
                <w:szCs w:val="22"/>
              </w:rPr>
            </w:pPr>
            <w:r w:rsidRPr="00513B65">
              <w:rPr>
                <w:color w:val="000000"/>
                <w:sz w:val="22"/>
              </w:rPr>
              <w:t>konġuntivite, għajnejn xotti</w:t>
            </w:r>
          </w:p>
        </w:tc>
      </w:tr>
      <w:tr w:rsidR="00CB62FC" w:rsidRPr="00513B65" w14:paraId="3921CB39" w14:textId="77777777" w:rsidTr="695D56A5">
        <w:trPr>
          <w:trHeight w:val="20"/>
        </w:trPr>
        <w:tc>
          <w:tcPr>
            <w:tcW w:w="9060" w:type="dxa"/>
            <w:gridSpan w:val="2"/>
          </w:tcPr>
          <w:p w14:paraId="74534242" w14:textId="77777777" w:rsidR="00F13A31" w:rsidRPr="00513B65" w:rsidRDefault="00A92E2C" w:rsidP="00610656">
            <w:pPr>
              <w:spacing w:before="0" w:after="0"/>
              <w:rPr>
                <w:b/>
                <w:bCs/>
                <w:color w:val="000000"/>
                <w:sz w:val="22"/>
                <w:szCs w:val="22"/>
              </w:rPr>
            </w:pPr>
            <w:r w:rsidRPr="00513B65">
              <w:rPr>
                <w:b/>
                <w:color w:val="000000"/>
                <w:sz w:val="22"/>
              </w:rPr>
              <w:t>Disturbi fil-qalb</w:t>
            </w:r>
          </w:p>
        </w:tc>
      </w:tr>
      <w:tr w:rsidR="00CF60F8" w:rsidRPr="00513B65" w14:paraId="0915CA20" w14:textId="77777777" w:rsidTr="695D56A5">
        <w:trPr>
          <w:trHeight w:val="20"/>
        </w:trPr>
        <w:tc>
          <w:tcPr>
            <w:tcW w:w="2405" w:type="dxa"/>
          </w:tcPr>
          <w:p w14:paraId="71D76729" w14:textId="1BF1D308" w:rsidR="00CF60F8" w:rsidRPr="00513B65" w:rsidRDefault="00CF60F8" w:rsidP="00610656">
            <w:pPr>
              <w:spacing w:before="0" w:after="0"/>
              <w:rPr>
                <w:color w:val="000000"/>
                <w:sz w:val="22"/>
              </w:rPr>
            </w:pPr>
            <w:r w:rsidRPr="00513B65">
              <w:rPr>
                <w:color w:val="000000"/>
                <w:sz w:val="22"/>
              </w:rPr>
              <w:t>Komuni</w:t>
            </w:r>
          </w:p>
        </w:tc>
        <w:tc>
          <w:tcPr>
            <w:tcW w:w="6655" w:type="dxa"/>
          </w:tcPr>
          <w:p w14:paraId="6F9D8575" w14:textId="1991BAF7" w:rsidR="00CF60F8" w:rsidRPr="00513B65" w:rsidRDefault="00CF60F8" w:rsidP="00610656">
            <w:pPr>
              <w:spacing w:before="0" w:after="0"/>
              <w:rPr>
                <w:color w:val="000000"/>
                <w:sz w:val="22"/>
              </w:rPr>
            </w:pPr>
            <w:r w:rsidRPr="00513B65">
              <w:rPr>
                <w:color w:val="000000"/>
                <w:sz w:val="22"/>
              </w:rPr>
              <w:t>takikardija</w:t>
            </w:r>
            <w:r w:rsidRPr="00513B65">
              <w:rPr>
                <w:rFonts w:eastAsia="等线"/>
                <w:color w:val="000000"/>
                <w:sz w:val="22"/>
                <w:szCs w:val="22"/>
                <w:vertAlign w:val="superscript"/>
                <w:lang w:eastAsia="zh-CN"/>
              </w:rPr>
              <w:t>g</w:t>
            </w:r>
          </w:p>
        </w:tc>
      </w:tr>
      <w:tr w:rsidR="00CB62FC" w:rsidRPr="00513B65" w14:paraId="4B7612FB" w14:textId="77777777" w:rsidTr="695D56A5">
        <w:trPr>
          <w:trHeight w:val="20"/>
        </w:trPr>
        <w:tc>
          <w:tcPr>
            <w:tcW w:w="2405" w:type="dxa"/>
          </w:tcPr>
          <w:p w14:paraId="607E1D40" w14:textId="77777777" w:rsidR="00F13A31" w:rsidRPr="00513B65" w:rsidRDefault="00A92E2C" w:rsidP="00610656">
            <w:pPr>
              <w:spacing w:before="0" w:after="0"/>
              <w:rPr>
                <w:color w:val="000000"/>
                <w:sz w:val="22"/>
                <w:szCs w:val="22"/>
              </w:rPr>
            </w:pPr>
            <w:r w:rsidRPr="00513B65">
              <w:rPr>
                <w:color w:val="000000"/>
                <w:sz w:val="22"/>
              </w:rPr>
              <w:t>Mhux komuni</w:t>
            </w:r>
          </w:p>
        </w:tc>
        <w:tc>
          <w:tcPr>
            <w:tcW w:w="6655" w:type="dxa"/>
          </w:tcPr>
          <w:p w14:paraId="61350E65" w14:textId="77777777" w:rsidR="00F13A31" w:rsidRPr="00513B65" w:rsidRDefault="00A92E2C" w:rsidP="00610656">
            <w:pPr>
              <w:spacing w:before="0" w:after="0"/>
              <w:rPr>
                <w:color w:val="000000"/>
                <w:sz w:val="22"/>
                <w:szCs w:val="22"/>
              </w:rPr>
            </w:pPr>
            <w:r w:rsidRPr="00513B65">
              <w:rPr>
                <w:color w:val="000000"/>
                <w:sz w:val="22"/>
              </w:rPr>
              <w:t>mijokardite medjata mill-immunità</w:t>
            </w:r>
          </w:p>
        </w:tc>
      </w:tr>
      <w:tr w:rsidR="000755B7" w:rsidRPr="00513B65" w14:paraId="2E9138AB" w14:textId="77777777" w:rsidTr="007E5572">
        <w:trPr>
          <w:trHeight w:val="171"/>
        </w:trPr>
        <w:tc>
          <w:tcPr>
            <w:tcW w:w="9060" w:type="dxa"/>
            <w:gridSpan w:val="2"/>
          </w:tcPr>
          <w:p w14:paraId="63722F66" w14:textId="60985634" w:rsidR="000755B7" w:rsidRPr="007E5572" w:rsidRDefault="000755B7" w:rsidP="006B6DF7">
            <w:pPr>
              <w:spacing w:before="0" w:after="0"/>
              <w:rPr>
                <w:color w:val="000000"/>
                <w:sz w:val="22"/>
              </w:rPr>
            </w:pPr>
            <w:r w:rsidRPr="00513B65">
              <w:rPr>
                <w:b/>
                <w:color w:val="000000"/>
                <w:sz w:val="22"/>
              </w:rPr>
              <w:t>Disturbi vaskulari</w:t>
            </w:r>
          </w:p>
        </w:tc>
      </w:tr>
      <w:tr w:rsidR="000755B7" w:rsidRPr="00513B65" w14:paraId="52E4C893" w14:textId="77777777" w:rsidTr="006B6DF7">
        <w:trPr>
          <w:trHeight w:val="20"/>
        </w:trPr>
        <w:tc>
          <w:tcPr>
            <w:tcW w:w="2405" w:type="dxa"/>
          </w:tcPr>
          <w:p w14:paraId="1437BF15" w14:textId="77777777" w:rsidR="000755B7" w:rsidRPr="00513B65" w:rsidRDefault="000755B7" w:rsidP="006B6DF7">
            <w:pPr>
              <w:spacing w:before="0" w:after="0"/>
              <w:rPr>
                <w:color w:val="000000"/>
                <w:sz w:val="22"/>
                <w:szCs w:val="22"/>
              </w:rPr>
            </w:pPr>
            <w:r w:rsidRPr="00513B65">
              <w:rPr>
                <w:color w:val="000000"/>
                <w:sz w:val="22"/>
              </w:rPr>
              <w:t>Komuni</w:t>
            </w:r>
          </w:p>
        </w:tc>
        <w:tc>
          <w:tcPr>
            <w:tcW w:w="6655" w:type="dxa"/>
          </w:tcPr>
          <w:p w14:paraId="39AA3CA1" w14:textId="7CEB9CA7" w:rsidR="000755B7" w:rsidRPr="00513B65" w:rsidRDefault="000755B7" w:rsidP="006B6DF7">
            <w:pPr>
              <w:spacing w:before="0" w:after="0"/>
              <w:rPr>
                <w:color w:val="000000"/>
                <w:sz w:val="22"/>
                <w:szCs w:val="22"/>
              </w:rPr>
            </w:pPr>
            <w:r w:rsidRPr="00513B65">
              <w:rPr>
                <w:color w:val="000000"/>
                <w:sz w:val="22"/>
              </w:rPr>
              <w:t>ipertensjoni</w:t>
            </w:r>
          </w:p>
        </w:tc>
      </w:tr>
      <w:tr w:rsidR="00CB62FC" w:rsidRPr="00513B65" w14:paraId="48B5B81A" w14:textId="77777777" w:rsidTr="695D56A5">
        <w:trPr>
          <w:trHeight w:val="20"/>
        </w:trPr>
        <w:tc>
          <w:tcPr>
            <w:tcW w:w="9060" w:type="dxa"/>
            <w:gridSpan w:val="2"/>
          </w:tcPr>
          <w:p w14:paraId="5C8DD874" w14:textId="77777777" w:rsidR="00F13A31" w:rsidRPr="00513B65" w:rsidRDefault="00A92E2C" w:rsidP="00610656">
            <w:pPr>
              <w:spacing w:before="0" w:after="0"/>
              <w:rPr>
                <w:b/>
                <w:bCs/>
                <w:color w:val="000000"/>
                <w:sz w:val="22"/>
                <w:szCs w:val="22"/>
              </w:rPr>
            </w:pPr>
            <w:r w:rsidRPr="00513B65">
              <w:rPr>
                <w:b/>
                <w:color w:val="000000"/>
                <w:sz w:val="22"/>
              </w:rPr>
              <w:t>Disturbi respiratorji, toraċiċi u medjastinali</w:t>
            </w:r>
          </w:p>
        </w:tc>
      </w:tr>
      <w:tr w:rsidR="00CB62FC" w:rsidRPr="00513B65" w14:paraId="079C12A9" w14:textId="77777777" w:rsidTr="695D56A5">
        <w:trPr>
          <w:trHeight w:val="20"/>
        </w:trPr>
        <w:tc>
          <w:tcPr>
            <w:tcW w:w="2405" w:type="dxa"/>
          </w:tcPr>
          <w:p w14:paraId="7E648EBD" w14:textId="77777777" w:rsidR="00F13A31" w:rsidRPr="00513B65" w:rsidRDefault="00A92E2C" w:rsidP="00610656">
            <w:pPr>
              <w:spacing w:before="0" w:after="0"/>
              <w:rPr>
                <w:color w:val="000000"/>
                <w:sz w:val="22"/>
                <w:szCs w:val="22"/>
              </w:rPr>
            </w:pPr>
            <w:r w:rsidRPr="00513B65">
              <w:rPr>
                <w:color w:val="000000"/>
                <w:sz w:val="22"/>
              </w:rPr>
              <w:lastRenderedPageBreak/>
              <w:t>Komuni</w:t>
            </w:r>
          </w:p>
        </w:tc>
        <w:tc>
          <w:tcPr>
            <w:tcW w:w="6655" w:type="dxa"/>
          </w:tcPr>
          <w:p w14:paraId="72C4EBEF" w14:textId="41951E2C" w:rsidR="00F13A31" w:rsidRPr="00513B65" w:rsidRDefault="00A92E2C" w:rsidP="00610656">
            <w:pPr>
              <w:spacing w:before="0" w:after="0"/>
              <w:rPr>
                <w:color w:val="000000"/>
                <w:sz w:val="22"/>
                <w:szCs w:val="22"/>
              </w:rPr>
            </w:pPr>
            <w:r w:rsidRPr="00513B65">
              <w:rPr>
                <w:color w:val="000000"/>
                <w:sz w:val="22"/>
              </w:rPr>
              <w:t>pulmonite</w:t>
            </w:r>
            <w:r w:rsidR="00CF60F8" w:rsidRPr="00513B65">
              <w:rPr>
                <w:color w:val="000000"/>
                <w:sz w:val="22"/>
                <w:vertAlign w:val="superscript"/>
              </w:rPr>
              <w:t>h</w:t>
            </w:r>
          </w:p>
        </w:tc>
      </w:tr>
      <w:tr w:rsidR="00CB62FC" w:rsidRPr="00513B65" w14:paraId="3B55281A" w14:textId="77777777" w:rsidTr="695D56A5">
        <w:trPr>
          <w:trHeight w:val="20"/>
        </w:trPr>
        <w:tc>
          <w:tcPr>
            <w:tcW w:w="9060" w:type="dxa"/>
            <w:gridSpan w:val="2"/>
          </w:tcPr>
          <w:p w14:paraId="098480FD" w14:textId="77777777" w:rsidR="00F13A31" w:rsidRPr="00513B65" w:rsidRDefault="00A92E2C" w:rsidP="00610656">
            <w:pPr>
              <w:spacing w:before="0" w:after="0"/>
              <w:rPr>
                <w:color w:val="000000"/>
                <w:sz w:val="22"/>
                <w:szCs w:val="22"/>
              </w:rPr>
            </w:pPr>
            <w:r w:rsidRPr="00513B65">
              <w:rPr>
                <w:b/>
                <w:color w:val="000000"/>
                <w:sz w:val="22"/>
              </w:rPr>
              <w:t>Disturbi gastro-intestinali</w:t>
            </w:r>
          </w:p>
        </w:tc>
      </w:tr>
      <w:tr w:rsidR="00CB62FC" w:rsidRPr="00513B65" w14:paraId="3205F388" w14:textId="77777777" w:rsidTr="695D56A5">
        <w:trPr>
          <w:trHeight w:val="20"/>
        </w:trPr>
        <w:tc>
          <w:tcPr>
            <w:tcW w:w="2405" w:type="dxa"/>
          </w:tcPr>
          <w:p w14:paraId="4CF03E25" w14:textId="77777777" w:rsidR="00F13A31" w:rsidRPr="00513B65" w:rsidRDefault="00A92E2C" w:rsidP="00610656">
            <w:pPr>
              <w:spacing w:before="0" w:after="0"/>
              <w:rPr>
                <w:color w:val="000000"/>
                <w:sz w:val="22"/>
                <w:szCs w:val="22"/>
              </w:rPr>
            </w:pPr>
            <w:r w:rsidRPr="00513B65">
              <w:rPr>
                <w:color w:val="000000"/>
                <w:sz w:val="22"/>
              </w:rPr>
              <w:t>Komuni ħafna</w:t>
            </w:r>
          </w:p>
        </w:tc>
        <w:tc>
          <w:tcPr>
            <w:tcW w:w="6655" w:type="dxa"/>
          </w:tcPr>
          <w:p w14:paraId="378CDCF8" w14:textId="10B36038" w:rsidR="00F13A31" w:rsidRPr="00513B65" w:rsidRDefault="00A92E2C" w:rsidP="00610656">
            <w:pPr>
              <w:spacing w:before="0" w:after="0"/>
              <w:rPr>
                <w:color w:val="000000"/>
                <w:sz w:val="22"/>
                <w:szCs w:val="22"/>
              </w:rPr>
            </w:pPr>
            <w:r w:rsidRPr="00513B65">
              <w:rPr>
                <w:color w:val="000000"/>
                <w:sz w:val="22"/>
              </w:rPr>
              <w:t>uġigħ addominali</w:t>
            </w:r>
            <w:r w:rsidR="00CF60F8" w:rsidRPr="00513B65">
              <w:rPr>
                <w:color w:val="000000"/>
                <w:sz w:val="22"/>
                <w:vertAlign w:val="superscript"/>
              </w:rPr>
              <w:t>i</w:t>
            </w:r>
          </w:p>
        </w:tc>
      </w:tr>
      <w:tr w:rsidR="00CB62FC" w:rsidRPr="00513B65" w14:paraId="0809AD01" w14:textId="77777777" w:rsidTr="695D56A5">
        <w:trPr>
          <w:trHeight w:val="20"/>
        </w:trPr>
        <w:tc>
          <w:tcPr>
            <w:tcW w:w="2405" w:type="dxa"/>
          </w:tcPr>
          <w:p w14:paraId="295C6F4A" w14:textId="77777777" w:rsidR="00F13A31" w:rsidRPr="00513B65" w:rsidRDefault="00A92E2C" w:rsidP="00610656">
            <w:pPr>
              <w:spacing w:before="0" w:after="0"/>
              <w:rPr>
                <w:color w:val="000000"/>
                <w:sz w:val="22"/>
                <w:szCs w:val="22"/>
              </w:rPr>
            </w:pPr>
            <w:r w:rsidRPr="00513B65">
              <w:rPr>
                <w:color w:val="000000"/>
                <w:sz w:val="22"/>
              </w:rPr>
              <w:t>Komuni</w:t>
            </w:r>
          </w:p>
        </w:tc>
        <w:tc>
          <w:tcPr>
            <w:tcW w:w="6655" w:type="dxa"/>
          </w:tcPr>
          <w:p w14:paraId="5A263D47" w14:textId="4C7EFCD7" w:rsidR="00F13A31" w:rsidRPr="00513B65" w:rsidRDefault="00F76A38" w:rsidP="00610656">
            <w:pPr>
              <w:spacing w:before="0" w:after="0"/>
              <w:rPr>
                <w:color w:val="000000"/>
                <w:sz w:val="22"/>
                <w:szCs w:val="22"/>
              </w:rPr>
            </w:pPr>
            <w:r w:rsidRPr="00513B65">
              <w:rPr>
                <w:color w:val="000000"/>
                <w:sz w:val="22"/>
              </w:rPr>
              <w:t>stomatite</w:t>
            </w:r>
            <w:r w:rsidR="00CF60F8" w:rsidRPr="00513B65">
              <w:rPr>
                <w:color w:val="000000"/>
                <w:sz w:val="22"/>
                <w:vertAlign w:val="superscript"/>
              </w:rPr>
              <w:t>j</w:t>
            </w:r>
            <w:r w:rsidRPr="00513B65">
              <w:rPr>
                <w:color w:val="000000"/>
                <w:sz w:val="22"/>
              </w:rPr>
              <w:t>, ħalq xott</w:t>
            </w:r>
          </w:p>
        </w:tc>
      </w:tr>
      <w:tr w:rsidR="00CB62FC" w:rsidRPr="00513B65" w14:paraId="1068AE27" w14:textId="77777777" w:rsidTr="695D56A5">
        <w:trPr>
          <w:trHeight w:val="20"/>
        </w:trPr>
        <w:tc>
          <w:tcPr>
            <w:tcW w:w="2405" w:type="dxa"/>
          </w:tcPr>
          <w:p w14:paraId="763EBB87" w14:textId="77777777" w:rsidR="00F13A31" w:rsidRPr="00513B65" w:rsidRDefault="00A92E2C" w:rsidP="00610656">
            <w:pPr>
              <w:spacing w:before="0" w:after="0"/>
              <w:rPr>
                <w:color w:val="000000"/>
                <w:sz w:val="22"/>
                <w:szCs w:val="22"/>
              </w:rPr>
            </w:pPr>
            <w:r w:rsidRPr="00513B65">
              <w:rPr>
                <w:color w:val="000000"/>
                <w:sz w:val="22"/>
              </w:rPr>
              <w:t>Mhux komuni</w:t>
            </w:r>
          </w:p>
        </w:tc>
        <w:tc>
          <w:tcPr>
            <w:tcW w:w="6655" w:type="dxa"/>
          </w:tcPr>
          <w:p w14:paraId="5FAD24C6" w14:textId="46199B50" w:rsidR="00F13A31" w:rsidRPr="00513B65" w:rsidRDefault="00A92E2C" w:rsidP="00610656">
            <w:pPr>
              <w:spacing w:before="0" w:after="0"/>
              <w:rPr>
                <w:color w:val="000000"/>
                <w:sz w:val="22"/>
                <w:szCs w:val="22"/>
              </w:rPr>
            </w:pPr>
            <w:r w:rsidRPr="00513B65">
              <w:rPr>
                <w:color w:val="000000"/>
                <w:sz w:val="22"/>
              </w:rPr>
              <w:t>pankreatite, proktite, kolite</w:t>
            </w:r>
            <w:r w:rsidRPr="00513B65">
              <w:rPr>
                <w:color w:val="000000"/>
                <w:sz w:val="22"/>
                <w:vertAlign w:val="superscript"/>
              </w:rPr>
              <w:t>#</w:t>
            </w:r>
          </w:p>
        </w:tc>
      </w:tr>
      <w:tr w:rsidR="00CB62FC" w:rsidRPr="00513B65" w14:paraId="54AC12EF" w14:textId="77777777" w:rsidTr="695D56A5">
        <w:trPr>
          <w:trHeight w:val="20"/>
        </w:trPr>
        <w:tc>
          <w:tcPr>
            <w:tcW w:w="9060" w:type="dxa"/>
            <w:gridSpan w:val="2"/>
          </w:tcPr>
          <w:p w14:paraId="399CEFE6" w14:textId="77777777" w:rsidR="00F13A31" w:rsidRPr="00513B65" w:rsidRDefault="00A92E2C" w:rsidP="00610656">
            <w:pPr>
              <w:spacing w:before="0" w:after="0"/>
              <w:rPr>
                <w:b/>
                <w:bCs/>
                <w:color w:val="000000"/>
                <w:sz w:val="22"/>
                <w:szCs w:val="22"/>
              </w:rPr>
            </w:pPr>
            <w:r w:rsidRPr="00513B65">
              <w:rPr>
                <w:b/>
                <w:color w:val="000000"/>
                <w:sz w:val="22"/>
              </w:rPr>
              <w:t>Disturbi fil-fwied u fil-marrara</w:t>
            </w:r>
          </w:p>
        </w:tc>
      </w:tr>
      <w:tr w:rsidR="00CB62FC" w:rsidRPr="00513B65" w14:paraId="34C2DA54" w14:textId="77777777" w:rsidTr="695D56A5">
        <w:trPr>
          <w:trHeight w:val="20"/>
        </w:trPr>
        <w:tc>
          <w:tcPr>
            <w:tcW w:w="2405" w:type="dxa"/>
          </w:tcPr>
          <w:p w14:paraId="685F467E" w14:textId="77777777" w:rsidR="00F13A31" w:rsidRPr="00513B65" w:rsidRDefault="00A92E2C" w:rsidP="00610656">
            <w:pPr>
              <w:spacing w:before="0" w:after="0"/>
              <w:rPr>
                <w:color w:val="000000"/>
                <w:sz w:val="22"/>
                <w:szCs w:val="22"/>
              </w:rPr>
            </w:pPr>
            <w:r w:rsidRPr="00513B65">
              <w:rPr>
                <w:color w:val="000000"/>
                <w:sz w:val="22"/>
              </w:rPr>
              <w:t>Komuni</w:t>
            </w:r>
          </w:p>
        </w:tc>
        <w:tc>
          <w:tcPr>
            <w:tcW w:w="6655" w:type="dxa"/>
          </w:tcPr>
          <w:p w14:paraId="2A2050A7" w14:textId="3EB69C4C" w:rsidR="00F13A31" w:rsidRPr="00513B65" w:rsidRDefault="00A92E2C" w:rsidP="00610656">
            <w:pPr>
              <w:spacing w:before="0" w:after="0"/>
              <w:rPr>
                <w:color w:val="000000"/>
                <w:sz w:val="22"/>
                <w:szCs w:val="22"/>
              </w:rPr>
            </w:pPr>
            <w:r w:rsidRPr="00513B65">
              <w:rPr>
                <w:color w:val="000000"/>
                <w:sz w:val="22"/>
              </w:rPr>
              <w:t>funzjoni tal-fwied mhux normali, epatite</w:t>
            </w:r>
            <w:r w:rsidR="00CF60F8" w:rsidRPr="00513B65">
              <w:rPr>
                <w:color w:val="000000"/>
                <w:sz w:val="22"/>
                <w:vertAlign w:val="superscript"/>
              </w:rPr>
              <w:t>k</w:t>
            </w:r>
          </w:p>
        </w:tc>
      </w:tr>
      <w:tr w:rsidR="00CB62FC" w:rsidRPr="00513B65" w14:paraId="2292B90D" w14:textId="77777777" w:rsidTr="695D56A5">
        <w:trPr>
          <w:trHeight w:val="20"/>
        </w:trPr>
        <w:tc>
          <w:tcPr>
            <w:tcW w:w="9060" w:type="dxa"/>
            <w:gridSpan w:val="2"/>
          </w:tcPr>
          <w:p w14:paraId="7985F19B" w14:textId="77777777" w:rsidR="00F13A31" w:rsidRPr="00513B65" w:rsidRDefault="00A92E2C" w:rsidP="00610656">
            <w:pPr>
              <w:spacing w:before="0" w:after="0"/>
              <w:rPr>
                <w:b/>
                <w:bCs/>
                <w:color w:val="000000"/>
                <w:sz w:val="22"/>
                <w:szCs w:val="22"/>
              </w:rPr>
            </w:pPr>
            <w:r w:rsidRPr="00513B65">
              <w:rPr>
                <w:b/>
                <w:color w:val="000000"/>
                <w:sz w:val="22"/>
              </w:rPr>
              <w:t>Disturbi fil-ġilda u fit-tessuti ta’ taħt il-ġilda</w:t>
            </w:r>
          </w:p>
        </w:tc>
      </w:tr>
      <w:tr w:rsidR="00CB62FC" w:rsidRPr="00513B65" w14:paraId="23E6D5F5" w14:textId="77777777" w:rsidTr="695D56A5">
        <w:trPr>
          <w:trHeight w:val="20"/>
        </w:trPr>
        <w:tc>
          <w:tcPr>
            <w:tcW w:w="2405" w:type="dxa"/>
          </w:tcPr>
          <w:p w14:paraId="71D1F75E" w14:textId="77777777" w:rsidR="00F13A31" w:rsidRPr="00513B65" w:rsidRDefault="00A92E2C" w:rsidP="00610656">
            <w:pPr>
              <w:spacing w:before="0" w:after="0"/>
              <w:rPr>
                <w:color w:val="000000"/>
                <w:sz w:val="22"/>
                <w:szCs w:val="22"/>
              </w:rPr>
            </w:pPr>
            <w:r w:rsidRPr="00513B65">
              <w:rPr>
                <w:color w:val="000000"/>
                <w:sz w:val="22"/>
              </w:rPr>
              <w:t>Komuni ħafna</w:t>
            </w:r>
          </w:p>
        </w:tc>
        <w:tc>
          <w:tcPr>
            <w:tcW w:w="6655" w:type="dxa"/>
          </w:tcPr>
          <w:p w14:paraId="1F0BD493" w14:textId="7E96E16D" w:rsidR="00F13A31" w:rsidRPr="00513B65" w:rsidRDefault="00A92E2C" w:rsidP="00610656">
            <w:pPr>
              <w:spacing w:before="0" w:after="0"/>
              <w:rPr>
                <w:color w:val="000000"/>
                <w:sz w:val="22"/>
                <w:szCs w:val="22"/>
              </w:rPr>
            </w:pPr>
            <w:r w:rsidRPr="00513B65">
              <w:rPr>
                <w:color w:val="000000"/>
                <w:sz w:val="22"/>
              </w:rPr>
              <w:t>raxx</w:t>
            </w:r>
            <w:r w:rsidR="00CF60F8" w:rsidRPr="00513B65">
              <w:rPr>
                <w:color w:val="000000"/>
                <w:sz w:val="22"/>
                <w:vertAlign w:val="superscript"/>
              </w:rPr>
              <w:t>l</w:t>
            </w:r>
          </w:p>
        </w:tc>
      </w:tr>
      <w:tr w:rsidR="00CB62FC" w:rsidRPr="00513B65" w14:paraId="26123C73" w14:textId="77777777" w:rsidTr="695D56A5">
        <w:trPr>
          <w:trHeight w:val="20"/>
        </w:trPr>
        <w:tc>
          <w:tcPr>
            <w:tcW w:w="2405" w:type="dxa"/>
          </w:tcPr>
          <w:p w14:paraId="69AAE793" w14:textId="20B467B6" w:rsidR="00F13A31" w:rsidRPr="00513B65" w:rsidRDefault="008E2C89" w:rsidP="00610656">
            <w:pPr>
              <w:spacing w:before="0" w:after="0"/>
              <w:rPr>
                <w:color w:val="000000"/>
                <w:sz w:val="22"/>
                <w:szCs w:val="22"/>
              </w:rPr>
            </w:pPr>
            <w:r w:rsidRPr="00513B65">
              <w:rPr>
                <w:color w:val="000000"/>
                <w:sz w:val="22"/>
              </w:rPr>
              <w:t>Komuni</w:t>
            </w:r>
          </w:p>
        </w:tc>
        <w:tc>
          <w:tcPr>
            <w:tcW w:w="6655" w:type="dxa"/>
          </w:tcPr>
          <w:p w14:paraId="5C82EEDB" w14:textId="7D532049" w:rsidR="00F13A31" w:rsidRPr="00513B65" w:rsidRDefault="00A92E2C" w:rsidP="00610656">
            <w:pPr>
              <w:spacing w:before="0" w:after="0"/>
              <w:rPr>
                <w:color w:val="000000"/>
                <w:sz w:val="22"/>
                <w:szCs w:val="22"/>
              </w:rPr>
            </w:pPr>
            <w:r w:rsidRPr="00513B65">
              <w:rPr>
                <w:color w:val="000000"/>
                <w:sz w:val="22"/>
              </w:rPr>
              <w:t>ipopigmentazzjoni tal-ġilda</w:t>
            </w:r>
            <w:r w:rsidR="00CF60F8" w:rsidRPr="00513B65">
              <w:rPr>
                <w:color w:val="000000"/>
                <w:sz w:val="22"/>
                <w:vertAlign w:val="superscript"/>
              </w:rPr>
              <w:t>m</w:t>
            </w:r>
          </w:p>
        </w:tc>
      </w:tr>
      <w:tr w:rsidR="00CB62FC" w:rsidRPr="00513B65" w14:paraId="071E667E" w14:textId="77777777" w:rsidTr="695D56A5">
        <w:trPr>
          <w:trHeight w:val="20"/>
        </w:trPr>
        <w:tc>
          <w:tcPr>
            <w:tcW w:w="9060" w:type="dxa"/>
            <w:gridSpan w:val="2"/>
          </w:tcPr>
          <w:p w14:paraId="24A5C90B" w14:textId="77777777" w:rsidR="00F13A31" w:rsidRPr="00513B65" w:rsidRDefault="00A92E2C" w:rsidP="00610656">
            <w:pPr>
              <w:spacing w:before="0" w:after="0"/>
              <w:rPr>
                <w:b/>
                <w:bCs/>
                <w:color w:val="000000"/>
                <w:sz w:val="22"/>
                <w:szCs w:val="22"/>
              </w:rPr>
            </w:pPr>
            <w:r w:rsidRPr="00513B65">
              <w:rPr>
                <w:b/>
                <w:color w:val="000000"/>
                <w:sz w:val="22"/>
              </w:rPr>
              <w:t>Disturbi muskolu-skeletriċi u tat-tessuti konnettivi</w:t>
            </w:r>
          </w:p>
        </w:tc>
      </w:tr>
      <w:tr w:rsidR="00CB62FC" w:rsidRPr="00513B65" w14:paraId="1E3421A9" w14:textId="77777777" w:rsidTr="695D56A5">
        <w:trPr>
          <w:trHeight w:val="20"/>
        </w:trPr>
        <w:tc>
          <w:tcPr>
            <w:tcW w:w="2405" w:type="dxa"/>
          </w:tcPr>
          <w:p w14:paraId="344EABCB" w14:textId="77777777" w:rsidR="00F13A31" w:rsidRPr="00513B65" w:rsidRDefault="00A92E2C" w:rsidP="00610656">
            <w:pPr>
              <w:spacing w:before="0" w:after="0"/>
              <w:rPr>
                <w:color w:val="000000"/>
                <w:sz w:val="22"/>
                <w:szCs w:val="22"/>
              </w:rPr>
            </w:pPr>
            <w:r w:rsidRPr="00513B65">
              <w:rPr>
                <w:color w:val="000000"/>
                <w:sz w:val="22"/>
              </w:rPr>
              <w:t>Komuni ħafna</w:t>
            </w:r>
          </w:p>
        </w:tc>
        <w:tc>
          <w:tcPr>
            <w:tcW w:w="6655" w:type="dxa"/>
          </w:tcPr>
          <w:p w14:paraId="4921512E" w14:textId="77777777" w:rsidR="00F13A31" w:rsidRPr="00513B65" w:rsidRDefault="00A92E2C" w:rsidP="00610656">
            <w:pPr>
              <w:spacing w:before="0" w:after="0"/>
              <w:rPr>
                <w:color w:val="000000"/>
                <w:sz w:val="22"/>
                <w:szCs w:val="22"/>
              </w:rPr>
            </w:pPr>
            <w:r w:rsidRPr="00513B65">
              <w:rPr>
                <w:color w:val="000000"/>
                <w:sz w:val="22"/>
              </w:rPr>
              <w:t>artralġja</w:t>
            </w:r>
          </w:p>
        </w:tc>
      </w:tr>
      <w:tr w:rsidR="00CB62FC" w:rsidRPr="00513B65" w14:paraId="7D15E296" w14:textId="77777777" w:rsidTr="695D56A5">
        <w:trPr>
          <w:trHeight w:val="20"/>
        </w:trPr>
        <w:tc>
          <w:tcPr>
            <w:tcW w:w="2405" w:type="dxa"/>
          </w:tcPr>
          <w:p w14:paraId="50FC22F7" w14:textId="77777777" w:rsidR="00F13A31" w:rsidRPr="00513B65" w:rsidRDefault="00A92E2C" w:rsidP="00610656">
            <w:pPr>
              <w:spacing w:before="0" w:after="0"/>
              <w:rPr>
                <w:color w:val="000000"/>
                <w:sz w:val="22"/>
                <w:szCs w:val="22"/>
              </w:rPr>
            </w:pPr>
            <w:r w:rsidRPr="00513B65">
              <w:rPr>
                <w:color w:val="000000"/>
                <w:sz w:val="22"/>
              </w:rPr>
              <w:t>Komuni</w:t>
            </w:r>
          </w:p>
        </w:tc>
        <w:tc>
          <w:tcPr>
            <w:tcW w:w="6655" w:type="dxa"/>
          </w:tcPr>
          <w:p w14:paraId="73D63E03" w14:textId="77777777" w:rsidR="00F13A31" w:rsidRPr="00513B65" w:rsidRDefault="00A92E2C" w:rsidP="00610656">
            <w:pPr>
              <w:spacing w:before="0" w:after="0"/>
              <w:rPr>
                <w:color w:val="000000"/>
                <w:sz w:val="22"/>
                <w:szCs w:val="22"/>
              </w:rPr>
            </w:pPr>
            <w:r w:rsidRPr="00513B65">
              <w:t>mijalġja, uġigħ fl-għadam</w:t>
            </w:r>
          </w:p>
        </w:tc>
      </w:tr>
      <w:tr w:rsidR="00CB62FC" w:rsidRPr="00513B65" w14:paraId="07DEA480" w14:textId="77777777" w:rsidTr="695D56A5">
        <w:trPr>
          <w:trHeight w:val="20"/>
        </w:trPr>
        <w:tc>
          <w:tcPr>
            <w:tcW w:w="2405" w:type="dxa"/>
          </w:tcPr>
          <w:p w14:paraId="4BA28B1A" w14:textId="77777777" w:rsidR="00F13A31" w:rsidRPr="00513B65" w:rsidRDefault="00A92E2C" w:rsidP="00610656">
            <w:pPr>
              <w:spacing w:before="0" w:after="0"/>
              <w:rPr>
                <w:color w:val="000000"/>
                <w:sz w:val="22"/>
                <w:szCs w:val="22"/>
              </w:rPr>
            </w:pPr>
            <w:r w:rsidRPr="00513B65">
              <w:rPr>
                <w:color w:val="000000"/>
                <w:sz w:val="22"/>
              </w:rPr>
              <w:t>Mhux komuni</w:t>
            </w:r>
          </w:p>
        </w:tc>
        <w:tc>
          <w:tcPr>
            <w:tcW w:w="6655" w:type="dxa"/>
          </w:tcPr>
          <w:p w14:paraId="35BF52F7" w14:textId="758247AC" w:rsidR="00F13A31" w:rsidRPr="00513B65" w:rsidRDefault="0027348C" w:rsidP="00610656">
            <w:pPr>
              <w:spacing w:before="0" w:after="0"/>
              <w:rPr>
                <w:color w:val="000000"/>
                <w:sz w:val="22"/>
                <w:szCs w:val="22"/>
              </w:rPr>
            </w:pPr>
            <w:r w:rsidRPr="00513B65">
              <w:rPr>
                <w:color w:val="000000"/>
                <w:sz w:val="22"/>
              </w:rPr>
              <w:t>mijosite</w:t>
            </w:r>
            <w:r w:rsidRPr="00513B65">
              <w:rPr>
                <w:color w:val="000000"/>
                <w:sz w:val="22"/>
                <w:vertAlign w:val="superscript"/>
              </w:rPr>
              <w:t>#</w:t>
            </w:r>
            <w:r w:rsidRPr="00513B65">
              <w:rPr>
                <w:color w:val="000000"/>
                <w:sz w:val="22"/>
              </w:rPr>
              <w:t>, artrite medjata mill-immunità</w:t>
            </w:r>
          </w:p>
        </w:tc>
      </w:tr>
      <w:tr w:rsidR="00CB62FC" w:rsidRPr="00513B65" w14:paraId="08679802" w14:textId="77777777" w:rsidTr="695D56A5">
        <w:trPr>
          <w:trHeight w:val="20"/>
        </w:trPr>
        <w:tc>
          <w:tcPr>
            <w:tcW w:w="9060" w:type="dxa"/>
            <w:gridSpan w:val="2"/>
          </w:tcPr>
          <w:p w14:paraId="7E045CC3" w14:textId="77777777" w:rsidR="00F13A31" w:rsidRPr="00513B65" w:rsidRDefault="00A92E2C" w:rsidP="00610656">
            <w:pPr>
              <w:spacing w:before="0" w:after="0"/>
              <w:rPr>
                <w:b/>
                <w:bCs/>
                <w:color w:val="000000"/>
                <w:sz w:val="22"/>
                <w:szCs w:val="22"/>
              </w:rPr>
            </w:pPr>
            <w:r w:rsidRPr="00513B65">
              <w:rPr>
                <w:b/>
                <w:color w:val="000000"/>
                <w:sz w:val="22"/>
              </w:rPr>
              <w:t>Disturbi fil-kliewi u fis-sistema urinarja</w:t>
            </w:r>
          </w:p>
        </w:tc>
      </w:tr>
      <w:tr w:rsidR="00CB62FC" w:rsidRPr="00513B65" w14:paraId="359CF36D" w14:textId="77777777" w:rsidTr="695D56A5">
        <w:trPr>
          <w:trHeight w:val="20"/>
        </w:trPr>
        <w:tc>
          <w:tcPr>
            <w:tcW w:w="2405" w:type="dxa"/>
          </w:tcPr>
          <w:p w14:paraId="093F3F40" w14:textId="77777777" w:rsidR="00F13A31" w:rsidRPr="00513B65" w:rsidRDefault="00A92E2C" w:rsidP="00610656">
            <w:pPr>
              <w:spacing w:before="0" w:after="0"/>
              <w:rPr>
                <w:color w:val="000000"/>
                <w:sz w:val="22"/>
                <w:szCs w:val="22"/>
              </w:rPr>
            </w:pPr>
            <w:r w:rsidRPr="00513B65">
              <w:rPr>
                <w:color w:val="000000"/>
                <w:sz w:val="22"/>
              </w:rPr>
              <w:t>Komuni ħafna</w:t>
            </w:r>
          </w:p>
        </w:tc>
        <w:tc>
          <w:tcPr>
            <w:tcW w:w="6655" w:type="dxa"/>
          </w:tcPr>
          <w:p w14:paraId="5A6A2868" w14:textId="790A7CF0" w:rsidR="00F13A31" w:rsidRPr="00513B65" w:rsidRDefault="00A92E2C" w:rsidP="00610656">
            <w:pPr>
              <w:spacing w:before="0" w:after="0"/>
              <w:rPr>
                <w:color w:val="000000"/>
                <w:sz w:val="22"/>
                <w:szCs w:val="22"/>
              </w:rPr>
            </w:pPr>
            <w:r w:rsidRPr="00513B65">
              <w:rPr>
                <w:color w:val="000000"/>
                <w:sz w:val="22"/>
              </w:rPr>
              <w:t>proteinurja</w:t>
            </w:r>
            <w:r w:rsidR="00CF60F8" w:rsidRPr="00513B65">
              <w:rPr>
                <w:color w:val="000000"/>
                <w:sz w:val="22"/>
                <w:vertAlign w:val="superscript"/>
              </w:rPr>
              <w:t>n</w:t>
            </w:r>
          </w:p>
        </w:tc>
      </w:tr>
      <w:tr w:rsidR="00CF60F8" w:rsidRPr="00513B65" w14:paraId="6502E158" w14:textId="77777777" w:rsidTr="695D56A5">
        <w:trPr>
          <w:trHeight w:val="20"/>
        </w:trPr>
        <w:tc>
          <w:tcPr>
            <w:tcW w:w="2405" w:type="dxa"/>
          </w:tcPr>
          <w:p w14:paraId="5A01C55D" w14:textId="770FC50F" w:rsidR="00CF60F8" w:rsidRPr="00513B65" w:rsidRDefault="00CF60F8" w:rsidP="00610656">
            <w:pPr>
              <w:spacing w:before="0" w:after="0"/>
              <w:rPr>
                <w:color w:val="000000"/>
                <w:sz w:val="22"/>
              </w:rPr>
            </w:pPr>
            <w:r w:rsidRPr="00513B65">
              <w:rPr>
                <w:color w:val="000000"/>
                <w:sz w:val="22"/>
              </w:rPr>
              <w:t>Komuni</w:t>
            </w:r>
          </w:p>
        </w:tc>
        <w:tc>
          <w:tcPr>
            <w:tcW w:w="6655" w:type="dxa"/>
          </w:tcPr>
          <w:p w14:paraId="10FD6B1D" w14:textId="49EC3C7F" w:rsidR="00CF60F8" w:rsidRPr="00513B65" w:rsidRDefault="00CF60F8" w:rsidP="00610656">
            <w:pPr>
              <w:spacing w:before="0" w:after="0"/>
              <w:rPr>
                <w:color w:val="000000"/>
                <w:sz w:val="22"/>
              </w:rPr>
            </w:pPr>
            <w:r w:rsidRPr="00513B65">
              <w:rPr>
                <w:color w:val="000000"/>
                <w:sz w:val="22"/>
              </w:rPr>
              <w:t>nefrite</w:t>
            </w:r>
            <w:r w:rsidRPr="00513B65">
              <w:rPr>
                <w:rFonts w:eastAsia="等线"/>
                <w:color w:val="000000"/>
                <w:sz w:val="22"/>
                <w:szCs w:val="22"/>
                <w:vertAlign w:val="superscript"/>
                <w:lang w:eastAsia="zh-CN"/>
              </w:rPr>
              <w:t>o</w:t>
            </w:r>
          </w:p>
        </w:tc>
      </w:tr>
      <w:tr w:rsidR="00CB62FC" w:rsidRPr="00513B65" w14:paraId="0C1D31D7" w14:textId="77777777" w:rsidTr="695D56A5">
        <w:trPr>
          <w:trHeight w:val="20"/>
        </w:trPr>
        <w:tc>
          <w:tcPr>
            <w:tcW w:w="9060" w:type="dxa"/>
            <w:gridSpan w:val="2"/>
          </w:tcPr>
          <w:p w14:paraId="613367AD" w14:textId="77777777" w:rsidR="00F13A31" w:rsidRPr="00513B65" w:rsidRDefault="00A92E2C" w:rsidP="00610656">
            <w:pPr>
              <w:spacing w:before="0" w:after="0"/>
              <w:rPr>
                <w:b/>
                <w:bCs/>
                <w:color w:val="000000"/>
                <w:sz w:val="22"/>
                <w:szCs w:val="22"/>
              </w:rPr>
            </w:pPr>
            <w:r w:rsidRPr="00513B65">
              <w:rPr>
                <w:b/>
                <w:color w:val="000000"/>
                <w:sz w:val="22"/>
              </w:rPr>
              <w:t>Disturbi ġenerali u kondizzjonijiet ta’ mnejn jingħata</w:t>
            </w:r>
          </w:p>
        </w:tc>
      </w:tr>
      <w:tr w:rsidR="00CB62FC" w:rsidRPr="00513B65" w14:paraId="1C395472" w14:textId="77777777" w:rsidTr="695D56A5">
        <w:trPr>
          <w:trHeight w:val="20"/>
        </w:trPr>
        <w:tc>
          <w:tcPr>
            <w:tcW w:w="2405" w:type="dxa"/>
          </w:tcPr>
          <w:p w14:paraId="570DBE59" w14:textId="77777777" w:rsidR="00F13A31" w:rsidRPr="00513B65" w:rsidRDefault="00A92E2C" w:rsidP="00610656">
            <w:pPr>
              <w:spacing w:before="0" w:after="0"/>
              <w:rPr>
                <w:color w:val="000000"/>
                <w:sz w:val="22"/>
                <w:szCs w:val="22"/>
              </w:rPr>
            </w:pPr>
            <w:r w:rsidRPr="00513B65">
              <w:rPr>
                <w:color w:val="000000"/>
                <w:sz w:val="22"/>
              </w:rPr>
              <w:t>Komuni ħafna</w:t>
            </w:r>
          </w:p>
        </w:tc>
        <w:tc>
          <w:tcPr>
            <w:tcW w:w="6655" w:type="dxa"/>
          </w:tcPr>
          <w:p w14:paraId="454C53D8" w14:textId="77777777" w:rsidR="00F13A31" w:rsidRPr="00513B65" w:rsidRDefault="00A92E2C" w:rsidP="00610656">
            <w:pPr>
              <w:spacing w:before="0" w:after="0"/>
              <w:rPr>
                <w:color w:val="000000"/>
                <w:sz w:val="22"/>
                <w:szCs w:val="22"/>
              </w:rPr>
            </w:pPr>
            <w:r w:rsidRPr="00513B65">
              <w:rPr>
                <w:color w:val="000000"/>
                <w:sz w:val="22"/>
              </w:rPr>
              <w:t>għeja</w:t>
            </w:r>
          </w:p>
        </w:tc>
      </w:tr>
      <w:tr w:rsidR="00CB62FC" w:rsidRPr="00513B65" w14:paraId="0B4CBAC2" w14:textId="77777777" w:rsidTr="695D56A5">
        <w:trPr>
          <w:trHeight w:val="20"/>
        </w:trPr>
        <w:tc>
          <w:tcPr>
            <w:tcW w:w="9060" w:type="dxa"/>
            <w:gridSpan w:val="2"/>
          </w:tcPr>
          <w:p w14:paraId="5E695E1F" w14:textId="77777777" w:rsidR="00F13A31" w:rsidRPr="00513B65" w:rsidRDefault="00A92E2C" w:rsidP="00610656">
            <w:pPr>
              <w:keepNext/>
              <w:spacing w:before="0" w:after="0"/>
              <w:rPr>
                <w:b/>
                <w:bCs/>
                <w:color w:val="000000"/>
                <w:sz w:val="22"/>
                <w:szCs w:val="22"/>
              </w:rPr>
            </w:pPr>
            <w:r w:rsidRPr="00513B65">
              <w:rPr>
                <w:b/>
                <w:color w:val="000000"/>
                <w:sz w:val="22"/>
              </w:rPr>
              <w:t>Investigazzjonijiet</w:t>
            </w:r>
          </w:p>
        </w:tc>
      </w:tr>
      <w:tr w:rsidR="00CB62FC" w:rsidRPr="00513B65" w14:paraId="753D4FB4" w14:textId="77777777" w:rsidTr="695D56A5">
        <w:trPr>
          <w:trHeight w:val="20"/>
        </w:trPr>
        <w:tc>
          <w:tcPr>
            <w:tcW w:w="2405" w:type="dxa"/>
          </w:tcPr>
          <w:p w14:paraId="19A562BF" w14:textId="77777777" w:rsidR="00F13A31" w:rsidRPr="00513B65" w:rsidRDefault="00A92E2C" w:rsidP="00610656">
            <w:pPr>
              <w:keepNext/>
              <w:spacing w:before="0" w:after="0"/>
              <w:rPr>
                <w:color w:val="000000"/>
                <w:sz w:val="22"/>
                <w:szCs w:val="22"/>
              </w:rPr>
            </w:pPr>
            <w:r w:rsidRPr="00513B65">
              <w:rPr>
                <w:color w:val="000000"/>
                <w:sz w:val="22"/>
              </w:rPr>
              <w:t>Komuni ħafna</w:t>
            </w:r>
          </w:p>
        </w:tc>
        <w:tc>
          <w:tcPr>
            <w:tcW w:w="6655" w:type="dxa"/>
          </w:tcPr>
          <w:p w14:paraId="78C9EAB0" w14:textId="77777777" w:rsidR="00F13A31" w:rsidRPr="00513B65" w:rsidRDefault="00A92E2C" w:rsidP="00610656">
            <w:pPr>
              <w:spacing w:before="0" w:after="0"/>
              <w:rPr>
                <w:color w:val="000000"/>
                <w:sz w:val="22"/>
                <w:szCs w:val="22"/>
              </w:rPr>
            </w:pPr>
            <w:r w:rsidRPr="00513B65">
              <w:rPr>
                <w:color w:val="000000"/>
                <w:sz w:val="22"/>
              </w:rPr>
              <w:t>żieda fl-aspartate aminotransferase, żieda fl-alanine aminotransferase</w:t>
            </w:r>
          </w:p>
        </w:tc>
      </w:tr>
      <w:tr w:rsidR="00CB62FC" w:rsidRPr="00513B65" w14:paraId="6BAC7E2F" w14:textId="77777777" w:rsidTr="695D56A5">
        <w:trPr>
          <w:trHeight w:val="20"/>
        </w:trPr>
        <w:tc>
          <w:tcPr>
            <w:tcW w:w="2405" w:type="dxa"/>
          </w:tcPr>
          <w:p w14:paraId="4C27B0A3" w14:textId="77777777" w:rsidR="00F13A31" w:rsidRPr="00513B65" w:rsidRDefault="00A92E2C" w:rsidP="00610656">
            <w:pPr>
              <w:keepNext/>
              <w:spacing w:before="0" w:after="0"/>
              <w:rPr>
                <w:color w:val="000000"/>
                <w:sz w:val="22"/>
                <w:szCs w:val="22"/>
              </w:rPr>
            </w:pPr>
            <w:r w:rsidRPr="00513B65">
              <w:rPr>
                <w:color w:val="000000"/>
                <w:sz w:val="22"/>
              </w:rPr>
              <w:t>Komuni</w:t>
            </w:r>
          </w:p>
        </w:tc>
        <w:tc>
          <w:tcPr>
            <w:tcW w:w="6655" w:type="dxa"/>
          </w:tcPr>
          <w:p w14:paraId="29B04DFC" w14:textId="70842B71" w:rsidR="00F13A31" w:rsidRPr="00513B65" w:rsidRDefault="002B4025" w:rsidP="00610656">
            <w:pPr>
              <w:spacing w:before="0" w:after="0"/>
              <w:rPr>
                <w:color w:val="000000"/>
                <w:sz w:val="22"/>
                <w:szCs w:val="22"/>
              </w:rPr>
            </w:pPr>
            <w:r w:rsidRPr="00513B65">
              <w:t>żieda fil-kreatinina fid-demm, żieda fl-</w:t>
            </w:r>
            <w:r w:rsidRPr="00513B65">
              <w:rPr>
                <w:color w:val="000000"/>
                <w:sz w:val="22"/>
              </w:rPr>
              <w:t>alkaline phosphatase fid-demm, żieda fl-amylase, żieda fil-bilirubina fid-demm</w:t>
            </w:r>
            <w:r w:rsidR="00CF60F8" w:rsidRPr="00513B65">
              <w:rPr>
                <w:color w:val="000000"/>
                <w:sz w:val="22"/>
                <w:vertAlign w:val="superscript"/>
              </w:rPr>
              <w:t>p</w:t>
            </w:r>
            <w:r w:rsidRPr="00513B65">
              <w:rPr>
                <w:color w:val="000000"/>
                <w:sz w:val="22"/>
              </w:rPr>
              <w:t>, żieda tal-ormone li jistimula t-tirojde fid-demm, tnaqqis tal-ormone li jistimula t-tirojde fid-demm, żieda fit-thyroxine</w:t>
            </w:r>
            <w:r w:rsidR="00CF60F8" w:rsidRPr="00513B65">
              <w:rPr>
                <w:color w:val="000000"/>
                <w:sz w:val="22"/>
                <w:vertAlign w:val="superscript"/>
              </w:rPr>
              <w:t>q</w:t>
            </w:r>
            <w:r w:rsidRPr="00513B65">
              <w:rPr>
                <w:color w:val="000000"/>
                <w:sz w:val="22"/>
              </w:rPr>
              <w:t>, żieda fit-transaminases, żieda fil-phosphokinase MB tal-kreatinina fid-demm, tnaqqis tat-thyroxine ħielsa, żieda fit-tri-iodothyronine ħieles, żieda fil-lipase</w:t>
            </w:r>
          </w:p>
        </w:tc>
      </w:tr>
      <w:tr w:rsidR="00CB62FC" w:rsidRPr="00513B65" w14:paraId="345C31E9" w14:textId="77777777" w:rsidTr="695D56A5">
        <w:trPr>
          <w:trHeight w:val="20"/>
        </w:trPr>
        <w:tc>
          <w:tcPr>
            <w:tcW w:w="2405" w:type="dxa"/>
          </w:tcPr>
          <w:p w14:paraId="5371AF68" w14:textId="77777777" w:rsidR="00F13A31" w:rsidRPr="00513B65" w:rsidRDefault="00A92E2C" w:rsidP="00610656">
            <w:pPr>
              <w:spacing w:before="0" w:after="0"/>
              <w:rPr>
                <w:color w:val="000000"/>
                <w:sz w:val="22"/>
                <w:szCs w:val="22"/>
              </w:rPr>
            </w:pPr>
            <w:r w:rsidRPr="00513B65">
              <w:rPr>
                <w:color w:val="000000"/>
                <w:sz w:val="22"/>
              </w:rPr>
              <w:t>Mhux komuni</w:t>
            </w:r>
          </w:p>
        </w:tc>
        <w:tc>
          <w:tcPr>
            <w:tcW w:w="6655" w:type="dxa"/>
          </w:tcPr>
          <w:p w14:paraId="4B631CFF" w14:textId="77777777" w:rsidR="00F13A31" w:rsidRPr="00513B65" w:rsidRDefault="00A92E2C" w:rsidP="00610656">
            <w:pPr>
              <w:spacing w:before="0" w:after="0"/>
              <w:rPr>
                <w:rFonts w:eastAsia="等线"/>
                <w:color w:val="000000"/>
                <w:sz w:val="22"/>
                <w:szCs w:val="22"/>
              </w:rPr>
            </w:pPr>
            <w:r w:rsidRPr="00513B65">
              <w:t>żieda ta’ troponin T, tnaqqis ta’ cortisol</w:t>
            </w:r>
          </w:p>
        </w:tc>
      </w:tr>
      <w:tr w:rsidR="000755B7" w:rsidRPr="00513B65" w14:paraId="0CC691E4" w14:textId="77777777" w:rsidTr="00F443D2">
        <w:trPr>
          <w:trHeight w:val="20"/>
        </w:trPr>
        <w:tc>
          <w:tcPr>
            <w:tcW w:w="9060" w:type="dxa"/>
            <w:gridSpan w:val="2"/>
          </w:tcPr>
          <w:p w14:paraId="7C776E12" w14:textId="77777777" w:rsidR="000755B7" w:rsidRPr="00513B65" w:rsidRDefault="000755B7" w:rsidP="00F443D2">
            <w:pPr>
              <w:spacing w:before="0" w:after="0"/>
              <w:rPr>
                <w:b/>
                <w:bCs/>
                <w:color w:val="000000"/>
                <w:sz w:val="22"/>
                <w:szCs w:val="22"/>
              </w:rPr>
            </w:pPr>
            <w:r w:rsidRPr="00513B65">
              <w:rPr>
                <w:b/>
                <w:color w:val="000000"/>
                <w:sz w:val="22"/>
              </w:rPr>
              <w:t>Korriment, avvelenament u komplikazzjonijiet ta’ xi proċedura</w:t>
            </w:r>
          </w:p>
        </w:tc>
      </w:tr>
      <w:tr w:rsidR="000755B7" w:rsidRPr="00513B65" w14:paraId="351E3D40" w14:textId="77777777" w:rsidTr="00F443D2">
        <w:trPr>
          <w:trHeight w:val="20"/>
        </w:trPr>
        <w:tc>
          <w:tcPr>
            <w:tcW w:w="2405" w:type="dxa"/>
          </w:tcPr>
          <w:p w14:paraId="38D79A4A" w14:textId="77777777" w:rsidR="000755B7" w:rsidRPr="00513B65" w:rsidRDefault="000755B7" w:rsidP="00F443D2">
            <w:pPr>
              <w:spacing w:before="0" w:after="0"/>
              <w:rPr>
                <w:color w:val="000000"/>
                <w:sz w:val="22"/>
                <w:szCs w:val="22"/>
              </w:rPr>
            </w:pPr>
            <w:r w:rsidRPr="00513B65">
              <w:rPr>
                <w:color w:val="000000"/>
                <w:sz w:val="22"/>
              </w:rPr>
              <w:t>Komuni</w:t>
            </w:r>
          </w:p>
        </w:tc>
        <w:tc>
          <w:tcPr>
            <w:tcW w:w="6655" w:type="dxa"/>
          </w:tcPr>
          <w:p w14:paraId="4246E725" w14:textId="77777777" w:rsidR="000755B7" w:rsidRPr="00513B65" w:rsidRDefault="000755B7" w:rsidP="00F443D2">
            <w:pPr>
              <w:spacing w:before="0" w:after="0"/>
              <w:rPr>
                <w:color w:val="000000"/>
                <w:sz w:val="22"/>
                <w:szCs w:val="22"/>
              </w:rPr>
            </w:pPr>
            <w:r w:rsidRPr="00513B65">
              <w:rPr>
                <w:color w:val="000000"/>
                <w:sz w:val="22"/>
              </w:rPr>
              <w:t>reazzjoni relatata mal-infużjoni</w:t>
            </w:r>
          </w:p>
        </w:tc>
      </w:tr>
      <w:tr w:rsidR="00CB62FC" w:rsidRPr="00513B65" w14:paraId="7EBFC14E" w14:textId="77777777" w:rsidTr="695D56A5">
        <w:trPr>
          <w:trHeight w:val="20"/>
        </w:trPr>
        <w:tc>
          <w:tcPr>
            <w:tcW w:w="9060" w:type="dxa"/>
            <w:gridSpan w:val="2"/>
          </w:tcPr>
          <w:p w14:paraId="632AF228" w14:textId="1983856A" w:rsidR="00CF60F8" w:rsidRPr="00513B65" w:rsidRDefault="00A92E2C" w:rsidP="00CF60F8">
            <w:pPr>
              <w:spacing w:before="0" w:after="0"/>
              <w:rPr>
                <w:rFonts w:eastAsia="等线"/>
                <w:sz w:val="20"/>
                <w:szCs w:val="20"/>
                <w:lang w:eastAsia="zh-CN"/>
              </w:rPr>
            </w:pPr>
            <w:r w:rsidRPr="00513B65">
              <w:rPr>
                <w:sz w:val="20"/>
              </w:rPr>
              <w:t>#L-</w:t>
            </w:r>
            <w:r w:rsidRPr="00513B65">
              <w:rPr>
                <w:sz w:val="20"/>
                <w:szCs w:val="20"/>
              </w:rPr>
              <w:t>istima tal-frekwenza hija bbażata fuq l-inċidenza f</w:t>
            </w:r>
            <w:r w:rsidR="00A51F99" w:rsidRPr="00513B65">
              <w:rPr>
                <w:sz w:val="20"/>
                <w:szCs w:val="20"/>
              </w:rPr>
              <w:t>l-istudju</w:t>
            </w:r>
            <w:r w:rsidRPr="00513B65">
              <w:rPr>
                <w:sz w:val="20"/>
                <w:szCs w:val="20"/>
              </w:rPr>
              <w:t xml:space="preserve"> tal-monoterapija ta’ sugemalimab.</w:t>
            </w:r>
          </w:p>
          <w:p w14:paraId="4F23C814" w14:textId="2F3F4628" w:rsidR="008A4B11" w:rsidRPr="00513B65" w:rsidRDefault="00CF60F8" w:rsidP="00CF60F8">
            <w:pPr>
              <w:spacing w:before="0" w:after="0"/>
              <w:rPr>
                <w:rFonts w:eastAsia="等线"/>
                <w:sz w:val="20"/>
                <w:szCs w:val="20"/>
              </w:rPr>
            </w:pPr>
            <w:r w:rsidRPr="00513B65">
              <w:rPr>
                <w:rFonts w:eastAsia="等线"/>
                <w:sz w:val="20"/>
                <w:szCs w:val="20"/>
                <w:lang w:eastAsia="zh-CN"/>
              </w:rPr>
              <w:t>*</w:t>
            </w:r>
            <w:r w:rsidR="00A32B44" w:rsidRPr="00513B65">
              <w:rPr>
                <w:rFonts w:eastAsia="等线"/>
                <w:sz w:val="20"/>
                <w:szCs w:val="20"/>
                <w:lang w:eastAsia="zh-CN"/>
              </w:rPr>
              <w:t>T</w:t>
            </w:r>
            <w:r w:rsidRPr="00513B65">
              <w:rPr>
                <w:rFonts w:eastAsia="等线"/>
                <w:sz w:val="20"/>
                <w:szCs w:val="20"/>
                <w:lang w:eastAsia="zh-CN"/>
              </w:rPr>
              <w:t>ermini raggruppati li jirreferu għal effett tal-klassi ta’ reazzjoni avversa relatata mal-immunità. Fl-istudji kliniċi ta’ sugemalimab mogħti flimkien ma’ kimoterapija, huma biss mijelosoppressjoni</w:t>
            </w:r>
            <w:r w:rsidR="00A32B44" w:rsidRPr="00513B65">
              <w:rPr>
                <w:rFonts w:eastAsia="等线"/>
                <w:sz w:val="20"/>
                <w:szCs w:val="20"/>
                <w:lang w:eastAsia="zh-CN"/>
              </w:rPr>
              <w:t>, tnaqqis fil-</w:t>
            </w:r>
            <w:r w:rsidRPr="00513B65">
              <w:rPr>
                <w:rFonts w:eastAsia="等线"/>
                <w:sz w:val="20"/>
                <w:szCs w:val="20"/>
                <w:lang w:eastAsia="zh-CN"/>
              </w:rPr>
              <w:t xml:space="preserve">corticotrophin fid-demm, u </w:t>
            </w:r>
            <w:r w:rsidR="00A32B44" w:rsidRPr="00513B65">
              <w:rPr>
                <w:rFonts w:eastAsia="等线"/>
                <w:sz w:val="20"/>
                <w:szCs w:val="20"/>
                <w:lang w:eastAsia="zh-CN"/>
              </w:rPr>
              <w:t xml:space="preserve">nefrite li </w:t>
            </w:r>
            <w:r w:rsidRPr="00513B65">
              <w:rPr>
                <w:rFonts w:eastAsia="等线"/>
                <w:sz w:val="20"/>
                <w:szCs w:val="20"/>
                <w:lang w:eastAsia="zh-CN"/>
              </w:rPr>
              <w:t>kien</w:t>
            </w:r>
            <w:r w:rsidR="00A32B44" w:rsidRPr="00513B65">
              <w:rPr>
                <w:rFonts w:eastAsia="等线"/>
                <w:sz w:val="20"/>
                <w:szCs w:val="20"/>
                <w:lang w:eastAsia="zh-CN"/>
              </w:rPr>
              <w:t>u</w:t>
            </w:r>
            <w:r w:rsidRPr="00513B65">
              <w:rPr>
                <w:rFonts w:eastAsia="等线"/>
                <w:sz w:val="20"/>
                <w:szCs w:val="20"/>
                <w:lang w:eastAsia="zh-CN"/>
              </w:rPr>
              <w:t xml:space="preserve"> osservat</w:t>
            </w:r>
            <w:r w:rsidR="00A32B44" w:rsidRPr="00513B65">
              <w:rPr>
                <w:rFonts w:eastAsia="等线"/>
                <w:sz w:val="20"/>
                <w:szCs w:val="20"/>
                <w:lang w:eastAsia="zh-CN"/>
              </w:rPr>
              <w:t>i</w:t>
            </w:r>
            <w:r w:rsidRPr="00513B65">
              <w:rPr>
                <w:rFonts w:eastAsia="等线"/>
                <w:sz w:val="20"/>
                <w:szCs w:val="20"/>
                <w:lang w:eastAsia="zh-CN"/>
              </w:rPr>
              <w:t xml:space="preserve"> rispettivament taħt panċitopenija/biċitopenija, ipofisite, u s-sindrome ta’ Guillain-Barre/demjelinazzjoni relatati mal-immunità.</w:t>
            </w:r>
          </w:p>
          <w:p w14:paraId="2ABF8D65" w14:textId="50DDAAE8" w:rsidR="00E3476D" w:rsidRPr="00513B65" w:rsidRDefault="00A92E2C" w:rsidP="00610656">
            <w:pPr>
              <w:spacing w:before="0" w:after="0"/>
              <w:rPr>
                <w:sz w:val="20"/>
                <w:szCs w:val="20"/>
              </w:rPr>
            </w:pPr>
            <w:r w:rsidRPr="00513B65">
              <w:rPr>
                <w:sz w:val="20"/>
                <w:szCs w:val="20"/>
              </w:rPr>
              <w:t>It-termini li ġejjin jirrappreżentaw grupp ta’ avvenimenti relatati li jiddeskrivu kundizzjoni medika aktar milli avveniment wieħed:</w:t>
            </w:r>
          </w:p>
          <w:p w14:paraId="11A02546" w14:textId="77777777" w:rsidR="00E3476D" w:rsidRPr="00513B65" w:rsidRDefault="00A92E2C" w:rsidP="00610656">
            <w:pPr>
              <w:pStyle w:val="ListParagraph"/>
              <w:numPr>
                <w:ilvl w:val="0"/>
                <w:numId w:val="65"/>
              </w:numPr>
              <w:spacing w:before="0" w:after="0"/>
              <w:rPr>
                <w:sz w:val="20"/>
                <w:szCs w:val="20"/>
              </w:rPr>
            </w:pPr>
            <w:r w:rsidRPr="00513B65">
              <w:rPr>
                <w:sz w:val="20"/>
                <w:szCs w:val="20"/>
              </w:rPr>
              <w:t>Iperlipidemija (iperlipidemija, iperkolesterolemija, ipertrigliċeridemija, żieda fit-trigliċeridi fid-demm)</w:t>
            </w:r>
          </w:p>
          <w:p w14:paraId="47C2B024" w14:textId="1DFB7632" w:rsidR="00E3476D" w:rsidRPr="00513B65" w:rsidRDefault="00A92E2C" w:rsidP="00610656">
            <w:pPr>
              <w:pStyle w:val="ListParagraph"/>
              <w:numPr>
                <w:ilvl w:val="0"/>
                <w:numId w:val="65"/>
              </w:numPr>
              <w:spacing w:before="0" w:after="0"/>
              <w:rPr>
                <w:sz w:val="20"/>
                <w:szCs w:val="20"/>
              </w:rPr>
            </w:pPr>
            <w:r w:rsidRPr="00513B65">
              <w:rPr>
                <w:sz w:val="20"/>
                <w:szCs w:val="20"/>
              </w:rPr>
              <w:t>Ipergliċemija (ipergliċemija, żieda fil-glukożju fid-demm)</w:t>
            </w:r>
          </w:p>
          <w:p w14:paraId="12EC3A62" w14:textId="77777777" w:rsidR="00E3476D" w:rsidRPr="00513B65" w:rsidRDefault="00A92E2C" w:rsidP="00610656">
            <w:pPr>
              <w:pStyle w:val="ListParagraph"/>
              <w:numPr>
                <w:ilvl w:val="0"/>
                <w:numId w:val="65"/>
              </w:numPr>
              <w:spacing w:before="0" w:after="0"/>
              <w:rPr>
                <w:sz w:val="20"/>
                <w:szCs w:val="20"/>
              </w:rPr>
            </w:pPr>
            <w:r w:rsidRPr="00513B65">
              <w:rPr>
                <w:sz w:val="20"/>
                <w:szCs w:val="20"/>
              </w:rPr>
              <w:t>Ipokalċemija (ipokalċemija, żieda fil-kalċju fid-demm)</w:t>
            </w:r>
          </w:p>
          <w:p w14:paraId="0B888B42" w14:textId="77777777" w:rsidR="00E3476D" w:rsidRPr="00513B65" w:rsidRDefault="00A92E2C" w:rsidP="00610656">
            <w:pPr>
              <w:pStyle w:val="ListParagraph"/>
              <w:numPr>
                <w:ilvl w:val="0"/>
                <w:numId w:val="65"/>
              </w:numPr>
              <w:spacing w:before="0" w:after="0"/>
              <w:rPr>
                <w:sz w:val="20"/>
                <w:szCs w:val="20"/>
              </w:rPr>
            </w:pPr>
            <w:r w:rsidRPr="00513B65">
              <w:rPr>
                <w:sz w:val="20"/>
                <w:szCs w:val="20"/>
              </w:rPr>
              <w:t>Iperurikemija (iperurikemija, żieda fl-aċidu uriku fid-demm)</w:t>
            </w:r>
          </w:p>
          <w:p w14:paraId="10532BA9" w14:textId="77777777" w:rsidR="00E3476D" w:rsidRPr="00513B65" w:rsidRDefault="00A92E2C" w:rsidP="00610656">
            <w:pPr>
              <w:pStyle w:val="ListParagraph"/>
              <w:numPr>
                <w:ilvl w:val="0"/>
                <w:numId w:val="65"/>
              </w:numPr>
              <w:spacing w:before="0" w:after="0"/>
              <w:rPr>
                <w:rFonts w:eastAsia="宋体"/>
                <w:sz w:val="20"/>
                <w:szCs w:val="20"/>
              </w:rPr>
            </w:pPr>
            <w:r w:rsidRPr="00513B65">
              <w:rPr>
                <w:sz w:val="20"/>
                <w:szCs w:val="20"/>
              </w:rPr>
              <w:t>Ipokloremija (ipokloremija, żieda fil-klorur fid-demm)</w:t>
            </w:r>
          </w:p>
          <w:p w14:paraId="79A988E4" w14:textId="77777777" w:rsidR="00CF60F8" w:rsidRPr="00513B65" w:rsidRDefault="00A92E2C" w:rsidP="00CF60F8">
            <w:pPr>
              <w:pStyle w:val="ListParagraph"/>
              <w:numPr>
                <w:ilvl w:val="0"/>
                <w:numId w:val="65"/>
              </w:numPr>
              <w:spacing w:before="0" w:after="0"/>
              <w:rPr>
                <w:sz w:val="20"/>
                <w:szCs w:val="20"/>
              </w:rPr>
            </w:pPr>
            <w:r w:rsidRPr="00513B65">
              <w:rPr>
                <w:sz w:val="20"/>
                <w:szCs w:val="20"/>
              </w:rPr>
              <w:t>Ipoestesija (ipoestesija, anestesija)</w:t>
            </w:r>
          </w:p>
          <w:p w14:paraId="77F59640" w14:textId="54E0F3EE" w:rsidR="00CF60F8" w:rsidRPr="00513B65" w:rsidRDefault="00CF60F8" w:rsidP="00CF60F8">
            <w:pPr>
              <w:pStyle w:val="ListParagraph"/>
              <w:numPr>
                <w:ilvl w:val="0"/>
                <w:numId w:val="65"/>
              </w:numPr>
              <w:spacing w:before="0" w:after="0"/>
              <w:rPr>
                <w:sz w:val="20"/>
                <w:szCs w:val="20"/>
              </w:rPr>
            </w:pPr>
            <w:r w:rsidRPr="00513B65">
              <w:rPr>
                <w:rFonts w:eastAsia="等线"/>
                <w:sz w:val="20"/>
                <w:szCs w:val="20"/>
                <w:lang w:eastAsia="zh-CN"/>
              </w:rPr>
              <w:t>Takikardija (takikarija, takikardija tas-sinus, takikardija supraventrikulari, takikardija atrijali, fibrillazzjoni atrijali, fibrillazzjoni ventrikulari)</w:t>
            </w:r>
          </w:p>
          <w:p w14:paraId="6B07E102" w14:textId="77777777" w:rsidR="00E3476D" w:rsidRPr="00513B65" w:rsidRDefault="00A92E2C" w:rsidP="00610656">
            <w:pPr>
              <w:pStyle w:val="ListParagraph"/>
              <w:numPr>
                <w:ilvl w:val="0"/>
                <w:numId w:val="65"/>
              </w:numPr>
              <w:spacing w:before="0" w:after="0"/>
              <w:rPr>
                <w:sz w:val="20"/>
                <w:szCs w:val="20"/>
              </w:rPr>
            </w:pPr>
            <w:r w:rsidRPr="00513B65">
              <w:rPr>
                <w:sz w:val="20"/>
                <w:szCs w:val="20"/>
              </w:rPr>
              <w:t>Pulmonite (pulmonite, mard tal-pulmun relatat mal-immunità, mard tal-pulmun interstizjali)</w:t>
            </w:r>
          </w:p>
          <w:p w14:paraId="479E1CDD" w14:textId="62F26271" w:rsidR="008776CD" w:rsidRPr="00513B65" w:rsidRDefault="00A92E2C" w:rsidP="00610656">
            <w:pPr>
              <w:pStyle w:val="ListParagraph"/>
              <w:numPr>
                <w:ilvl w:val="0"/>
                <w:numId w:val="65"/>
              </w:numPr>
              <w:spacing w:before="0" w:after="0"/>
              <w:rPr>
                <w:sz w:val="20"/>
                <w:szCs w:val="20"/>
              </w:rPr>
            </w:pPr>
            <w:r w:rsidRPr="00513B65">
              <w:rPr>
                <w:sz w:val="20"/>
                <w:szCs w:val="20"/>
              </w:rPr>
              <w:t>Uġigħ addominali (uġigħ addominali, skumdità addominali, distensjoni addominali, uġigħ fil-parti ta’ fuq tal-addome)</w:t>
            </w:r>
          </w:p>
          <w:p w14:paraId="71FE0231" w14:textId="6EC9CFCD" w:rsidR="000730FB" w:rsidRPr="00513B65" w:rsidRDefault="00280979" w:rsidP="00610656">
            <w:pPr>
              <w:pStyle w:val="ListParagraph"/>
              <w:numPr>
                <w:ilvl w:val="0"/>
                <w:numId w:val="65"/>
              </w:numPr>
              <w:spacing w:before="0" w:after="0"/>
              <w:rPr>
                <w:sz w:val="20"/>
                <w:szCs w:val="20"/>
              </w:rPr>
            </w:pPr>
            <w:r w:rsidRPr="00513B65">
              <w:rPr>
                <w:sz w:val="20"/>
                <w:szCs w:val="20"/>
              </w:rPr>
              <w:t>Stomatite (stomatite, ulċeri fil-ħalq)</w:t>
            </w:r>
          </w:p>
          <w:p w14:paraId="1E8064E7" w14:textId="0D439A4D" w:rsidR="00E3476D" w:rsidRPr="00513B65" w:rsidRDefault="00A92E2C" w:rsidP="00610656">
            <w:pPr>
              <w:pStyle w:val="ListParagraph"/>
              <w:numPr>
                <w:ilvl w:val="0"/>
                <w:numId w:val="65"/>
              </w:numPr>
              <w:spacing w:before="0" w:after="0"/>
              <w:rPr>
                <w:sz w:val="20"/>
                <w:szCs w:val="20"/>
              </w:rPr>
            </w:pPr>
            <w:r w:rsidRPr="00513B65">
              <w:rPr>
                <w:sz w:val="20"/>
                <w:szCs w:val="20"/>
              </w:rPr>
              <w:t>Epatite (epatite, disturb tal-fwied medjat mill-immunità, epatite medjata mill-immunità, korriment tal-fwied indott mill-mediċina</w:t>
            </w:r>
            <w:r w:rsidR="00FE2C8C" w:rsidRPr="00513B65">
              <w:rPr>
                <w:sz w:val="20"/>
                <w:szCs w:val="20"/>
              </w:rPr>
              <w:t>, falliment tal-fwied</w:t>
            </w:r>
            <w:r w:rsidRPr="00513B65">
              <w:rPr>
                <w:sz w:val="20"/>
                <w:szCs w:val="20"/>
              </w:rPr>
              <w:t>)</w:t>
            </w:r>
          </w:p>
          <w:p w14:paraId="3EABC4CA" w14:textId="211176B2" w:rsidR="00E3476D" w:rsidRPr="00513B65" w:rsidRDefault="00A92E2C" w:rsidP="00610656">
            <w:pPr>
              <w:pStyle w:val="ListParagraph"/>
              <w:numPr>
                <w:ilvl w:val="0"/>
                <w:numId w:val="65"/>
              </w:numPr>
              <w:spacing w:before="0" w:after="0"/>
              <w:rPr>
                <w:sz w:val="20"/>
                <w:szCs w:val="20"/>
              </w:rPr>
            </w:pPr>
            <w:r w:rsidRPr="00513B65">
              <w:rPr>
                <w:sz w:val="20"/>
                <w:szCs w:val="20"/>
              </w:rPr>
              <w:t>Raxx (raxx, raxx makulo-papulari, ekżema, eritema, dermatite, dermatite akneiforme, raxx eritemuż, raxx bil-ħakk, urtikarja</w:t>
            </w:r>
            <w:r w:rsidRPr="00513B65">
              <w:rPr>
                <w:sz w:val="20"/>
                <w:szCs w:val="20"/>
              </w:rPr>
              <w:t>，</w:t>
            </w:r>
            <w:r w:rsidRPr="00513B65">
              <w:rPr>
                <w:sz w:val="20"/>
                <w:szCs w:val="20"/>
              </w:rPr>
              <w:t>prurite</w:t>
            </w:r>
            <w:r w:rsidRPr="00513B65">
              <w:rPr>
                <w:sz w:val="20"/>
                <w:szCs w:val="20"/>
              </w:rPr>
              <w:t>，</w:t>
            </w:r>
            <w:r w:rsidRPr="00513B65">
              <w:rPr>
                <w:sz w:val="20"/>
                <w:szCs w:val="20"/>
              </w:rPr>
              <w:t>dermatite medjata mill-immunità)</w:t>
            </w:r>
          </w:p>
          <w:p w14:paraId="5EA94F2D" w14:textId="65A4E291" w:rsidR="00E3476D" w:rsidRPr="00513B65" w:rsidRDefault="00A92E2C" w:rsidP="00610656">
            <w:pPr>
              <w:pStyle w:val="ListParagraph"/>
              <w:numPr>
                <w:ilvl w:val="0"/>
                <w:numId w:val="65"/>
              </w:numPr>
              <w:spacing w:before="0" w:after="0"/>
              <w:rPr>
                <w:sz w:val="20"/>
                <w:szCs w:val="20"/>
              </w:rPr>
            </w:pPr>
            <w:r w:rsidRPr="00513B65">
              <w:rPr>
                <w:sz w:val="20"/>
                <w:szCs w:val="20"/>
              </w:rPr>
              <w:t>Ipopigmentazzjoni tal-ġilda (ipopigmentazzjoni tal-ġilda, depigmentazzjoni tal-ġilda, lewkoderma)</w:t>
            </w:r>
          </w:p>
          <w:p w14:paraId="177B5C20" w14:textId="77777777" w:rsidR="00FE2C8C" w:rsidRPr="00513B65" w:rsidRDefault="00A92E2C" w:rsidP="00FE2C8C">
            <w:pPr>
              <w:pStyle w:val="ListParagraph"/>
              <w:numPr>
                <w:ilvl w:val="0"/>
                <w:numId w:val="65"/>
              </w:numPr>
              <w:spacing w:before="0" w:after="0"/>
              <w:rPr>
                <w:sz w:val="20"/>
                <w:szCs w:val="20"/>
              </w:rPr>
            </w:pPr>
            <w:r w:rsidRPr="00513B65">
              <w:rPr>
                <w:sz w:val="20"/>
                <w:szCs w:val="20"/>
              </w:rPr>
              <w:t>Proteinurja (proteinurja, proteina preżenti fid-demm)</w:t>
            </w:r>
          </w:p>
          <w:p w14:paraId="7289EB19" w14:textId="4D96E4AD" w:rsidR="00FE2C8C" w:rsidRPr="00513B65" w:rsidRDefault="00FE2C8C" w:rsidP="00FE2C8C">
            <w:pPr>
              <w:pStyle w:val="ListParagraph"/>
              <w:numPr>
                <w:ilvl w:val="0"/>
                <w:numId w:val="65"/>
              </w:numPr>
              <w:spacing w:before="0" w:after="0"/>
              <w:rPr>
                <w:sz w:val="20"/>
                <w:szCs w:val="20"/>
              </w:rPr>
            </w:pPr>
            <w:r w:rsidRPr="00513B65">
              <w:rPr>
                <w:rFonts w:eastAsia="等线"/>
                <w:sz w:val="20"/>
                <w:szCs w:val="20"/>
                <w:lang w:eastAsia="zh-CN"/>
              </w:rPr>
              <w:t>Nefrite (nefrite, indeboliment tal-kliewi, falliment tal-kliewi, ħsara akuta tal-kliewi)</w:t>
            </w:r>
          </w:p>
          <w:p w14:paraId="1CE4A389" w14:textId="77777777" w:rsidR="00E3476D" w:rsidRPr="00513B65" w:rsidRDefault="00A92E2C" w:rsidP="00610656">
            <w:pPr>
              <w:pStyle w:val="ListParagraph"/>
              <w:numPr>
                <w:ilvl w:val="0"/>
                <w:numId w:val="65"/>
              </w:numPr>
              <w:spacing w:before="0" w:after="0"/>
              <w:rPr>
                <w:sz w:val="20"/>
                <w:szCs w:val="20"/>
              </w:rPr>
            </w:pPr>
            <w:r w:rsidRPr="00513B65">
              <w:rPr>
                <w:sz w:val="20"/>
                <w:szCs w:val="20"/>
              </w:rPr>
              <w:t>Żieda fil-bilirubina fid-demm (żieda fil-bilirubina fid-demm mhux konjugata, żieda fil-bilirubina konjugata)</w:t>
            </w:r>
          </w:p>
          <w:p w14:paraId="0A6278C5" w14:textId="77777777" w:rsidR="00E3476D" w:rsidRPr="00513B65" w:rsidRDefault="00A92E2C" w:rsidP="00610656">
            <w:pPr>
              <w:pStyle w:val="ListParagraph"/>
              <w:numPr>
                <w:ilvl w:val="0"/>
                <w:numId w:val="65"/>
              </w:numPr>
              <w:spacing w:before="0" w:after="0"/>
              <w:rPr>
                <w:sz w:val="20"/>
                <w:szCs w:val="20"/>
              </w:rPr>
            </w:pPr>
            <w:r w:rsidRPr="00513B65">
              <w:rPr>
                <w:sz w:val="20"/>
                <w:szCs w:val="20"/>
              </w:rPr>
              <w:lastRenderedPageBreak/>
              <w:t>Żieda fit-thyroxine (żieda fit-thyroxine, żieda fit-thyroxine ħielsa)</w:t>
            </w:r>
          </w:p>
        </w:tc>
      </w:tr>
    </w:tbl>
    <w:p w14:paraId="1D67BFD4" w14:textId="77777777" w:rsidR="00F13A31" w:rsidRPr="00513B65" w:rsidRDefault="00F13A31" w:rsidP="00610656">
      <w:pPr>
        <w:pStyle w:val="SynchrogenixBodyText"/>
        <w:spacing w:before="0" w:after="0"/>
        <w:rPr>
          <w:color w:val="000000" w:themeColor="text1"/>
          <w:sz w:val="22"/>
          <w:szCs w:val="22"/>
        </w:rPr>
      </w:pPr>
    </w:p>
    <w:p w14:paraId="3036F079" w14:textId="2CAE2E4C" w:rsidR="00AB3369" w:rsidRPr="00513B65" w:rsidRDefault="00A92E2C" w:rsidP="00105E69">
      <w:pPr>
        <w:pStyle w:val="SynchrogenixBodyText"/>
        <w:keepNext/>
        <w:spacing w:before="0" w:after="0"/>
        <w:rPr>
          <w:bCs/>
          <w:color w:val="000000" w:themeColor="text1"/>
          <w:sz w:val="22"/>
          <w:szCs w:val="22"/>
          <w:u w:val="single"/>
        </w:rPr>
      </w:pPr>
      <w:r w:rsidRPr="00513B65">
        <w:rPr>
          <w:color w:val="000000" w:themeColor="text1"/>
          <w:sz w:val="22"/>
          <w:u w:val="single"/>
        </w:rPr>
        <w:t>Deskrizzjoni ta’ reazzjonijiet avversi magħżula</w:t>
      </w:r>
    </w:p>
    <w:p w14:paraId="46B41E3C" w14:textId="77777777" w:rsidR="00AB3369" w:rsidRPr="00513B65" w:rsidRDefault="00AB3369" w:rsidP="00105E69">
      <w:pPr>
        <w:pStyle w:val="SynchrogenixBodyText"/>
        <w:keepNext/>
        <w:spacing w:before="0" w:after="0"/>
        <w:rPr>
          <w:rStyle w:val="normaltextrun"/>
          <w:color w:val="000000" w:themeColor="text1"/>
          <w:sz w:val="22"/>
          <w:szCs w:val="22"/>
          <w:shd w:val="clear" w:color="auto" w:fill="FFFFFF"/>
        </w:rPr>
      </w:pPr>
    </w:p>
    <w:p w14:paraId="06F8BA31" w14:textId="60E19190" w:rsidR="00AB3369" w:rsidRPr="00513B65" w:rsidRDefault="00A92E2C" w:rsidP="00610656">
      <w:pPr>
        <w:pStyle w:val="SynchrogenixBodyText"/>
        <w:spacing w:before="0" w:after="0"/>
        <w:rPr>
          <w:rStyle w:val="normaltextrun"/>
          <w:color w:val="000000" w:themeColor="text1"/>
          <w:sz w:val="22"/>
          <w:szCs w:val="22"/>
          <w:shd w:val="clear" w:color="auto" w:fill="E1E3E6"/>
        </w:rPr>
      </w:pPr>
      <w:r w:rsidRPr="00513B65">
        <w:rPr>
          <w:rStyle w:val="normaltextrun"/>
          <w:color w:val="000000" w:themeColor="text1"/>
          <w:sz w:val="22"/>
          <w:shd w:val="clear" w:color="auto" w:fill="FFFFFF"/>
        </w:rPr>
        <w:t>Id-</w:t>
      </w:r>
      <w:r w:rsidRPr="00513B65">
        <w:rPr>
          <w:rStyle w:val="normaltextrun"/>
          <w:i/>
          <w:iCs/>
          <w:color w:val="000000" w:themeColor="text1"/>
          <w:sz w:val="22"/>
          <w:shd w:val="clear" w:color="auto" w:fill="FFFFFF"/>
        </w:rPr>
        <w:t>data</w:t>
      </w:r>
      <w:r w:rsidRPr="00513B65">
        <w:rPr>
          <w:rStyle w:val="normaltextrun"/>
          <w:color w:val="000000" w:themeColor="text1"/>
          <w:sz w:val="22"/>
          <w:shd w:val="clear" w:color="auto" w:fill="FFFFFF"/>
        </w:rPr>
        <w:t xml:space="preserve"> għar-reazzjonijiet avversi relatati mal-immunità hija bbażata fuq informazzjoni minn 435 pazjent ittrattati b’</w:t>
      </w:r>
      <w:r w:rsidRPr="00513B65">
        <w:rPr>
          <w:color w:val="000000" w:themeColor="text1"/>
          <w:sz w:val="22"/>
          <w:shd w:val="clear" w:color="auto" w:fill="FFFFFF"/>
        </w:rPr>
        <w:t>sugemalimab flimkien ma’ kimoterapija fi studji kliniċi</w:t>
      </w:r>
      <w:r w:rsidRPr="00513B65">
        <w:rPr>
          <w:rStyle w:val="normaltextrun"/>
          <w:color w:val="000000" w:themeColor="text1"/>
          <w:sz w:val="22"/>
          <w:shd w:val="clear" w:color="auto" w:fill="FFFFFF"/>
        </w:rPr>
        <w:t>. Il-linji gwida għall-immaniġġjar għal dawn ir-reazzjonijiet avversi huma deskritti f’sezzjoni 4.4.</w:t>
      </w:r>
    </w:p>
    <w:p w14:paraId="0F0BADD7" w14:textId="77777777" w:rsidR="00AB3369" w:rsidRPr="00513B65" w:rsidRDefault="00AB3369" w:rsidP="00610656">
      <w:pPr>
        <w:pStyle w:val="SynchrogenixBodyText"/>
        <w:spacing w:before="0" w:after="0"/>
        <w:rPr>
          <w:bCs/>
          <w:color w:val="000000" w:themeColor="text1"/>
          <w:sz w:val="22"/>
          <w:szCs w:val="22"/>
          <w:u w:val="single"/>
        </w:rPr>
      </w:pPr>
    </w:p>
    <w:p w14:paraId="289F794E" w14:textId="77777777" w:rsidR="003C3C13" w:rsidRPr="00513B65" w:rsidRDefault="00A92E2C" w:rsidP="00610656">
      <w:pPr>
        <w:pStyle w:val="SynchrogenixBodyText"/>
        <w:spacing w:before="0" w:after="0"/>
        <w:rPr>
          <w:i/>
          <w:color w:val="000000" w:themeColor="text1"/>
          <w:sz w:val="22"/>
          <w:u w:val="single"/>
        </w:rPr>
      </w:pPr>
      <w:r w:rsidRPr="00513B65">
        <w:rPr>
          <w:i/>
          <w:color w:val="000000" w:themeColor="text1"/>
          <w:sz w:val="22"/>
          <w:u w:val="single"/>
        </w:rPr>
        <w:t>Reazzjonijiet avversi relatati mal-immunità</w:t>
      </w:r>
    </w:p>
    <w:p w14:paraId="26D2DE75" w14:textId="073F7606" w:rsidR="00AB3369" w:rsidRPr="00513B65" w:rsidRDefault="00AB3369" w:rsidP="00610656">
      <w:pPr>
        <w:pStyle w:val="SynchrogenixBodyText"/>
        <w:spacing w:before="0" w:after="0"/>
        <w:rPr>
          <w:bCs/>
          <w:color w:val="000000" w:themeColor="text1"/>
          <w:sz w:val="22"/>
          <w:szCs w:val="22"/>
        </w:rPr>
      </w:pPr>
    </w:p>
    <w:p w14:paraId="02AD02CD" w14:textId="77777777" w:rsidR="00AB3369" w:rsidRPr="00513B65" w:rsidRDefault="00A92E2C" w:rsidP="00610656">
      <w:pPr>
        <w:pStyle w:val="SynchrogenixBodyText"/>
        <w:keepNext/>
        <w:spacing w:before="0" w:after="0"/>
        <w:rPr>
          <w:i/>
          <w:color w:val="000000" w:themeColor="text1"/>
          <w:sz w:val="22"/>
          <w:szCs w:val="22"/>
          <w:shd w:val="clear" w:color="auto" w:fill="FFFFFF"/>
        </w:rPr>
      </w:pPr>
      <w:r w:rsidRPr="00513B65">
        <w:rPr>
          <w:i/>
          <w:color w:val="000000" w:themeColor="text1"/>
          <w:sz w:val="22"/>
          <w:shd w:val="clear" w:color="auto" w:fill="FFFFFF"/>
        </w:rPr>
        <w:t>Ipotirojdiżmu</w:t>
      </w:r>
      <w:r w:rsidRPr="00513B65">
        <w:rPr>
          <w:i/>
          <w:iCs/>
          <w:color w:val="000000" w:themeColor="text1"/>
          <w:sz w:val="22"/>
          <w:shd w:val="clear" w:color="auto" w:fill="FFFFFF"/>
        </w:rPr>
        <w:t xml:space="preserve"> relatat mal-immunità</w:t>
      </w:r>
    </w:p>
    <w:p w14:paraId="42513336" w14:textId="3F393923" w:rsidR="00AB3369" w:rsidRPr="00513B65" w:rsidRDefault="00A92E2C" w:rsidP="00610656">
      <w:pPr>
        <w:pStyle w:val="SynchrogenixBodyText"/>
        <w:keepNext/>
        <w:spacing w:before="0" w:after="0"/>
        <w:rPr>
          <w:bCs/>
          <w:color w:val="000000" w:themeColor="text1"/>
          <w:sz w:val="22"/>
          <w:szCs w:val="22"/>
        </w:rPr>
      </w:pPr>
      <w:r w:rsidRPr="00513B65">
        <w:rPr>
          <w:color w:val="000000" w:themeColor="text1"/>
          <w:sz w:val="22"/>
          <w:shd w:val="clear" w:color="auto" w:fill="FFFFFF"/>
        </w:rPr>
        <w:t>Ipotirojdiżmu relatat mal-immunità kien irrapportat f’14.3% tal-pazjenti ttrattati b’sugemalimab flimkien ma’ kimoterapija. Il-biċċa l-kbira tal-avvenimenti kienu ta’ Grad 1 jew 2 fis-severità tagħhom u rrapportati f’9.2% u 4.8% tal-pazjenti, rispettivament. Ipotirojdiżmu ta’ Grad 3 kien irrapportat f’0.2% tal-pazjenti. Ebda ipotirojdiżmu serju ma kien irrapportat.</w:t>
      </w:r>
      <w:r w:rsidRPr="00513B65">
        <w:rPr>
          <w:color w:val="000000" w:themeColor="text1"/>
          <w:sz w:val="22"/>
        </w:rPr>
        <w:t xml:space="preserve"> Avvenimenti li wasslu għal interruzzjoni u waqfien tat-trattament kienu rrapportati f’0.9% u 0.2% tal-pazjenti, rispettivament</w:t>
      </w:r>
      <w:r w:rsidRPr="00513B65">
        <w:rPr>
          <w:color w:val="000000" w:themeColor="text1"/>
          <w:sz w:val="22"/>
          <w:shd w:val="clear" w:color="auto" w:fill="FFFFFF"/>
        </w:rPr>
        <w:t>. Iż-żmien medjan sal-bidu tagħhom kien ta’ 112-il jum (medda:16 sa 607 ijiem), u d-dewmien medjan kien ta’ 83 jum (medda: 1</w:t>
      </w:r>
      <w:r w:rsidRPr="00513B65">
        <w:rPr>
          <w:color w:val="000000" w:themeColor="text1"/>
          <w:sz w:val="22"/>
          <w:shd w:val="clear" w:color="auto" w:fill="FFFFFF"/>
          <w:vertAlign w:val="superscript"/>
        </w:rPr>
        <w:t>+</w:t>
      </w:r>
      <w:r w:rsidRPr="00513B65">
        <w:rPr>
          <w:color w:val="000000" w:themeColor="text1"/>
          <w:sz w:val="22"/>
          <w:shd w:val="clear" w:color="auto" w:fill="FFFFFF"/>
        </w:rPr>
        <w:t xml:space="preserve"> sa 857</w:t>
      </w:r>
      <w:r w:rsidRPr="00513B65">
        <w:rPr>
          <w:color w:val="000000" w:themeColor="text1"/>
          <w:sz w:val="22"/>
          <w:shd w:val="clear" w:color="auto" w:fill="FFFFFF"/>
          <w:vertAlign w:val="superscript"/>
        </w:rPr>
        <w:t>+</w:t>
      </w:r>
      <w:r w:rsidRPr="00513B65">
        <w:rPr>
          <w:color w:val="000000" w:themeColor="text1"/>
          <w:sz w:val="22"/>
          <w:shd w:val="clear" w:color="auto" w:fill="FFFFFF"/>
        </w:rPr>
        <w:t>jum).</w:t>
      </w:r>
    </w:p>
    <w:p w14:paraId="40267610" w14:textId="77777777" w:rsidR="00AB3369" w:rsidRPr="00513B65" w:rsidRDefault="00AB3369" w:rsidP="00610656">
      <w:pPr>
        <w:pStyle w:val="SynchrogenixBodyText"/>
        <w:spacing w:before="0" w:after="0"/>
        <w:rPr>
          <w:bCs/>
          <w:color w:val="000000" w:themeColor="text1"/>
          <w:sz w:val="22"/>
          <w:szCs w:val="22"/>
        </w:rPr>
      </w:pPr>
    </w:p>
    <w:p w14:paraId="1E8C0D52" w14:textId="7EE44445" w:rsidR="002F2E6F" w:rsidRPr="00513B65" w:rsidRDefault="00A92E2C" w:rsidP="00610656">
      <w:pPr>
        <w:pStyle w:val="SynchrogenixBodyText"/>
        <w:spacing w:before="0" w:after="0"/>
        <w:rPr>
          <w:i/>
          <w:color w:val="000000" w:themeColor="text1"/>
          <w:sz w:val="22"/>
          <w:szCs w:val="22"/>
        </w:rPr>
      </w:pPr>
      <w:r w:rsidRPr="00513B65">
        <w:rPr>
          <w:i/>
          <w:color w:val="000000" w:themeColor="text1"/>
          <w:sz w:val="22"/>
        </w:rPr>
        <w:t>Ipertirojdiżmu relatata mal-immunità</w:t>
      </w:r>
    </w:p>
    <w:p w14:paraId="7DE7BD88" w14:textId="3511CADD" w:rsidR="002F2E6F" w:rsidRPr="00513B65" w:rsidRDefault="00A92E2C" w:rsidP="00610656">
      <w:pPr>
        <w:pStyle w:val="SynchrogenixBodyText"/>
        <w:spacing w:before="0" w:after="0"/>
        <w:rPr>
          <w:bCs/>
          <w:color w:val="000000" w:themeColor="text1"/>
          <w:sz w:val="22"/>
          <w:szCs w:val="22"/>
        </w:rPr>
      </w:pPr>
      <w:r w:rsidRPr="00513B65">
        <w:rPr>
          <w:color w:val="000000" w:themeColor="text1"/>
          <w:sz w:val="22"/>
        </w:rPr>
        <w:t>Ipertirojdiżmu relatat mal-immunità kien irrapportat f’9.4% </w:t>
      </w:r>
      <w:r w:rsidRPr="00513B65">
        <w:rPr>
          <w:color w:val="000000" w:themeColor="text1"/>
          <w:sz w:val="22"/>
          <w:shd w:val="clear" w:color="auto" w:fill="FFFFFF"/>
        </w:rPr>
        <w:t>tal-pazjenti ttrattati b’sugemalimab flimkien ma’ kimoterapija. L-avvenimenti kollha kienu ta’ Grad 1 u 2 fis-severità tagħhom u rrapportati f’8.7% u 0.7% tal-pazjenti, rispettivament.</w:t>
      </w:r>
      <w:r w:rsidRPr="00513B65">
        <w:rPr>
          <w:color w:val="000000" w:themeColor="text1"/>
          <w:sz w:val="22"/>
        </w:rPr>
        <w:t xml:space="preserve"> Ma kien hemm l-ebda avveniment serju, jew avvenimenti li wasslu għal interruzzjoni jew waqfien tat-trattament. Iż-żmien medjan sal-bidu kien ta’ 91 jum (medda: 20 sa 620 jum), u d-dewmien medjan kien ta’ 44 jum (medda: 10 sa 484</w:t>
      </w:r>
      <w:r w:rsidRPr="00513B65">
        <w:rPr>
          <w:color w:val="000000" w:themeColor="text1"/>
          <w:sz w:val="22"/>
          <w:vertAlign w:val="superscript"/>
        </w:rPr>
        <w:t>+</w:t>
      </w:r>
      <w:r w:rsidRPr="00513B65">
        <w:rPr>
          <w:color w:val="000000" w:themeColor="text1"/>
          <w:sz w:val="22"/>
        </w:rPr>
        <w:t> jum).</w:t>
      </w:r>
    </w:p>
    <w:p w14:paraId="3E5EF3D5" w14:textId="77777777" w:rsidR="002F2E6F" w:rsidRPr="00513B65" w:rsidRDefault="002F2E6F" w:rsidP="00610656">
      <w:pPr>
        <w:pStyle w:val="SynchrogenixBodyText"/>
        <w:spacing w:before="0" w:after="0"/>
        <w:rPr>
          <w:bCs/>
          <w:color w:val="000000" w:themeColor="text1"/>
          <w:sz w:val="22"/>
          <w:szCs w:val="22"/>
        </w:rPr>
      </w:pPr>
    </w:p>
    <w:p w14:paraId="5BBCFBBB" w14:textId="77777777" w:rsidR="00D86ECC" w:rsidRPr="00513B65" w:rsidRDefault="00A92E2C" w:rsidP="00610656">
      <w:pPr>
        <w:pStyle w:val="SynchrogenixBodyText"/>
        <w:keepNext/>
        <w:keepLines/>
        <w:spacing w:before="0" w:after="0"/>
        <w:rPr>
          <w:i/>
          <w:color w:val="000000" w:themeColor="text1"/>
          <w:sz w:val="22"/>
          <w:szCs w:val="22"/>
          <w:shd w:val="clear" w:color="auto" w:fill="FFFFFF"/>
        </w:rPr>
      </w:pPr>
      <w:r w:rsidRPr="00513B65">
        <w:rPr>
          <w:i/>
          <w:color w:val="000000" w:themeColor="text1"/>
          <w:sz w:val="22"/>
          <w:shd w:val="clear" w:color="auto" w:fill="FFFFFF"/>
        </w:rPr>
        <w:t>Tirojdite relatata mal-immunità</w:t>
      </w:r>
    </w:p>
    <w:p w14:paraId="7C122E77" w14:textId="5CD47E5D" w:rsidR="00D86ECC" w:rsidRPr="00513B65" w:rsidRDefault="00A92E2C" w:rsidP="00610656">
      <w:pPr>
        <w:pStyle w:val="SynchrogenixBodyText"/>
        <w:keepNext/>
        <w:keepLines/>
        <w:spacing w:before="0" w:after="0"/>
        <w:rPr>
          <w:color w:val="000000" w:themeColor="text1"/>
          <w:sz w:val="22"/>
          <w:szCs w:val="22"/>
          <w:shd w:val="clear" w:color="auto" w:fill="FFFFFF"/>
        </w:rPr>
      </w:pPr>
      <w:r w:rsidRPr="00513B65">
        <w:rPr>
          <w:color w:val="000000" w:themeColor="text1"/>
          <w:sz w:val="22"/>
          <w:shd w:val="clear" w:color="auto" w:fill="FFFFFF"/>
        </w:rPr>
        <w:t xml:space="preserve">Tirojdite relatata mal-immunità kienet irrapportata f’0.5% tal-pazjenti ttrattati b’sugemalimab flimkien ma’ kimoterapija. L-avvenimenti kollha kienu ta’ Grad 1 fis-severità tagħhom. </w:t>
      </w:r>
      <w:r w:rsidRPr="00513B65">
        <w:rPr>
          <w:color w:val="000000" w:themeColor="text1"/>
          <w:sz w:val="22"/>
        </w:rPr>
        <w:t xml:space="preserve">Ma kien hemm l-ebda avveniment serju, jew avvenimenti li wasslu għal interruzzjoni jew waqfien tat-trattament. </w:t>
      </w:r>
      <w:r w:rsidRPr="00513B65">
        <w:rPr>
          <w:color w:val="000000" w:themeColor="text1"/>
          <w:sz w:val="22"/>
          <w:shd w:val="clear" w:color="auto" w:fill="FFFFFF"/>
        </w:rPr>
        <w:t>Iż-żmien medjan sal-bidu kien ta’ 136 jum (medda: 105 sa 167 jum), u d-dewmien medjan ma ntlaħaqx (medda: 736</w:t>
      </w:r>
      <w:r w:rsidRPr="00513B65">
        <w:rPr>
          <w:color w:val="000000" w:themeColor="text1"/>
          <w:sz w:val="22"/>
          <w:shd w:val="clear" w:color="auto" w:fill="FFFFFF"/>
          <w:vertAlign w:val="superscript"/>
        </w:rPr>
        <w:t>+</w:t>
      </w:r>
      <w:r w:rsidRPr="00513B65">
        <w:rPr>
          <w:color w:val="000000" w:themeColor="text1"/>
          <w:sz w:val="22"/>
          <w:shd w:val="clear" w:color="auto" w:fill="FFFFFF"/>
        </w:rPr>
        <w:t xml:space="preserve"> sa 835</w:t>
      </w:r>
      <w:r w:rsidRPr="00513B65">
        <w:rPr>
          <w:color w:val="000000" w:themeColor="text1"/>
          <w:sz w:val="22"/>
          <w:shd w:val="clear" w:color="auto" w:fill="FFFFFF"/>
          <w:vertAlign w:val="superscript"/>
        </w:rPr>
        <w:t>+</w:t>
      </w:r>
      <w:r w:rsidRPr="00513B65">
        <w:rPr>
          <w:color w:val="000000" w:themeColor="text1"/>
          <w:sz w:val="22"/>
          <w:shd w:val="clear" w:color="auto" w:fill="FFFFFF"/>
        </w:rPr>
        <w:t> jum).</w:t>
      </w:r>
    </w:p>
    <w:p w14:paraId="608D7CE5" w14:textId="77777777" w:rsidR="00D86ECC" w:rsidRPr="00513B65" w:rsidRDefault="00D86ECC" w:rsidP="00610656">
      <w:pPr>
        <w:pStyle w:val="SynchrogenixBodyText"/>
        <w:spacing w:before="0" w:after="0"/>
        <w:rPr>
          <w:bCs/>
          <w:color w:val="000000" w:themeColor="text1"/>
          <w:sz w:val="22"/>
          <w:szCs w:val="22"/>
        </w:rPr>
      </w:pPr>
    </w:p>
    <w:p w14:paraId="2EFD4C29" w14:textId="77777777" w:rsidR="00AD5AD7" w:rsidRPr="00513B65" w:rsidRDefault="00A92E2C" w:rsidP="00610656">
      <w:pPr>
        <w:pStyle w:val="SynchrogenixBodyText"/>
        <w:spacing w:before="0" w:after="0"/>
        <w:rPr>
          <w:i/>
          <w:color w:val="000000" w:themeColor="text1"/>
          <w:sz w:val="22"/>
          <w:szCs w:val="22"/>
          <w:shd w:val="clear" w:color="auto" w:fill="FFFFFF"/>
        </w:rPr>
      </w:pPr>
      <w:r w:rsidRPr="00513B65">
        <w:rPr>
          <w:i/>
          <w:color w:val="000000" w:themeColor="text1"/>
          <w:sz w:val="22"/>
          <w:shd w:val="clear" w:color="auto" w:fill="FFFFFF"/>
        </w:rPr>
        <w:t>Dijabete mellitus</w:t>
      </w:r>
    </w:p>
    <w:p w14:paraId="465F9B1C" w14:textId="1E87D7FF" w:rsidR="00583B58" w:rsidRPr="00513B65" w:rsidRDefault="00A92E2C" w:rsidP="00610656">
      <w:pPr>
        <w:pStyle w:val="SynchrogenixBodyText"/>
        <w:spacing w:before="0" w:after="0"/>
        <w:rPr>
          <w:color w:val="000000" w:themeColor="text1"/>
          <w:sz w:val="22"/>
          <w:szCs w:val="22"/>
          <w:shd w:val="clear" w:color="auto" w:fill="FFFFFF"/>
        </w:rPr>
      </w:pPr>
      <w:r w:rsidRPr="00513B65">
        <w:rPr>
          <w:color w:val="000000" w:themeColor="text1"/>
          <w:sz w:val="22"/>
          <w:shd w:val="clear" w:color="auto" w:fill="FFFFFF"/>
        </w:rPr>
        <w:t xml:space="preserve">Dijabete mellitus relatata mal-immunità kienet irrapportata fi 2.8% tal-pazjenti ttrattati b’sugemalimab flimkien ma’ kimoterapija. Il-biċċa l-kbira tal-avvenimenti kienu ta’ Grad 1 fis-severità tagħhom u rrapportati fi 2.3% tal-pazjenti. Avvenimenti ta’ Grad 2 u Grad 3 kienu rrapportati f’0.2% tal-pazjenti, rispettivament. </w:t>
      </w:r>
      <w:r w:rsidRPr="00513B65">
        <w:rPr>
          <w:color w:val="000000" w:themeColor="text1"/>
          <w:sz w:val="22"/>
        </w:rPr>
        <w:t>Ma kien hemm l-ebda avveniment serju, jew avvenimenti li wasslu għal interruzzjoni jew waqfien tat-trattament</w:t>
      </w:r>
      <w:r w:rsidRPr="00513B65">
        <w:rPr>
          <w:color w:val="000000" w:themeColor="text1"/>
          <w:sz w:val="22"/>
          <w:shd w:val="clear" w:color="auto" w:fill="FFFFFF"/>
        </w:rPr>
        <w:t>. Iż-żmien medjan sal-bidu kien ta’ 154 jum (medda: 43 sa 635 jum), u d-dewmien medjan kien ta’ 41 jum (medda: 2 sa 307</w:t>
      </w:r>
      <w:r w:rsidRPr="00513B65">
        <w:rPr>
          <w:color w:val="000000" w:themeColor="text1"/>
          <w:sz w:val="22"/>
          <w:shd w:val="clear" w:color="auto" w:fill="FFFFFF"/>
          <w:vertAlign w:val="superscript"/>
        </w:rPr>
        <w:t>+</w:t>
      </w:r>
      <w:r w:rsidRPr="00513B65">
        <w:rPr>
          <w:color w:val="000000" w:themeColor="text1"/>
          <w:sz w:val="22"/>
          <w:shd w:val="clear" w:color="auto" w:fill="FFFFFF"/>
        </w:rPr>
        <w:t> ijiem).</w:t>
      </w:r>
    </w:p>
    <w:p w14:paraId="5CCE4F52" w14:textId="77777777" w:rsidR="00583B58" w:rsidRPr="00513B65" w:rsidRDefault="00583B58" w:rsidP="00610656">
      <w:pPr>
        <w:pStyle w:val="SynchrogenixBodyText"/>
        <w:spacing w:before="0" w:after="0"/>
        <w:rPr>
          <w:bCs/>
          <w:color w:val="000000" w:themeColor="text1"/>
          <w:sz w:val="22"/>
          <w:szCs w:val="22"/>
        </w:rPr>
      </w:pPr>
    </w:p>
    <w:p w14:paraId="71C5E7EF" w14:textId="77777777" w:rsidR="00572C6E" w:rsidRPr="00513B65" w:rsidRDefault="00A92E2C" w:rsidP="00610656">
      <w:pPr>
        <w:pStyle w:val="SynchrogenixBodyText"/>
        <w:spacing w:before="0" w:after="0"/>
        <w:rPr>
          <w:i/>
          <w:color w:val="000000" w:themeColor="text1"/>
          <w:sz w:val="22"/>
          <w:szCs w:val="22"/>
        </w:rPr>
      </w:pPr>
      <w:r w:rsidRPr="00513B65">
        <w:rPr>
          <w:i/>
          <w:color w:val="000000" w:themeColor="text1"/>
          <w:sz w:val="22"/>
        </w:rPr>
        <w:t>Ipofisite relatata mal-immunità</w:t>
      </w:r>
    </w:p>
    <w:p w14:paraId="505FB249" w14:textId="7DD6083E" w:rsidR="00227DD8" w:rsidRPr="00513B65" w:rsidRDefault="00A92E2C" w:rsidP="00610656">
      <w:pPr>
        <w:pStyle w:val="SynchrogenixBodyText"/>
        <w:spacing w:before="0" w:after="0"/>
        <w:rPr>
          <w:color w:val="000000" w:themeColor="text1"/>
          <w:sz w:val="22"/>
          <w:szCs w:val="22"/>
          <w:shd w:val="clear" w:color="auto" w:fill="FFFFFF"/>
        </w:rPr>
      </w:pPr>
      <w:r w:rsidRPr="00513B65">
        <w:rPr>
          <w:color w:val="000000" w:themeColor="text1"/>
          <w:sz w:val="22"/>
          <w:shd w:val="clear" w:color="auto" w:fill="FFFFFF"/>
        </w:rPr>
        <w:t xml:space="preserve">Ipofisite relatata mal-immunità kienet irrapportata f’0.9% tal-pazjenti ttrattati b’sugemalimab flimkien ma’ kimoterapija. L-avvenimenti kollha kienu ta’ Grad 1 fis-severità tagħhom. </w:t>
      </w:r>
      <w:r w:rsidRPr="00513B65">
        <w:rPr>
          <w:color w:val="000000" w:themeColor="text1"/>
          <w:sz w:val="22"/>
        </w:rPr>
        <w:t>Ma kien hemm l-ebda avveniment serju, jew avvenimenti li wasslu għal interruzzjoni jew waqfien tat-trattament</w:t>
      </w:r>
      <w:r w:rsidRPr="00513B65">
        <w:rPr>
          <w:color w:val="000000" w:themeColor="text1"/>
          <w:sz w:val="22"/>
          <w:shd w:val="clear" w:color="auto" w:fill="FFFFFF"/>
        </w:rPr>
        <w:t>. Iż-żmien medjan sal-bidu kien ta’ 240.5 ijiem (medda: 112 sa 754 jum), u d-dewmien medjan ma ntlaħaqx (medda: 13</w:t>
      </w:r>
      <w:r w:rsidRPr="00513B65">
        <w:rPr>
          <w:color w:val="000000" w:themeColor="text1"/>
          <w:sz w:val="22"/>
          <w:shd w:val="clear" w:color="auto" w:fill="FFFFFF"/>
          <w:vertAlign w:val="superscript"/>
        </w:rPr>
        <w:t>+</w:t>
      </w:r>
      <w:r w:rsidRPr="00513B65">
        <w:rPr>
          <w:color w:val="000000" w:themeColor="text1"/>
          <w:sz w:val="22"/>
          <w:shd w:val="clear" w:color="auto" w:fill="FFFFFF"/>
        </w:rPr>
        <w:t xml:space="preserve"> sa 478</w:t>
      </w:r>
      <w:r w:rsidRPr="00513B65">
        <w:rPr>
          <w:color w:val="000000" w:themeColor="text1"/>
          <w:sz w:val="22"/>
          <w:shd w:val="clear" w:color="auto" w:fill="FFFFFF"/>
          <w:vertAlign w:val="superscript"/>
        </w:rPr>
        <w:t>+</w:t>
      </w:r>
      <w:r w:rsidRPr="00513B65">
        <w:rPr>
          <w:color w:val="000000" w:themeColor="text1"/>
          <w:sz w:val="22"/>
          <w:shd w:val="clear" w:color="auto" w:fill="FFFFFF"/>
        </w:rPr>
        <w:t> jum).</w:t>
      </w:r>
    </w:p>
    <w:p w14:paraId="149511A9" w14:textId="77777777" w:rsidR="00100602" w:rsidRPr="00100602" w:rsidRDefault="00100602" w:rsidP="00610656">
      <w:pPr>
        <w:pStyle w:val="SynchrogenixBodyText"/>
        <w:spacing w:before="0" w:after="0"/>
        <w:rPr>
          <w:rFonts w:eastAsia="等线"/>
          <w:bCs/>
          <w:i/>
          <w:iCs/>
          <w:color w:val="000000" w:themeColor="text1"/>
          <w:sz w:val="22"/>
          <w:szCs w:val="22"/>
          <w:u w:val="single"/>
          <w:lang w:eastAsia="zh-CN"/>
        </w:rPr>
      </w:pPr>
    </w:p>
    <w:p w14:paraId="0B4A7375" w14:textId="77777777" w:rsidR="00B74487" w:rsidRPr="00513B65" w:rsidRDefault="00A92E2C" w:rsidP="00610656">
      <w:pPr>
        <w:pStyle w:val="SynchrogenixBodyText"/>
        <w:spacing w:before="0" w:after="0"/>
        <w:rPr>
          <w:i/>
          <w:color w:val="000000" w:themeColor="text1"/>
          <w:sz w:val="22"/>
          <w:szCs w:val="22"/>
        </w:rPr>
      </w:pPr>
      <w:r w:rsidRPr="00513B65">
        <w:rPr>
          <w:i/>
          <w:color w:val="000000" w:themeColor="text1"/>
          <w:sz w:val="22"/>
        </w:rPr>
        <w:t>Insuffiċjenza adrenali relatata mal-immunità</w:t>
      </w:r>
    </w:p>
    <w:p w14:paraId="7EC5A15F" w14:textId="77777777" w:rsidR="003C3C13" w:rsidRPr="00513B65" w:rsidRDefault="00A92E2C" w:rsidP="00610656">
      <w:pPr>
        <w:pStyle w:val="SynchrogenixBodyText"/>
        <w:spacing w:before="0" w:after="0"/>
        <w:rPr>
          <w:color w:val="000000" w:themeColor="text1"/>
          <w:sz w:val="22"/>
          <w:shd w:val="clear" w:color="auto" w:fill="FFFFFF"/>
        </w:rPr>
      </w:pPr>
      <w:r w:rsidRPr="00513B65">
        <w:rPr>
          <w:color w:val="000000" w:themeColor="text1"/>
          <w:sz w:val="22"/>
          <w:shd w:val="clear" w:color="auto" w:fill="FFFFFF"/>
        </w:rPr>
        <w:t xml:space="preserve">Insuffiċjenza adrenali relatata mal-immunità kienet irrapportata f’0.2% tal-pazjenti ttrattati b’sugemalimab flimkien ma’ kimoterapija. </w:t>
      </w:r>
      <w:r w:rsidRPr="00513B65">
        <w:rPr>
          <w:color w:val="000000" w:themeColor="text1"/>
          <w:sz w:val="22"/>
        </w:rPr>
        <w:t>L-avveniment seħħ f’pazjent wieħed, kien ta’ Grad 1 fis-severità tiegħu, u ma wassalx għal interruzzjoni jew waqfien tat-trattament</w:t>
      </w:r>
      <w:r w:rsidRPr="00513B65">
        <w:rPr>
          <w:color w:val="000000" w:themeColor="text1"/>
          <w:sz w:val="22"/>
          <w:shd w:val="clear" w:color="auto" w:fill="FFFFFF"/>
        </w:rPr>
        <w:t>.</w:t>
      </w:r>
    </w:p>
    <w:p w14:paraId="1522AAA4" w14:textId="08FD76DD" w:rsidR="00B74487" w:rsidRPr="00513B65" w:rsidRDefault="00B74487" w:rsidP="00610656">
      <w:pPr>
        <w:pStyle w:val="SynchrogenixBodyText"/>
        <w:spacing w:before="0" w:after="0"/>
        <w:rPr>
          <w:i/>
          <w:color w:val="000000" w:themeColor="text1"/>
          <w:sz w:val="22"/>
          <w:szCs w:val="22"/>
          <w:u w:val="single"/>
        </w:rPr>
      </w:pPr>
    </w:p>
    <w:p w14:paraId="6DF9254D" w14:textId="77777777" w:rsidR="00AB3369" w:rsidRPr="00513B65" w:rsidRDefault="00A92E2C" w:rsidP="00610656">
      <w:pPr>
        <w:pStyle w:val="SynchrogenixBodyText"/>
        <w:spacing w:before="0" w:after="0"/>
        <w:rPr>
          <w:bCs/>
          <w:i/>
          <w:iCs/>
          <w:color w:val="000000" w:themeColor="text1"/>
          <w:sz w:val="22"/>
          <w:szCs w:val="22"/>
        </w:rPr>
      </w:pPr>
      <w:r w:rsidRPr="00513B65">
        <w:rPr>
          <w:i/>
          <w:color w:val="000000" w:themeColor="text1"/>
          <w:sz w:val="22"/>
        </w:rPr>
        <w:t>Reazzjonijiet avversi tal-ġilda relatati mal-immunità</w:t>
      </w:r>
    </w:p>
    <w:p w14:paraId="0A18DF01" w14:textId="6C195B95" w:rsidR="00AB3369" w:rsidRPr="00513B65" w:rsidRDefault="00A92E2C" w:rsidP="00610656">
      <w:pPr>
        <w:pStyle w:val="SynchrogenixBodyText"/>
        <w:spacing w:before="0" w:after="0"/>
        <w:rPr>
          <w:color w:val="000000" w:themeColor="text1"/>
          <w:sz w:val="22"/>
          <w:szCs w:val="22"/>
          <w:shd w:val="clear" w:color="auto" w:fill="FFFFFF"/>
        </w:rPr>
      </w:pPr>
      <w:r w:rsidRPr="00513B65">
        <w:rPr>
          <w:color w:val="000000" w:themeColor="text1"/>
          <w:sz w:val="22"/>
          <w:shd w:val="clear" w:color="auto" w:fill="FFFFFF"/>
        </w:rPr>
        <w:t xml:space="preserve">Reazzjonijiet avversi tal-ġilda relatati mal-immunità (minbarra dawk severi) kienu rrapportati f’10.6% tal-pazjenti ttrattati b’sugemalimab flimkien ma’ kimoterapija. L-avvenimenti kollha kienu ta’ Grad 1 u 2 fis-severità tagħhom u kienu rrapportati f’7.1% u 3.4% tal-pazjenti, rispettivament. Reazzjonijiet </w:t>
      </w:r>
      <w:r w:rsidRPr="00513B65">
        <w:rPr>
          <w:color w:val="000000" w:themeColor="text1"/>
          <w:sz w:val="22"/>
          <w:shd w:val="clear" w:color="auto" w:fill="FFFFFF"/>
        </w:rPr>
        <w:lastRenderedPageBreak/>
        <w:t>avversi tal-ġilda relatati mal-immunità (minbarra dawk severi) li wasslu għal interruzzjoni tat-trattament kienu rrapportati f’0.9% tal-pazjenti. Ma kien hemm l-ebda avveniment serju jew avvenimenti li wasslu għal waqfien tat-trattament. Iż-żmien medjan sal-bidu kien ta’ 158 jum (medda: 3 sa 990 jum), u d-dewmien medjan kien ta’ 31 jum (medda: 1 sa 950</w:t>
      </w:r>
      <w:r w:rsidRPr="00513B65">
        <w:rPr>
          <w:color w:val="000000" w:themeColor="text1"/>
          <w:sz w:val="22"/>
          <w:shd w:val="clear" w:color="auto" w:fill="FFFFFF"/>
          <w:vertAlign w:val="superscript"/>
        </w:rPr>
        <w:t>+</w:t>
      </w:r>
      <w:r w:rsidRPr="00513B65">
        <w:rPr>
          <w:color w:val="000000" w:themeColor="text1"/>
          <w:sz w:val="22"/>
          <w:shd w:val="clear" w:color="auto" w:fill="FFFFFF"/>
        </w:rPr>
        <w:t> jum).</w:t>
      </w:r>
    </w:p>
    <w:p w14:paraId="772FEFB8" w14:textId="77777777" w:rsidR="00AB3369" w:rsidRPr="00513B65" w:rsidRDefault="00AB3369" w:rsidP="00610656">
      <w:pPr>
        <w:pStyle w:val="SynchrogenixBodyText"/>
        <w:spacing w:before="0" w:after="0"/>
        <w:rPr>
          <w:color w:val="000000" w:themeColor="text1"/>
          <w:sz w:val="22"/>
          <w:szCs w:val="22"/>
          <w:shd w:val="clear" w:color="auto" w:fill="FFFFFF"/>
        </w:rPr>
      </w:pPr>
    </w:p>
    <w:p w14:paraId="050C5531" w14:textId="047BE81D" w:rsidR="00AB3369" w:rsidRPr="00513B65" w:rsidRDefault="00A92E2C" w:rsidP="00610656">
      <w:pPr>
        <w:pStyle w:val="SynchrogenixBodyText"/>
        <w:spacing w:before="0" w:after="0"/>
        <w:rPr>
          <w:color w:val="000000" w:themeColor="text1"/>
          <w:sz w:val="22"/>
          <w:szCs w:val="22"/>
          <w:shd w:val="clear" w:color="auto" w:fill="FFFFFF"/>
        </w:rPr>
      </w:pPr>
      <w:r w:rsidRPr="00513B65">
        <w:rPr>
          <w:color w:val="000000" w:themeColor="text1"/>
          <w:sz w:val="22"/>
          <w:shd w:val="clear" w:color="auto" w:fill="FFFFFF"/>
        </w:rPr>
        <w:t>Reazzjoni avversa tal-ġilda relatata mal-immunità kienet irrapportata f’1.6% tal-pazjenti ttrattati b’sugemalimab flimkien ma’ kimoterapija.</w:t>
      </w:r>
      <w:r w:rsidRPr="00513B65">
        <w:rPr>
          <w:color w:val="000000" w:themeColor="text1"/>
          <w:sz w:val="22"/>
        </w:rPr>
        <w:t xml:space="preserve"> </w:t>
      </w:r>
      <w:r w:rsidRPr="00513B65">
        <w:rPr>
          <w:color w:val="000000" w:themeColor="text1"/>
          <w:sz w:val="22"/>
          <w:shd w:val="clear" w:color="auto" w:fill="FFFFFF"/>
        </w:rPr>
        <w:t>Avvenimenti serji kienu rrapportati f’0.5% tal-pazjenti, avvenimenti li wasslu għal interruzzjoni tat-trattament kienu rrapportati f’0.9% tal-pazjenti, u avvenimenti li wasslu għal waqfien tat-trattament kienu rrapportati f’0.5% tal-pazjenti.</w:t>
      </w:r>
      <w:r w:rsidRPr="00513B65">
        <w:rPr>
          <w:color w:val="000000" w:themeColor="text1"/>
          <w:sz w:val="22"/>
        </w:rPr>
        <w:t xml:space="preserve"> </w:t>
      </w:r>
      <w:r w:rsidRPr="00513B65">
        <w:rPr>
          <w:color w:val="000000" w:themeColor="text1"/>
          <w:sz w:val="22"/>
          <w:shd w:val="clear" w:color="auto" w:fill="FFFFFF"/>
        </w:rPr>
        <w:t>Iż-żmien medjan sal-bidu kien ta’ 312-il jum (medda: 19 sa 738 jum), u d-dewmien medjan kien ta’ 95 jum (medda: 12 sa 522</w:t>
      </w:r>
      <w:r w:rsidRPr="00513B65">
        <w:rPr>
          <w:color w:val="000000" w:themeColor="text1"/>
          <w:sz w:val="22"/>
          <w:shd w:val="clear" w:color="auto" w:fill="FFFFFF"/>
          <w:vertAlign w:val="superscript"/>
        </w:rPr>
        <w:t>+</w:t>
      </w:r>
      <w:r w:rsidRPr="00513B65">
        <w:rPr>
          <w:color w:val="000000" w:themeColor="text1"/>
          <w:sz w:val="22"/>
          <w:shd w:val="clear" w:color="auto" w:fill="FFFFFF"/>
        </w:rPr>
        <w:t> jum).</w:t>
      </w:r>
    </w:p>
    <w:p w14:paraId="452CE948" w14:textId="77777777" w:rsidR="00EF0643" w:rsidRPr="00513B65" w:rsidRDefault="00EF0643" w:rsidP="00610656">
      <w:pPr>
        <w:pStyle w:val="SynchrogenixBodyText"/>
        <w:spacing w:before="0" w:after="0"/>
        <w:rPr>
          <w:i/>
          <w:iCs/>
          <w:color w:val="000000" w:themeColor="text1"/>
          <w:sz w:val="22"/>
          <w:szCs w:val="22"/>
          <w:shd w:val="clear" w:color="auto" w:fill="FFFFFF"/>
        </w:rPr>
      </w:pPr>
    </w:p>
    <w:p w14:paraId="0E7C1920" w14:textId="77777777" w:rsidR="003C3C13" w:rsidRPr="00513B65" w:rsidRDefault="00A92E2C" w:rsidP="00610656">
      <w:pPr>
        <w:pStyle w:val="SynchrogenixBodyText"/>
        <w:spacing w:before="0" w:after="0"/>
        <w:rPr>
          <w:i/>
          <w:color w:val="000000" w:themeColor="text1"/>
          <w:sz w:val="22"/>
          <w:shd w:val="clear" w:color="auto" w:fill="FFFFFF"/>
        </w:rPr>
      </w:pPr>
      <w:r w:rsidRPr="00513B65">
        <w:rPr>
          <w:i/>
          <w:color w:val="000000" w:themeColor="text1"/>
          <w:sz w:val="22"/>
          <w:shd w:val="clear" w:color="auto" w:fill="FFFFFF"/>
        </w:rPr>
        <w:t>Epatite relatata mal-immunità</w:t>
      </w:r>
    </w:p>
    <w:p w14:paraId="4182EFFE" w14:textId="7ECCB657" w:rsidR="00C60C1A" w:rsidRPr="00513B65" w:rsidRDefault="00A92E2C" w:rsidP="00610656">
      <w:pPr>
        <w:pStyle w:val="SynchrogenixBodyText"/>
        <w:spacing w:before="0" w:after="0"/>
        <w:rPr>
          <w:color w:val="000000" w:themeColor="text1"/>
          <w:sz w:val="22"/>
          <w:szCs w:val="22"/>
          <w:shd w:val="clear" w:color="auto" w:fill="FFFFFF"/>
        </w:rPr>
      </w:pPr>
      <w:r w:rsidRPr="00513B65">
        <w:rPr>
          <w:color w:val="000000" w:themeColor="text1"/>
          <w:sz w:val="22"/>
          <w:shd w:val="clear" w:color="auto" w:fill="FFFFFF"/>
        </w:rPr>
        <w:t>Epatite relatata mal-immunità kienet irrapportata f’9.7% tal-pazjenti ttrattati b’sugemalimab flimkien ma’ kimoterapija. Avvenimenti ta’ Grad 1, 2, 3 u 4 kienu rrapportati f’5.7%, 1.4%, 2.3% u 0.2% tal-pazjenti, rispettivament. Avvenimenti serji kienu rrapportati fi 2.5% tal-pazjenti. Avvenimenti li wasslu għal interruzzjoni u waqfien tat-trattament kienu rrapportati fi 2.3% u 1.6% tal-pazjenti, rispettivament. Iż-żmien medjan sal-bidu kien ta’ 53 jum (medda: 1 sa 717-il jum), u d-dewmien medjan kien ta’ 25 jum (medda: 2 sa 777</w:t>
      </w:r>
      <w:r w:rsidRPr="00513B65">
        <w:rPr>
          <w:color w:val="000000" w:themeColor="text1"/>
          <w:sz w:val="22"/>
          <w:shd w:val="clear" w:color="auto" w:fill="FFFFFF"/>
          <w:vertAlign w:val="superscript"/>
        </w:rPr>
        <w:t>+</w:t>
      </w:r>
      <w:r w:rsidRPr="00513B65">
        <w:rPr>
          <w:color w:val="000000" w:themeColor="text1"/>
          <w:sz w:val="22"/>
          <w:shd w:val="clear" w:color="auto" w:fill="FFFFFF"/>
        </w:rPr>
        <w:t> jum).</w:t>
      </w:r>
    </w:p>
    <w:p w14:paraId="573DC8E0" w14:textId="77777777" w:rsidR="00C60C1A" w:rsidRPr="00513B65" w:rsidRDefault="00C60C1A" w:rsidP="00610656">
      <w:pPr>
        <w:pStyle w:val="SynchrogenixBodyText"/>
        <w:spacing w:before="0" w:after="0"/>
        <w:rPr>
          <w:i/>
          <w:iCs/>
          <w:color w:val="000000" w:themeColor="text1"/>
          <w:sz w:val="22"/>
          <w:szCs w:val="22"/>
          <w:shd w:val="clear" w:color="auto" w:fill="FFFFFF"/>
        </w:rPr>
      </w:pPr>
    </w:p>
    <w:p w14:paraId="78501EE6" w14:textId="77777777" w:rsidR="00EB2742" w:rsidRPr="00513B65" w:rsidRDefault="00A92E2C" w:rsidP="00610656">
      <w:pPr>
        <w:pStyle w:val="SynchrogenixBodyText"/>
        <w:spacing w:before="0" w:after="0"/>
        <w:rPr>
          <w:bCs/>
          <w:i/>
          <w:iCs/>
          <w:color w:val="000000" w:themeColor="text1"/>
          <w:sz w:val="22"/>
          <w:szCs w:val="22"/>
        </w:rPr>
      </w:pPr>
      <w:r w:rsidRPr="00513B65">
        <w:rPr>
          <w:i/>
          <w:color w:val="000000" w:themeColor="text1"/>
          <w:sz w:val="22"/>
        </w:rPr>
        <w:t>Pankreatite relatata mal-immunità</w:t>
      </w:r>
    </w:p>
    <w:p w14:paraId="34BE627A" w14:textId="024FFA0D" w:rsidR="00EB2742" w:rsidRPr="00513B65" w:rsidRDefault="00A92E2C" w:rsidP="00610656">
      <w:pPr>
        <w:pStyle w:val="SynchrogenixBodyText"/>
        <w:keepNext/>
        <w:spacing w:before="0" w:after="0"/>
        <w:rPr>
          <w:color w:val="000000" w:themeColor="text1"/>
          <w:sz w:val="22"/>
          <w:szCs w:val="22"/>
        </w:rPr>
      </w:pPr>
      <w:r w:rsidRPr="00513B65">
        <w:rPr>
          <w:color w:val="000000" w:themeColor="text1"/>
          <w:sz w:val="22"/>
          <w:shd w:val="clear" w:color="auto" w:fill="FFFFFF"/>
        </w:rPr>
        <w:t>Pankreatite relatata mal-immunità kienet irrapportata f’3.4% tal-pazjenti ttrattati b’sugemalimab flimkien ma’ kimoterapija</w:t>
      </w:r>
      <w:r w:rsidRPr="00513B65">
        <w:rPr>
          <w:color w:val="000000" w:themeColor="text1"/>
          <w:sz w:val="22"/>
        </w:rPr>
        <w:t>.</w:t>
      </w:r>
      <w:r w:rsidRPr="00513B65">
        <w:rPr>
          <w:color w:val="000000" w:themeColor="text1"/>
          <w:sz w:val="22"/>
          <w:shd w:val="clear" w:color="auto" w:fill="FFFFFF"/>
        </w:rPr>
        <w:t xml:space="preserve"> Avvenimenti ta’ Grad 1, 2, 3 u 4 kienu rrapportati f’1.6%, 0.7%, 0.9% u 0.2% tal-pazjenti, rispettivament.</w:t>
      </w:r>
      <w:r w:rsidRPr="00513B65">
        <w:rPr>
          <w:color w:val="000000" w:themeColor="text1"/>
          <w:sz w:val="22"/>
        </w:rPr>
        <w:t xml:space="preserve"> </w:t>
      </w:r>
      <w:r w:rsidRPr="00513B65">
        <w:rPr>
          <w:color w:val="000000" w:themeColor="text1"/>
          <w:sz w:val="22"/>
          <w:shd w:val="clear" w:color="auto" w:fill="FFFFFF"/>
        </w:rPr>
        <w:t xml:space="preserve">Avvenimenti serji kienu rrapportati f’0.2% </w:t>
      </w:r>
      <w:r w:rsidRPr="00513B65">
        <w:rPr>
          <w:color w:val="000000" w:themeColor="text1"/>
          <w:sz w:val="22"/>
        </w:rPr>
        <w:t xml:space="preserve">tal-pazjenti. </w:t>
      </w:r>
      <w:r w:rsidRPr="00513B65">
        <w:rPr>
          <w:color w:val="000000" w:themeColor="text1"/>
          <w:sz w:val="22"/>
          <w:shd w:val="clear" w:color="auto" w:fill="FFFFFF"/>
        </w:rPr>
        <w:t>Avvenimenti</w:t>
      </w:r>
      <w:r w:rsidRPr="00513B65">
        <w:rPr>
          <w:color w:val="000000" w:themeColor="text1"/>
          <w:sz w:val="22"/>
        </w:rPr>
        <w:t xml:space="preserve"> li wasslu għal interruzzjoni tat-trattament kienu rrapportati f’0.5% tal-pazjenti. Ebda avveniment li wassal għal waqfien tat-trattament ma kien irrapportat. </w:t>
      </w:r>
      <w:r w:rsidRPr="00513B65">
        <w:rPr>
          <w:color w:val="000000" w:themeColor="text1"/>
          <w:sz w:val="22"/>
          <w:shd w:val="clear" w:color="auto" w:fill="FFFFFF"/>
        </w:rPr>
        <w:t>Iż-żmien medjan sal-bidu kien ta’ 42 jum (medda: 20 sa 629 jum), u d-dewmien medjan kien ta’ 53 jum (medda: 2 sa 958</w:t>
      </w:r>
      <w:r w:rsidRPr="00513B65">
        <w:rPr>
          <w:color w:val="000000" w:themeColor="text1"/>
          <w:sz w:val="22"/>
          <w:shd w:val="clear" w:color="auto" w:fill="FFFFFF"/>
          <w:vertAlign w:val="superscript"/>
        </w:rPr>
        <w:t>+</w:t>
      </w:r>
      <w:r w:rsidRPr="00513B65">
        <w:rPr>
          <w:color w:val="000000" w:themeColor="text1"/>
          <w:sz w:val="22"/>
          <w:shd w:val="clear" w:color="auto" w:fill="FFFFFF"/>
        </w:rPr>
        <w:t> jum).</w:t>
      </w:r>
    </w:p>
    <w:p w14:paraId="06D4C528" w14:textId="77777777" w:rsidR="00C60C1A" w:rsidRPr="00513B65" w:rsidRDefault="00C60C1A" w:rsidP="00610656">
      <w:pPr>
        <w:pStyle w:val="SynchrogenixBodyText"/>
        <w:spacing w:before="0" w:after="0"/>
        <w:rPr>
          <w:i/>
          <w:iCs/>
          <w:color w:val="000000" w:themeColor="text1"/>
          <w:sz w:val="22"/>
          <w:szCs w:val="22"/>
          <w:shd w:val="clear" w:color="auto" w:fill="FFFFFF"/>
        </w:rPr>
      </w:pPr>
    </w:p>
    <w:p w14:paraId="2B9C330D" w14:textId="77777777" w:rsidR="009532BC" w:rsidRPr="00513B65" w:rsidRDefault="00A92E2C" w:rsidP="00610656">
      <w:pPr>
        <w:pStyle w:val="SynchrogenixBodyText"/>
        <w:spacing w:before="0" w:after="0"/>
        <w:rPr>
          <w:bCs/>
          <w:color w:val="000000" w:themeColor="text1"/>
          <w:sz w:val="22"/>
          <w:szCs w:val="22"/>
        </w:rPr>
      </w:pPr>
      <w:r w:rsidRPr="00513B65">
        <w:rPr>
          <w:i/>
          <w:color w:val="000000" w:themeColor="text1"/>
          <w:sz w:val="22"/>
        </w:rPr>
        <w:t>Pulmonite relatata mal-immunità</w:t>
      </w:r>
    </w:p>
    <w:p w14:paraId="225F30F2" w14:textId="343AB2A8" w:rsidR="009532BC" w:rsidRPr="00513B65" w:rsidRDefault="00A92E2C" w:rsidP="00610656">
      <w:pPr>
        <w:pStyle w:val="SynchrogenixBodyText"/>
        <w:spacing w:before="0" w:after="0"/>
        <w:rPr>
          <w:bCs/>
          <w:color w:val="000000" w:themeColor="text1"/>
          <w:sz w:val="22"/>
          <w:szCs w:val="22"/>
        </w:rPr>
      </w:pPr>
      <w:r w:rsidRPr="00513B65">
        <w:rPr>
          <w:color w:val="000000" w:themeColor="text1"/>
          <w:sz w:val="22"/>
        </w:rPr>
        <w:t>Pulmonite relatata mal-immunità kienet irrapportata fi 3.0% </w:t>
      </w:r>
      <w:r w:rsidRPr="00513B65">
        <w:rPr>
          <w:color w:val="000000" w:themeColor="text1"/>
          <w:sz w:val="22"/>
          <w:shd w:val="clear" w:color="auto" w:fill="FFFFFF"/>
        </w:rPr>
        <w:t>tal-pazjenti ttrattati b’sugemalimab flimkien ma’ kimoterapija. Avvenimenti ta’ Grad 1, 2, 3 u 5 kienu rrapportati f’0.2%, 1.6%, 0.9% u 0.2% tal-pazjenti, rispettivament.</w:t>
      </w:r>
      <w:r w:rsidRPr="00513B65">
        <w:rPr>
          <w:color w:val="000000" w:themeColor="text1"/>
          <w:sz w:val="22"/>
        </w:rPr>
        <w:t xml:space="preserve"> Avvenimenti serji kienu rrapportati fi 2.1% tal-pazjenti. Avvenimenti li wasslu għal interruzzjoni u waqfien tat-trattament kienu rrapportati f’1.1% u 1.8% tal-pazjenti</w:t>
      </w:r>
      <w:r w:rsidRPr="00513B65">
        <w:rPr>
          <w:color w:val="000000" w:themeColor="text1"/>
          <w:sz w:val="22"/>
          <w:shd w:val="clear" w:color="auto" w:fill="FFFFFF"/>
        </w:rPr>
        <w:t>, rispettivament</w:t>
      </w:r>
      <w:r w:rsidRPr="00513B65">
        <w:rPr>
          <w:color w:val="000000" w:themeColor="text1"/>
          <w:sz w:val="22"/>
        </w:rPr>
        <w:t>. Iż-żmien medjan sal-bidu kien ta’ 165 jum (medda: 6 sa 903 ijiem), u d-dewmien medjan kien ta’ 229 jum (medda: 18 sa 558</w:t>
      </w:r>
      <w:r w:rsidRPr="00513B65">
        <w:rPr>
          <w:color w:val="000000" w:themeColor="text1"/>
          <w:sz w:val="22"/>
          <w:vertAlign w:val="superscript"/>
        </w:rPr>
        <w:t>+</w:t>
      </w:r>
      <w:r w:rsidRPr="00513B65">
        <w:rPr>
          <w:color w:val="000000" w:themeColor="text1"/>
          <w:sz w:val="22"/>
        </w:rPr>
        <w:t> jum).</w:t>
      </w:r>
    </w:p>
    <w:p w14:paraId="38E588BC" w14:textId="77777777" w:rsidR="009532BC" w:rsidRPr="00513B65" w:rsidRDefault="009532BC" w:rsidP="00610656">
      <w:pPr>
        <w:pStyle w:val="SynchrogenixBodyText"/>
        <w:spacing w:before="0" w:after="0"/>
        <w:rPr>
          <w:i/>
          <w:iCs/>
          <w:color w:val="000000" w:themeColor="text1"/>
          <w:sz w:val="22"/>
          <w:szCs w:val="22"/>
          <w:shd w:val="clear" w:color="auto" w:fill="FFFFFF"/>
        </w:rPr>
      </w:pPr>
    </w:p>
    <w:p w14:paraId="58BB5F73" w14:textId="77777777" w:rsidR="00001D92" w:rsidRPr="00513B65" w:rsidRDefault="00A92E2C" w:rsidP="00610656">
      <w:pPr>
        <w:pStyle w:val="SynchrogenixBodyText"/>
        <w:spacing w:before="0" w:after="0"/>
        <w:rPr>
          <w:bCs/>
          <w:i/>
          <w:iCs/>
          <w:color w:val="000000" w:themeColor="text1"/>
          <w:sz w:val="22"/>
          <w:szCs w:val="22"/>
        </w:rPr>
      </w:pPr>
      <w:r w:rsidRPr="00513B65">
        <w:rPr>
          <w:i/>
          <w:color w:val="000000" w:themeColor="text1"/>
          <w:sz w:val="22"/>
        </w:rPr>
        <w:t>Mijosite relatata mal-immunità</w:t>
      </w:r>
    </w:p>
    <w:p w14:paraId="27499FBD" w14:textId="5CE4A27E" w:rsidR="00001D92" w:rsidRPr="00513B65" w:rsidRDefault="00A92E2C" w:rsidP="00610656">
      <w:pPr>
        <w:pStyle w:val="SynchrogenixBodyText"/>
        <w:spacing w:before="0" w:after="0"/>
        <w:rPr>
          <w:color w:val="000000" w:themeColor="text1"/>
          <w:sz w:val="22"/>
          <w:szCs w:val="22"/>
          <w:shd w:val="clear" w:color="auto" w:fill="FFFFFF"/>
        </w:rPr>
      </w:pPr>
      <w:r w:rsidRPr="00513B65">
        <w:rPr>
          <w:color w:val="000000" w:themeColor="text1"/>
          <w:sz w:val="22"/>
          <w:shd w:val="clear" w:color="auto" w:fill="FFFFFF"/>
        </w:rPr>
        <w:t>Mijosite relatata mal-immunità kienet irrapportata fi 2.5% tal-pazjenti ttrattati b’sugemalimab flimkien ma’ kimoterapija. L-avvenimenti kollha kienu ta’ Grad 1 u 2 fis-severità tagħhom u kienu rrapportati f’0.9% u 1.6% tal-pazjenti, rispettivament. Avvenimenti li wasslu għal interruzzjoni tat-trattament kienu rrapportati f’0.2% tal-pazjenti. Ma kien hemm l-ebda avveniment serju jew avvenimenti li wasslu għal waqfien tat-trattament. Iż-żmien medjan sal-bidu kien ta’ 135 jum (medda: 3 sa 649 jum), u d-dewmien medjan kien ta’ 42 jum (medda: 2 sa 655</w:t>
      </w:r>
      <w:r w:rsidRPr="00513B65">
        <w:rPr>
          <w:color w:val="000000" w:themeColor="text1"/>
          <w:sz w:val="22"/>
          <w:shd w:val="clear" w:color="auto" w:fill="FFFFFF"/>
          <w:vertAlign w:val="superscript"/>
        </w:rPr>
        <w:t>+</w:t>
      </w:r>
      <w:r w:rsidRPr="00513B65">
        <w:rPr>
          <w:color w:val="000000" w:themeColor="text1"/>
          <w:sz w:val="22"/>
          <w:shd w:val="clear" w:color="auto" w:fill="FFFFFF"/>
        </w:rPr>
        <w:t> jum).</w:t>
      </w:r>
    </w:p>
    <w:p w14:paraId="4E81CAC9" w14:textId="77777777" w:rsidR="009532BC" w:rsidRPr="00513B65" w:rsidRDefault="009532BC" w:rsidP="00610656">
      <w:pPr>
        <w:pStyle w:val="SynchrogenixBodyText"/>
        <w:spacing w:before="0" w:after="0"/>
        <w:rPr>
          <w:i/>
          <w:iCs/>
          <w:color w:val="000000" w:themeColor="text1"/>
          <w:sz w:val="22"/>
          <w:szCs w:val="22"/>
          <w:shd w:val="clear" w:color="auto" w:fill="FFFFFF"/>
        </w:rPr>
      </w:pPr>
    </w:p>
    <w:p w14:paraId="644D528A" w14:textId="77777777" w:rsidR="004F5BB5" w:rsidRPr="00513B65" w:rsidRDefault="00A92E2C" w:rsidP="00610656">
      <w:pPr>
        <w:pStyle w:val="SynchrogenixBodyText"/>
        <w:spacing w:before="0" w:after="0"/>
        <w:rPr>
          <w:i/>
          <w:iCs/>
          <w:color w:val="000000" w:themeColor="text1"/>
          <w:sz w:val="22"/>
          <w:szCs w:val="22"/>
          <w:shd w:val="clear" w:color="auto" w:fill="FFFFFF"/>
        </w:rPr>
      </w:pPr>
      <w:r w:rsidRPr="00513B65">
        <w:rPr>
          <w:i/>
          <w:color w:val="000000" w:themeColor="text1"/>
          <w:sz w:val="22"/>
          <w:shd w:val="clear" w:color="auto" w:fill="FFFFFF"/>
        </w:rPr>
        <w:t>Kolite relatata mal-immunità</w:t>
      </w:r>
    </w:p>
    <w:p w14:paraId="056469F4" w14:textId="747741EC" w:rsidR="004F5BB5" w:rsidRPr="00513B65" w:rsidRDefault="00A92E2C" w:rsidP="00610656">
      <w:pPr>
        <w:pStyle w:val="SynchrogenixBodyText"/>
        <w:spacing w:before="0" w:after="0"/>
        <w:rPr>
          <w:color w:val="000000" w:themeColor="text1"/>
          <w:sz w:val="22"/>
          <w:szCs w:val="22"/>
          <w:shd w:val="clear" w:color="auto" w:fill="FFFFFF"/>
        </w:rPr>
      </w:pPr>
      <w:r w:rsidRPr="00513B65">
        <w:rPr>
          <w:color w:val="000000" w:themeColor="text1"/>
          <w:sz w:val="22"/>
          <w:shd w:val="clear" w:color="auto" w:fill="FFFFFF"/>
        </w:rPr>
        <w:t>Kolite relatata mal-immunità kienet irrapportata fi 2.5% tal-pazjenti ttrattati b’sugemalimab flimkien ma’ kimoterapija. L-avvenimenti kollha kienu ta’ Grad 1 u 2 fis-severità tagħhom u kienu rrapportati f’1.1% u 1.4% tal-pazjenti, rispettivament. Avvenimenti li wasslu għal interruzzjoni tat-trattament kienu rrapportati f’0.2% tal-pazjenti. Ebda avveniment serju jew avvenimenti li wasslu għal waqfien tat-trattament ma kienu rrapportati. Iż-żmien medjan sal-bidu kien ta’ 103 ijiem (medda: 1 sa 682 jum), u d-dewmien medjan kien ta’ 9 ijiem (medda: 2 sa 445</w:t>
      </w:r>
      <w:r w:rsidRPr="00513B65">
        <w:rPr>
          <w:color w:val="000000" w:themeColor="text1"/>
          <w:sz w:val="22"/>
          <w:shd w:val="clear" w:color="auto" w:fill="FFFFFF"/>
          <w:vertAlign w:val="superscript"/>
        </w:rPr>
        <w:t>+</w:t>
      </w:r>
      <w:r w:rsidRPr="00513B65">
        <w:rPr>
          <w:color w:val="000000" w:themeColor="text1"/>
          <w:sz w:val="22"/>
          <w:shd w:val="clear" w:color="auto" w:fill="FFFFFF"/>
        </w:rPr>
        <w:t> jum).</w:t>
      </w:r>
    </w:p>
    <w:p w14:paraId="784165BE" w14:textId="77777777" w:rsidR="004F5BB5" w:rsidRPr="00513B65" w:rsidRDefault="004F5BB5" w:rsidP="00610656">
      <w:pPr>
        <w:pStyle w:val="SynchrogenixBodyText"/>
        <w:spacing w:before="0" w:after="0"/>
        <w:rPr>
          <w:i/>
          <w:iCs/>
          <w:color w:val="000000" w:themeColor="text1"/>
          <w:sz w:val="22"/>
          <w:szCs w:val="22"/>
          <w:shd w:val="clear" w:color="auto" w:fill="FFFFFF"/>
        </w:rPr>
      </w:pPr>
    </w:p>
    <w:p w14:paraId="7FE91B63" w14:textId="77777777" w:rsidR="00FA5E68" w:rsidRPr="00513B65" w:rsidRDefault="00A92E2C" w:rsidP="00610656">
      <w:pPr>
        <w:pStyle w:val="SynchrogenixBodyText"/>
        <w:spacing w:before="0" w:after="0"/>
        <w:rPr>
          <w:bCs/>
          <w:i/>
          <w:iCs/>
          <w:color w:val="000000" w:themeColor="text1"/>
          <w:sz w:val="22"/>
          <w:szCs w:val="22"/>
        </w:rPr>
      </w:pPr>
      <w:r w:rsidRPr="00513B65">
        <w:rPr>
          <w:i/>
          <w:color w:val="000000" w:themeColor="text1"/>
          <w:sz w:val="22"/>
        </w:rPr>
        <w:t>Mijokardite relatata mal-immunità</w:t>
      </w:r>
    </w:p>
    <w:p w14:paraId="2CCC9E6D" w14:textId="564BC16B" w:rsidR="00FA5E68" w:rsidRPr="00513B65" w:rsidRDefault="00A92E2C" w:rsidP="00610656">
      <w:pPr>
        <w:pStyle w:val="SynchrogenixBodyText"/>
        <w:spacing w:before="0" w:after="0"/>
        <w:rPr>
          <w:color w:val="000000" w:themeColor="text1"/>
          <w:sz w:val="22"/>
          <w:szCs w:val="22"/>
          <w:shd w:val="clear" w:color="auto" w:fill="FFFFFF"/>
        </w:rPr>
      </w:pPr>
      <w:r w:rsidRPr="00513B65">
        <w:rPr>
          <w:color w:val="000000" w:themeColor="text1"/>
          <w:sz w:val="22"/>
          <w:shd w:val="clear" w:color="auto" w:fill="FFFFFF"/>
        </w:rPr>
        <w:t>Mijokardite relatata mal-immunità kienet irrapportata fi 2.1% tal-pazjenti ttrattati b’sugemalimab flimkien ma’ kimoterapija. L-avvenimenti kollha kienu ta’ Grad 1 u 2 fis-severità tagħhom u kienu rrapportati f’1.1% u 0.9% tal-pazjenti, rispettivament. Avvenimenti serj</w:t>
      </w:r>
      <w:r w:rsidRPr="00513B65">
        <w:rPr>
          <w:color w:val="000000" w:themeColor="text1"/>
          <w:sz w:val="22"/>
        </w:rPr>
        <w:t>i</w:t>
      </w:r>
      <w:r w:rsidRPr="00513B65">
        <w:rPr>
          <w:color w:val="000000" w:themeColor="text1"/>
          <w:sz w:val="22"/>
          <w:shd w:val="clear" w:color="auto" w:fill="FFFFFF"/>
        </w:rPr>
        <w:t xml:space="preserve"> kienu rrapportati f’0.7% tal-pazjenti. Avvenimenti li wasslu għal interruzzjoni u waqfien tat-trattament kienu rrapportati f’1.1% u </w:t>
      </w:r>
      <w:r w:rsidRPr="00513B65">
        <w:rPr>
          <w:color w:val="000000" w:themeColor="text1"/>
          <w:sz w:val="22"/>
          <w:shd w:val="clear" w:color="auto" w:fill="FFFFFF"/>
        </w:rPr>
        <w:lastRenderedPageBreak/>
        <w:t>0.2% tal-pazjenti, rispettivament. Iż-żmien medjan sal-bidu kien ta’ 221 jum (medda: 41 sa 442 jum), u d-dewmien medjan kien ta’ 23 jum (medda: 1 sa 429</w:t>
      </w:r>
      <w:r w:rsidRPr="00513B65">
        <w:rPr>
          <w:color w:val="000000" w:themeColor="text1"/>
          <w:sz w:val="22"/>
          <w:shd w:val="clear" w:color="auto" w:fill="FFFFFF"/>
          <w:vertAlign w:val="superscript"/>
        </w:rPr>
        <w:t>+</w:t>
      </w:r>
      <w:r w:rsidRPr="00513B65">
        <w:rPr>
          <w:color w:val="000000" w:themeColor="text1"/>
          <w:sz w:val="22"/>
          <w:shd w:val="clear" w:color="auto" w:fill="FFFFFF"/>
        </w:rPr>
        <w:t> jum).</w:t>
      </w:r>
    </w:p>
    <w:p w14:paraId="40E68002" w14:textId="77777777" w:rsidR="009532BC" w:rsidRPr="00513B65" w:rsidRDefault="009532BC" w:rsidP="00610656">
      <w:pPr>
        <w:pStyle w:val="SynchrogenixBodyText"/>
        <w:spacing w:before="0" w:after="0"/>
        <w:rPr>
          <w:i/>
          <w:iCs/>
          <w:color w:val="000000" w:themeColor="text1"/>
          <w:sz w:val="22"/>
          <w:szCs w:val="22"/>
          <w:shd w:val="clear" w:color="auto" w:fill="FFFFFF"/>
        </w:rPr>
      </w:pPr>
    </w:p>
    <w:p w14:paraId="65C9A058" w14:textId="77777777" w:rsidR="00F25C09" w:rsidRPr="00513B65" w:rsidRDefault="00A92E2C" w:rsidP="00610656">
      <w:pPr>
        <w:pStyle w:val="SynchrogenixBodyText"/>
        <w:keepNext/>
        <w:spacing w:before="0" w:after="0"/>
        <w:rPr>
          <w:bCs/>
          <w:i/>
          <w:iCs/>
          <w:color w:val="000000" w:themeColor="text1"/>
          <w:sz w:val="22"/>
          <w:szCs w:val="22"/>
        </w:rPr>
      </w:pPr>
      <w:r w:rsidRPr="00513B65">
        <w:rPr>
          <w:i/>
          <w:color w:val="000000" w:themeColor="text1"/>
          <w:sz w:val="22"/>
        </w:rPr>
        <w:t>Nefrite relatata mal-immunità</w:t>
      </w:r>
    </w:p>
    <w:p w14:paraId="2F3E6EB4" w14:textId="77777777" w:rsidR="003C3C13" w:rsidRPr="00513B65" w:rsidRDefault="00A92E2C" w:rsidP="00610656">
      <w:pPr>
        <w:pStyle w:val="SynchrogenixBodyText"/>
        <w:keepNext/>
        <w:spacing w:before="0" w:after="0"/>
        <w:rPr>
          <w:color w:val="000000" w:themeColor="text1"/>
          <w:sz w:val="22"/>
        </w:rPr>
      </w:pPr>
      <w:r w:rsidRPr="00513B65">
        <w:rPr>
          <w:color w:val="000000" w:themeColor="text1"/>
          <w:sz w:val="22"/>
          <w:shd w:val="clear" w:color="auto" w:fill="FFFFFF"/>
        </w:rPr>
        <w:t>Nefrite relatata mal-immunità (inkluż falliment tal-kliewi) kienet irrapportata f’1.8% tal-pazjenti ttrattati b’sugemalimab flimkien ma’ kimoterapija. Avvenimenti ta’ Grad 1, 2 u 3 kienu rrapportati f’0.9%, 0.2% u 0.7% tal-pazjenti, rispettivament. Avvenimenti serji kienu rrapportati f’0.9% tal-pazjenti. Avvenimenti li wasslu għal interruzzjoni u waqfien tat-trattament kienu rrapportati f’0.5% u 0.2% tal-pazjenti, rispettivament.</w:t>
      </w:r>
      <w:r w:rsidRPr="00513B65">
        <w:rPr>
          <w:color w:val="000000" w:themeColor="text1"/>
          <w:sz w:val="22"/>
        </w:rPr>
        <w:t xml:space="preserve"> </w:t>
      </w:r>
      <w:r w:rsidRPr="00513B65">
        <w:rPr>
          <w:color w:val="000000" w:themeColor="text1"/>
          <w:sz w:val="22"/>
          <w:shd w:val="clear" w:color="auto" w:fill="FFFFFF"/>
        </w:rPr>
        <w:t>Iż-żmien medjan sal-bidu kien ta’ 227.5 ijiem (medda: 26 sa 539 jum), u d-dewmien medjan kien ta’ 51.5 ijiem (medda: 5 sa 543</w:t>
      </w:r>
      <w:r w:rsidRPr="00513B65">
        <w:rPr>
          <w:color w:val="000000" w:themeColor="text1"/>
          <w:sz w:val="22"/>
          <w:shd w:val="clear" w:color="auto" w:fill="FFFFFF"/>
          <w:vertAlign w:val="superscript"/>
        </w:rPr>
        <w:t>+</w:t>
      </w:r>
      <w:r w:rsidRPr="00513B65">
        <w:rPr>
          <w:color w:val="000000" w:themeColor="text1"/>
          <w:sz w:val="22"/>
          <w:shd w:val="clear" w:color="auto" w:fill="FFFFFF"/>
        </w:rPr>
        <w:t> jum).</w:t>
      </w:r>
    </w:p>
    <w:p w14:paraId="7B7C0CCB" w14:textId="49DC9B4B" w:rsidR="00C60C1A" w:rsidRPr="00513B65" w:rsidRDefault="00C60C1A" w:rsidP="00610656">
      <w:pPr>
        <w:pStyle w:val="SynchrogenixBodyText"/>
        <w:spacing w:before="0" w:after="0"/>
        <w:rPr>
          <w:i/>
          <w:iCs/>
          <w:color w:val="000000" w:themeColor="text1"/>
          <w:sz w:val="22"/>
          <w:szCs w:val="22"/>
          <w:shd w:val="clear" w:color="auto" w:fill="FFFFFF"/>
        </w:rPr>
      </w:pPr>
    </w:p>
    <w:p w14:paraId="6103C39A" w14:textId="77777777" w:rsidR="00D516F3" w:rsidRPr="00513B65" w:rsidRDefault="00A92E2C" w:rsidP="00610656">
      <w:pPr>
        <w:pStyle w:val="SynchrogenixBodyText"/>
        <w:keepNext/>
        <w:spacing w:before="0" w:after="0"/>
        <w:rPr>
          <w:bCs/>
          <w:i/>
          <w:iCs/>
          <w:color w:val="000000" w:themeColor="text1"/>
          <w:sz w:val="22"/>
          <w:szCs w:val="22"/>
        </w:rPr>
      </w:pPr>
      <w:r w:rsidRPr="00513B65">
        <w:rPr>
          <w:i/>
          <w:color w:val="000000" w:themeColor="text1"/>
          <w:sz w:val="22"/>
        </w:rPr>
        <w:t>Tossiċitajiet okulari relatati mal-immunità</w:t>
      </w:r>
    </w:p>
    <w:p w14:paraId="6873E573" w14:textId="3347FA77" w:rsidR="00D516F3" w:rsidRPr="00513B65" w:rsidRDefault="00A92E2C" w:rsidP="00610656">
      <w:pPr>
        <w:pStyle w:val="SynchrogenixBodyText"/>
        <w:keepNext/>
        <w:spacing w:before="0" w:after="0"/>
        <w:rPr>
          <w:bCs/>
          <w:color w:val="000000" w:themeColor="text1"/>
          <w:sz w:val="22"/>
          <w:szCs w:val="22"/>
        </w:rPr>
      </w:pPr>
      <w:r w:rsidRPr="00513B65">
        <w:rPr>
          <w:color w:val="000000" w:themeColor="text1"/>
          <w:sz w:val="22"/>
          <w:shd w:val="clear" w:color="auto" w:fill="FFFFFF"/>
        </w:rPr>
        <w:t>Tossiċitajiet okulari relatati mal-immunità kienu rrapportati f’1.4% tal-pazjenti ttrattati b’sugemalimab flimkien ma’ kimoterapija. L-avvenimenti kollha kienu ta’ Grad 1 u 2 fis-severità tagħhom u kienu rrapportati f’0.7% u 0.7% tal-pazjenti, rispettivament. Ebda avveniment serju ma kien irrapportat. Avvenimenti li wasslu għal interruzzjoni u waqfien tat-trattament kienu rrapportati f’0.5% u 0.2% tal-pazjenti, rispettivament.</w:t>
      </w:r>
      <w:r w:rsidRPr="00513B65">
        <w:rPr>
          <w:color w:val="000000" w:themeColor="text1"/>
          <w:sz w:val="22"/>
        </w:rPr>
        <w:t xml:space="preserve"> </w:t>
      </w:r>
      <w:r w:rsidRPr="00513B65">
        <w:rPr>
          <w:color w:val="000000" w:themeColor="text1"/>
          <w:sz w:val="22"/>
          <w:shd w:val="clear" w:color="auto" w:fill="FFFFFF"/>
        </w:rPr>
        <w:t>Iż-żmien medjan sal-bidu kien ta’ 235.5 ijiem (medda: 137 sa 482 jum), u d-dewmien medjan kien ta’ 9.5 ijiem (medda: 1 sa 181 jum).</w:t>
      </w:r>
    </w:p>
    <w:p w14:paraId="41366C4E" w14:textId="77777777" w:rsidR="00D516F3" w:rsidRPr="00513B65" w:rsidRDefault="00D516F3" w:rsidP="00610656">
      <w:pPr>
        <w:pStyle w:val="SynchrogenixBodyText"/>
        <w:spacing w:before="0" w:after="0"/>
        <w:rPr>
          <w:color w:val="000000" w:themeColor="text1"/>
          <w:sz w:val="22"/>
          <w:szCs w:val="22"/>
          <w:shd w:val="clear" w:color="auto" w:fill="FFFFFF"/>
        </w:rPr>
      </w:pPr>
    </w:p>
    <w:p w14:paraId="1A93A2AE" w14:textId="77777777" w:rsidR="00AB3369" w:rsidRPr="00513B65" w:rsidRDefault="00A92E2C" w:rsidP="00610656">
      <w:pPr>
        <w:pStyle w:val="SynchrogenixBodyText"/>
        <w:spacing w:before="0" w:after="0"/>
        <w:rPr>
          <w:i/>
          <w:iCs/>
          <w:color w:val="000000" w:themeColor="text1"/>
          <w:sz w:val="22"/>
          <w:szCs w:val="22"/>
          <w:shd w:val="clear" w:color="auto" w:fill="FFFFFF"/>
        </w:rPr>
      </w:pPr>
      <w:r w:rsidRPr="00513B65">
        <w:rPr>
          <w:i/>
          <w:color w:val="000000" w:themeColor="text1"/>
          <w:sz w:val="22"/>
          <w:shd w:val="clear" w:color="auto" w:fill="FFFFFF"/>
        </w:rPr>
        <w:t>Disturbi gastrointestinali relatati mal-immunità</w:t>
      </w:r>
    </w:p>
    <w:p w14:paraId="2CD4B24C" w14:textId="278D563F" w:rsidR="00AB3369" w:rsidRPr="00513B65" w:rsidRDefault="00A92E2C" w:rsidP="00610656">
      <w:pPr>
        <w:pStyle w:val="SynchrogenixBodyText"/>
        <w:spacing w:before="0" w:after="0"/>
        <w:rPr>
          <w:color w:val="000000" w:themeColor="text1"/>
          <w:sz w:val="22"/>
          <w:szCs w:val="22"/>
          <w:shd w:val="clear" w:color="auto" w:fill="FFFFFF"/>
        </w:rPr>
      </w:pPr>
      <w:r w:rsidRPr="00513B65">
        <w:rPr>
          <w:color w:val="000000" w:themeColor="text1"/>
          <w:sz w:val="22"/>
          <w:shd w:val="clear" w:color="auto" w:fill="FFFFFF"/>
        </w:rPr>
        <w:t>Disturbi gastrointestinali relatati mal-immunità kienu rrapportati f’0.9% tal-pazjenti ttrattati b’sugemalimab flimkien ma’ kimoterapija. Avvenimenti ta’ Grad 1, 2 u 3 kienu rrapportati f’0.5%, 0.2% u 0.2% tal-pazjenti, rispettivament. Avvenimenti serji kienu rrapportati f’0.2% tal-pazjenti. Ebda avveniment li wassal għal interruzzjoni jew waqfien tat-trattament ma kien irrapportat.</w:t>
      </w:r>
      <w:r w:rsidRPr="00513B65">
        <w:rPr>
          <w:color w:val="000000" w:themeColor="text1"/>
          <w:sz w:val="22"/>
        </w:rPr>
        <w:t xml:space="preserve"> </w:t>
      </w:r>
      <w:r w:rsidRPr="00513B65">
        <w:rPr>
          <w:color w:val="000000" w:themeColor="text1"/>
          <w:sz w:val="22"/>
          <w:shd w:val="clear" w:color="auto" w:fill="FFFFFF"/>
        </w:rPr>
        <w:t>Iż-żmien medjan sal-bidu kien ta’ 146 jum (medda: 82 sa 204 ijiem), u d-dewmien medjan kien ta’ 385 jum (medda: 42 sa 710 ijiem).</w:t>
      </w:r>
    </w:p>
    <w:p w14:paraId="76C8D337" w14:textId="77777777" w:rsidR="00975CF8" w:rsidRPr="00513B65" w:rsidRDefault="00975CF8" w:rsidP="00610656">
      <w:pPr>
        <w:pStyle w:val="SynchrogenixBodyText"/>
        <w:spacing w:before="0" w:after="0"/>
        <w:rPr>
          <w:color w:val="000000" w:themeColor="text1"/>
          <w:sz w:val="22"/>
          <w:szCs w:val="22"/>
          <w:shd w:val="clear" w:color="auto" w:fill="FFFFFF"/>
        </w:rPr>
      </w:pPr>
    </w:p>
    <w:p w14:paraId="115BDB5F" w14:textId="77777777" w:rsidR="00486D68" w:rsidRPr="00513B65" w:rsidRDefault="00A92E2C" w:rsidP="00610656">
      <w:pPr>
        <w:pStyle w:val="SynchrogenixBodyText"/>
        <w:keepNext/>
        <w:spacing w:before="0" w:after="0"/>
        <w:rPr>
          <w:bCs/>
          <w:i/>
          <w:iCs/>
          <w:color w:val="000000" w:themeColor="text1"/>
          <w:sz w:val="22"/>
          <w:szCs w:val="22"/>
        </w:rPr>
      </w:pPr>
      <w:r w:rsidRPr="00513B65">
        <w:rPr>
          <w:i/>
          <w:color w:val="000000" w:themeColor="text1"/>
          <w:sz w:val="22"/>
        </w:rPr>
        <w:t>Artrite relatata mal-immunità</w:t>
      </w:r>
    </w:p>
    <w:p w14:paraId="0BFB7EB1" w14:textId="34E5DF69" w:rsidR="00486D68" w:rsidRPr="00513B65" w:rsidRDefault="00A92E2C" w:rsidP="00610656">
      <w:pPr>
        <w:pStyle w:val="SynchrogenixBodyText"/>
        <w:keepNext/>
        <w:spacing w:before="0" w:after="0"/>
        <w:rPr>
          <w:bCs/>
          <w:color w:val="000000" w:themeColor="text1"/>
          <w:sz w:val="22"/>
          <w:szCs w:val="22"/>
        </w:rPr>
      </w:pPr>
      <w:r w:rsidRPr="00513B65">
        <w:rPr>
          <w:color w:val="000000" w:themeColor="text1"/>
          <w:sz w:val="22"/>
        </w:rPr>
        <w:t xml:space="preserve">Artrite relatata mal-immunità kienet irrapportata f’0.9% </w:t>
      </w:r>
      <w:r w:rsidRPr="00513B65">
        <w:rPr>
          <w:color w:val="000000" w:themeColor="text1"/>
          <w:sz w:val="22"/>
          <w:shd w:val="clear" w:color="auto" w:fill="FFFFFF"/>
        </w:rPr>
        <w:t>tal-pazjenti ttrattati b’sugemalimab flimkien ma’ kimoterapija.</w:t>
      </w:r>
      <w:r w:rsidRPr="00513B65">
        <w:rPr>
          <w:color w:val="000000" w:themeColor="text1"/>
          <w:sz w:val="22"/>
        </w:rPr>
        <w:t xml:space="preserve"> </w:t>
      </w:r>
      <w:r w:rsidRPr="00513B65">
        <w:rPr>
          <w:color w:val="000000" w:themeColor="text1"/>
          <w:sz w:val="22"/>
          <w:shd w:val="clear" w:color="auto" w:fill="FFFFFF"/>
        </w:rPr>
        <w:t xml:space="preserve">L-avvenimenti kollha kienu ta’ Grad 1 u 2 fis-severità tagħhom u kienu rrapportati </w:t>
      </w:r>
      <w:r w:rsidRPr="00513B65">
        <w:rPr>
          <w:color w:val="000000" w:themeColor="text1"/>
          <w:sz w:val="22"/>
        </w:rPr>
        <w:t xml:space="preserve">f’0.2% u 0.7% tal-pazjenti, rispettivament. Ebda avveniment serju ma kien irrapportat. Avvenimenti li wasslu għal interruzzjoni tat-trattament kienu rrapportati f’0.5% tal-pazjenti. Ebda avveniment li wassal għal waqfien tat-trattament ma kien irrapportat. </w:t>
      </w:r>
      <w:r w:rsidRPr="00513B65">
        <w:rPr>
          <w:color w:val="000000" w:themeColor="text1"/>
          <w:sz w:val="22"/>
          <w:shd w:val="clear" w:color="auto" w:fill="FFFFFF"/>
        </w:rPr>
        <w:t>Iż-żmien medjan sal-bidu kien ta’ 173.5 ijiem (medda: 96 sa 257 jum), u d-dewmien medjan kien ta’ 98 jum (medda: 50 sa 958</w:t>
      </w:r>
      <w:r w:rsidRPr="00513B65">
        <w:rPr>
          <w:color w:val="000000" w:themeColor="text1"/>
          <w:sz w:val="22"/>
          <w:shd w:val="clear" w:color="auto" w:fill="FFFFFF"/>
          <w:vertAlign w:val="superscript"/>
        </w:rPr>
        <w:t>+</w:t>
      </w:r>
      <w:r w:rsidRPr="00513B65">
        <w:rPr>
          <w:color w:val="000000" w:themeColor="text1"/>
          <w:sz w:val="22"/>
          <w:shd w:val="clear" w:color="auto" w:fill="FFFFFF"/>
        </w:rPr>
        <w:t> jum).</w:t>
      </w:r>
    </w:p>
    <w:p w14:paraId="4A380219" w14:textId="77777777" w:rsidR="00486D68" w:rsidRPr="00513B65" w:rsidRDefault="00486D68" w:rsidP="00610656">
      <w:pPr>
        <w:pStyle w:val="SynchrogenixBodyText"/>
        <w:spacing w:before="0" w:after="0"/>
        <w:rPr>
          <w:color w:val="000000" w:themeColor="text1"/>
          <w:sz w:val="22"/>
          <w:szCs w:val="22"/>
          <w:shd w:val="clear" w:color="auto" w:fill="FFFFFF"/>
        </w:rPr>
      </w:pPr>
    </w:p>
    <w:p w14:paraId="213C8393" w14:textId="77777777" w:rsidR="003C3C13" w:rsidRPr="00513B65" w:rsidRDefault="00A92E2C" w:rsidP="00105E69">
      <w:pPr>
        <w:pStyle w:val="SynchrogenixBodyText"/>
        <w:keepNext/>
        <w:spacing w:before="0" w:after="0"/>
        <w:rPr>
          <w:i/>
          <w:color w:val="000000" w:themeColor="text1"/>
          <w:sz w:val="22"/>
        </w:rPr>
      </w:pPr>
      <w:r w:rsidRPr="00513B65">
        <w:rPr>
          <w:i/>
          <w:color w:val="000000" w:themeColor="text1"/>
          <w:sz w:val="22"/>
        </w:rPr>
        <w:t>Panċitopenija/biċitopenija relatata mal-immunità</w:t>
      </w:r>
    </w:p>
    <w:p w14:paraId="25594018" w14:textId="77777777" w:rsidR="003C3C13" w:rsidRPr="00513B65" w:rsidRDefault="00A92E2C" w:rsidP="00610656">
      <w:pPr>
        <w:pStyle w:val="SynchrogenixBodyText"/>
        <w:spacing w:before="0" w:after="0"/>
        <w:rPr>
          <w:color w:val="000000" w:themeColor="text1"/>
          <w:sz w:val="22"/>
          <w:shd w:val="clear" w:color="auto" w:fill="FFFFFF"/>
        </w:rPr>
      </w:pPr>
      <w:r w:rsidRPr="00513B65">
        <w:rPr>
          <w:color w:val="000000" w:themeColor="text1"/>
          <w:sz w:val="22"/>
          <w:shd w:val="clear" w:color="auto" w:fill="FFFFFF"/>
        </w:rPr>
        <w:t xml:space="preserve">Panċitopenija/biċitopenija relatata mal-immunità </w:t>
      </w:r>
      <w:r w:rsidRPr="00513B65">
        <w:rPr>
          <w:color w:val="000000" w:themeColor="text1"/>
          <w:sz w:val="22"/>
        </w:rPr>
        <w:t xml:space="preserve">kienet irrapportata f’0.2% tal-pazjenti </w:t>
      </w:r>
      <w:r w:rsidRPr="00513B65">
        <w:rPr>
          <w:color w:val="000000" w:themeColor="text1"/>
          <w:sz w:val="22"/>
          <w:shd w:val="clear" w:color="auto" w:fill="FFFFFF"/>
        </w:rPr>
        <w:t>ttrattati b’sugemalimab flimkien ma’ kimoterapija.</w:t>
      </w:r>
      <w:r w:rsidRPr="00513B65">
        <w:rPr>
          <w:color w:val="000000" w:themeColor="text1"/>
          <w:sz w:val="22"/>
        </w:rPr>
        <w:t xml:space="preserve"> L-avveniment seħħ f’pazjent wieħed, kien ta’ Grad 4 fis-severità tiegħu, u ma wassalx għal interruzzjoni jew waqfien tat-trattament.</w:t>
      </w:r>
    </w:p>
    <w:p w14:paraId="7705B8D8" w14:textId="2990715A" w:rsidR="00A3231F" w:rsidRPr="00513B65" w:rsidRDefault="00A3231F" w:rsidP="00610656">
      <w:pPr>
        <w:pStyle w:val="SynchrogenixBodyText"/>
        <w:spacing w:before="0" w:after="0"/>
        <w:rPr>
          <w:rFonts w:eastAsia="等线"/>
          <w:color w:val="000000" w:themeColor="text1"/>
          <w:sz w:val="22"/>
          <w:szCs w:val="22"/>
          <w:shd w:val="clear" w:color="auto" w:fill="FFFFFF"/>
          <w:lang w:eastAsia="zh-CN"/>
        </w:rPr>
      </w:pPr>
    </w:p>
    <w:p w14:paraId="145B68C7" w14:textId="77777777" w:rsidR="00253388" w:rsidRPr="00513B65" w:rsidRDefault="00A92E2C" w:rsidP="00105E69">
      <w:pPr>
        <w:keepNext/>
        <w:spacing w:before="0" w:after="0"/>
        <w:rPr>
          <w:i/>
          <w:color w:val="000000" w:themeColor="text1"/>
          <w:sz w:val="22"/>
          <w:szCs w:val="22"/>
        </w:rPr>
      </w:pPr>
      <w:r w:rsidRPr="00513B65">
        <w:rPr>
          <w:i/>
          <w:color w:val="000000" w:themeColor="text1"/>
          <w:sz w:val="22"/>
        </w:rPr>
        <w:t>Meningoenċefalite/enċefalite relatata mal-immunità</w:t>
      </w:r>
    </w:p>
    <w:p w14:paraId="11CF459B" w14:textId="319127FC" w:rsidR="00637A89" w:rsidRPr="00513B65" w:rsidRDefault="00A92E2C" w:rsidP="00610656">
      <w:pPr>
        <w:spacing w:before="0" w:after="0"/>
        <w:rPr>
          <w:rFonts w:eastAsia="等线"/>
          <w:color w:val="000000" w:themeColor="text1"/>
          <w:sz w:val="22"/>
          <w:szCs w:val="22"/>
          <w:shd w:val="clear" w:color="auto" w:fill="FFFFFF"/>
        </w:rPr>
      </w:pPr>
      <w:r w:rsidRPr="00513B65">
        <w:rPr>
          <w:color w:val="000000" w:themeColor="text1"/>
          <w:sz w:val="22"/>
        </w:rPr>
        <w:t xml:space="preserve">Meningoenċefalite/enċefalite realtata mal-immunità kienet </w:t>
      </w:r>
      <w:r w:rsidRPr="00513B65">
        <w:rPr>
          <w:color w:val="000000" w:themeColor="text1"/>
          <w:sz w:val="22"/>
          <w:shd w:val="clear" w:color="auto" w:fill="FFFFFF"/>
        </w:rPr>
        <w:t>irrapportata f’0.2% </w:t>
      </w:r>
      <w:r w:rsidRPr="00513B65">
        <w:rPr>
          <w:color w:val="000000" w:themeColor="text1"/>
          <w:sz w:val="22"/>
        </w:rPr>
        <w:t xml:space="preserve">tal-pazjenti </w:t>
      </w:r>
      <w:r w:rsidRPr="00513B65">
        <w:rPr>
          <w:color w:val="000000" w:themeColor="text1"/>
          <w:sz w:val="22"/>
          <w:shd w:val="clear" w:color="auto" w:fill="FFFFFF"/>
        </w:rPr>
        <w:t>ttrattati b’sugemalimab flimkien ma’ kimoterapija.</w:t>
      </w:r>
      <w:r w:rsidRPr="00513B65">
        <w:rPr>
          <w:color w:val="000000" w:themeColor="text1"/>
          <w:sz w:val="22"/>
        </w:rPr>
        <w:t xml:space="preserve"> L-avveniment seħħ f’pazjent wieħed, kien ta’</w:t>
      </w:r>
      <w:r w:rsidRPr="00513B65">
        <w:rPr>
          <w:color w:val="000000" w:themeColor="text1"/>
          <w:sz w:val="22"/>
          <w:shd w:val="clear" w:color="auto" w:fill="FFFFFF"/>
        </w:rPr>
        <w:t xml:space="preserve"> Grad 2 fis-severità tiegħu, u ma wassalx għal waqfien tat-trattament.</w:t>
      </w:r>
    </w:p>
    <w:p w14:paraId="6480D0BF" w14:textId="77777777" w:rsidR="002026EC" w:rsidRPr="00513B65" w:rsidRDefault="002026EC" w:rsidP="00610656">
      <w:pPr>
        <w:spacing w:before="0" w:after="0"/>
        <w:rPr>
          <w:color w:val="000000" w:themeColor="text1"/>
          <w:sz w:val="22"/>
          <w:szCs w:val="22"/>
        </w:rPr>
      </w:pPr>
    </w:p>
    <w:p w14:paraId="57ADFE55" w14:textId="77777777" w:rsidR="00253388" w:rsidRPr="00513B65" w:rsidRDefault="00A92E2C" w:rsidP="00105E69">
      <w:pPr>
        <w:keepNext/>
        <w:spacing w:before="0" w:after="0"/>
        <w:rPr>
          <w:i/>
          <w:color w:val="000000" w:themeColor="text1"/>
          <w:sz w:val="22"/>
          <w:szCs w:val="22"/>
        </w:rPr>
      </w:pPr>
      <w:r w:rsidRPr="00513B65">
        <w:rPr>
          <w:i/>
          <w:color w:val="000000" w:themeColor="text1"/>
          <w:sz w:val="22"/>
        </w:rPr>
        <w:t>Sindrome ta’ Guillain-Barre/demjelinazzjoni relatata mal-immunità</w:t>
      </w:r>
    </w:p>
    <w:p w14:paraId="4902F778" w14:textId="2EA34339" w:rsidR="00A07997" w:rsidRPr="00513B65" w:rsidRDefault="00A92E2C" w:rsidP="00610656">
      <w:pPr>
        <w:spacing w:before="0" w:after="0"/>
        <w:rPr>
          <w:rFonts w:eastAsia="等线"/>
          <w:color w:val="000000" w:themeColor="text1"/>
          <w:sz w:val="22"/>
          <w:szCs w:val="22"/>
          <w:shd w:val="clear" w:color="auto" w:fill="FFFFFF"/>
        </w:rPr>
      </w:pPr>
      <w:r w:rsidRPr="00513B65">
        <w:rPr>
          <w:color w:val="000000" w:themeColor="text1"/>
          <w:sz w:val="22"/>
        </w:rPr>
        <w:t xml:space="preserve">Sindrome ta’ Guillain-Barre/demjelinazzjoni relatata mal-immunità kienet </w:t>
      </w:r>
      <w:r w:rsidRPr="00513B65">
        <w:rPr>
          <w:color w:val="000000" w:themeColor="text1"/>
          <w:sz w:val="22"/>
          <w:shd w:val="clear" w:color="auto" w:fill="FFFFFF"/>
        </w:rPr>
        <w:t>irrapportata f’0.2% </w:t>
      </w:r>
      <w:r w:rsidRPr="00513B65">
        <w:rPr>
          <w:color w:val="000000" w:themeColor="text1"/>
          <w:sz w:val="22"/>
        </w:rPr>
        <w:t xml:space="preserve">tal-pazjenti </w:t>
      </w:r>
      <w:r w:rsidRPr="00513B65">
        <w:rPr>
          <w:color w:val="000000" w:themeColor="text1"/>
          <w:sz w:val="22"/>
          <w:shd w:val="clear" w:color="auto" w:fill="FFFFFF"/>
        </w:rPr>
        <w:t xml:space="preserve">ttrattati b’sugemalimab flimkien ma’ kimoterapija. </w:t>
      </w:r>
      <w:r w:rsidRPr="00513B65">
        <w:rPr>
          <w:color w:val="000000" w:themeColor="text1"/>
          <w:sz w:val="22"/>
        </w:rPr>
        <w:t xml:space="preserve">L-avveniment seħħ f’pazjent wieħed, kien ta’ </w:t>
      </w:r>
      <w:r w:rsidRPr="00513B65">
        <w:rPr>
          <w:color w:val="000000" w:themeColor="text1"/>
          <w:sz w:val="22"/>
          <w:shd w:val="clear" w:color="auto" w:fill="FFFFFF"/>
        </w:rPr>
        <w:t xml:space="preserve">Grad 2 fis-severità u l-gravità tiegħu, u </w:t>
      </w:r>
      <w:r w:rsidRPr="00513B65">
        <w:rPr>
          <w:color w:val="000000" w:themeColor="text1"/>
          <w:sz w:val="22"/>
        </w:rPr>
        <w:t>ma wassalx għal interruzzjoni jew waqfien tat-trattament</w:t>
      </w:r>
      <w:r w:rsidRPr="00513B65">
        <w:rPr>
          <w:color w:val="000000" w:themeColor="text1"/>
          <w:sz w:val="22"/>
          <w:shd w:val="clear" w:color="auto" w:fill="FFFFFF"/>
        </w:rPr>
        <w:t>.</w:t>
      </w:r>
    </w:p>
    <w:p w14:paraId="4856AF1C" w14:textId="77777777" w:rsidR="00A3231F" w:rsidRPr="00513B65" w:rsidRDefault="00A3231F" w:rsidP="00610656">
      <w:pPr>
        <w:spacing w:before="0" w:after="0"/>
        <w:rPr>
          <w:color w:val="000000" w:themeColor="text1"/>
          <w:sz w:val="22"/>
          <w:szCs w:val="22"/>
        </w:rPr>
      </w:pPr>
    </w:p>
    <w:p w14:paraId="11DC8259" w14:textId="77777777" w:rsidR="00253388" w:rsidRPr="00513B65" w:rsidRDefault="00A92E2C" w:rsidP="00105E69">
      <w:pPr>
        <w:keepNext/>
        <w:spacing w:before="0" w:after="0"/>
        <w:rPr>
          <w:bCs/>
          <w:i/>
          <w:iCs/>
          <w:color w:val="000000" w:themeColor="text1"/>
          <w:sz w:val="22"/>
          <w:szCs w:val="22"/>
        </w:rPr>
      </w:pPr>
      <w:r w:rsidRPr="00513B65">
        <w:rPr>
          <w:i/>
          <w:color w:val="000000" w:themeColor="text1"/>
          <w:sz w:val="22"/>
        </w:rPr>
        <w:t>Rabdomijolisi/mijopatija relatata mal-immunità</w:t>
      </w:r>
    </w:p>
    <w:p w14:paraId="53815C4F" w14:textId="66E0A91F" w:rsidR="00975CF8" w:rsidRPr="00513B65" w:rsidRDefault="00A92E2C" w:rsidP="00610656">
      <w:pPr>
        <w:spacing w:before="0" w:after="0"/>
        <w:rPr>
          <w:i/>
          <w:color w:val="000000" w:themeColor="text1"/>
          <w:sz w:val="22"/>
          <w:szCs w:val="22"/>
        </w:rPr>
      </w:pPr>
      <w:r w:rsidRPr="00513B65">
        <w:rPr>
          <w:color w:val="000000" w:themeColor="text1"/>
          <w:sz w:val="22"/>
        </w:rPr>
        <w:t xml:space="preserve">Rabdomijolisi/mijopatija relatata mal-immunità kienet </w:t>
      </w:r>
      <w:r w:rsidRPr="00513B65">
        <w:rPr>
          <w:color w:val="000000" w:themeColor="text1"/>
          <w:sz w:val="22"/>
          <w:shd w:val="clear" w:color="auto" w:fill="FFFFFF"/>
        </w:rPr>
        <w:t>irrapportata f’0.2% </w:t>
      </w:r>
      <w:r w:rsidRPr="00513B65">
        <w:rPr>
          <w:color w:val="000000" w:themeColor="text1"/>
          <w:sz w:val="22"/>
        </w:rPr>
        <w:t xml:space="preserve">tal-pazjenti </w:t>
      </w:r>
      <w:r w:rsidRPr="00513B65">
        <w:rPr>
          <w:color w:val="000000" w:themeColor="text1"/>
          <w:sz w:val="22"/>
          <w:shd w:val="clear" w:color="auto" w:fill="FFFFFF"/>
        </w:rPr>
        <w:t xml:space="preserve">ttrattati b’sugemalimab flimkien ma’ kimoterapija. L-avveniment seħħ f’pazjent wieħed, kien </w:t>
      </w:r>
      <w:r w:rsidRPr="00513B65">
        <w:rPr>
          <w:color w:val="000000" w:themeColor="text1"/>
          <w:sz w:val="22"/>
        </w:rPr>
        <w:t>ta’</w:t>
      </w:r>
      <w:r w:rsidRPr="00513B65">
        <w:rPr>
          <w:color w:val="000000" w:themeColor="text1"/>
          <w:sz w:val="22"/>
          <w:shd w:val="clear" w:color="auto" w:fill="FFFFFF"/>
        </w:rPr>
        <w:t xml:space="preserve"> Grad 2 fis-severità tiegħu u wassal għal interruzzjoni tat-trattament.</w:t>
      </w:r>
    </w:p>
    <w:p w14:paraId="3E4D4931" w14:textId="77777777" w:rsidR="004913A4" w:rsidRDefault="004913A4" w:rsidP="00610656">
      <w:pPr>
        <w:pStyle w:val="SynchrogenixBodyText"/>
        <w:spacing w:before="0" w:after="0"/>
        <w:rPr>
          <w:color w:val="000000" w:themeColor="text1"/>
          <w:sz w:val="22"/>
          <w:szCs w:val="22"/>
          <w:lang w:eastAsia="zh-CN"/>
        </w:rPr>
      </w:pPr>
    </w:p>
    <w:p w14:paraId="58C55BED" w14:textId="77777777" w:rsidR="00763AE0" w:rsidRPr="00C704C3" w:rsidRDefault="00763AE0" w:rsidP="00105E69">
      <w:pPr>
        <w:pStyle w:val="SynchrogenixBodyText"/>
        <w:keepNext/>
        <w:spacing w:before="0" w:after="0"/>
        <w:rPr>
          <w:ins w:id="51" w:author="Author"/>
          <w:i/>
          <w:iCs/>
          <w:color w:val="000000" w:themeColor="text1"/>
          <w:sz w:val="22"/>
          <w:szCs w:val="22"/>
          <w:lang w:eastAsia="zh-CN"/>
        </w:rPr>
      </w:pPr>
      <w:ins w:id="52" w:author="Author">
        <w:r w:rsidRPr="00C704C3">
          <w:rPr>
            <w:i/>
            <w:iCs/>
            <w:color w:val="000000" w:themeColor="text1"/>
            <w:sz w:val="22"/>
            <w:szCs w:val="22"/>
            <w:lang w:eastAsia="zh-CN"/>
          </w:rPr>
          <w:lastRenderedPageBreak/>
          <w:t>Effetti tal-klassi ta'inibituri tal-punt ta'kontroll immuni</w:t>
        </w:r>
      </w:ins>
    </w:p>
    <w:p w14:paraId="26647F25" w14:textId="77777777" w:rsidR="00763AE0" w:rsidRDefault="00763AE0" w:rsidP="00763AE0">
      <w:pPr>
        <w:pStyle w:val="SynchrogenixBodyText"/>
        <w:spacing w:before="0" w:after="0"/>
        <w:rPr>
          <w:ins w:id="53" w:author="Author"/>
          <w:color w:val="000000" w:themeColor="text1"/>
          <w:sz w:val="22"/>
          <w:szCs w:val="22"/>
          <w:lang w:eastAsia="zh-CN"/>
        </w:rPr>
      </w:pPr>
      <w:ins w:id="54" w:author="Author">
        <w:r w:rsidRPr="00C704C3">
          <w:rPr>
            <w:color w:val="000000" w:themeColor="text1"/>
            <w:sz w:val="22"/>
            <w:szCs w:val="22"/>
            <w:lang w:eastAsia="zh-CN"/>
          </w:rPr>
          <w:t>Kien hemm każijiet ta'reazzjoni(jiet) avversa li ġejjin rrappurtata(i) waqt il-kura b'inibituri tal-punt ta'kontroll immuni li jistg</w:t>
        </w:r>
        <w:r w:rsidRPr="00C704C3">
          <w:rPr>
            <w:rFonts w:hint="eastAsia"/>
            <w:color w:val="000000" w:themeColor="text1"/>
            <w:sz w:val="22"/>
            <w:szCs w:val="22"/>
            <w:lang w:eastAsia="zh-CN"/>
          </w:rPr>
          <w:t>ħ</w:t>
        </w:r>
        <w:r w:rsidRPr="00C704C3">
          <w:rPr>
            <w:color w:val="000000" w:themeColor="text1"/>
            <w:sz w:val="22"/>
            <w:szCs w:val="22"/>
            <w:lang w:eastAsia="zh-CN"/>
          </w:rPr>
          <w:t>u jse</w:t>
        </w:r>
        <w:r w:rsidRPr="00C704C3">
          <w:rPr>
            <w:rFonts w:hint="eastAsia"/>
            <w:color w:val="000000" w:themeColor="text1"/>
            <w:sz w:val="22"/>
            <w:szCs w:val="22"/>
            <w:lang w:eastAsia="zh-CN"/>
          </w:rPr>
          <w:t>ħħ</w:t>
        </w:r>
        <w:r w:rsidRPr="00C704C3">
          <w:rPr>
            <w:color w:val="000000" w:themeColor="text1"/>
            <w:sz w:val="22"/>
            <w:szCs w:val="22"/>
            <w:lang w:eastAsia="zh-CN"/>
          </w:rPr>
          <w:t>u wkoll waqt il-kura b'sugemalimab: insuffiċjenza eżokrinali tal-frixa, marda coeliac.</w:t>
        </w:r>
      </w:ins>
    </w:p>
    <w:p w14:paraId="20828FE5" w14:textId="77777777" w:rsidR="00641C7C" w:rsidRPr="00763AE0" w:rsidRDefault="00641C7C" w:rsidP="00610656">
      <w:pPr>
        <w:pStyle w:val="SynchrogenixBodyText"/>
        <w:spacing w:before="0" w:after="0"/>
        <w:rPr>
          <w:color w:val="000000" w:themeColor="text1"/>
          <w:sz w:val="22"/>
          <w:szCs w:val="22"/>
          <w:lang w:eastAsia="zh-TW"/>
        </w:rPr>
      </w:pPr>
    </w:p>
    <w:p w14:paraId="53C4DFA6" w14:textId="77777777" w:rsidR="005A1811" w:rsidRPr="00513B65" w:rsidRDefault="00A92E2C" w:rsidP="00610656">
      <w:pPr>
        <w:pStyle w:val="SynchrogenixBodyText"/>
        <w:spacing w:before="0" w:after="0"/>
        <w:rPr>
          <w:i/>
          <w:color w:val="000000" w:themeColor="text1"/>
          <w:sz w:val="22"/>
          <w:szCs w:val="22"/>
          <w:u w:val="single"/>
        </w:rPr>
      </w:pPr>
      <w:r w:rsidRPr="00513B65">
        <w:rPr>
          <w:i/>
          <w:color w:val="000000" w:themeColor="text1"/>
          <w:sz w:val="22"/>
          <w:u w:val="single"/>
          <w:shd w:val="clear" w:color="auto" w:fill="FFFFFF"/>
        </w:rPr>
        <w:t>Reazzjonijiet relatati mal-infużjoni</w:t>
      </w:r>
    </w:p>
    <w:p w14:paraId="579D3228" w14:textId="77777777" w:rsidR="003C3C13" w:rsidRPr="00513B65" w:rsidRDefault="00A92E2C" w:rsidP="00610656">
      <w:pPr>
        <w:pStyle w:val="SynchrogenixBodyText"/>
        <w:spacing w:before="0" w:after="0"/>
        <w:rPr>
          <w:color w:val="000000" w:themeColor="text1"/>
          <w:sz w:val="22"/>
          <w:shd w:val="clear" w:color="auto" w:fill="FFFFFF"/>
        </w:rPr>
      </w:pPr>
      <w:r w:rsidRPr="00513B65">
        <w:rPr>
          <w:color w:val="000000" w:themeColor="text1"/>
          <w:sz w:val="22"/>
          <w:shd w:val="clear" w:color="auto" w:fill="FFFFFF"/>
        </w:rPr>
        <w:t xml:space="preserve">Tossiċitajiet okulari relatati mal-immunità kienu rrapportati f’4.4% </w:t>
      </w:r>
      <w:r w:rsidRPr="00513B65">
        <w:rPr>
          <w:color w:val="000000" w:themeColor="text1"/>
          <w:sz w:val="22"/>
        </w:rPr>
        <w:t xml:space="preserve">tal-pazjenti </w:t>
      </w:r>
      <w:r w:rsidRPr="00513B65">
        <w:rPr>
          <w:color w:val="000000" w:themeColor="text1"/>
          <w:sz w:val="22"/>
          <w:shd w:val="clear" w:color="auto" w:fill="FFFFFF"/>
        </w:rPr>
        <w:t>ttrattati b’sugemalimab flimkien ma’ kimoterapija. L-avvenimenti avversi kienu reazzjoni relatata mal-infużjoni (0.9%), reazzjoni anafilattika (0.7%), iperidrożi (0.5), deni (0.5%), eritema, raxx, raxx makulo-papulari, depigmentazzjoni tal-ġilda, disturb tal-ġilda, nefħa fil-ġilda, sirdat, edema periferali, sensittività, nawsja, li wieħed iżomm in-nifs involontarjament u irritazzjoni fil-griżmejn (0.2% kull wieħed), rispettivament.</w:t>
      </w:r>
    </w:p>
    <w:p w14:paraId="46AAE8EF" w14:textId="6BFCAD9C" w:rsidR="00EE3629" w:rsidRPr="00513B65" w:rsidRDefault="00EE3629" w:rsidP="00610656">
      <w:pPr>
        <w:pStyle w:val="SynchrogenixBodyText"/>
        <w:spacing w:before="0" w:after="0"/>
        <w:rPr>
          <w:color w:val="000000" w:themeColor="text1"/>
          <w:sz w:val="22"/>
          <w:szCs w:val="22"/>
        </w:rPr>
      </w:pPr>
    </w:p>
    <w:p w14:paraId="3A25360C" w14:textId="77777777" w:rsidR="003526D1" w:rsidRPr="00513B65" w:rsidRDefault="00A92E2C" w:rsidP="00610656">
      <w:pPr>
        <w:keepNext/>
        <w:spacing w:before="0" w:after="0"/>
        <w:ind w:left="32" w:hanging="10"/>
        <w:rPr>
          <w:rFonts w:eastAsia="Times New Roman"/>
          <w:color w:val="000000" w:themeColor="text1"/>
          <w:sz w:val="22"/>
          <w:szCs w:val="22"/>
          <w:u w:val="single" w:color="000000"/>
        </w:rPr>
      </w:pPr>
      <w:r w:rsidRPr="00513B65">
        <w:rPr>
          <w:color w:val="000000" w:themeColor="text1"/>
          <w:sz w:val="22"/>
          <w:u w:val="single" w:color="000000"/>
        </w:rPr>
        <w:t>Rappurtar ta’ reazzjonijiet avversi suspettati</w:t>
      </w:r>
    </w:p>
    <w:p w14:paraId="06FD803F" w14:textId="0544F0AB" w:rsidR="00516FB8" w:rsidRPr="00513B65" w:rsidRDefault="00A92E2C" w:rsidP="00610656">
      <w:pPr>
        <w:pStyle w:val="SynchrogenixBodyText"/>
        <w:keepNext/>
        <w:spacing w:before="0" w:after="0"/>
        <w:rPr>
          <w:rFonts w:eastAsia="Times New Roman"/>
          <w:color w:val="000000" w:themeColor="text1"/>
          <w:sz w:val="22"/>
          <w:szCs w:val="22"/>
        </w:rPr>
      </w:pPr>
      <w:r w:rsidRPr="00513B65">
        <w:rPr>
          <w:color w:val="000000" w:themeColor="text1"/>
          <w:sz w:val="22"/>
        </w:rPr>
        <w:t xml:space="preserve">Huwa importanti li jiġu rrappurtati reazzjonijiet avversi suspettati wara l-awtorizzazzjoni tal-prodott mediċinali. Dan jippermetti monitoraġġ kontinwu tal-bilanċ bejn il-benefiċċju u r-riskju tal-prodott mediċinali. </w:t>
      </w:r>
      <w:r w:rsidRPr="00513B65">
        <w:t xml:space="preserve">Il-professjonisti tal-kura tas-saħħa huma mitluba jirrappurtaw kwalunkwe reazzjoni avversa suspettata permezz </w:t>
      </w:r>
      <w:r w:rsidRPr="00513B65">
        <w:rPr>
          <w:color w:val="000000" w:themeColor="text1"/>
          <w:sz w:val="22"/>
          <w:shd w:val="clear" w:color="auto" w:fill="C0C0C0"/>
        </w:rPr>
        <w:t>tas-sistema ta’ rappurtar nazzjonali imniżżla f’</w:t>
      </w:r>
      <w:r w:rsidRPr="00636930">
        <w:fldChar w:fldCharType="begin"/>
      </w:r>
      <w:r w:rsidRPr="00636930">
        <w:instrText>HYPERLINK "http://www.ema.europa.eu/docs/en_GB/document_library/Template_or_form/2013/03/WC500139752.doc"</w:instrText>
      </w:r>
      <w:r w:rsidRPr="00636930">
        <w:fldChar w:fldCharType="separate"/>
      </w:r>
      <w:r w:rsidRPr="00EA604B">
        <w:rPr>
          <w:sz w:val="22"/>
          <w:u w:val="single" w:color="0000FF"/>
          <w:shd w:val="clear" w:color="auto" w:fill="C0C0C0"/>
        </w:rPr>
        <w:t>Appendiċi V</w:t>
      </w:r>
      <w:r w:rsidRPr="00636930">
        <w:fldChar w:fldCharType="end"/>
      </w:r>
      <w:hyperlink r:id="rId14" w:history="1">
        <w:r w:rsidRPr="00EA604B">
          <w:rPr>
            <w:sz w:val="22"/>
          </w:rPr>
          <w:t>.</w:t>
        </w:r>
      </w:hyperlink>
    </w:p>
    <w:p w14:paraId="462D997F" w14:textId="77777777" w:rsidR="00DA587E" w:rsidRPr="00513B65" w:rsidRDefault="00DA587E" w:rsidP="00610656">
      <w:pPr>
        <w:pStyle w:val="SynchrogenixBodyText"/>
        <w:spacing w:before="0" w:after="0"/>
        <w:rPr>
          <w:color w:val="000000" w:themeColor="text1"/>
          <w:sz w:val="22"/>
          <w:szCs w:val="22"/>
        </w:rPr>
      </w:pPr>
    </w:p>
    <w:p w14:paraId="5E668835" w14:textId="77777777" w:rsidR="002B35BB" w:rsidRPr="00513B65"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55" w:name="_Toc92709862"/>
      <w:bookmarkStart w:id="56" w:name="_Toc92898003"/>
      <w:r w:rsidRPr="00513B65">
        <w:rPr>
          <w:color w:val="000000" w:themeColor="text1"/>
          <w:sz w:val="22"/>
        </w:rPr>
        <w:t>4.9</w:t>
      </w:r>
      <w:r w:rsidRPr="00513B65">
        <w:rPr>
          <w:color w:val="000000" w:themeColor="text1"/>
          <w:sz w:val="22"/>
        </w:rPr>
        <w:tab/>
        <w:t>Doża eċċessiva</w:t>
      </w:r>
      <w:bookmarkEnd w:id="55"/>
      <w:bookmarkEnd w:id="56"/>
    </w:p>
    <w:p w14:paraId="1E8448C0" w14:textId="77777777" w:rsidR="00681ABA" w:rsidRPr="00513B65" w:rsidRDefault="00681ABA" w:rsidP="00610656">
      <w:pPr>
        <w:pStyle w:val="SynchrogenixBodyText"/>
        <w:spacing w:before="0" w:after="0"/>
        <w:rPr>
          <w:color w:val="000000" w:themeColor="text1"/>
          <w:sz w:val="22"/>
          <w:szCs w:val="22"/>
        </w:rPr>
      </w:pPr>
    </w:p>
    <w:p w14:paraId="53E7AC04" w14:textId="0E685AC1"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Ebda avveniment ta’ doża eċċessiva b’sugemalimab ma kien irrapportat fl-istudji kliniċi. Fil-każ ta’ doża eċċessiva, il-pazjenti għandhom jiġu mmonitorjati mill-qrib għal sinjali jew sintomi ta’ reazzjonijiet avversi, u għandu jinbeda trattament tas-sintomi xieraq skont kif iddettat mill-istat kliniku tal-pazjent.</w:t>
      </w:r>
    </w:p>
    <w:p w14:paraId="79BEED1E" w14:textId="6B6083D7" w:rsidR="00AA116E" w:rsidRPr="00513B65" w:rsidRDefault="00AA116E" w:rsidP="00610656">
      <w:pPr>
        <w:pStyle w:val="SynchrogenixBodyText"/>
        <w:spacing w:before="0" w:after="0"/>
        <w:rPr>
          <w:color w:val="000000" w:themeColor="text1"/>
          <w:sz w:val="22"/>
          <w:szCs w:val="22"/>
        </w:rPr>
      </w:pPr>
    </w:p>
    <w:p w14:paraId="70AEBC6C" w14:textId="77777777" w:rsidR="00610656" w:rsidRPr="00513B65" w:rsidRDefault="00610656" w:rsidP="00610656">
      <w:pPr>
        <w:pStyle w:val="SynchrogenixBodyText"/>
        <w:spacing w:before="0" w:after="0"/>
        <w:rPr>
          <w:color w:val="000000" w:themeColor="text1"/>
          <w:sz w:val="22"/>
          <w:szCs w:val="22"/>
        </w:rPr>
      </w:pPr>
    </w:p>
    <w:p w14:paraId="2C9B85AB" w14:textId="39AB9A2E" w:rsidR="00F31E1B" w:rsidRPr="00513B65" w:rsidRDefault="00610656" w:rsidP="00610656">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57" w:name="_Toc92898004"/>
      <w:r w:rsidRPr="00513B65">
        <w:rPr>
          <w:color w:val="000000" w:themeColor="text1"/>
          <w:sz w:val="22"/>
        </w:rPr>
        <w:t>5.</w:t>
      </w:r>
      <w:r w:rsidRPr="00513B65">
        <w:rPr>
          <w:color w:val="000000" w:themeColor="text1"/>
          <w:sz w:val="22"/>
        </w:rPr>
        <w:tab/>
        <w:t>PROPRJETAJIET FARMAKOLOĠIĊI</w:t>
      </w:r>
      <w:bookmarkEnd w:id="57"/>
    </w:p>
    <w:p w14:paraId="6563CF01" w14:textId="77777777" w:rsidR="00AA116E" w:rsidRPr="00513B65" w:rsidRDefault="00AA116E" w:rsidP="00610656">
      <w:pPr>
        <w:pStyle w:val="SynchrogenixBodyText"/>
        <w:spacing w:before="0" w:after="0"/>
        <w:rPr>
          <w:color w:val="000000" w:themeColor="text1"/>
          <w:sz w:val="22"/>
          <w:szCs w:val="22"/>
        </w:rPr>
      </w:pPr>
    </w:p>
    <w:p w14:paraId="41094A0E" w14:textId="77777777" w:rsidR="00195ED9" w:rsidRPr="00513B65"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r w:rsidRPr="00513B65">
        <w:rPr>
          <w:color w:val="000000" w:themeColor="text1"/>
          <w:sz w:val="22"/>
        </w:rPr>
        <w:t>5.1</w:t>
      </w:r>
      <w:r w:rsidRPr="00513B65">
        <w:rPr>
          <w:color w:val="000000" w:themeColor="text1"/>
          <w:sz w:val="22"/>
        </w:rPr>
        <w:tab/>
        <w:t>Proprjetajiet farmakodinamiċi</w:t>
      </w:r>
    </w:p>
    <w:p w14:paraId="1C6ADC1F" w14:textId="77777777" w:rsidR="006B5FEB" w:rsidRPr="00513B65" w:rsidRDefault="006B5FEB" w:rsidP="00610656">
      <w:pPr>
        <w:pStyle w:val="SynchrogenixBodyText"/>
        <w:spacing w:before="0" w:after="0"/>
        <w:rPr>
          <w:color w:val="000000" w:themeColor="text1"/>
          <w:sz w:val="22"/>
          <w:szCs w:val="22"/>
        </w:rPr>
      </w:pPr>
    </w:p>
    <w:p w14:paraId="4A8B4D5B" w14:textId="125F8188" w:rsidR="00D53F87" w:rsidRPr="00513B65" w:rsidRDefault="00A92E2C" w:rsidP="00610656">
      <w:pPr>
        <w:pStyle w:val="SynchrogenixBodyText"/>
        <w:spacing w:before="0" w:after="0"/>
        <w:rPr>
          <w:color w:val="000000" w:themeColor="text1"/>
          <w:sz w:val="22"/>
          <w:szCs w:val="22"/>
        </w:rPr>
      </w:pPr>
      <w:r w:rsidRPr="00513B65">
        <w:rPr>
          <w:color w:val="000000" w:themeColor="text1"/>
          <w:sz w:val="22"/>
        </w:rPr>
        <w:t>Kategorija farmakoterapewtika: Aġenti antineoplastiċi, antikorpi monoklonali u konjugati tal-mediċini ta’ antikorpi, inibituri ta’ PD</w:t>
      </w:r>
      <w:r w:rsidRPr="00513B65">
        <w:rPr>
          <w:color w:val="000000" w:themeColor="text1"/>
          <w:sz w:val="22"/>
        </w:rPr>
        <w:noBreakHyphen/>
        <w:t>1/PD</w:t>
      </w:r>
      <w:r w:rsidRPr="00513B65">
        <w:rPr>
          <w:color w:val="000000" w:themeColor="text1"/>
          <w:sz w:val="22"/>
        </w:rPr>
        <w:noBreakHyphen/>
        <w:t>L1 (proteina 1 tal-mewt/ligand 1 tal-mewt taċ-ċelluli programmat), Kodiċi ATC: L01FF11.</w:t>
      </w:r>
    </w:p>
    <w:p w14:paraId="3730CFA3" w14:textId="77777777" w:rsidR="009A5E53" w:rsidRPr="00513B65" w:rsidRDefault="009A5E53" w:rsidP="00610656">
      <w:pPr>
        <w:pStyle w:val="SynchrogenixBodyText"/>
        <w:spacing w:before="0" w:after="0"/>
        <w:rPr>
          <w:bCs/>
          <w:color w:val="000000" w:themeColor="text1"/>
          <w:sz w:val="22"/>
          <w:szCs w:val="22"/>
          <w:u w:val="single"/>
        </w:rPr>
      </w:pPr>
    </w:p>
    <w:p w14:paraId="32919FB2" w14:textId="77777777" w:rsidR="002B35BB" w:rsidRPr="00513B65" w:rsidRDefault="00A92E2C" w:rsidP="00610656">
      <w:pPr>
        <w:pStyle w:val="SynchrogenixBodyText"/>
        <w:keepNext/>
        <w:keepLines/>
        <w:spacing w:before="0" w:after="0"/>
        <w:rPr>
          <w:bCs/>
          <w:color w:val="000000" w:themeColor="text1"/>
          <w:sz w:val="22"/>
          <w:szCs w:val="22"/>
          <w:u w:val="single"/>
        </w:rPr>
      </w:pPr>
      <w:r w:rsidRPr="00513B65">
        <w:rPr>
          <w:color w:val="000000" w:themeColor="text1"/>
          <w:sz w:val="22"/>
          <w:u w:val="single"/>
        </w:rPr>
        <w:t>Mekkaniżmu ta’ azzjoni</w:t>
      </w:r>
    </w:p>
    <w:p w14:paraId="63CCC302" w14:textId="77777777" w:rsidR="003C3C13" w:rsidRPr="00513B65" w:rsidRDefault="00A92E2C" w:rsidP="00610656">
      <w:pPr>
        <w:keepNext/>
        <w:keepLines/>
        <w:spacing w:before="0" w:after="0"/>
        <w:rPr>
          <w:color w:val="000000" w:themeColor="text1"/>
          <w:sz w:val="22"/>
        </w:rPr>
      </w:pPr>
      <w:r w:rsidRPr="00513B65">
        <w:rPr>
          <w:color w:val="000000" w:themeColor="text1"/>
          <w:sz w:val="22"/>
        </w:rPr>
        <w:t>Sugemalimab huwa antikorp monoklonali kompletament uman ta’ immunoglobulina G4. Dan jorbot speċifikament ma’ ligand 1 tal-mewt taċ-ċelluli programmat (PD</w:t>
      </w:r>
      <w:r w:rsidRPr="00513B65">
        <w:rPr>
          <w:color w:val="000000" w:themeColor="text1"/>
          <w:sz w:val="22"/>
        </w:rPr>
        <w:noBreakHyphen/>
        <w:t>L1), u b’hekk jimblokka l-ligazzjoni tiegħu ma’ PD</w:t>
      </w:r>
      <w:r w:rsidRPr="00513B65">
        <w:rPr>
          <w:color w:val="000000" w:themeColor="text1"/>
          <w:sz w:val="22"/>
        </w:rPr>
        <w:noBreakHyphen/>
        <w:t>1. PD</w:t>
      </w:r>
      <w:r w:rsidRPr="00513B65">
        <w:rPr>
          <w:color w:val="000000" w:themeColor="text1"/>
          <w:sz w:val="22"/>
        </w:rPr>
        <w:noBreakHyphen/>
        <w:t>L1, meta jiġi espress fuq iċ-ċelluli tat-tumuri u ċ-ċelluli immuni li jinfiltraw it-tumur, jista’ jikkontribiwxxi għall-inibizzjoni ta’ rispons immunitarju kontra t-tumur. L-irbit ta’ PD</w:t>
      </w:r>
      <w:r w:rsidRPr="00513B65">
        <w:rPr>
          <w:color w:val="000000" w:themeColor="text1"/>
          <w:sz w:val="22"/>
        </w:rPr>
        <w:noBreakHyphen/>
        <w:t>L1 mar-riċetturi ta’ PD</w:t>
      </w:r>
      <w:r w:rsidRPr="00513B65">
        <w:rPr>
          <w:color w:val="000000" w:themeColor="text1"/>
          <w:sz w:val="22"/>
        </w:rPr>
        <w:noBreakHyphen/>
        <w:t>1 u CD80 (B7.1) li jinsabu fuq iċ-ċelluli T u ċelluli li jippreżentaw antiġene jissopprimi l-attività taċ-ċelluli T ċitotossika, il-proliferazzjoni taċ-ċelluli T, u l-produzzjoni ta’ ċitokini. L-imblokk tal-interazzjonijiet ta’ PD</w:t>
      </w:r>
      <w:r w:rsidRPr="00513B65">
        <w:rPr>
          <w:color w:val="000000" w:themeColor="text1"/>
          <w:sz w:val="22"/>
        </w:rPr>
        <w:noBreakHyphen/>
        <w:t>L1/PD</w:t>
      </w:r>
      <w:r w:rsidRPr="00513B65">
        <w:rPr>
          <w:color w:val="000000" w:themeColor="text1"/>
          <w:sz w:val="22"/>
        </w:rPr>
        <w:noBreakHyphen/>
        <w:t>1 u PD</w:t>
      </w:r>
      <w:r w:rsidRPr="00513B65">
        <w:rPr>
          <w:color w:val="000000" w:themeColor="text1"/>
          <w:sz w:val="22"/>
        </w:rPr>
        <w:noBreakHyphen/>
        <w:t xml:space="preserve">L1/CD80 jirrilaxxa l-inibizzjoni ta’ risponsi immuni mingħajr ma jinduċi ċitotossiċità medjata miċ-ċelluli dipendenti fuq antikorpi, (ADCC, </w:t>
      </w:r>
      <w:r w:rsidRPr="00513B65">
        <w:rPr>
          <w:i/>
          <w:iCs/>
          <w:color w:val="000000" w:themeColor="text1"/>
          <w:sz w:val="22"/>
        </w:rPr>
        <w:t>antibody dependent cell</w:t>
      </w:r>
      <w:r w:rsidRPr="00513B65">
        <w:rPr>
          <w:i/>
          <w:iCs/>
          <w:color w:val="000000" w:themeColor="text1"/>
          <w:sz w:val="22"/>
        </w:rPr>
        <w:noBreakHyphen/>
        <w:t>mediated cytotoxicity</w:t>
      </w:r>
      <w:r w:rsidRPr="00513B65">
        <w:rPr>
          <w:color w:val="000000" w:themeColor="text1"/>
          <w:sz w:val="22"/>
        </w:rPr>
        <w:t>).</w:t>
      </w:r>
    </w:p>
    <w:p w14:paraId="622B7237" w14:textId="449A055E" w:rsidR="00942E61" w:rsidRPr="00513B65" w:rsidRDefault="00942E61" w:rsidP="00610656">
      <w:pPr>
        <w:spacing w:before="0" w:after="0"/>
        <w:rPr>
          <w:color w:val="000000" w:themeColor="text1"/>
          <w:sz w:val="22"/>
          <w:szCs w:val="22"/>
        </w:rPr>
      </w:pPr>
    </w:p>
    <w:p w14:paraId="37C9A077" w14:textId="77777777" w:rsidR="0067767B" w:rsidRPr="00513B65" w:rsidRDefault="00A92E2C" w:rsidP="00610656">
      <w:pPr>
        <w:pStyle w:val="SynchrogenixBodyText"/>
        <w:spacing w:before="0" w:after="0"/>
        <w:rPr>
          <w:bCs/>
          <w:color w:val="000000" w:themeColor="text1"/>
          <w:sz w:val="22"/>
          <w:szCs w:val="22"/>
          <w:u w:val="single"/>
        </w:rPr>
      </w:pPr>
      <w:r w:rsidRPr="00513B65">
        <w:rPr>
          <w:color w:val="000000" w:themeColor="text1"/>
          <w:sz w:val="22"/>
          <w:u w:val="single"/>
        </w:rPr>
        <w:t>Effikaċja klinika u sigurtà</w:t>
      </w:r>
    </w:p>
    <w:p w14:paraId="0C10B20B" w14:textId="518E3CD5" w:rsidR="005F275A" w:rsidRPr="00513B65" w:rsidRDefault="00A92E2C" w:rsidP="00610656">
      <w:pPr>
        <w:pStyle w:val="SynchrogenixBodyText"/>
        <w:spacing w:before="0" w:after="0"/>
        <w:rPr>
          <w:rFonts w:eastAsia="宋体"/>
          <w:color w:val="000000" w:themeColor="text1"/>
          <w:sz w:val="22"/>
          <w:szCs w:val="22"/>
        </w:rPr>
      </w:pPr>
      <w:r w:rsidRPr="00513B65">
        <w:rPr>
          <w:color w:val="000000" w:themeColor="text1"/>
          <w:sz w:val="22"/>
        </w:rPr>
        <w:t xml:space="preserve">L-effikaċja u s-sigurtà ta’ sugemalimab flimkien ma’ kimoterapija bbażata fuq il-platinu għat-trattament ta’ adulti li għandhom ≥ 18 sena b’NSCLC skwamuż jew mhux skwamuż metastatiku (stadju IV) ikkonfermat istoloġikament jew ċitoloġikament mingħajr mutazzjonijiet ta’ EGFR sensitizzanti, fużjonijiet ta’ ALK, ROS1, jew translokazzjonijiet ta’ RET kienu studjati fi studju ta’ fażi 3, fejn il-parteċipanti ntgħażlu b’mod każwali, </w:t>
      </w:r>
      <w:r w:rsidRPr="00513B65">
        <w:rPr>
          <w:i/>
          <w:iCs/>
          <w:color w:val="000000" w:themeColor="text1"/>
          <w:sz w:val="22"/>
        </w:rPr>
        <w:t>double-blind</w:t>
      </w:r>
      <w:r w:rsidRPr="00513B65">
        <w:rPr>
          <w:color w:val="000000" w:themeColor="text1"/>
          <w:sz w:val="22"/>
        </w:rPr>
        <w:t xml:space="preserve"> u kkontrollat bi plaċebo (GEMSTONE-302). Minbarra l-ittestjar għal status ta’ mutazzjoni ta’ EGFR f’parteċipanti b’NSCLC mhux skwamuż, l-ittestjar għal aberrazzjonijiet/fatturi onkoġeniċi ta’ tumuri ġenomiċi ma kienx obbligatorju għar-reġistrazzjoni. Il-parteċipanti </w:t>
      </w:r>
      <w:r w:rsidR="00FE2C8C" w:rsidRPr="00513B65">
        <w:rPr>
          <w:color w:val="000000" w:themeColor="text1"/>
          <w:sz w:val="22"/>
        </w:rPr>
        <w:t>kellhom</w:t>
      </w:r>
      <w:r w:rsidRPr="00513B65">
        <w:rPr>
          <w:color w:val="000000" w:themeColor="text1"/>
          <w:sz w:val="22"/>
        </w:rPr>
        <w:t xml:space="preserve"> jipprovdu kampjuni ta’ tessut tat-tumur iffissat bil-formalina għal assaġġ ta’ PD</w:t>
      </w:r>
      <w:r w:rsidRPr="00513B65">
        <w:rPr>
          <w:color w:val="000000" w:themeColor="text1"/>
          <w:sz w:val="22"/>
        </w:rPr>
        <w:noBreakHyphen/>
        <w:t>L1. L-espressjoni ta’ PD L1 kienet evalwata f’laboratorju ċentrali permezz tal-immunoistokimika bl-użu tal-assaġġ Ventana PD</w:t>
      </w:r>
      <w:r w:rsidRPr="00513B65">
        <w:rPr>
          <w:color w:val="000000" w:themeColor="text1"/>
          <w:sz w:val="22"/>
        </w:rPr>
        <w:noBreakHyphen/>
        <w:t xml:space="preserve">L1 (SP263) fuq assaġġ </w:t>
      </w:r>
      <w:r w:rsidRPr="00513B65">
        <w:rPr>
          <w:color w:val="000000" w:themeColor="text1"/>
          <w:sz w:val="22"/>
        </w:rPr>
        <w:lastRenderedPageBreak/>
        <w:t>Benchmark autostainer (Roche Tissue Diagnostics, Oro Valley, AZ, USA) skont l-istruzzjonijiet tal-manifattur. Parteċipanti kienu esklużi jekk kellhom storja ta’ mard awtoimmuni, irċevew prodott mediċinali immunosoppressiv sistemiku fil-ġimagħtejn qabel l-għażla b’mod każwali u kellhom metastasi ta’ CNS attiva jew mhux ittrattata.</w:t>
      </w:r>
    </w:p>
    <w:p w14:paraId="780D1881" w14:textId="77777777" w:rsidR="00AD4EB3" w:rsidRPr="00513B65" w:rsidRDefault="00AD4EB3" w:rsidP="00610656">
      <w:pPr>
        <w:pStyle w:val="SynchrogenixBodyText"/>
        <w:spacing w:before="0" w:after="0"/>
        <w:rPr>
          <w:color w:val="000000" w:themeColor="text1"/>
          <w:sz w:val="22"/>
          <w:szCs w:val="22"/>
        </w:rPr>
      </w:pPr>
    </w:p>
    <w:p w14:paraId="294ADF10" w14:textId="77777777" w:rsidR="005F275A" w:rsidRPr="00513B65" w:rsidRDefault="00A92E2C" w:rsidP="00610656">
      <w:pPr>
        <w:pStyle w:val="SynchrogenixBodyText"/>
        <w:spacing w:before="0" w:after="0"/>
        <w:rPr>
          <w:rFonts w:eastAsia="宋体"/>
          <w:color w:val="000000" w:themeColor="text1"/>
          <w:sz w:val="22"/>
          <w:szCs w:val="22"/>
        </w:rPr>
      </w:pPr>
      <w:r w:rsidRPr="00513B65">
        <w:rPr>
          <w:color w:val="000000" w:themeColor="text1"/>
          <w:sz w:val="22"/>
        </w:rPr>
        <w:t xml:space="preserve">Il-punt finali primarju ta’ dan l-istudju kien sopravivenza mingħajr progressjoni (PFS, </w:t>
      </w:r>
      <w:r w:rsidRPr="00513B65">
        <w:rPr>
          <w:i/>
          <w:iCs/>
          <w:color w:val="000000" w:themeColor="text1"/>
          <w:sz w:val="22"/>
        </w:rPr>
        <w:t>progression-free survival</w:t>
      </w:r>
      <w:r w:rsidRPr="00513B65">
        <w:rPr>
          <w:color w:val="000000" w:themeColor="text1"/>
          <w:sz w:val="22"/>
        </w:rPr>
        <w:t xml:space="preserve">) evalwata minn investigatur skont RECIST v1.1. Il-punti finali sekondarji kienu jinkludu s-sopravivenza globali (OS, </w:t>
      </w:r>
      <w:r w:rsidRPr="00513B65">
        <w:rPr>
          <w:i/>
          <w:iCs/>
          <w:color w:val="000000" w:themeColor="text1"/>
          <w:sz w:val="22"/>
        </w:rPr>
        <w:t>overall survival</w:t>
      </w:r>
      <w:r w:rsidRPr="00513B65">
        <w:rPr>
          <w:color w:val="000000" w:themeColor="text1"/>
          <w:sz w:val="22"/>
        </w:rPr>
        <w:t xml:space="preserve">), PFS f’parteċipanti b’espressjoni ta’ PD-L1 ≥ 1% (kif evalwat mill-investigaturi skont RECIST v1.1), it-rata ta’ rispons oġġettiv (ORR, </w:t>
      </w:r>
      <w:r w:rsidRPr="00513B65">
        <w:rPr>
          <w:i/>
          <w:iCs/>
          <w:color w:val="000000" w:themeColor="text1"/>
          <w:sz w:val="22"/>
        </w:rPr>
        <w:t>objective response rate</w:t>
      </w:r>
      <w:r w:rsidRPr="00513B65">
        <w:rPr>
          <w:color w:val="000000" w:themeColor="text1"/>
          <w:sz w:val="22"/>
        </w:rPr>
        <w:t xml:space="preserve">) evalwata mill-investigaturi skont RECIST v1.1, u d-dewmien tar-rispons (DoR, </w:t>
      </w:r>
      <w:r w:rsidRPr="00513B65">
        <w:rPr>
          <w:i/>
          <w:iCs/>
          <w:color w:val="000000" w:themeColor="text1"/>
          <w:sz w:val="22"/>
        </w:rPr>
        <w:t>duration of response</w:t>
      </w:r>
      <w:r w:rsidRPr="00513B65">
        <w:rPr>
          <w:color w:val="000000" w:themeColor="text1"/>
          <w:sz w:val="22"/>
        </w:rPr>
        <w:t>). L-iżball ta’ tip I kien ikkontrollat bl-użu tal-metodu ta’ ttestjar sekwenzjali fl-ordni ta’ PFS, OS, PFS f’parteċipanti b’espressjoni ta’ PD-L1 ≥ 1%, u ORR.</w:t>
      </w:r>
    </w:p>
    <w:p w14:paraId="385C4127" w14:textId="77777777" w:rsidR="00980B2A" w:rsidRPr="00513B65" w:rsidRDefault="00980B2A" w:rsidP="00610656">
      <w:pPr>
        <w:pStyle w:val="SynchrogenixBodyText"/>
        <w:spacing w:before="0" w:after="0"/>
        <w:rPr>
          <w:rFonts w:eastAsia="Times New Roman"/>
          <w:color w:val="000000" w:themeColor="text1"/>
          <w:sz w:val="22"/>
          <w:szCs w:val="22"/>
        </w:rPr>
      </w:pPr>
    </w:p>
    <w:p w14:paraId="463C54ED" w14:textId="77777777" w:rsidR="005F275A" w:rsidRPr="00513B65" w:rsidRDefault="00A92E2C" w:rsidP="00610656">
      <w:pPr>
        <w:pStyle w:val="SynchrogenixBodyText"/>
        <w:spacing w:before="0" w:after="0"/>
        <w:rPr>
          <w:color w:val="000000" w:themeColor="text1"/>
          <w:sz w:val="22"/>
          <w:szCs w:val="22"/>
        </w:rPr>
      </w:pPr>
      <w:r w:rsidRPr="00513B65">
        <w:rPr>
          <w:color w:val="000000" w:themeColor="text1"/>
          <w:sz w:val="22"/>
        </w:rPr>
        <w:t>Għadd totali ta’ 479 parteċipant kienu assenjati b’mod każwali (2:1) biex jirċievu:</w:t>
      </w:r>
    </w:p>
    <w:p w14:paraId="1392E72F" w14:textId="18E8BE32" w:rsidR="005F275A" w:rsidRPr="00513B65" w:rsidRDefault="00A92E2C" w:rsidP="00610656">
      <w:pPr>
        <w:pStyle w:val="SynchrogenixBodyText"/>
        <w:numPr>
          <w:ilvl w:val="0"/>
          <w:numId w:val="50"/>
        </w:numPr>
        <w:spacing w:before="0" w:after="0"/>
        <w:ind w:left="540"/>
        <w:rPr>
          <w:strike/>
          <w:color w:val="000000" w:themeColor="text1"/>
          <w:sz w:val="22"/>
          <w:szCs w:val="22"/>
        </w:rPr>
      </w:pPr>
      <w:r w:rsidRPr="00513B65">
        <w:rPr>
          <w:color w:val="000000" w:themeColor="text1"/>
          <w:sz w:val="22"/>
        </w:rPr>
        <w:t>għal NSCLC skwamuż, sugemalimab 1200 mg ma’ carboplatin AUC = 5 mg/mL/min u paclitaxel 175 mg/m</w:t>
      </w:r>
      <w:r w:rsidRPr="00513B65">
        <w:rPr>
          <w:color w:val="000000" w:themeColor="text1"/>
          <w:sz w:val="22"/>
          <w:vertAlign w:val="superscript"/>
        </w:rPr>
        <w:t>2</w:t>
      </w:r>
      <w:r w:rsidRPr="00513B65">
        <w:rPr>
          <w:color w:val="000000" w:themeColor="text1"/>
          <w:sz w:val="22"/>
        </w:rPr>
        <w:t xml:space="preserve"> mogħtija ġol-vini kull 3 ġimgħat għal sa 4 ċikli, segwit minn sugemalimab 1200 mg kull 3 ġimgħat</w:t>
      </w:r>
    </w:p>
    <w:p w14:paraId="05BBBCCF" w14:textId="6DAB03BF" w:rsidR="005F275A" w:rsidRPr="00513B65" w:rsidRDefault="00A92E2C" w:rsidP="00610656">
      <w:pPr>
        <w:pStyle w:val="SynchrogenixBodyText"/>
        <w:numPr>
          <w:ilvl w:val="0"/>
          <w:numId w:val="50"/>
        </w:numPr>
        <w:spacing w:before="0" w:after="0"/>
        <w:ind w:left="540"/>
        <w:rPr>
          <w:strike/>
          <w:color w:val="000000" w:themeColor="text1"/>
          <w:sz w:val="22"/>
          <w:szCs w:val="22"/>
        </w:rPr>
      </w:pPr>
      <w:r w:rsidRPr="00513B65">
        <w:rPr>
          <w:color w:val="000000" w:themeColor="text1"/>
          <w:sz w:val="22"/>
        </w:rPr>
        <w:t>għal NSCLC mhux skwamuż, sugemalimab 1200 mg ma’ carboplatin AUC = 5 mg/mL/min u pemetrexed 500 mg/m</w:t>
      </w:r>
      <w:r w:rsidRPr="00513B65">
        <w:rPr>
          <w:color w:val="000000" w:themeColor="text1"/>
          <w:sz w:val="22"/>
          <w:vertAlign w:val="superscript"/>
        </w:rPr>
        <w:t>2</w:t>
      </w:r>
      <w:r w:rsidRPr="00513B65">
        <w:rPr>
          <w:color w:val="000000" w:themeColor="text1"/>
          <w:sz w:val="22"/>
        </w:rPr>
        <w:t xml:space="preserve"> mogħtija ġol-vini kull 3 ġimgħat għal sa 4 ċikli, segwit minn sugemalimab 1200 mg u pemetrexed 500 mg/m</w:t>
      </w:r>
      <w:r w:rsidRPr="00513B65">
        <w:rPr>
          <w:color w:val="000000" w:themeColor="text1"/>
          <w:sz w:val="22"/>
          <w:vertAlign w:val="superscript"/>
        </w:rPr>
        <w:t>2</w:t>
      </w:r>
      <w:r w:rsidRPr="00513B65">
        <w:rPr>
          <w:color w:val="000000" w:themeColor="text1"/>
          <w:sz w:val="22"/>
        </w:rPr>
        <w:t xml:space="preserve"> kull 3 ġimgħat</w:t>
      </w:r>
    </w:p>
    <w:p w14:paraId="0E4716A9" w14:textId="77777777" w:rsidR="005F275A" w:rsidRPr="00513B65" w:rsidRDefault="00A92E2C" w:rsidP="00610656">
      <w:pPr>
        <w:pStyle w:val="SynchrogenixBodyText"/>
        <w:spacing w:before="0" w:after="0"/>
        <w:ind w:left="180"/>
        <w:rPr>
          <w:color w:val="000000" w:themeColor="text1"/>
          <w:sz w:val="22"/>
          <w:szCs w:val="22"/>
        </w:rPr>
      </w:pPr>
      <w:r w:rsidRPr="00513B65">
        <w:rPr>
          <w:color w:val="000000" w:themeColor="text1"/>
          <w:sz w:val="22"/>
        </w:rPr>
        <w:t>jew</w:t>
      </w:r>
    </w:p>
    <w:p w14:paraId="583D137B" w14:textId="4AD3C58C" w:rsidR="005F275A" w:rsidRPr="00513B65" w:rsidRDefault="00A92E2C" w:rsidP="00610656">
      <w:pPr>
        <w:pStyle w:val="SynchrogenixBodyText"/>
        <w:numPr>
          <w:ilvl w:val="0"/>
          <w:numId w:val="50"/>
        </w:numPr>
        <w:spacing w:before="0" w:after="0"/>
        <w:ind w:left="540"/>
        <w:rPr>
          <w:color w:val="000000" w:themeColor="text1"/>
          <w:sz w:val="22"/>
          <w:szCs w:val="22"/>
        </w:rPr>
      </w:pPr>
      <w:r w:rsidRPr="00513B65">
        <w:rPr>
          <w:color w:val="000000" w:themeColor="text1"/>
          <w:sz w:val="22"/>
        </w:rPr>
        <w:t>plaċebo flimkien mal-istess korsijiet ta’ kimoterapija bbażata fuq il-platinu għal NSCLC skwamuż jew mhux skwamuż bħall-grupp li rċieva sugemalimab għal sa 4 ċikli;</w:t>
      </w:r>
      <w:r w:rsidRPr="00513B65">
        <w:rPr>
          <w:color w:val="000000" w:themeColor="text1"/>
          <w:sz w:val="22"/>
          <w:shd w:val="clear" w:color="auto" w:fill="FFFFFF"/>
        </w:rPr>
        <w:t xml:space="preserve"> mbagħad segwit minn </w:t>
      </w:r>
      <w:r w:rsidRPr="00513B65">
        <w:rPr>
          <w:color w:val="000000" w:themeColor="text1"/>
          <w:sz w:val="22"/>
        </w:rPr>
        <w:t>plaċebo għal NSCLC skwamuż, jew plaċebo flimkien ma’ pemetrexed għal NSCLC mhux skwamuż.</w:t>
      </w:r>
    </w:p>
    <w:p w14:paraId="3A213777" w14:textId="77777777" w:rsidR="00637BD9" w:rsidRPr="00513B65" w:rsidRDefault="00637BD9" w:rsidP="00610656">
      <w:pPr>
        <w:spacing w:before="0" w:after="0"/>
        <w:textAlignment w:val="baseline"/>
        <w:rPr>
          <w:rFonts w:eastAsia="等线"/>
          <w:color w:val="000000" w:themeColor="text1"/>
          <w:sz w:val="22"/>
          <w:szCs w:val="22"/>
          <w:lang w:eastAsia="zh-CN"/>
        </w:rPr>
      </w:pPr>
    </w:p>
    <w:p w14:paraId="2759ABA5" w14:textId="3E8F8517" w:rsidR="001A7181" w:rsidRPr="00513B65" w:rsidRDefault="00A92E2C" w:rsidP="00610656">
      <w:pPr>
        <w:spacing w:before="0" w:after="0"/>
        <w:textAlignment w:val="baseline"/>
        <w:rPr>
          <w:rFonts w:eastAsia="等线"/>
          <w:color w:val="000000" w:themeColor="text1"/>
          <w:sz w:val="22"/>
          <w:szCs w:val="22"/>
        </w:rPr>
      </w:pPr>
      <w:r w:rsidRPr="00513B65">
        <w:rPr>
          <w:color w:val="000000" w:themeColor="text1"/>
          <w:sz w:val="22"/>
        </w:rPr>
        <w:t>Id-dewmien massimu tat-trattament b’sugemalimab jew plaċebo kien ta’ 35 ċiklu (madwar sentejn) jew sakemm kien hemm progressjoni tal-marda, tossiċità mhux aċċettabbli, irtirar tal-kunsens infurmat, mewt, jew raġunijiet oħra stipulati fil-protokoll.</w:t>
      </w:r>
    </w:p>
    <w:p w14:paraId="361AA37F" w14:textId="77777777" w:rsidR="001A7181" w:rsidRPr="00513B65" w:rsidRDefault="001A7181" w:rsidP="00610656">
      <w:pPr>
        <w:spacing w:before="0" w:after="0"/>
        <w:textAlignment w:val="baseline"/>
        <w:rPr>
          <w:rFonts w:eastAsia="等线"/>
          <w:color w:val="000000" w:themeColor="text1"/>
          <w:sz w:val="22"/>
          <w:szCs w:val="22"/>
          <w:lang w:eastAsia="zh-CN"/>
        </w:rPr>
      </w:pPr>
    </w:p>
    <w:p w14:paraId="36FF0EB6" w14:textId="5503BF90" w:rsidR="005F275A" w:rsidRPr="00513B65" w:rsidRDefault="00365684" w:rsidP="00610656">
      <w:pPr>
        <w:spacing w:before="0" w:after="0"/>
        <w:textAlignment w:val="baseline"/>
        <w:rPr>
          <w:rFonts w:eastAsia="等线"/>
          <w:color w:val="000000" w:themeColor="text1"/>
          <w:sz w:val="22"/>
          <w:szCs w:val="22"/>
        </w:rPr>
      </w:pPr>
      <w:r w:rsidRPr="00513B65">
        <w:rPr>
          <w:color w:val="000000" w:themeColor="text1"/>
          <w:sz w:val="22"/>
        </w:rPr>
        <w:t>Parteċipanti li kienu qed jirċievu plaċebo flimkien ma’ kimoterapija li esperjenzaw progressjoni tal-marda radjografika kkonfermata mill-investigatur setgħu jaqilbu biex jirċievu monoterapija ta’ sugemalimab.</w:t>
      </w:r>
    </w:p>
    <w:p w14:paraId="71E43235" w14:textId="77777777" w:rsidR="00525936" w:rsidRPr="00513B65" w:rsidRDefault="00525936" w:rsidP="00610656">
      <w:pPr>
        <w:spacing w:before="0" w:after="0"/>
        <w:textAlignment w:val="baseline"/>
        <w:rPr>
          <w:rFonts w:eastAsia="等线"/>
          <w:color w:val="000000" w:themeColor="text1"/>
          <w:sz w:val="22"/>
          <w:szCs w:val="22"/>
          <w:lang w:eastAsia="zh-CN"/>
        </w:rPr>
      </w:pPr>
    </w:p>
    <w:p w14:paraId="5A671024" w14:textId="77777777" w:rsidR="005F275A" w:rsidRPr="00513B65" w:rsidRDefault="00A92E2C" w:rsidP="00610656">
      <w:pPr>
        <w:spacing w:before="0" w:after="0"/>
        <w:textAlignment w:val="baseline"/>
        <w:rPr>
          <w:rFonts w:eastAsia="Times New Roman"/>
          <w:color w:val="000000" w:themeColor="text1"/>
          <w:sz w:val="22"/>
          <w:szCs w:val="22"/>
        </w:rPr>
      </w:pPr>
      <w:r w:rsidRPr="00513B65">
        <w:rPr>
          <w:color w:val="000000" w:themeColor="text1"/>
          <w:sz w:val="22"/>
        </w:rPr>
        <w:t>Waqt l-ewwel sena tal-perjodu ta’ trattament, twettqu evalwazzjonijiet bl-immaġni fis-sitt ġimgħa u fit-tnax-il ġimgħa wara l-ewwel doża, u kull 9 ġimgħat minn hemm ’il quddiem; wara sena: twettqu evalwazzjonijiet bl-immaġni kull 12-il ġimgħa sakemm kien hemm progressjoni tal-marda, telf ta’ segwitu, mewt, jew tmiem l-istudju, skont liema seħħ l-ewwel.</w:t>
      </w:r>
    </w:p>
    <w:p w14:paraId="3EE31CB4" w14:textId="77777777" w:rsidR="005F275A" w:rsidRPr="00513B65" w:rsidRDefault="005F275A" w:rsidP="00610656">
      <w:pPr>
        <w:spacing w:before="0" w:after="0"/>
        <w:textAlignment w:val="baseline"/>
        <w:rPr>
          <w:rFonts w:eastAsia="Times New Roman"/>
          <w:strike/>
          <w:color w:val="000000" w:themeColor="text1"/>
          <w:sz w:val="22"/>
          <w:szCs w:val="22"/>
        </w:rPr>
      </w:pPr>
    </w:p>
    <w:p w14:paraId="29D10740" w14:textId="77777777" w:rsidR="005F275A" w:rsidRPr="00513B65" w:rsidRDefault="00A92E2C" w:rsidP="00610656">
      <w:pPr>
        <w:spacing w:before="0" w:after="0"/>
        <w:textAlignment w:val="baseline"/>
        <w:rPr>
          <w:rFonts w:eastAsia="Times New Roman"/>
          <w:color w:val="000000" w:themeColor="text1"/>
          <w:sz w:val="22"/>
          <w:szCs w:val="22"/>
        </w:rPr>
      </w:pPr>
      <w:r w:rsidRPr="00513B65">
        <w:rPr>
          <w:color w:val="000000" w:themeColor="text1"/>
          <w:sz w:val="22"/>
        </w:rPr>
        <w:t>Il-parteċipanti kollha kienu Asjatiċi u kellhom NSCLC ta’ Stadju IV; l-età medjana kienet ta’ 63.0 sena; 80.0% kienu rġiel; 73.3% kienu jpejpu fil-passat jew attwalment ipejpu; 38.8% kellhom ≥ 65 sena; 40.1% kellhom NSCLC skwamuż; 59.9% kellhom NSCLC mhux skwamuż; 60.8% kellhom espressjoni ta’ PD</w:t>
      </w:r>
      <w:r w:rsidRPr="00513B65">
        <w:rPr>
          <w:color w:val="000000" w:themeColor="text1"/>
          <w:sz w:val="22"/>
        </w:rPr>
        <w:noBreakHyphen/>
        <w:t>L1 ta’ ≥ 1% tat-tumur; 11.9% kellhom metastasi fil-fwied fil-linja bażi; 14.0% kellhom metastasi fil-moħħ fil-linja bażi; 82.5% kellhom stat ta’ prestazzjoni tal-ECOG ta’ 1.</w:t>
      </w:r>
    </w:p>
    <w:p w14:paraId="530FDE44" w14:textId="77777777" w:rsidR="00C72001" w:rsidRPr="00513B65" w:rsidRDefault="00C72001" w:rsidP="00610656">
      <w:pPr>
        <w:spacing w:before="0" w:after="0"/>
        <w:ind w:left="1140" w:hanging="1140"/>
        <w:textAlignment w:val="baseline"/>
        <w:rPr>
          <w:rFonts w:eastAsia="Times New Roman"/>
          <w:color w:val="000000" w:themeColor="text1"/>
          <w:sz w:val="22"/>
          <w:szCs w:val="22"/>
        </w:rPr>
      </w:pPr>
    </w:p>
    <w:p w14:paraId="22CEC380" w14:textId="167539E5" w:rsidR="005F275A" w:rsidRPr="00513B65" w:rsidRDefault="00A92E2C" w:rsidP="00610656">
      <w:pPr>
        <w:spacing w:before="0" w:after="0"/>
        <w:textAlignment w:val="baseline"/>
        <w:rPr>
          <w:rFonts w:eastAsia="Times New Roman"/>
          <w:color w:val="000000" w:themeColor="text1"/>
          <w:sz w:val="22"/>
          <w:szCs w:val="22"/>
        </w:rPr>
      </w:pPr>
      <w:r w:rsidRPr="00513B65">
        <w:rPr>
          <w:color w:val="000000" w:themeColor="text1"/>
          <w:sz w:val="22"/>
        </w:rPr>
        <w:t>Id-dewmien medjan tat-trattament kien ta’ 10 ċikli (medda 1 sa 49) b’dewmien medjan ta’ 7.15-il xahar għal sugemalimab kontra 6 ċikli (medda 1 sa 44) b’dewmien medjan ta’ 4.6 xhur għall-plaċebo. Ir-riżultati tal-effikaċja tal-istudju GEMSTONE-302 huma mogħtija fil-qosor f’Tabella 3, Figura 1, u Figura 2.</w:t>
      </w:r>
    </w:p>
    <w:p w14:paraId="712ED572" w14:textId="77777777" w:rsidR="005F275A" w:rsidRDefault="005F275A" w:rsidP="00610656">
      <w:pPr>
        <w:spacing w:before="0" w:after="0"/>
        <w:ind w:left="1140" w:hanging="1140"/>
        <w:textAlignment w:val="baseline"/>
        <w:rPr>
          <w:rFonts w:eastAsia="等线"/>
          <w:color w:val="000000" w:themeColor="text1"/>
          <w:sz w:val="22"/>
          <w:szCs w:val="22"/>
          <w:lang w:eastAsia="zh-CN"/>
        </w:rPr>
      </w:pPr>
    </w:p>
    <w:p w14:paraId="61B58DA3" w14:textId="77777777" w:rsidR="002026EC" w:rsidRDefault="002026EC" w:rsidP="00610656">
      <w:pPr>
        <w:spacing w:before="0" w:after="0"/>
        <w:ind w:left="1140" w:hanging="1140"/>
        <w:textAlignment w:val="baseline"/>
        <w:rPr>
          <w:rFonts w:eastAsia="等线"/>
          <w:color w:val="000000" w:themeColor="text1"/>
          <w:sz w:val="22"/>
          <w:szCs w:val="22"/>
          <w:lang w:eastAsia="zh-CN"/>
        </w:rPr>
      </w:pPr>
    </w:p>
    <w:p w14:paraId="726C028B" w14:textId="77777777" w:rsidR="002026EC" w:rsidRPr="002026EC" w:rsidRDefault="002026EC" w:rsidP="00610656">
      <w:pPr>
        <w:spacing w:before="0" w:after="0"/>
        <w:ind w:left="1140" w:hanging="1140"/>
        <w:textAlignment w:val="baseline"/>
        <w:rPr>
          <w:rFonts w:eastAsia="等线"/>
          <w:color w:val="000000" w:themeColor="text1"/>
          <w:sz w:val="22"/>
          <w:szCs w:val="22"/>
          <w:lang w:eastAsia="zh-CN"/>
        </w:rPr>
      </w:pPr>
    </w:p>
    <w:p w14:paraId="2CBF6F5A" w14:textId="77777777" w:rsidR="005F275A" w:rsidRPr="00513B65" w:rsidRDefault="00A92E2C" w:rsidP="00535790">
      <w:pPr>
        <w:keepNext/>
        <w:spacing w:before="0" w:after="0"/>
        <w:ind w:left="1140" w:hanging="1140"/>
        <w:textAlignment w:val="baseline"/>
        <w:rPr>
          <w:rFonts w:eastAsia="Times New Roman"/>
          <w:color w:val="000000" w:themeColor="text1"/>
          <w:sz w:val="22"/>
          <w:szCs w:val="22"/>
        </w:rPr>
      </w:pPr>
      <w:r w:rsidRPr="00513B65">
        <w:rPr>
          <w:b/>
          <w:color w:val="000000" w:themeColor="text1"/>
          <w:sz w:val="22"/>
        </w:rPr>
        <w:lastRenderedPageBreak/>
        <w:t>Tabella 3.</w:t>
      </w:r>
      <w:r w:rsidRPr="00513B65">
        <w:rPr>
          <w:color w:val="000000" w:themeColor="text1"/>
          <w:sz w:val="22"/>
        </w:rPr>
        <w:tab/>
      </w:r>
      <w:r w:rsidRPr="00513B65">
        <w:rPr>
          <w:b/>
          <w:color w:val="000000" w:themeColor="text1"/>
          <w:sz w:val="22"/>
        </w:rPr>
        <w:t>Riżultati tal-effikaċja tal-istudju GEMSTONE-302</w:t>
      </w:r>
    </w:p>
    <w:p w14:paraId="471F89C4" w14:textId="77777777" w:rsidR="005F275A" w:rsidRPr="00513B65" w:rsidRDefault="005F275A" w:rsidP="00535790">
      <w:pPr>
        <w:keepNext/>
        <w:spacing w:before="0" w:after="0"/>
        <w:ind w:left="1140" w:hanging="1140"/>
        <w:textAlignment w:val="baseline"/>
        <w:rPr>
          <w:rFonts w:eastAsia="Times New Roman"/>
          <w:color w:val="000000" w:themeColor="text1"/>
          <w:sz w:val="22"/>
          <w:szCs w:val="22"/>
        </w:rPr>
      </w:pPr>
    </w:p>
    <w:tbl>
      <w:tblPr>
        <w:tblStyle w:val="TableGrid"/>
        <w:tblW w:w="5000" w:type="pct"/>
        <w:tblLook w:val="04A0" w:firstRow="1" w:lastRow="0" w:firstColumn="1" w:lastColumn="0" w:noHBand="0" w:noVBand="1"/>
      </w:tblPr>
      <w:tblGrid>
        <w:gridCol w:w="4045"/>
        <w:gridCol w:w="2879"/>
        <w:gridCol w:w="2136"/>
      </w:tblGrid>
      <w:tr w:rsidR="00CB62FC" w:rsidRPr="00513B65" w14:paraId="3D78A523" w14:textId="77777777">
        <w:trPr>
          <w:tblHeader/>
        </w:trPr>
        <w:tc>
          <w:tcPr>
            <w:tcW w:w="2232" w:type="pct"/>
            <w:vAlign w:val="bottom"/>
          </w:tcPr>
          <w:p w14:paraId="1FF4F547" w14:textId="77777777" w:rsidR="005F275A" w:rsidRPr="00513B65" w:rsidRDefault="00A92E2C" w:rsidP="00610656">
            <w:pPr>
              <w:spacing w:before="0" w:after="0"/>
              <w:textAlignment w:val="baseline"/>
              <w:rPr>
                <w:rFonts w:eastAsia="Times New Roman"/>
                <w:b/>
                <w:bCs/>
                <w:color w:val="000000" w:themeColor="text1"/>
                <w:sz w:val="22"/>
                <w:szCs w:val="22"/>
              </w:rPr>
            </w:pPr>
            <w:r w:rsidRPr="00513B65">
              <w:rPr>
                <w:b/>
                <w:color w:val="000000" w:themeColor="text1"/>
                <w:sz w:val="22"/>
              </w:rPr>
              <w:t>Punti finali tal-effikaċja</w:t>
            </w:r>
          </w:p>
        </w:tc>
        <w:tc>
          <w:tcPr>
            <w:tcW w:w="1589" w:type="pct"/>
            <w:vAlign w:val="bottom"/>
          </w:tcPr>
          <w:p w14:paraId="13726CCD" w14:textId="77777777" w:rsidR="005F275A" w:rsidRPr="00513B65" w:rsidRDefault="00A92E2C" w:rsidP="00610656">
            <w:pPr>
              <w:spacing w:before="0" w:after="0"/>
              <w:jc w:val="center"/>
              <w:textAlignment w:val="baseline"/>
              <w:rPr>
                <w:rFonts w:eastAsia="Times New Roman"/>
                <w:b/>
                <w:bCs/>
                <w:color w:val="000000" w:themeColor="text1"/>
                <w:sz w:val="22"/>
                <w:szCs w:val="22"/>
              </w:rPr>
            </w:pPr>
            <w:r w:rsidRPr="00513B65">
              <w:rPr>
                <w:b/>
                <w:color w:val="000000" w:themeColor="text1"/>
                <w:sz w:val="22"/>
              </w:rPr>
              <w:t>Sugemalimab mogħti flimkien ma’ kimoterapija bbażata fuq il-platinu</w:t>
            </w:r>
          </w:p>
          <w:p w14:paraId="27C4BD4E"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(n = 320)</w:t>
            </w:r>
          </w:p>
        </w:tc>
        <w:tc>
          <w:tcPr>
            <w:tcW w:w="1179" w:type="pct"/>
            <w:vAlign w:val="bottom"/>
          </w:tcPr>
          <w:p w14:paraId="419F2217" w14:textId="77777777" w:rsidR="005F275A" w:rsidRPr="00513B65" w:rsidRDefault="00A92E2C" w:rsidP="00610656">
            <w:pPr>
              <w:spacing w:before="0" w:after="0"/>
              <w:jc w:val="center"/>
              <w:textAlignment w:val="baseline"/>
              <w:rPr>
                <w:rFonts w:eastAsia="Times New Roman"/>
                <w:b/>
                <w:bCs/>
                <w:color w:val="000000" w:themeColor="text1"/>
                <w:sz w:val="22"/>
                <w:szCs w:val="22"/>
              </w:rPr>
            </w:pPr>
            <w:r w:rsidRPr="00513B65">
              <w:rPr>
                <w:b/>
                <w:color w:val="000000" w:themeColor="text1"/>
                <w:sz w:val="22"/>
              </w:rPr>
              <w:t>Plaċebo mogħti flimkien</w:t>
            </w:r>
            <w:r w:rsidRPr="00513B65">
              <w:rPr>
                <w:b/>
                <w:color w:val="000000" w:themeColor="text1"/>
                <w:sz w:val="22"/>
              </w:rPr>
              <w:br/>
              <w:t>ma’ kimoterapija</w:t>
            </w:r>
          </w:p>
          <w:p w14:paraId="10EBB482"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(n = 159)</w:t>
            </w:r>
          </w:p>
        </w:tc>
      </w:tr>
      <w:tr w:rsidR="00CB62FC" w:rsidRPr="00513B65" w14:paraId="0DC4614F" w14:textId="77777777">
        <w:tc>
          <w:tcPr>
            <w:tcW w:w="5000" w:type="pct"/>
            <w:gridSpan w:val="3"/>
          </w:tcPr>
          <w:p w14:paraId="5863F53F" w14:textId="77777777" w:rsidR="005F275A" w:rsidRPr="00513B65" w:rsidRDefault="00A92E2C" w:rsidP="00610656">
            <w:pPr>
              <w:spacing w:before="0" w:after="0"/>
              <w:textAlignment w:val="baseline"/>
              <w:rPr>
                <w:rFonts w:eastAsia="Times New Roman"/>
                <w:b/>
                <w:bCs/>
                <w:color w:val="000000" w:themeColor="text1"/>
                <w:sz w:val="22"/>
                <w:szCs w:val="22"/>
              </w:rPr>
            </w:pPr>
            <w:r w:rsidRPr="00513B65">
              <w:rPr>
                <w:b/>
                <w:bCs/>
                <w:color w:val="000000" w:themeColor="text1"/>
                <w:sz w:val="22"/>
              </w:rPr>
              <w:t>Sopravivenza Ħielsa minn Progressjoni (PFS)*</w:t>
            </w:r>
          </w:p>
        </w:tc>
      </w:tr>
      <w:tr w:rsidR="00CB62FC" w:rsidRPr="00513B65" w14:paraId="114041D3" w14:textId="77777777">
        <w:tc>
          <w:tcPr>
            <w:tcW w:w="2232" w:type="pct"/>
          </w:tcPr>
          <w:p w14:paraId="41D5CAFF" w14:textId="77777777" w:rsidR="005F275A" w:rsidRPr="00513B65" w:rsidRDefault="00A92E2C" w:rsidP="00610656">
            <w:pPr>
              <w:spacing w:before="0" w:after="0"/>
              <w:textAlignment w:val="baseline"/>
              <w:rPr>
                <w:rFonts w:eastAsia="Times New Roman"/>
                <w:color w:val="000000" w:themeColor="text1"/>
                <w:sz w:val="22"/>
                <w:szCs w:val="22"/>
              </w:rPr>
            </w:pPr>
            <w:r w:rsidRPr="00513B65">
              <w:rPr>
                <w:color w:val="000000" w:themeColor="text1"/>
                <w:sz w:val="22"/>
              </w:rPr>
              <w:t>Numru (%) ta’ parteċipanti b’avveniment</w:t>
            </w:r>
          </w:p>
        </w:tc>
        <w:tc>
          <w:tcPr>
            <w:tcW w:w="1589" w:type="pct"/>
          </w:tcPr>
          <w:p w14:paraId="41D9746D"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223 (69.7%)</w:t>
            </w:r>
          </w:p>
        </w:tc>
        <w:tc>
          <w:tcPr>
            <w:tcW w:w="1179" w:type="pct"/>
          </w:tcPr>
          <w:p w14:paraId="4E5440A1"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135 (84.9%)</w:t>
            </w:r>
          </w:p>
        </w:tc>
      </w:tr>
      <w:tr w:rsidR="00CB62FC" w:rsidRPr="00513B65" w14:paraId="788FDA2C" w14:textId="77777777">
        <w:tc>
          <w:tcPr>
            <w:tcW w:w="2232" w:type="pct"/>
          </w:tcPr>
          <w:p w14:paraId="6929ED41" w14:textId="77777777" w:rsidR="005F275A" w:rsidRPr="00513B65" w:rsidRDefault="00A92E2C" w:rsidP="00610656">
            <w:pPr>
              <w:spacing w:before="0" w:after="0"/>
              <w:textAlignment w:val="baseline"/>
              <w:rPr>
                <w:rFonts w:eastAsia="Times New Roman"/>
                <w:color w:val="000000" w:themeColor="text1"/>
                <w:sz w:val="22"/>
                <w:szCs w:val="22"/>
              </w:rPr>
            </w:pPr>
            <w:r w:rsidRPr="00513B65">
              <w:rPr>
                <w:color w:val="000000" w:themeColor="text1"/>
                <w:sz w:val="22"/>
              </w:rPr>
              <w:t>Medjan f’xhur (CI ta’ 95%)</w:t>
            </w:r>
          </w:p>
        </w:tc>
        <w:tc>
          <w:tcPr>
            <w:tcW w:w="1589" w:type="pct"/>
          </w:tcPr>
          <w:p w14:paraId="087FB9E6"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9.0 (7.4, 10.8)</w:t>
            </w:r>
          </w:p>
        </w:tc>
        <w:tc>
          <w:tcPr>
            <w:tcW w:w="1179" w:type="pct"/>
          </w:tcPr>
          <w:p w14:paraId="270B5385"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4.9 (4.8, 5.1)</w:t>
            </w:r>
          </w:p>
        </w:tc>
      </w:tr>
      <w:tr w:rsidR="00CB62FC" w:rsidRPr="00513B65" w14:paraId="065A2E5A" w14:textId="77777777">
        <w:tc>
          <w:tcPr>
            <w:tcW w:w="2232" w:type="pct"/>
          </w:tcPr>
          <w:p w14:paraId="41B1C76A" w14:textId="43729692" w:rsidR="005F275A" w:rsidRPr="00513B65" w:rsidRDefault="00A92E2C" w:rsidP="00610656">
            <w:pPr>
              <w:spacing w:before="0" w:after="0"/>
              <w:textAlignment w:val="baseline"/>
              <w:rPr>
                <w:rFonts w:eastAsia="Times New Roman"/>
                <w:color w:val="000000" w:themeColor="text1"/>
                <w:sz w:val="22"/>
                <w:szCs w:val="22"/>
              </w:rPr>
            </w:pPr>
            <w:r w:rsidRPr="00513B65">
              <w:t>Proporzjon ta’ periklu</w:t>
            </w:r>
            <w:r w:rsidRPr="00513B65">
              <w:rPr>
                <w:color w:val="000000" w:themeColor="text1"/>
                <w:sz w:val="22"/>
              </w:rPr>
              <w:t> (CI ta’ 95%)</w:t>
            </w:r>
            <w:r>
              <w:fldChar w:fldCharType="begin"/>
            </w:r>
            <w:r>
              <w:instrText>HYPERLINK "https://dailymed.nlm.nih.gov/dailymed/drugInfo.cfm?setid=423c489c-085b-4320-b892-7868ebd6dc6b" \l "footnote-reference-3"</w:instrText>
            </w:r>
            <w:r>
              <w:fldChar w:fldCharType="separate"/>
            </w:r>
            <w:r w:rsidRPr="00513B65">
              <w:rPr>
                <w:rStyle w:val="Hyperlink"/>
                <w:caps/>
                <w:color w:val="000000" w:themeColor="text1"/>
                <w:sz w:val="22"/>
                <w:u w:val="none"/>
                <w:bdr w:val="none" w:sz="0" w:space="0" w:color="auto" w:frame="1"/>
                <w:shd w:val="clear" w:color="auto" w:fill="FFFFFF"/>
                <w:vertAlign w:val="superscript"/>
              </w:rPr>
              <w:t>†</w:t>
            </w:r>
            <w:r>
              <w:fldChar w:fldCharType="end"/>
            </w:r>
          </w:p>
        </w:tc>
        <w:tc>
          <w:tcPr>
            <w:tcW w:w="2768" w:type="pct"/>
            <w:gridSpan w:val="2"/>
          </w:tcPr>
          <w:p w14:paraId="5C3C0A0B"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0.48 (0.39, 0.60)</w:t>
            </w:r>
          </w:p>
        </w:tc>
      </w:tr>
      <w:tr w:rsidR="00CB62FC" w:rsidRPr="00513B65" w14:paraId="728966A4" w14:textId="77777777">
        <w:tc>
          <w:tcPr>
            <w:tcW w:w="2232" w:type="pct"/>
          </w:tcPr>
          <w:p w14:paraId="4CB0EAD1" w14:textId="14381745" w:rsidR="005F275A" w:rsidRPr="00513B65" w:rsidRDefault="00A92E2C" w:rsidP="00610656">
            <w:pPr>
              <w:spacing w:before="0" w:after="0"/>
              <w:textAlignment w:val="baseline"/>
              <w:rPr>
                <w:rFonts w:eastAsia="Times New Roman"/>
                <w:color w:val="000000" w:themeColor="text1"/>
                <w:sz w:val="22"/>
                <w:szCs w:val="22"/>
              </w:rPr>
            </w:pPr>
            <w:r w:rsidRPr="00513B65">
              <w:t xml:space="preserve">Valur </w:t>
            </w:r>
            <w:r w:rsidRPr="00513B65">
              <w:rPr>
                <w:color w:val="000000" w:themeColor="text1"/>
                <w:sz w:val="22"/>
              </w:rPr>
              <w:t>p</w:t>
            </w:r>
            <w:r>
              <w:fldChar w:fldCharType="begin"/>
            </w:r>
            <w:r>
              <w:instrText>HYPERLINK "https://dailymed.nlm.nih.gov/dailymed/drugInfo.cfm?setid=423c489c-085b-4320-b892-7868ebd6dc6b" \l "footnote-reference-3"</w:instrText>
            </w:r>
            <w:r>
              <w:fldChar w:fldCharType="separate"/>
            </w:r>
            <w:r w:rsidRPr="00513B65">
              <w:rPr>
                <w:rStyle w:val="Hyperlink"/>
                <w:caps/>
                <w:color w:val="000000" w:themeColor="text1"/>
                <w:sz w:val="22"/>
                <w:u w:val="none"/>
                <w:bdr w:val="none" w:sz="0" w:space="0" w:color="auto" w:frame="1"/>
                <w:shd w:val="clear" w:color="auto" w:fill="FFFFFF"/>
                <w:vertAlign w:val="superscript"/>
              </w:rPr>
              <w:t>†</w:t>
            </w:r>
            <w:r>
              <w:fldChar w:fldCharType="end"/>
            </w:r>
          </w:p>
        </w:tc>
        <w:tc>
          <w:tcPr>
            <w:tcW w:w="2768" w:type="pct"/>
            <w:gridSpan w:val="2"/>
          </w:tcPr>
          <w:p w14:paraId="3A2D2FA4"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&lt; 0.0001</w:t>
            </w:r>
          </w:p>
        </w:tc>
      </w:tr>
      <w:tr w:rsidR="00CB62FC" w:rsidRPr="00513B65" w14:paraId="7FD015A5" w14:textId="77777777">
        <w:tc>
          <w:tcPr>
            <w:tcW w:w="5000" w:type="pct"/>
            <w:gridSpan w:val="3"/>
          </w:tcPr>
          <w:p w14:paraId="1C338709" w14:textId="77777777" w:rsidR="005F275A" w:rsidRPr="00513B65" w:rsidRDefault="00A92E2C" w:rsidP="00610656">
            <w:pPr>
              <w:spacing w:before="0" w:after="0"/>
              <w:textAlignment w:val="baseline"/>
              <w:rPr>
                <w:rFonts w:eastAsia="Times New Roman"/>
                <w:b/>
                <w:bCs/>
                <w:color w:val="000000" w:themeColor="text1"/>
                <w:sz w:val="22"/>
                <w:szCs w:val="22"/>
              </w:rPr>
            </w:pPr>
            <w:r w:rsidRPr="00513B65">
              <w:rPr>
                <w:b/>
                <w:color w:val="000000" w:themeColor="text1"/>
                <w:sz w:val="22"/>
              </w:rPr>
              <w:t>Sopravivenza Globali (OS)</w:t>
            </w:r>
          </w:p>
        </w:tc>
      </w:tr>
      <w:tr w:rsidR="00CB62FC" w:rsidRPr="00513B65" w14:paraId="151DAFF4" w14:textId="77777777" w:rsidTr="00C102F3">
        <w:tc>
          <w:tcPr>
            <w:tcW w:w="2232" w:type="pct"/>
          </w:tcPr>
          <w:p w14:paraId="6CDB4FAD" w14:textId="77777777" w:rsidR="005F275A" w:rsidRPr="00513B65" w:rsidRDefault="00A92E2C" w:rsidP="00610656">
            <w:pPr>
              <w:spacing w:before="0" w:after="0"/>
              <w:textAlignment w:val="baseline"/>
              <w:rPr>
                <w:rFonts w:eastAsia="Times New Roman"/>
                <w:color w:val="000000" w:themeColor="text1"/>
                <w:sz w:val="22"/>
                <w:szCs w:val="22"/>
              </w:rPr>
            </w:pPr>
            <w:r w:rsidRPr="00513B65">
              <w:rPr>
                <w:color w:val="000000" w:themeColor="text1"/>
                <w:sz w:val="22"/>
              </w:rPr>
              <w:t>Numru (%) ta’ parteċipanti b’avveniment</w:t>
            </w:r>
          </w:p>
        </w:tc>
        <w:tc>
          <w:tcPr>
            <w:tcW w:w="1589" w:type="pct"/>
          </w:tcPr>
          <w:p w14:paraId="348CA00D"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156 (48.8%)</w:t>
            </w:r>
          </w:p>
        </w:tc>
        <w:tc>
          <w:tcPr>
            <w:tcW w:w="1179" w:type="pct"/>
          </w:tcPr>
          <w:p w14:paraId="11E4E479"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97 (61.0%)</w:t>
            </w:r>
          </w:p>
        </w:tc>
      </w:tr>
      <w:tr w:rsidR="00CB62FC" w:rsidRPr="00513B65" w14:paraId="5AC07C6C" w14:textId="77777777" w:rsidTr="00C102F3">
        <w:tc>
          <w:tcPr>
            <w:tcW w:w="2232" w:type="pct"/>
          </w:tcPr>
          <w:p w14:paraId="2EF3EDBF" w14:textId="77777777" w:rsidR="005F275A" w:rsidRPr="00513B65" w:rsidRDefault="00A92E2C" w:rsidP="00610656">
            <w:pPr>
              <w:spacing w:before="0" w:after="0"/>
              <w:textAlignment w:val="baseline"/>
              <w:rPr>
                <w:rFonts w:eastAsia="Times New Roman"/>
                <w:color w:val="000000" w:themeColor="text1"/>
                <w:sz w:val="22"/>
                <w:szCs w:val="22"/>
              </w:rPr>
            </w:pPr>
            <w:r w:rsidRPr="00513B65">
              <w:rPr>
                <w:color w:val="000000" w:themeColor="text1"/>
                <w:sz w:val="22"/>
              </w:rPr>
              <w:t>Medjan f’xhur (CI ta’ 95%)¶</w:t>
            </w:r>
          </w:p>
        </w:tc>
        <w:tc>
          <w:tcPr>
            <w:tcW w:w="1589" w:type="pct"/>
          </w:tcPr>
          <w:p w14:paraId="5EF48483"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25.4 (20.1, NR)</w:t>
            </w:r>
          </w:p>
        </w:tc>
        <w:tc>
          <w:tcPr>
            <w:tcW w:w="1179" w:type="pct"/>
          </w:tcPr>
          <w:p w14:paraId="658C8468"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16.9 (12.8, 20.7)</w:t>
            </w:r>
          </w:p>
        </w:tc>
      </w:tr>
      <w:tr w:rsidR="00CB62FC" w:rsidRPr="00513B65" w14:paraId="3D7C18D2" w14:textId="77777777">
        <w:tc>
          <w:tcPr>
            <w:tcW w:w="2232" w:type="pct"/>
          </w:tcPr>
          <w:p w14:paraId="257211A1" w14:textId="50D32DBA" w:rsidR="005F275A" w:rsidRPr="00513B65" w:rsidRDefault="00A92E2C" w:rsidP="00610656">
            <w:pPr>
              <w:spacing w:before="0" w:after="0"/>
              <w:textAlignment w:val="baseline"/>
              <w:rPr>
                <w:rFonts w:eastAsia="Times New Roman"/>
                <w:color w:val="000000" w:themeColor="text1"/>
                <w:sz w:val="22"/>
                <w:szCs w:val="22"/>
              </w:rPr>
            </w:pPr>
            <w:r w:rsidRPr="00513B65">
              <w:t>Proporzjon ta’ periklu</w:t>
            </w:r>
            <w:r w:rsidRPr="00513B65">
              <w:rPr>
                <w:color w:val="000000" w:themeColor="text1"/>
                <w:sz w:val="22"/>
              </w:rPr>
              <w:t> (CI ta’ 95%)</w:t>
            </w:r>
            <w:r>
              <w:fldChar w:fldCharType="begin"/>
            </w:r>
            <w:r>
              <w:instrText>HYPERLINK "https://dailymed.nlm.nih.gov/dailymed/drugInfo.cfm?setid=423c489c-085b-4320-b892-7868ebd6dc6b" \l "footnote-reference-3"</w:instrText>
            </w:r>
            <w:r>
              <w:fldChar w:fldCharType="separate"/>
            </w:r>
            <w:r w:rsidRPr="00513B65">
              <w:rPr>
                <w:rStyle w:val="Hyperlink"/>
                <w:caps/>
                <w:color w:val="000000" w:themeColor="text1"/>
                <w:sz w:val="22"/>
                <w:u w:val="none"/>
                <w:bdr w:val="none" w:sz="0" w:space="0" w:color="auto" w:frame="1"/>
                <w:shd w:val="clear" w:color="auto" w:fill="FFFFFF"/>
                <w:vertAlign w:val="superscript"/>
              </w:rPr>
              <w:t>†</w:t>
            </w:r>
            <w:r>
              <w:fldChar w:fldCharType="end"/>
            </w:r>
          </w:p>
        </w:tc>
        <w:tc>
          <w:tcPr>
            <w:tcW w:w="2768" w:type="pct"/>
            <w:gridSpan w:val="2"/>
          </w:tcPr>
          <w:p w14:paraId="241B1186"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0.65 (0.50, 0.84)</w:t>
            </w:r>
          </w:p>
        </w:tc>
      </w:tr>
      <w:tr w:rsidR="00CB62FC" w:rsidRPr="00513B65" w14:paraId="72FD65E5" w14:textId="77777777">
        <w:tc>
          <w:tcPr>
            <w:tcW w:w="2232" w:type="pct"/>
          </w:tcPr>
          <w:p w14:paraId="5CD113A4" w14:textId="763CAE1D" w:rsidR="005F275A" w:rsidRPr="00513B65" w:rsidRDefault="00A92E2C" w:rsidP="00610656">
            <w:pPr>
              <w:spacing w:before="0" w:after="0"/>
              <w:textAlignment w:val="baseline"/>
              <w:rPr>
                <w:rFonts w:eastAsia="Times New Roman"/>
                <w:color w:val="000000" w:themeColor="text1"/>
                <w:sz w:val="22"/>
                <w:szCs w:val="22"/>
              </w:rPr>
            </w:pPr>
            <w:r w:rsidRPr="00513B65">
              <w:t xml:space="preserve">Valur </w:t>
            </w:r>
            <w:r w:rsidRPr="00513B65">
              <w:rPr>
                <w:color w:val="000000" w:themeColor="text1"/>
                <w:sz w:val="22"/>
              </w:rPr>
              <w:t>p</w:t>
            </w:r>
            <w:r>
              <w:fldChar w:fldCharType="begin"/>
            </w:r>
            <w:r>
              <w:instrText>HYPERLINK "https://dailymed.nlm.nih.gov/dailymed/drugInfo.cfm?setid=423c489c-085b-4320-b892-7868ebd6dc6b" \l "footnote-reference-3"</w:instrText>
            </w:r>
            <w:r>
              <w:fldChar w:fldCharType="separate"/>
            </w:r>
            <w:r w:rsidRPr="00513B65">
              <w:rPr>
                <w:rStyle w:val="Hyperlink"/>
                <w:caps/>
                <w:color w:val="000000" w:themeColor="text1"/>
                <w:sz w:val="22"/>
                <w:u w:val="none"/>
                <w:bdr w:val="none" w:sz="0" w:space="0" w:color="auto" w:frame="1"/>
                <w:shd w:val="clear" w:color="auto" w:fill="FFFFFF"/>
                <w:vertAlign w:val="superscript"/>
              </w:rPr>
              <w:t>†</w:t>
            </w:r>
            <w:r>
              <w:fldChar w:fldCharType="end"/>
            </w:r>
          </w:p>
        </w:tc>
        <w:tc>
          <w:tcPr>
            <w:tcW w:w="2768" w:type="pct"/>
            <w:gridSpan w:val="2"/>
          </w:tcPr>
          <w:p w14:paraId="5BEB753C"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0.0008</w:t>
            </w:r>
          </w:p>
        </w:tc>
      </w:tr>
      <w:tr w:rsidR="00CB62FC" w:rsidRPr="00513B65" w14:paraId="387BB294" w14:textId="77777777">
        <w:tc>
          <w:tcPr>
            <w:tcW w:w="5000" w:type="pct"/>
            <w:gridSpan w:val="3"/>
          </w:tcPr>
          <w:p w14:paraId="7E3AFFFE" w14:textId="77777777" w:rsidR="005F275A" w:rsidRPr="00513B65" w:rsidRDefault="00A92E2C" w:rsidP="00610656">
            <w:pPr>
              <w:spacing w:before="0" w:after="0"/>
              <w:textAlignment w:val="baseline"/>
              <w:rPr>
                <w:rFonts w:eastAsia="Times New Roman"/>
                <w:b/>
                <w:bCs/>
                <w:color w:val="000000" w:themeColor="text1"/>
                <w:sz w:val="22"/>
                <w:szCs w:val="22"/>
              </w:rPr>
            </w:pPr>
            <w:r w:rsidRPr="00513B65">
              <w:rPr>
                <w:color w:val="000000" w:themeColor="text1"/>
                <w:sz w:val="22"/>
              </w:rPr>
              <w:t>Rata ta’ rispons oġġettiv*</w:t>
            </w:r>
          </w:p>
        </w:tc>
      </w:tr>
      <w:tr w:rsidR="00CB62FC" w:rsidRPr="00513B65" w14:paraId="74CAAC84" w14:textId="77777777" w:rsidTr="00C102F3">
        <w:tc>
          <w:tcPr>
            <w:tcW w:w="2232" w:type="pct"/>
          </w:tcPr>
          <w:p w14:paraId="7C7EA29E" w14:textId="77777777" w:rsidR="005F275A" w:rsidRPr="00513B65" w:rsidRDefault="00A92E2C" w:rsidP="00610656">
            <w:pPr>
              <w:spacing w:before="0" w:after="0"/>
              <w:textAlignment w:val="baseline"/>
              <w:rPr>
                <w:rFonts w:eastAsia="Times New Roman"/>
                <w:color w:val="000000" w:themeColor="text1"/>
                <w:sz w:val="22"/>
                <w:szCs w:val="22"/>
              </w:rPr>
            </w:pPr>
            <w:r w:rsidRPr="00513B65">
              <w:rPr>
                <w:color w:val="000000" w:themeColor="text1"/>
                <w:sz w:val="22"/>
              </w:rPr>
              <w:t>ORR n (%)</w:t>
            </w:r>
          </w:p>
          <w:p w14:paraId="213172D9" w14:textId="77777777" w:rsidR="005F275A" w:rsidRPr="00513B65" w:rsidRDefault="00A92E2C" w:rsidP="00610656">
            <w:pPr>
              <w:spacing w:before="0" w:after="0"/>
              <w:textAlignment w:val="baseline"/>
              <w:rPr>
                <w:rFonts w:eastAsia="Times New Roman"/>
                <w:color w:val="000000" w:themeColor="text1"/>
                <w:sz w:val="22"/>
                <w:szCs w:val="22"/>
              </w:rPr>
            </w:pPr>
            <w:r w:rsidRPr="00513B65">
              <w:rPr>
                <w:color w:val="000000" w:themeColor="text1"/>
                <w:sz w:val="22"/>
              </w:rPr>
              <w:t xml:space="preserve">   (CI ta’ 95%)</w:t>
            </w:r>
          </w:p>
        </w:tc>
        <w:tc>
          <w:tcPr>
            <w:tcW w:w="1589" w:type="pct"/>
          </w:tcPr>
          <w:p w14:paraId="010FB498"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203 (63.4%)</w:t>
            </w:r>
          </w:p>
          <w:p w14:paraId="528FE2D1"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(57.9, 68.7)</w:t>
            </w:r>
          </w:p>
        </w:tc>
        <w:tc>
          <w:tcPr>
            <w:tcW w:w="1179" w:type="pct"/>
          </w:tcPr>
          <w:p w14:paraId="74FD3D39"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64 (40.3%)</w:t>
            </w:r>
          </w:p>
          <w:p w14:paraId="32229C15"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(32.6, 48.3)</w:t>
            </w:r>
          </w:p>
        </w:tc>
      </w:tr>
      <w:tr w:rsidR="00CB62FC" w:rsidRPr="00513B65" w14:paraId="162CB7C9" w14:textId="77777777">
        <w:tc>
          <w:tcPr>
            <w:tcW w:w="2232" w:type="pct"/>
          </w:tcPr>
          <w:p w14:paraId="1E492A75" w14:textId="77777777" w:rsidR="005F275A" w:rsidRPr="00513B65" w:rsidRDefault="00A92E2C" w:rsidP="00610656">
            <w:pPr>
              <w:spacing w:before="0" w:after="0"/>
              <w:textAlignment w:val="baseline"/>
              <w:rPr>
                <w:rFonts w:eastAsia="Times New Roman"/>
                <w:color w:val="000000" w:themeColor="text1"/>
                <w:sz w:val="22"/>
                <w:szCs w:val="22"/>
              </w:rPr>
            </w:pPr>
            <w:r w:rsidRPr="00513B65">
              <w:rPr>
                <w:color w:val="000000" w:themeColor="text1"/>
                <w:sz w:val="22"/>
              </w:rPr>
              <w:t>valur p</w:t>
            </w:r>
            <w:r w:rsidRPr="00513B65">
              <w:rPr>
                <w:color w:val="000000" w:themeColor="text1"/>
                <w:sz w:val="22"/>
                <w:vertAlign w:val="superscript"/>
              </w:rPr>
              <w:t>§</w:t>
            </w:r>
          </w:p>
        </w:tc>
        <w:tc>
          <w:tcPr>
            <w:tcW w:w="2768" w:type="pct"/>
            <w:gridSpan w:val="2"/>
          </w:tcPr>
          <w:p w14:paraId="77EE908F" w14:textId="77777777" w:rsidR="005F275A" w:rsidRPr="00513B65" w:rsidRDefault="00A92E2C" w:rsidP="00610656">
            <w:pPr>
              <w:spacing w:before="0" w:after="0"/>
              <w:jc w:val="center"/>
              <w:textAlignment w:val="baseline"/>
              <w:rPr>
                <w:rFonts w:eastAsia="Times New Roman"/>
                <w:color w:val="000000" w:themeColor="text1"/>
                <w:sz w:val="22"/>
                <w:szCs w:val="22"/>
              </w:rPr>
            </w:pPr>
            <w:r w:rsidRPr="00513B65">
              <w:rPr>
                <w:color w:val="000000" w:themeColor="text1"/>
                <w:sz w:val="22"/>
              </w:rPr>
              <w:t>&lt; 0.0001</w:t>
            </w:r>
          </w:p>
        </w:tc>
      </w:tr>
    </w:tbl>
    <w:p w14:paraId="4C935AFB" w14:textId="77777777" w:rsidR="005F275A" w:rsidRPr="00513B65" w:rsidRDefault="00A92E2C" w:rsidP="00610656">
      <w:pPr>
        <w:spacing w:before="0" w:after="0"/>
        <w:ind w:left="187" w:hanging="187"/>
        <w:textAlignment w:val="baseline"/>
        <w:rPr>
          <w:rFonts w:eastAsia="Times New Roman"/>
          <w:color w:val="000000" w:themeColor="text1"/>
          <w:sz w:val="20"/>
          <w:szCs w:val="20"/>
        </w:rPr>
      </w:pPr>
      <w:r w:rsidRPr="00513B65">
        <w:rPr>
          <w:color w:val="000000" w:themeColor="text1"/>
          <w:sz w:val="20"/>
          <w:szCs w:val="20"/>
        </w:rPr>
        <w:t>CI = </w:t>
      </w:r>
      <w:r w:rsidRPr="00513B65">
        <w:rPr>
          <w:i/>
          <w:iCs/>
          <w:color w:val="000000" w:themeColor="text1"/>
          <w:sz w:val="20"/>
          <w:szCs w:val="20"/>
        </w:rPr>
        <w:t>Confidence interval</w:t>
      </w:r>
      <w:r w:rsidRPr="00513B65">
        <w:rPr>
          <w:color w:val="000000" w:themeColor="text1"/>
          <w:sz w:val="20"/>
          <w:szCs w:val="20"/>
        </w:rPr>
        <w:t xml:space="preserve"> (Intervall ta’ kunfidenza), ORR= </w:t>
      </w:r>
      <w:r w:rsidRPr="00513B65">
        <w:rPr>
          <w:i/>
          <w:iCs/>
          <w:color w:val="000000" w:themeColor="text1"/>
          <w:sz w:val="20"/>
          <w:szCs w:val="20"/>
        </w:rPr>
        <w:t>Objective response rate</w:t>
      </w:r>
      <w:r w:rsidRPr="00513B65">
        <w:rPr>
          <w:color w:val="000000" w:themeColor="text1"/>
          <w:sz w:val="20"/>
          <w:szCs w:val="20"/>
        </w:rPr>
        <w:t xml:space="preserve"> (Rata ta’ rata ta’ rispons oġġettiv)</w:t>
      </w:r>
    </w:p>
    <w:p w14:paraId="4C163B88" w14:textId="77777777" w:rsidR="005F275A" w:rsidRPr="00513B65" w:rsidRDefault="00A92E2C" w:rsidP="00610656">
      <w:pPr>
        <w:spacing w:before="0" w:after="0"/>
        <w:ind w:left="1138" w:hanging="1138"/>
        <w:textAlignment w:val="baseline"/>
        <w:rPr>
          <w:rFonts w:eastAsia="Times New Roman"/>
          <w:color w:val="000000" w:themeColor="text1"/>
          <w:sz w:val="20"/>
          <w:szCs w:val="20"/>
        </w:rPr>
      </w:pPr>
      <w:r w:rsidRPr="00513B65">
        <w:rPr>
          <w:color w:val="000000" w:themeColor="text1"/>
          <w:sz w:val="20"/>
          <w:szCs w:val="20"/>
        </w:rPr>
        <w:t>* Evalwat mill-investigatur</w:t>
      </w:r>
    </w:p>
    <w:p w14:paraId="0BF69CE9" w14:textId="773C1EDB" w:rsidR="005F275A" w:rsidRPr="00513B65" w:rsidRDefault="00171246" w:rsidP="00610656">
      <w:pPr>
        <w:spacing w:before="0" w:after="0"/>
        <w:ind w:left="180" w:hanging="180"/>
        <w:textAlignment w:val="baseline"/>
        <w:rPr>
          <w:rFonts w:eastAsia="Times New Roman"/>
          <w:color w:val="000000" w:themeColor="text1"/>
          <w:sz w:val="20"/>
          <w:szCs w:val="20"/>
        </w:rPr>
      </w:pPr>
      <w:hyperlink r:id="rId15" w:anchor="footnote-reference-3" w:history="1">
        <w:r w:rsidRPr="00513B65">
          <w:rPr>
            <w:rStyle w:val="Hyperlink"/>
            <w:caps/>
            <w:color w:val="000000" w:themeColor="text1"/>
            <w:sz w:val="20"/>
            <w:szCs w:val="20"/>
            <w:u w:val="none"/>
            <w:bdr w:val="none" w:sz="0" w:space="0" w:color="auto" w:frame="1"/>
            <w:shd w:val="clear" w:color="auto" w:fill="FFFFFF"/>
            <w:vertAlign w:val="superscript"/>
          </w:rPr>
          <w:t>†</w:t>
        </w:r>
        <w:bookmarkStart w:id="58" w:name="footnote-3"/>
        <w:bookmarkEnd w:id="58"/>
      </w:hyperlink>
      <w:r w:rsidRPr="00513B65">
        <w:rPr>
          <w:color w:val="000000" w:themeColor="text1"/>
          <w:sz w:val="20"/>
          <w:szCs w:val="20"/>
        </w:rPr>
        <w:t xml:space="preserve"> </w:t>
      </w:r>
      <w:r w:rsidRPr="00513B65">
        <w:rPr>
          <w:rStyle w:val="Hyperlink"/>
          <w:color w:val="000000" w:themeColor="text1"/>
          <w:sz w:val="20"/>
          <w:szCs w:val="20"/>
          <w:u w:val="none"/>
          <w:bdr w:val="none" w:sz="0" w:space="0" w:color="auto" w:frame="1"/>
          <w:shd w:val="clear" w:color="auto" w:fill="FFFFFF"/>
        </w:rPr>
        <w:t>Il-proporzjon ta’ periklu (HR) huwa bbażat fuq il-mudell ta’ Cox stratifikat. Il-valur huwa bbażat fuq it-test ta’ log-rank stratifikat. It-3 fatturi ta’ stratifikazzjoni huma l-istat ta’ prestazzjoni tal-ECOG, PD-L1, u t-tip ta’ istoloġija mill-għażla b’mod każwali. Ara hawn taħt għal spjegazzjoni ulterjuri tat-tip ta’ istoloġija.</w:t>
      </w:r>
    </w:p>
    <w:p w14:paraId="154910CF" w14:textId="77777777" w:rsidR="003C3C13" w:rsidRPr="00513B65" w:rsidRDefault="00A92E2C" w:rsidP="00610656">
      <w:pPr>
        <w:spacing w:before="0" w:after="0"/>
        <w:ind w:left="180" w:hanging="180"/>
        <w:textAlignment w:val="baseline"/>
        <w:rPr>
          <w:color w:val="000000" w:themeColor="text1"/>
          <w:sz w:val="20"/>
          <w:szCs w:val="20"/>
          <w:shd w:val="clear" w:color="auto" w:fill="FFFFFF"/>
        </w:rPr>
      </w:pPr>
      <w:r w:rsidRPr="00513B65">
        <w:rPr>
          <w:color w:val="000000" w:themeColor="text1"/>
          <w:sz w:val="20"/>
          <w:szCs w:val="20"/>
          <w:vertAlign w:val="superscript"/>
        </w:rPr>
        <w:t>§</w:t>
      </w:r>
      <w:r w:rsidRPr="00513B65">
        <w:rPr>
          <w:color w:val="000000" w:themeColor="text1"/>
          <w:sz w:val="20"/>
          <w:szCs w:val="20"/>
        </w:rPr>
        <w:t xml:space="preserve"> </w:t>
      </w:r>
      <w:r w:rsidRPr="00513B65">
        <w:rPr>
          <w:color w:val="000000" w:themeColor="text1"/>
          <w:sz w:val="20"/>
          <w:szCs w:val="20"/>
          <w:shd w:val="clear" w:color="auto" w:fill="FFFFFF"/>
        </w:rPr>
        <w:t>Il-valur p ibbażat fuq it-test ta’ Cochran-Mantel-Haenszel stratifikat bl-istat ta’ prestazzjoni tal-ECOG, it-tip ta’ istoloġija u PD-L1 mill-għażla b’mod każwali.</w:t>
      </w:r>
      <w:r w:rsidRPr="00513B65">
        <w:rPr>
          <w:color w:val="000000" w:themeColor="text1"/>
          <w:sz w:val="20"/>
          <w:szCs w:val="20"/>
          <w:vertAlign w:val="superscript"/>
        </w:rPr>
        <w:t>¶</w:t>
      </w:r>
    </w:p>
    <w:p w14:paraId="776AC31F" w14:textId="68FEE2A0" w:rsidR="00A87BE7" w:rsidRPr="00513B65" w:rsidRDefault="00A87BE7" w:rsidP="00610656">
      <w:pPr>
        <w:pStyle w:val="SynchrogenixBodyText"/>
        <w:spacing w:before="0" w:after="0"/>
        <w:rPr>
          <w:color w:val="000000" w:themeColor="text1"/>
          <w:sz w:val="22"/>
          <w:szCs w:val="22"/>
        </w:rPr>
      </w:pPr>
    </w:p>
    <w:p w14:paraId="46304972" w14:textId="1DA7A31E" w:rsidR="00663A1D" w:rsidRPr="00513B65" w:rsidRDefault="00A92E2C" w:rsidP="00610656">
      <w:pPr>
        <w:keepNext/>
        <w:spacing w:before="0" w:after="0"/>
        <w:ind w:left="1138" w:hanging="1138"/>
        <w:textAlignment w:val="baseline"/>
        <w:rPr>
          <w:rFonts w:eastAsia="Times New Roman"/>
          <w:color w:val="000000" w:themeColor="text1"/>
          <w:sz w:val="22"/>
          <w:szCs w:val="22"/>
        </w:rPr>
      </w:pPr>
      <w:r w:rsidRPr="00513B65">
        <w:rPr>
          <w:b/>
          <w:color w:val="000000" w:themeColor="text1"/>
          <w:sz w:val="22"/>
        </w:rPr>
        <w:t>Figura 1.</w:t>
      </w:r>
      <w:r w:rsidRPr="00513B65">
        <w:rPr>
          <w:color w:val="000000" w:themeColor="text1"/>
          <w:sz w:val="22"/>
        </w:rPr>
        <w:t xml:space="preserve"> </w:t>
      </w:r>
      <w:r w:rsidRPr="00513B65">
        <w:rPr>
          <w:b/>
          <w:color w:val="000000" w:themeColor="text1"/>
          <w:sz w:val="22"/>
        </w:rPr>
        <w:t xml:space="preserve">Kurva ta’ Kaplan-Meier għal sopravivenza mingħajr progressjoni evalwata mill-investigatur </w:t>
      </w:r>
      <w:bookmarkStart w:id="59" w:name="_Hlk109136899"/>
      <w:r w:rsidRPr="00513B65">
        <w:rPr>
          <w:b/>
          <w:color w:val="000000" w:themeColor="text1"/>
          <w:sz w:val="22"/>
        </w:rPr>
        <w:t>– popolazzjoni ITT – studju GEMSTONE-302</w:t>
      </w:r>
      <w:bookmarkEnd w:id="59"/>
    </w:p>
    <w:p w14:paraId="457E74C7" w14:textId="219B52E1" w:rsidR="009E2218" w:rsidRPr="00513B65" w:rsidRDefault="009E2218" w:rsidP="00610656">
      <w:pPr>
        <w:keepNext/>
        <w:spacing w:before="0" w:after="0"/>
        <w:rPr>
          <w:color w:val="000000" w:themeColor="text1"/>
          <w:sz w:val="22"/>
          <w:szCs w:val="22"/>
        </w:rPr>
      </w:pPr>
    </w:p>
    <w:p w14:paraId="1F52D262" w14:textId="5648D781" w:rsidR="00663A1D" w:rsidRPr="00513B65" w:rsidRDefault="00EE6B26" w:rsidP="00610656">
      <w:pPr>
        <w:spacing w:before="0" w:after="0"/>
        <w:textAlignment w:val="baseline"/>
        <w:rPr>
          <w:rFonts w:eastAsia="Times New Roman"/>
          <w:color w:val="000000" w:themeColor="text1"/>
          <w:sz w:val="22"/>
          <w:szCs w:val="22"/>
        </w:rPr>
      </w:pPr>
      <w:r w:rsidRPr="00513B65">
        <w:rPr>
          <w:noProof/>
          <w:color w:val="000000" w:themeColor="text1"/>
          <w:sz w:val="22"/>
        </w:rPr>
        <mc:AlternateContent>
          <mc:Choice Requires="wps">
            <w:drawing>
              <wp:anchor distT="45720" distB="45720" distL="114300" distR="114300" simplePos="0" relativeHeight="251658246" behindDoc="0" locked="0" layoutInCell="1" allowOverlap="1" wp14:anchorId="4BDB0813" wp14:editId="16B74444">
                <wp:simplePos x="0" y="0"/>
                <wp:positionH relativeFrom="column">
                  <wp:posOffset>1057275</wp:posOffset>
                </wp:positionH>
                <wp:positionV relativeFrom="paragraph">
                  <wp:posOffset>1527810</wp:posOffset>
                </wp:positionV>
                <wp:extent cx="796290" cy="111760"/>
                <wp:effectExtent l="0" t="0" r="3810" b="254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111760"/>
                        </a:xfrm>
                        <a:prstGeom prst="rect">
                          <a:avLst/>
                        </a:prstGeom>
                        <a:solidFill>
                          <a:srgbClr val="FFFFFF"/>
                        </a:solidFill>
                        <a:ln w="9525">
                          <a:noFill/>
                          <a:miter lim="800000"/>
                          <a:headEnd/>
                          <a:tailEnd/>
                        </a:ln>
                      </wps:spPr>
                      <wps:txbx>
                        <w:txbxContent>
                          <w:p w14:paraId="43053E50" w14:textId="191F47BF" w:rsidR="00B66943" w:rsidRPr="007E5572" w:rsidRDefault="00B66943" w:rsidP="00E0328F">
                            <w:pPr>
                              <w:spacing w:before="0" w:after="0"/>
                              <w:rPr>
                                <w:sz w:val="12"/>
                                <w:szCs w:val="12"/>
                              </w:rPr>
                            </w:pPr>
                            <w:r w:rsidRPr="007E5572">
                              <w:rPr>
                                <w:sz w:val="12"/>
                              </w:rPr>
                              <w:t>Ċensurat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DB0813" id="_x0000_t202" coordsize="21600,21600" o:spt="202" path="m,l,21600r21600,l21600,xe">
                <v:stroke joinstyle="miter"/>
                <v:path gradientshapeok="t" o:connecttype="rect"/>
              </v:shapetype>
              <v:shape id="Textfeld 2" o:spid="_x0000_s1026" type="#_x0000_t202" style="position:absolute;margin-left:83.25pt;margin-top:120.3pt;width:62.7pt;height:8.8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" stroked="f">
                <v:textbox inset="0,0,0,0">
                  <w:txbxContent>
                    <w:p w14:paraId="43053E50" w14:textId="191F47BF" w:rsidR="00B66943" w:rsidRPr="007E5572" w:rsidRDefault="00B66943" w:rsidP="00E0328F">
                      <w:pPr>
                        <w:spacing w:before="0" w:after="0"/>
                        <w:rPr>
                          <w:sz w:val="12"/>
                          <w:szCs w:val="12"/>
                        </w:rPr>
                      </w:pPr>
                      <w:r w:rsidRPr="007E5572">
                        <w:rPr>
                          <w:sz w:val="12"/>
                        </w:rPr>
                        <w:t>Ċensurat</w:t>
                      </w:r>
                    </w:p>
                  </w:txbxContent>
                </v:textbox>
              </v:shape>
            </w:pict>
          </mc:Fallback>
        </mc:AlternateContent>
      </w:r>
      <w:r w:rsidR="002026EC" w:rsidRPr="00513B65">
        <w:rPr>
          <w:noProof/>
          <w:color w:val="000000" w:themeColor="text1"/>
          <w:sz w:val="22"/>
        </w:rPr>
        <mc:AlternateContent>
          <mc:Choice Requires="wps">
            <w:drawing>
              <wp:anchor distT="45720" distB="45720" distL="114300" distR="114300" simplePos="0" relativeHeight="251658240" behindDoc="0" locked="0" layoutInCell="1" allowOverlap="1" wp14:anchorId="2C35AF3A" wp14:editId="3EF0D436">
                <wp:simplePos x="0" y="0"/>
                <wp:positionH relativeFrom="column">
                  <wp:posOffset>3287395</wp:posOffset>
                </wp:positionH>
                <wp:positionV relativeFrom="paragraph">
                  <wp:posOffset>172085</wp:posOffset>
                </wp:positionV>
                <wp:extent cx="2389505" cy="487680"/>
                <wp:effectExtent l="0" t="0" r="10795" b="2667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487680"/>
                        </a:xfrm>
                        <a:prstGeom prst="rect">
                          <a:avLst/>
                        </a:prstGeom>
                        <a:solidFill>
                          <a:srgbClr val="FFFFFF"/>
                        </a:solidFill>
                        <a:ln w="9525">
                          <a:solidFill>
                            <a:srgbClr val="000000"/>
                          </a:solidFill>
                          <a:miter lim="800000"/>
                          <a:headEnd/>
                          <a:tailEnd/>
                        </a:ln>
                      </wps:spPr>
                      <wps:txbx>
                        <w:txbxContent>
                          <w:p w14:paraId="3F0E0E2D" w14:textId="43EEFC73" w:rsidR="00B66943" w:rsidRPr="007E5572" w:rsidRDefault="00B66943" w:rsidP="004F6180">
                            <w:pPr>
                              <w:spacing w:before="0" w:after="0"/>
                              <w:rPr>
                                <w:sz w:val="12"/>
                                <w:szCs w:val="12"/>
                              </w:rPr>
                            </w:pPr>
                            <w:r w:rsidRPr="007E5572">
                              <w:rPr>
                                <w:sz w:val="12"/>
                              </w:rPr>
                              <w:t>Proporzjon ta’ Periklu Stratifikat u CI ta’ 95%: 0.48 (0.39,0.60)</w:t>
                            </w:r>
                          </w:p>
                          <w:p w14:paraId="42578F2F" w14:textId="60CF1DE9" w:rsidR="00B66943" w:rsidRPr="007E5572" w:rsidRDefault="00B66943" w:rsidP="004F6180">
                            <w:pPr>
                              <w:spacing w:before="0" w:after="0"/>
                              <w:rPr>
                                <w:sz w:val="12"/>
                                <w:szCs w:val="12"/>
                              </w:rPr>
                            </w:pPr>
                            <w:r w:rsidRPr="007E5572">
                              <w:rPr>
                                <w:sz w:val="12"/>
                              </w:rPr>
                              <w:t>valur p (log-rank stratifikat): &lt;0.0001</w:t>
                            </w:r>
                          </w:p>
                          <w:p w14:paraId="53F6AFC0" w14:textId="3222A175" w:rsidR="00B66943" w:rsidRPr="007E5572" w:rsidRDefault="00B66943" w:rsidP="004F6180">
                            <w:pPr>
                              <w:spacing w:before="0" w:after="0"/>
                              <w:rPr>
                                <w:sz w:val="12"/>
                                <w:szCs w:val="12"/>
                              </w:rPr>
                            </w:pPr>
                            <w:r w:rsidRPr="007E5572">
                              <w:rPr>
                                <w:sz w:val="12"/>
                              </w:rPr>
                              <w:t>Medjan u CI ta’ 95%</w:t>
                            </w:r>
                          </w:p>
                          <w:p w14:paraId="7598C830" w14:textId="6DCA5C92" w:rsidR="00B66943" w:rsidRPr="007E5572" w:rsidRDefault="00AB3057" w:rsidP="004F6180">
                            <w:pPr>
                              <w:spacing w:before="0" w:after="0"/>
                              <w:rPr>
                                <w:sz w:val="12"/>
                                <w:szCs w:val="12"/>
                              </w:rPr>
                            </w:pPr>
                            <w:r w:rsidRPr="007E5572">
                              <w:rPr>
                                <w:sz w:val="12"/>
                              </w:rPr>
                              <w:t>Sugemalimab</w:t>
                            </w:r>
                            <w:r w:rsidR="00B66943" w:rsidRPr="007E5572">
                              <w:rPr>
                                <w:sz w:val="12"/>
                              </w:rPr>
                              <w:t xml:space="preserve"> + Kimo* (N=320): 9.03 (7.39, 10.8</w:t>
                            </w:r>
                            <w:r w:rsidR="00930865" w:rsidRPr="007E5572">
                              <w:rPr>
                                <w:rFonts w:eastAsia="等线"/>
                                <w:sz w:val="12"/>
                                <w:lang w:eastAsia="zh-CN"/>
                              </w:rPr>
                              <w:t>4</w:t>
                            </w:r>
                            <w:r w:rsidR="00B66943" w:rsidRPr="007E5572">
                              <w:rPr>
                                <w:sz w:val="12"/>
                              </w:rPr>
                              <w:t>)</w:t>
                            </w:r>
                          </w:p>
                          <w:p w14:paraId="17CAFA74" w14:textId="1255E2B6" w:rsidR="00B66943" w:rsidRPr="007E5572" w:rsidRDefault="00B66943" w:rsidP="004F6180">
                            <w:pPr>
                              <w:spacing w:before="0" w:after="0"/>
                              <w:rPr>
                                <w:sz w:val="12"/>
                                <w:szCs w:val="12"/>
                              </w:rPr>
                            </w:pPr>
                            <w:r w:rsidRPr="007E5572">
                              <w:rPr>
                                <w:sz w:val="12"/>
                              </w:rPr>
                              <w:t>Plaċebo + Kimo* (N=159): 4.90 (4.76,5.06)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5AF3A" id="_x0000_s1027" type="#_x0000_t202" style="position:absolute;margin-left:258.85pt;margin-top:13.55pt;width:188.15pt;height:3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">
                <v:textbox inset="0,0,0,0">
                  <w:txbxContent>
                    <w:p w14:paraId="3F0E0E2D" w14:textId="43EEFC73" w:rsidR="00B66943" w:rsidRPr="007E5572" w:rsidRDefault="00B66943" w:rsidP="004F6180">
                      <w:pPr>
                        <w:spacing w:before="0" w:after="0"/>
                        <w:rPr>
                          <w:sz w:val="12"/>
                          <w:szCs w:val="12"/>
                        </w:rPr>
                      </w:pPr>
                      <w:r w:rsidRPr="007E5572">
                        <w:rPr>
                          <w:sz w:val="12"/>
                        </w:rPr>
                        <w:t>Proporzjon ta’ Periklu Stratifikat u CI ta’ 95%: 0.48 (0.39,0.60)</w:t>
                      </w:r>
                    </w:p>
                    <w:p w14:paraId="42578F2F" w14:textId="60CF1DE9" w:rsidR="00B66943" w:rsidRPr="007E5572" w:rsidRDefault="00B66943" w:rsidP="004F6180">
                      <w:pPr>
                        <w:spacing w:before="0" w:after="0"/>
                        <w:rPr>
                          <w:sz w:val="12"/>
                          <w:szCs w:val="12"/>
                        </w:rPr>
                      </w:pPr>
                      <w:r w:rsidRPr="007E5572">
                        <w:rPr>
                          <w:sz w:val="12"/>
                        </w:rPr>
                        <w:t>valur p (log-rank stratifikat): &lt;0.0001</w:t>
                      </w:r>
                    </w:p>
                    <w:p w14:paraId="53F6AFC0" w14:textId="3222A175" w:rsidR="00B66943" w:rsidRPr="007E5572" w:rsidRDefault="00B66943" w:rsidP="004F6180">
                      <w:pPr>
                        <w:spacing w:before="0" w:after="0"/>
                        <w:rPr>
                          <w:sz w:val="12"/>
                          <w:szCs w:val="12"/>
                        </w:rPr>
                      </w:pPr>
                      <w:r w:rsidRPr="007E5572">
                        <w:rPr>
                          <w:sz w:val="12"/>
                        </w:rPr>
                        <w:t>Medjan u CI ta’ 95%</w:t>
                      </w:r>
                    </w:p>
                    <w:p w14:paraId="7598C830" w14:textId="6DCA5C92" w:rsidR="00B66943" w:rsidRPr="007E5572" w:rsidRDefault="00AB3057" w:rsidP="004F6180">
                      <w:pPr>
                        <w:spacing w:before="0" w:after="0"/>
                        <w:rPr>
                          <w:sz w:val="12"/>
                          <w:szCs w:val="12"/>
                        </w:rPr>
                      </w:pPr>
                      <w:r w:rsidRPr="007E5572">
                        <w:rPr>
                          <w:sz w:val="12"/>
                        </w:rPr>
                        <w:t>Sugemalimab</w:t>
                      </w:r>
                      <w:r w:rsidR="00B66943" w:rsidRPr="007E5572">
                        <w:rPr>
                          <w:sz w:val="12"/>
                        </w:rPr>
                        <w:t xml:space="preserve"> + Kimo* (N=320): 9.03 (7.39, 10.8</w:t>
                      </w:r>
                      <w:r w:rsidR="00930865" w:rsidRPr="007E5572">
                        <w:rPr>
                          <w:rFonts w:eastAsia="等线"/>
                          <w:sz w:val="12"/>
                          <w:lang w:eastAsia="zh-CN"/>
                        </w:rPr>
                        <w:t>4</w:t>
                      </w:r>
                      <w:r w:rsidR="00B66943" w:rsidRPr="007E5572">
                        <w:rPr>
                          <w:sz w:val="12"/>
                        </w:rPr>
                        <w:t>)</w:t>
                      </w:r>
                    </w:p>
                    <w:p w14:paraId="17CAFA74" w14:textId="1255E2B6" w:rsidR="00B66943" w:rsidRPr="007E5572" w:rsidRDefault="00B66943" w:rsidP="004F6180">
                      <w:pPr>
                        <w:spacing w:before="0" w:after="0"/>
                        <w:rPr>
                          <w:sz w:val="12"/>
                          <w:szCs w:val="12"/>
                        </w:rPr>
                      </w:pPr>
                      <w:r w:rsidRPr="007E5572">
                        <w:rPr>
                          <w:sz w:val="12"/>
                        </w:rPr>
                        <w:t>Plaċebo + Kimo* (N=159): 4.90 (4.76,5.06)</w:t>
                      </w:r>
                    </w:p>
                  </w:txbxContent>
                </v:textbox>
              </v:shape>
            </w:pict>
          </mc:Fallback>
        </mc:AlternateContent>
      </w:r>
      <w:r w:rsidR="002026EC" w:rsidRPr="00513B65">
        <w:rPr>
          <w:noProof/>
          <w:color w:val="000000" w:themeColor="text1"/>
          <w:sz w:val="22"/>
        </w:rPr>
        <mc:AlternateContent>
          <mc:Choice Requires="wps">
            <w:drawing>
              <wp:anchor distT="45720" distB="45720" distL="114300" distR="114300" simplePos="0" relativeHeight="251658248" behindDoc="0" locked="0" layoutInCell="1" allowOverlap="1" wp14:anchorId="6CFC8340" wp14:editId="134D02AC">
                <wp:simplePos x="0" y="0"/>
                <wp:positionH relativeFrom="column">
                  <wp:posOffset>-23811</wp:posOffset>
                </wp:positionH>
                <wp:positionV relativeFrom="paragraph">
                  <wp:posOffset>852487</wp:posOffset>
                </wp:positionV>
                <wp:extent cx="1419101" cy="112815"/>
                <wp:effectExtent l="5397"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9101" cy="112815"/>
                        </a:xfrm>
                        <a:prstGeom prst="rect">
                          <a:avLst/>
                        </a:prstGeom>
                        <a:solidFill>
                          <a:srgbClr val="FFFFFF"/>
                        </a:solidFill>
                        <a:ln w="9525">
                          <a:noFill/>
                          <a:miter lim="800000"/>
                          <a:headEnd/>
                          <a:tailEnd/>
                        </a:ln>
                      </wps:spPr>
                      <wps:txbx>
                        <w:txbxContent>
                          <w:p w14:paraId="6FC57A2C" w14:textId="44D392D9" w:rsidR="00B66943" w:rsidRPr="007E5572" w:rsidRDefault="00B66943" w:rsidP="00171246">
                            <w:pPr>
                              <w:spacing w:before="0" w:after="0"/>
                              <w:rPr>
                                <w:sz w:val="12"/>
                                <w:szCs w:val="12"/>
                              </w:rPr>
                            </w:pPr>
                            <w:r w:rsidRPr="007E5572">
                              <w:rPr>
                                <w:sz w:val="12"/>
                              </w:rPr>
                              <w:t>Sopravivenza Mingħajr Progressjoni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C8340" id="_x0000_s1028" type="#_x0000_t202" style="position:absolute;margin-left:-1.85pt;margin-top:67.1pt;width:111.75pt;height:8.9pt;rotation:-90;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" stroked="f">
                <v:textbox inset="0,0,0,0">
                  <w:txbxContent>
                    <w:p w14:paraId="6FC57A2C" w14:textId="44D392D9" w:rsidR="00B66943" w:rsidRPr="007E5572" w:rsidRDefault="00B66943" w:rsidP="00171246">
                      <w:pPr>
                        <w:spacing w:before="0" w:after="0"/>
                        <w:rPr>
                          <w:sz w:val="12"/>
                          <w:szCs w:val="12"/>
                        </w:rPr>
                      </w:pPr>
                      <w:r w:rsidRPr="007E5572">
                        <w:rPr>
                          <w:sz w:val="12"/>
                        </w:rPr>
                        <w:t>Sopravivenza Mingħajr Progressjoni (%)</w:t>
                      </w:r>
                    </w:p>
                  </w:txbxContent>
                </v:textbox>
              </v:shape>
            </w:pict>
          </mc:Fallback>
        </mc:AlternateContent>
      </w:r>
      <w:r w:rsidR="00D67905" w:rsidRPr="00513B65">
        <w:rPr>
          <w:noProof/>
          <w:color w:val="000000" w:themeColor="text1"/>
          <w:sz w:val="22"/>
        </w:rPr>
        <mc:AlternateContent>
          <mc:Choice Requires="wps">
            <w:drawing>
              <wp:anchor distT="45720" distB="45720" distL="114300" distR="114300" simplePos="0" relativeHeight="251658245" behindDoc="0" locked="0" layoutInCell="1" allowOverlap="1" wp14:anchorId="21538BE2" wp14:editId="21B35205">
                <wp:simplePos x="0" y="0"/>
                <wp:positionH relativeFrom="column">
                  <wp:posOffset>107755</wp:posOffset>
                </wp:positionH>
                <wp:positionV relativeFrom="paragraph">
                  <wp:posOffset>2004109</wp:posOffset>
                </wp:positionV>
                <wp:extent cx="831996" cy="240323"/>
                <wp:effectExtent l="0" t="0" r="6350" b="762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996" cy="240323"/>
                        </a:xfrm>
                        <a:prstGeom prst="rect">
                          <a:avLst/>
                        </a:prstGeom>
                        <a:solidFill>
                          <a:srgbClr val="FFFFFF"/>
                        </a:solidFill>
                        <a:ln w="9525">
                          <a:noFill/>
                          <a:miter lim="800000"/>
                          <a:headEnd/>
                          <a:tailEnd/>
                        </a:ln>
                      </wps:spPr>
                      <wps:txbx>
                        <w:txbxContent>
                          <w:p w14:paraId="5A040CB3" w14:textId="074E47DA" w:rsidR="00B66943" w:rsidRPr="007E5572" w:rsidRDefault="00AB3057" w:rsidP="002248DD">
                            <w:pPr>
                              <w:spacing w:before="0" w:after="0" w:line="276" w:lineRule="auto"/>
                              <w:rPr>
                                <w:sz w:val="12"/>
                                <w:szCs w:val="12"/>
                              </w:rPr>
                            </w:pPr>
                            <w:r w:rsidRPr="007E5572">
                              <w:rPr>
                                <w:sz w:val="12"/>
                              </w:rPr>
                              <w:t>Sugemalimab</w:t>
                            </w:r>
                            <w:r w:rsidR="00B66943" w:rsidRPr="007E5572">
                              <w:rPr>
                                <w:sz w:val="12"/>
                              </w:rPr>
                              <w:t xml:space="preserve"> + Kimo*</w:t>
                            </w:r>
                          </w:p>
                          <w:p w14:paraId="68681035" w14:textId="77777777" w:rsidR="00B66943" w:rsidRPr="007E5572" w:rsidRDefault="00B66943" w:rsidP="002248DD">
                            <w:pPr>
                              <w:spacing w:before="0" w:after="0" w:line="276" w:lineRule="auto"/>
                              <w:rPr>
                                <w:sz w:val="12"/>
                                <w:szCs w:val="12"/>
                              </w:rPr>
                            </w:pPr>
                            <w:r w:rsidRPr="007E5572">
                              <w:rPr>
                                <w:sz w:val="12"/>
                              </w:rPr>
                              <w:t>Plaċebo + Kimo*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38BE2" id="_x0000_s1029" type="#_x0000_t202" style="position:absolute;margin-left:8.5pt;margin-top:157.8pt;width:65.5pt;height:18.9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" stroked="f">
                <v:textbox inset="0,0,0,0">
                  <w:txbxContent>
                    <w:p w14:paraId="5A040CB3" w14:textId="074E47DA" w:rsidR="00B66943" w:rsidRPr="007E5572" w:rsidRDefault="00AB3057" w:rsidP="002248DD">
                      <w:pPr>
                        <w:spacing w:before="0" w:after="0" w:line="276" w:lineRule="auto"/>
                        <w:rPr>
                          <w:sz w:val="12"/>
                          <w:szCs w:val="12"/>
                        </w:rPr>
                      </w:pPr>
                      <w:r w:rsidRPr="007E5572">
                        <w:rPr>
                          <w:sz w:val="12"/>
                        </w:rPr>
                        <w:t>Sugemalimab</w:t>
                      </w:r>
                      <w:r w:rsidR="00B66943" w:rsidRPr="007E5572">
                        <w:rPr>
                          <w:sz w:val="12"/>
                        </w:rPr>
                        <w:t xml:space="preserve"> + Kimo*</w:t>
                      </w:r>
                    </w:p>
                    <w:p w14:paraId="68681035" w14:textId="77777777" w:rsidR="00B66943" w:rsidRPr="007E5572" w:rsidRDefault="00B66943" w:rsidP="002248DD">
                      <w:pPr>
                        <w:spacing w:before="0" w:after="0" w:line="276" w:lineRule="auto"/>
                        <w:rPr>
                          <w:sz w:val="12"/>
                          <w:szCs w:val="12"/>
                        </w:rPr>
                      </w:pPr>
                      <w:r w:rsidRPr="007E5572">
                        <w:rPr>
                          <w:sz w:val="12"/>
                        </w:rPr>
                        <w:t>Plaċebo + Kimo*</w:t>
                      </w:r>
                    </w:p>
                  </w:txbxContent>
                </v:textbox>
              </v:shape>
            </w:pict>
          </mc:Fallback>
        </mc:AlternateContent>
      </w:r>
      <w:r w:rsidR="00D67905" w:rsidRPr="00513B65">
        <w:rPr>
          <w:noProof/>
          <w:color w:val="000000" w:themeColor="text1"/>
          <w:sz w:val="22"/>
        </w:rPr>
        <mc:AlternateContent>
          <mc:Choice Requires="wps">
            <w:drawing>
              <wp:anchor distT="45720" distB="45720" distL="114300" distR="114300" simplePos="0" relativeHeight="251658252" behindDoc="0" locked="0" layoutInCell="1" allowOverlap="1" wp14:anchorId="39E90965" wp14:editId="54D5C045">
                <wp:simplePos x="0" y="0"/>
                <wp:positionH relativeFrom="column">
                  <wp:posOffset>955578</wp:posOffset>
                </wp:positionH>
                <wp:positionV relativeFrom="paragraph">
                  <wp:posOffset>1917309</wp:posOffset>
                </wp:positionV>
                <wp:extent cx="1324099" cy="89065"/>
                <wp:effectExtent l="0" t="0" r="9525" b="635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7400A3C6" w14:textId="4A7C4E83" w:rsidR="00B66943" w:rsidRPr="007E5572" w:rsidRDefault="00B66943" w:rsidP="00CA437A">
                            <w:pPr>
                              <w:spacing w:before="0" w:after="0"/>
                              <w:rPr>
                                <w:sz w:val="12"/>
                                <w:szCs w:val="12"/>
                              </w:rPr>
                            </w:pPr>
                            <w:r w:rsidRPr="007E5572">
                              <w:rPr>
                                <w:sz w:val="12"/>
                              </w:rPr>
                              <w:t>Nru ta’ Pazjenti f’Riskju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90965" id="_x0000_s1030" type="#_x0000_t202" style="position:absolute;margin-left:75.25pt;margin-top:150.95pt;width:104.25pt;height:7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" stroked="f">
                <v:textbox inset="0,0,0,0">
                  <w:txbxContent>
                    <w:p w14:paraId="7400A3C6" w14:textId="4A7C4E83" w:rsidR="00B66943" w:rsidRPr="007E5572" w:rsidRDefault="00B66943" w:rsidP="00CA437A">
                      <w:pPr>
                        <w:spacing w:before="0" w:after="0"/>
                        <w:rPr>
                          <w:sz w:val="12"/>
                          <w:szCs w:val="12"/>
                        </w:rPr>
                      </w:pPr>
                      <w:r w:rsidRPr="007E5572">
                        <w:rPr>
                          <w:sz w:val="12"/>
                        </w:rPr>
                        <w:t>Nru ta’ Pazjenti f’Riskju</w:t>
                      </w:r>
                    </w:p>
                  </w:txbxContent>
                </v:textbox>
              </v:shape>
            </w:pict>
          </mc:Fallback>
        </mc:AlternateContent>
      </w:r>
      <w:r w:rsidR="00D67905" w:rsidRPr="00513B65">
        <w:rPr>
          <w:noProof/>
          <w:color w:val="000000" w:themeColor="text1"/>
          <w:sz w:val="22"/>
        </w:rPr>
        <mc:AlternateContent>
          <mc:Choice Requires="wps">
            <w:drawing>
              <wp:anchor distT="45720" distB="45720" distL="114300" distR="114300" simplePos="0" relativeHeight="251658250" behindDoc="0" locked="0" layoutInCell="1" allowOverlap="1" wp14:anchorId="586F9F07" wp14:editId="5681E294">
                <wp:simplePos x="0" y="0"/>
                <wp:positionH relativeFrom="column">
                  <wp:posOffset>3065243</wp:posOffset>
                </wp:positionH>
                <wp:positionV relativeFrom="paragraph">
                  <wp:posOffset>1828996</wp:posOffset>
                </wp:positionV>
                <wp:extent cx="796594" cy="112197"/>
                <wp:effectExtent l="0" t="0" r="3810" b="254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63948877" w14:textId="0CD810E2" w:rsidR="00B66943" w:rsidRPr="007E5572" w:rsidRDefault="00B66943" w:rsidP="00CA437A">
                            <w:pPr>
                              <w:spacing w:before="0" w:after="0"/>
                              <w:rPr>
                                <w:sz w:val="12"/>
                                <w:szCs w:val="12"/>
                              </w:rPr>
                            </w:pPr>
                            <w:r w:rsidRPr="007E5572">
                              <w:rPr>
                                <w:sz w:val="12"/>
                              </w:rPr>
                              <w:t>Żmien (xahar)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F9F07" id="_x0000_s1031" type="#_x0000_t202" style="position:absolute;margin-left:241.35pt;margin-top:2in;width:62.7pt;height:8.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OVCA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" stroked="f">
                <v:textbox inset="0,0,0,0">
                  <w:txbxContent>
                    <w:p w14:paraId="63948877" w14:textId="0CD810E2" w:rsidR="00B66943" w:rsidRPr="007E5572" w:rsidRDefault="00B66943" w:rsidP="00CA437A">
                      <w:pPr>
                        <w:spacing w:before="0" w:after="0"/>
                        <w:rPr>
                          <w:sz w:val="12"/>
                          <w:szCs w:val="12"/>
                        </w:rPr>
                      </w:pPr>
                      <w:r w:rsidRPr="007E5572">
                        <w:rPr>
                          <w:sz w:val="12"/>
                        </w:rPr>
                        <w:t>Żmien (xahar)</w:t>
                      </w:r>
                    </w:p>
                  </w:txbxContent>
                </v:textbox>
              </v:shape>
            </w:pict>
          </mc:Fallback>
        </mc:AlternateContent>
      </w:r>
      <w:r w:rsidR="00D67905" w:rsidRPr="00513B65">
        <w:rPr>
          <w:noProof/>
          <w:color w:val="000000" w:themeColor="text1"/>
          <w:sz w:val="22"/>
        </w:rPr>
        <mc:AlternateContent>
          <mc:Choice Requires="wps">
            <w:drawing>
              <wp:anchor distT="45720" distB="45720" distL="114300" distR="114300" simplePos="0" relativeHeight="251658242" behindDoc="0" locked="0" layoutInCell="1" allowOverlap="1" wp14:anchorId="79005752" wp14:editId="3800BBB0">
                <wp:simplePos x="0" y="0"/>
                <wp:positionH relativeFrom="column">
                  <wp:posOffset>1254613</wp:posOffset>
                </wp:positionH>
                <wp:positionV relativeFrom="paragraph">
                  <wp:posOffset>1344930</wp:posOffset>
                </wp:positionV>
                <wp:extent cx="828000" cy="190733"/>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190733"/>
                        </a:xfrm>
                        <a:prstGeom prst="rect">
                          <a:avLst/>
                        </a:prstGeom>
                        <a:solidFill>
                          <a:srgbClr val="FFFFFF"/>
                        </a:solidFill>
                        <a:ln w="9525">
                          <a:noFill/>
                          <a:miter lim="800000"/>
                          <a:headEnd/>
                          <a:tailEnd/>
                        </a:ln>
                      </wps:spPr>
                      <wps:txbx>
                        <w:txbxContent>
                          <w:p w14:paraId="165708AC" w14:textId="61271E94" w:rsidR="00B66943" w:rsidRPr="007E5572" w:rsidRDefault="00AB3057" w:rsidP="00E32C39">
                            <w:pPr>
                              <w:spacing w:before="0" w:after="0"/>
                              <w:rPr>
                                <w:sz w:val="12"/>
                                <w:szCs w:val="12"/>
                              </w:rPr>
                            </w:pPr>
                            <w:r w:rsidRPr="007E5572">
                              <w:rPr>
                                <w:sz w:val="12"/>
                              </w:rPr>
                              <w:t>Sugemalimab</w:t>
                            </w:r>
                            <w:r w:rsidR="00B66943" w:rsidRPr="007E5572">
                              <w:rPr>
                                <w:sz w:val="12"/>
                              </w:rPr>
                              <w:t xml:space="preserve"> + Kimo*</w:t>
                            </w:r>
                          </w:p>
                          <w:p w14:paraId="184B664B" w14:textId="7161E71B" w:rsidR="00B66943" w:rsidRPr="007E5572" w:rsidRDefault="00B66943" w:rsidP="00E32C39">
                            <w:pPr>
                              <w:spacing w:before="0" w:after="0"/>
                              <w:rPr>
                                <w:sz w:val="12"/>
                                <w:szCs w:val="12"/>
                              </w:rPr>
                            </w:pPr>
                            <w:r w:rsidRPr="007E5572">
                              <w:rPr>
                                <w:sz w:val="12"/>
                              </w:rPr>
                              <w:t>Plaċebo + Kimo*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05752" id="_x0000_s1032" type="#_x0000_t202" style="position:absolute;margin-left:98.8pt;margin-top:105.9pt;width:65.2pt;height: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" stroked="f">
                <v:textbox inset="0,0,0,0">
                  <w:txbxContent>
                    <w:p w14:paraId="165708AC" w14:textId="61271E94" w:rsidR="00B66943" w:rsidRPr="007E5572" w:rsidRDefault="00AB3057" w:rsidP="00E32C39">
                      <w:pPr>
                        <w:spacing w:before="0" w:after="0"/>
                        <w:rPr>
                          <w:sz w:val="12"/>
                          <w:szCs w:val="12"/>
                        </w:rPr>
                      </w:pPr>
                      <w:r w:rsidRPr="007E5572">
                        <w:rPr>
                          <w:sz w:val="12"/>
                        </w:rPr>
                        <w:t>Sugemalimab</w:t>
                      </w:r>
                      <w:r w:rsidR="00B66943" w:rsidRPr="007E5572">
                        <w:rPr>
                          <w:sz w:val="12"/>
                        </w:rPr>
                        <w:t xml:space="preserve"> + Kimo*</w:t>
                      </w:r>
                    </w:p>
                    <w:p w14:paraId="184B664B" w14:textId="7161E71B" w:rsidR="00B66943" w:rsidRPr="007E5572" w:rsidRDefault="00B66943" w:rsidP="00E32C39">
                      <w:pPr>
                        <w:spacing w:before="0" w:after="0"/>
                        <w:rPr>
                          <w:sz w:val="12"/>
                          <w:szCs w:val="12"/>
                        </w:rPr>
                      </w:pPr>
                      <w:r w:rsidRPr="007E5572">
                        <w:rPr>
                          <w:sz w:val="12"/>
                        </w:rPr>
                        <w:t>Plaċebo + Kimo*</w:t>
                      </w:r>
                    </w:p>
                  </w:txbxContent>
                </v:textbox>
              </v:shape>
            </w:pict>
          </mc:Fallback>
        </mc:AlternateContent>
      </w:r>
      <w:r w:rsidR="00D67905">
        <w:rPr>
          <w:noProof/>
          <w:color w:val="000000" w:themeColor="text1"/>
          <w:sz w:val="22"/>
        </w:rPr>
        <w:drawing>
          <wp:inline distT="0" distB="0" distL="0" distR="0" wp14:anchorId="56E19ED2" wp14:editId="0F0B2424">
            <wp:extent cx="5759450" cy="2307590"/>
            <wp:effectExtent l="0" t="0" r="0" b="0"/>
            <wp:docPr id="68568181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81814" name="Picture 685681814"/>
                    <pic:cNvPicPr/>
                  </pic:nvPicPr>
                  <pic:blipFill>
                    <a:blip r:embed="rId16"/>
                    <a:stretch>
                      <a:fillRect/>
                    </a:stretch>
                  </pic:blipFill>
                  <pic:spPr>
                    <a:xfrm>
                      <a:off x="0" y="0"/>
                      <a:ext cx="5759450" cy="2307590"/>
                    </a:xfrm>
                    <a:prstGeom prst="rect">
                      <a:avLst/>
                    </a:prstGeom>
                  </pic:spPr>
                </pic:pic>
              </a:graphicData>
            </a:graphic>
          </wp:inline>
        </w:drawing>
      </w:r>
    </w:p>
    <w:p w14:paraId="24859E63" w14:textId="77777777" w:rsidR="00A51F99" w:rsidRPr="007E5572" w:rsidRDefault="00A51F99" w:rsidP="007E5572">
      <w:pPr>
        <w:spacing w:before="0" w:after="0"/>
        <w:textAlignment w:val="baseline"/>
        <w:rPr>
          <w:color w:val="000000" w:themeColor="text1"/>
          <w:sz w:val="22"/>
        </w:rPr>
      </w:pPr>
    </w:p>
    <w:p w14:paraId="42FD336A" w14:textId="657C6C6D" w:rsidR="00663A1D" w:rsidRPr="00513B65" w:rsidRDefault="00A92E2C" w:rsidP="00610656">
      <w:pPr>
        <w:keepNext/>
        <w:keepLines/>
        <w:spacing w:before="0" w:after="0"/>
        <w:ind w:left="1138" w:hanging="1138"/>
        <w:textAlignment w:val="baseline"/>
        <w:rPr>
          <w:rFonts w:eastAsia="Times New Roman"/>
          <w:b/>
          <w:bCs/>
          <w:color w:val="000000" w:themeColor="text1"/>
          <w:sz w:val="22"/>
          <w:szCs w:val="22"/>
        </w:rPr>
      </w:pPr>
      <w:r w:rsidRPr="00513B65">
        <w:rPr>
          <w:b/>
          <w:color w:val="000000" w:themeColor="text1"/>
          <w:sz w:val="22"/>
        </w:rPr>
        <w:lastRenderedPageBreak/>
        <w:t>Figura </w:t>
      </w:r>
      <w:r w:rsidRPr="007E5572">
        <w:rPr>
          <w:b/>
          <w:color w:val="000000" w:themeColor="text1"/>
          <w:sz w:val="22"/>
        </w:rPr>
        <w:t>2.</w:t>
      </w:r>
      <w:r w:rsidRPr="00513B65">
        <w:rPr>
          <w:color w:val="000000" w:themeColor="text1"/>
          <w:sz w:val="22"/>
        </w:rPr>
        <w:t xml:space="preserve"> </w:t>
      </w:r>
      <w:r w:rsidRPr="00513B65">
        <w:rPr>
          <w:b/>
          <w:color w:val="000000" w:themeColor="text1"/>
          <w:sz w:val="22"/>
        </w:rPr>
        <w:t>Kurva ta’ Kaplan-Meier tas-sopravivenza globali – popolazzjoni ITT – studju GEMSTONE-302</w:t>
      </w:r>
    </w:p>
    <w:p w14:paraId="06AA53FC" w14:textId="59FC6FA2" w:rsidR="009E2218" w:rsidRPr="00513B65" w:rsidRDefault="009E2218" w:rsidP="00610656">
      <w:pPr>
        <w:pStyle w:val="SynchrogenixBodyText"/>
        <w:keepNext/>
        <w:keepLines/>
        <w:spacing w:before="0" w:after="0"/>
        <w:rPr>
          <w:color w:val="000000" w:themeColor="text1"/>
          <w:sz w:val="22"/>
          <w:szCs w:val="22"/>
        </w:rPr>
      </w:pPr>
    </w:p>
    <w:p w14:paraId="26C56B01" w14:textId="4860392B" w:rsidR="0099451B" w:rsidRPr="00513B65" w:rsidRDefault="00472919" w:rsidP="0099451B">
      <w:pPr>
        <w:spacing w:before="0" w:after="0"/>
        <w:ind w:left="1140" w:hanging="1140"/>
        <w:textAlignment w:val="baseline"/>
        <w:rPr>
          <w:rFonts w:eastAsia="等线"/>
          <w:color w:val="000000" w:themeColor="text1"/>
          <w:sz w:val="22"/>
          <w:lang w:eastAsia="zh-CN"/>
        </w:rPr>
      </w:pPr>
      <w:r w:rsidRPr="00513B65">
        <w:rPr>
          <w:noProof/>
          <w:color w:val="000000" w:themeColor="text1"/>
          <w:sz w:val="22"/>
        </w:rPr>
        <mc:AlternateContent>
          <mc:Choice Requires="wps">
            <w:drawing>
              <wp:anchor distT="45720" distB="45720" distL="114300" distR="114300" simplePos="0" relativeHeight="251658247" behindDoc="0" locked="0" layoutInCell="1" allowOverlap="1" wp14:anchorId="6CBA4A06" wp14:editId="24195158">
                <wp:simplePos x="0" y="0"/>
                <wp:positionH relativeFrom="column">
                  <wp:posOffset>1029970</wp:posOffset>
                </wp:positionH>
                <wp:positionV relativeFrom="paragraph">
                  <wp:posOffset>1505585</wp:posOffset>
                </wp:positionV>
                <wp:extent cx="796290" cy="101600"/>
                <wp:effectExtent l="0" t="0" r="381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101600"/>
                        </a:xfrm>
                        <a:prstGeom prst="rect">
                          <a:avLst/>
                        </a:prstGeom>
                        <a:solidFill>
                          <a:srgbClr val="FFFFFF"/>
                        </a:solidFill>
                        <a:ln w="9525">
                          <a:noFill/>
                          <a:miter lim="800000"/>
                          <a:headEnd/>
                          <a:tailEnd/>
                        </a:ln>
                      </wps:spPr>
                      <wps:txbx>
                        <w:txbxContent>
                          <w:p w14:paraId="0FE60928" w14:textId="77777777" w:rsidR="00B66943" w:rsidRPr="007E5572" w:rsidRDefault="00B66943" w:rsidP="00E0328F">
                            <w:pPr>
                              <w:spacing w:before="0" w:after="0"/>
                              <w:rPr>
                                <w:sz w:val="12"/>
                                <w:szCs w:val="12"/>
                              </w:rPr>
                            </w:pPr>
                            <w:r w:rsidRPr="007E5572">
                              <w:rPr>
                                <w:sz w:val="12"/>
                              </w:rPr>
                              <w:t>Ċensurat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A4A06" id="_x0000_s1033" type="#_x0000_t202" style="position:absolute;left:0;text-align:left;margin-left:81.1pt;margin-top:118.55pt;width:62.7pt;height:8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" stroked="f">
                <v:textbox inset="0,0,0,0">
                  <w:txbxContent>
                    <w:p w14:paraId="0FE60928" w14:textId="77777777" w:rsidR="00B66943" w:rsidRPr="007E5572" w:rsidRDefault="00B66943" w:rsidP="00E0328F">
                      <w:pPr>
                        <w:spacing w:before="0" w:after="0"/>
                        <w:rPr>
                          <w:sz w:val="12"/>
                          <w:szCs w:val="12"/>
                        </w:rPr>
                      </w:pPr>
                      <w:r w:rsidRPr="007E5572">
                        <w:rPr>
                          <w:sz w:val="12"/>
                        </w:rPr>
                        <w:t>Ċensurat</w:t>
                      </w:r>
                    </w:p>
                  </w:txbxContent>
                </v:textbox>
              </v:shape>
            </w:pict>
          </mc:Fallback>
        </mc:AlternateContent>
      </w:r>
      <w:r w:rsidRPr="00513B65">
        <w:rPr>
          <w:noProof/>
          <w:color w:val="000000" w:themeColor="text1"/>
          <w:sz w:val="22"/>
        </w:rPr>
        <mc:AlternateContent>
          <mc:Choice Requires="wps">
            <w:drawing>
              <wp:anchor distT="45720" distB="45720" distL="114300" distR="114300" simplePos="0" relativeHeight="251658249" behindDoc="0" locked="0" layoutInCell="1" allowOverlap="1" wp14:anchorId="79817CBF" wp14:editId="10BF2ABE">
                <wp:simplePos x="0" y="0"/>
                <wp:positionH relativeFrom="column">
                  <wp:posOffset>-59372</wp:posOffset>
                </wp:positionH>
                <wp:positionV relativeFrom="paragraph">
                  <wp:posOffset>759142</wp:posOffset>
                </wp:positionV>
                <wp:extent cx="1418590" cy="112395"/>
                <wp:effectExtent l="5397"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8590" cy="112395"/>
                        </a:xfrm>
                        <a:prstGeom prst="rect">
                          <a:avLst/>
                        </a:prstGeom>
                        <a:solidFill>
                          <a:srgbClr val="FFFFFF"/>
                        </a:solidFill>
                        <a:ln w="9525">
                          <a:noFill/>
                          <a:miter lim="800000"/>
                          <a:headEnd/>
                          <a:tailEnd/>
                        </a:ln>
                      </wps:spPr>
                      <wps:txbx>
                        <w:txbxContent>
                          <w:p w14:paraId="782773C6" w14:textId="415FEEEB" w:rsidR="00B66943" w:rsidRPr="007E5572" w:rsidRDefault="00B66943" w:rsidP="00CA437A">
                            <w:pPr>
                              <w:spacing w:before="0" w:after="0"/>
                              <w:rPr>
                                <w:sz w:val="12"/>
                                <w:szCs w:val="12"/>
                              </w:rPr>
                            </w:pPr>
                            <w:r w:rsidRPr="007E5572">
                              <w:rPr>
                                <w:sz w:val="12"/>
                              </w:rPr>
                              <w:t>Sopravivenza Globali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17CBF" id="_x0000_s1034" type="#_x0000_t202" style="position:absolute;left:0;text-align:left;margin-left:-4.65pt;margin-top:59.75pt;width:111.7pt;height:8.85pt;rotation:-90;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" stroked="f">
                <v:textbox inset="0,0,0,0">
                  <w:txbxContent>
                    <w:p w14:paraId="782773C6" w14:textId="415FEEEB" w:rsidR="00B66943" w:rsidRPr="007E5572" w:rsidRDefault="00B66943" w:rsidP="00CA437A">
                      <w:pPr>
                        <w:spacing w:before="0" w:after="0"/>
                        <w:rPr>
                          <w:sz w:val="12"/>
                          <w:szCs w:val="12"/>
                        </w:rPr>
                      </w:pPr>
                      <w:r w:rsidRPr="007E5572">
                        <w:rPr>
                          <w:sz w:val="12"/>
                        </w:rPr>
                        <w:t>Sopravivenza Globali (%)</w:t>
                      </w:r>
                    </w:p>
                  </w:txbxContent>
                </v:textbox>
              </v:shape>
            </w:pict>
          </mc:Fallback>
        </mc:AlternateContent>
      </w:r>
      <w:r w:rsidR="00412F84" w:rsidRPr="00513B65">
        <w:rPr>
          <w:noProof/>
          <w:color w:val="000000" w:themeColor="text1"/>
          <w:sz w:val="22"/>
        </w:rPr>
        <mc:AlternateContent>
          <mc:Choice Requires="wps">
            <w:drawing>
              <wp:anchor distT="45720" distB="45720" distL="114300" distR="114300" simplePos="0" relativeHeight="251658243" behindDoc="0" locked="0" layoutInCell="1" allowOverlap="1" wp14:anchorId="6F5AADB8" wp14:editId="253E2813">
                <wp:simplePos x="0" y="0"/>
                <wp:positionH relativeFrom="column">
                  <wp:posOffset>1248410</wp:posOffset>
                </wp:positionH>
                <wp:positionV relativeFrom="paragraph">
                  <wp:posOffset>1312545</wp:posOffset>
                </wp:positionV>
                <wp:extent cx="1153160" cy="190500"/>
                <wp:effectExtent l="0" t="0" r="889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190500"/>
                        </a:xfrm>
                        <a:prstGeom prst="rect">
                          <a:avLst/>
                        </a:prstGeom>
                        <a:solidFill>
                          <a:srgbClr val="FFFFFF"/>
                        </a:solidFill>
                        <a:ln w="9525">
                          <a:noFill/>
                          <a:miter lim="800000"/>
                          <a:headEnd/>
                          <a:tailEnd/>
                        </a:ln>
                      </wps:spPr>
                      <wps:txbx>
                        <w:txbxContent>
                          <w:p w14:paraId="6FDC0E92" w14:textId="34CD104C" w:rsidR="00B66943" w:rsidRPr="007E5572" w:rsidRDefault="00D56104" w:rsidP="0036152C">
                            <w:pPr>
                              <w:spacing w:before="0" w:after="0"/>
                              <w:rPr>
                                <w:sz w:val="12"/>
                                <w:szCs w:val="12"/>
                              </w:rPr>
                            </w:pPr>
                            <w:r w:rsidRPr="007E5572">
                              <w:rPr>
                                <w:sz w:val="12"/>
                              </w:rPr>
                              <w:t>Sugemalimab</w:t>
                            </w:r>
                            <w:r w:rsidR="00B66943" w:rsidRPr="007E5572">
                              <w:rPr>
                                <w:sz w:val="12"/>
                              </w:rPr>
                              <w:t xml:space="preserve"> + Kimo*</w:t>
                            </w:r>
                          </w:p>
                          <w:p w14:paraId="6827ECE6" w14:textId="77777777" w:rsidR="00B66943" w:rsidRPr="007E5572" w:rsidRDefault="00B66943" w:rsidP="0036152C">
                            <w:pPr>
                              <w:spacing w:before="0" w:after="0"/>
                              <w:rPr>
                                <w:sz w:val="12"/>
                                <w:szCs w:val="12"/>
                              </w:rPr>
                            </w:pPr>
                            <w:r w:rsidRPr="007E5572">
                              <w:rPr>
                                <w:sz w:val="12"/>
                              </w:rPr>
                              <w:t>Plaċebo + Kimo*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AADB8" id="_x0000_s1035" type="#_x0000_t202" style="position:absolute;left:0;text-align:left;margin-left:98.3pt;margin-top:103.35pt;width:90.8pt;height: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" stroked="f">
                <v:textbox inset="0,0,0,0">
                  <w:txbxContent>
                    <w:p w14:paraId="6FDC0E92" w14:textId="34CD104C" w:rsidR="00B66943" w:rsidRPr="007E5572" w:rsidRDefault="00D56104" w:rsidP="0036152C">
                      <w:pPr>
                        <w:spacing w:before="0" w:after="0"/>
                        <w:rPr>
                          <w:sz w:val="12"/>
                          <w:szCs w:val="12"/>
                        </w:rPr>
                      </w:pPr>
                      <w:r w:rsidRPr="007E5572">
                        <w:rPr>
                          <w:sz w:val="12"/>
                        </w:rPr>
                        <w:t>Sugemalimab</w:t>
                      </w:r>
                      <w:r w:rsidR="00B66943" w:rsidRPr="007E5572">
                        <w:rPr>
                          <w:sz w:val="12"/>
                        </w:rPr>
                        <w:t xml:space="preserve"> + Kimo*</w:t>
                      </w:r>
                    </w:p>
                    <w:p w14:paraId="6827ECE6" w14:textId="77777777" w:rsidR="00B66943" w:rsidRPr="007E5572" w:rsidRDefault="00B66943" w:rsidP="0036152C">
                      <w:pPr>
                        <w:spacing w:before="0" w:after="0"/>
                        <w:rPr>
                          <w:sz w:val="12"/>
                          <w:szCs w:val="12"/>
                        </w:rPr>
                      </w:pPr>
                      <w:r w:rsidRPr="007E5572">
                        <w:rPr>
                          <w:sz w:val="12"/>
                        </w:rPr>
                        <w:t>Plaċebo + Kimo*</w:t>
                      </w:r>
                    </w:p>
                  </w:txbxContent>
                </v:textbox>
              </v:shape>
            </w:pict>
          </mc:Fallback>
        </mc:AlternateContent>
      </w:r>
      <w:r w:rsidR="002026EC" w:rsidRPr="00513B65">
        <w:rPr>
          <w:noProof/>
          <w:color w:val="000000" w:themeColor="text1"/>
          <w:sz w:val="22"/>
        </w:rPr>
        <mc:AlternateContent>
          <mc:Choice Requires="wps">
            <w:drawing>
              <wp:anchor distT="45720" distB="45720" distL="114300" distR="114300" simplePos="0" relativeHeight="251658241" behindDoc="0" locked="0" layoutInCell="1" allowOverlap="1" wp14:anchorId="61D77991" wp14:editId="3C7EBD9E">
                <wp:simplePos x="0" y="0"/>
                <wp:positionH relativeFrom="column">
                  <wp:posOffset>3536315</wp:posOffset>
                </wp:positionH>
                <wp:positionV relativeFrom="paragraph">
                  <wp:posOffset>160020</wp:posOffset>
                </wp:positionV>
                <wp:extent cx="2148840" cy="487680"/>
                <wp:effectExtent l="0" t="0" r="22860" b="2667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487680"/>
                        </a:xfrm>
                        <a:prstGeom prst="rect">
                          <a:avLst/>
                        </a:prstGeom>
                        <a:solidFill>
                          <a:srgbClr val="FFFFFF"/>
                        </a:solidFill>
                        <a:ln w="9525">
                          <a:solidFill>
                            <a:srgbClr val="000000"/>
                          </a:solidFill>
                          <a:miter lim="800000"/>
                          <a:headEnd/>
                          <a:tailEnd/>
                        </a:ln>
                      </wps:spPr>
                      <wps:txbx>
                        <w:txbxContent>
                          <w:p w14:paraId="735DCAFC" w14:textId="724D89A8" w:rsidR="00B66943" w:rsidRPr="007E5572" w:rsidRDefault="00B66943" w:rsidP="004F6180">
                            <w:pPr>
                              <w:spacing w:before="0" w:after="0"/>
                              <w:rPr>
                                <w:sz w:val="12"/>
                                <w:szCs w:val="12"/>
                              </w:rPr>
                            </w:pPr>
                            <w:r w:rsidRPr="007E5572">
                              <w:rPr>
                                <w:sz w:val="12"/>
                              </w:rPr>
                              <w:t>Proporzjon ta’ Periklu Stratifikat u CI ta’ 95%: 0.65 (0.50,0.84)</w:t>
                            </w:r>
                          </w:p>
                          <w:p w14:paraId="7041102B" w14:textId="2463F402" w:rsidR="00B66943" w:rsidRPr="007E5572" w:rsidRDefault="00B66943" w:rsidP="004F6180">
                            <w:pPr>
                              <w:spacing w:before="0" w:after="0"/>
                              <w:rPr>
                                <w:sz w:val="12"/>
                                <w:szCs w:val="12"/>
                              </w:rPr>
                            </w:pPr>
                            <w:r w:rsidRPr="007E5572">
                              <w:rPr>
                                <w:sz w:val="12"/>
                              </w:rPr>
                              <w:t>valur p (log-rank stratifikat): 0.0008</w:t>
                            </w:r>
                          </w:p>
                          <w:p w14:paraId="0B162DBF" w14:textId="77777777" w:rsidR="00B66943" w:rsidRPr="007E5572" w:rsidRDefault="00B66943" w:rsidP="004F6180">
                            <w:pPr>
                              <w:spacing w:before="0" w:after="0"/>
                              <w:rPr>
                                <w:sz w:val="12"/>
                                <w:szCs w:val="12"/>
                              </w:rPr>
                            </w:pPr>
                            <w:r w:rsidRPr="007E5572">
                              <w:rPr>
                                <w:sz w:val="12"/>
                              </w:rPr>
                              <w:t>Medjan u CI ta’ 95%</w:t>
                            </w:r>
                          </w:p>
                          <w:p w14:paraId="6CE5B00E" w14:textId="39F7091A" w:rsidR="00B66943" w:rsidRPr="007E5572" w:rsidRDefault="00D56104" w:rsidP="004F6180">
                            <w:pPr>
                              <w:spacing w:before="0" w:after="0"/>
                              <w:rPr>
                                <w:sz w:val="12"/>
                                <w:szCs w:val="12"/>
                              </w:rPr>
                            </w:pPr>
                            <w:r w:rsidRPr="007E5572">
                              <w:rPr>
                                <w:sz w:val="12"/>
                              </w:rPr>
                              <w:t>Sugemalimab</w:t>
                            </w:r>
                            <w:r w:rsidR="00B66943" w:rsidRPr="007E5572">
                              <w:rPr>
                                <w:sz w:val="12"/>
                              </w:rPr>
                              <w:t xml:space="preserve"> + Kimo* (N=320): 25.43 (20.14,-)</w:t>
                            </w:r>
                          </w:p>
                          <w:p w14:paraId="42A007B7" w14:textId="73478BA8" w:rsidR="00B66943" w:rsidRPr="007E5572" w:rsidRDefault="00B66943" w:rsidP="004F6180">
                            <w:pPr>
                              <w:spacing w:before="0" w:after="0"/>
                              <w:rPr>
                                <w:sz w:val="12"/>
                                <w:szCs w:val="12"/>
                              </w:rPr>
                            </w:pPr>
                            <w:r w:rsidRPr="007E5572">
                              <w:rPr>
                                <w:sz w:val="12"/>
                              </w:rPr>
                              <w:t>Plaċebo + Kimo* (N=159): 16.85 (12.81,20.67)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77991" id="_x0000_s1036" type="#_x0000_t202" style="position:absolute;left:0;text-align:left;margin-left:278.45pt;margin-top:12.6pt;width:169.2pt;height:38.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">
                <v:textbox inset="0,0,0,0">
                  <w:txbxContent>
                    <w:p w14:paraId="735DCAFC" w14:textId="724D89A8" w:rsidR="00B66943" w:rsidRPr="007E5572" w:rsidRDefault="00B66943" w:rsidP="004F6180">
                      <w:pPr>
                        <w:spacing w:before="0" w:after="0"/>
                        <w:rPr>
                          <w:sz w:val="12"/>
                          <w:szCs w:val="12"/>
                        </w:rPr>
                      </w:pPr>
                      <w:r w:rsidRPr="007E5572">
                        <w:rPr>
                          <w:sz w:val="12"/>
                        </w:rPr>
                        <w:t>Proporzjon ta’ Periklu Stratifikat u CI ta’ 95%: 0.65 (0.50,0.84)</w:t>
                      </w:r>
                    </w:p>
                    <w:p w14:paraId="7041102B" w14:textId="2463F402" w:rsidR="00B66943" w:rsidRPr="007E5572" w:rsidRDefault="00B66943" w:rsidP="004F6180">
                      <w:pPr>
                        <w:spacing w:before="0" w:after="0"/>
                        <w:rPr>
                          <w:sz w:val="12"/>
                          <w:szCs w:val="12"/>
                        </w:rPr>
                      </w:pPr>
                      <w:r w:rsidRPr="007E5572">
                        <w:rPr>
                          <w:sz w:val="12"/>
                        </w:rPr>
                        <w:t>valur p (log-rank stratifikat): 0.0008</w:t>
                      </w:r>
                    </w:p>
                    <w:p w14:paraId="0B162DBF" w14:textId="77777777" w:rsidR="00B66943" w:rsidRPr="007E5572" w:rsidRDefault="00B66943" w:rsidP="004F6180">
                      <w:pPr>
                        <w:spacing w:before="0" w:after="0"/>
                        <w:rPr>
                          <w:sz w:val="12"/>
                          <w:szCs w:val="12"/>
                        </w:rPr>
                      </w:pPr>
                      <w:r w:rsidRPr="007E5572">
                        <w:rPr>
                          <w:sz w:val="12"/>
                        </w:rPr>
                        <w:t>Medjan u CI ta’ 95%</w:t>
                      </w:r>
                    </w:p>
                    <w:p w14:paraId="6CE5B00E" w14:textId="39F7091A" w:rsidR="00B66943" w:rsidRPr="007E5572" w:rsidRDefault="00D56104" w:rsidP="004F6180">
                      <w:pPr>
                        <w:spacing w:before="0" w:after="0"/>
                        <w:rPr>
                          <w:sz w:val="12"/>
                          <w:szCs w:val="12"/>
                        </w:rPr>
                      </w:pPr>
                      <w:r w:rsidRPr="007E5572">
                        <w:rPr>
                          <w:sz w:val="12"/>
                        </w:rPr>
                        <w:t>Sugemalimab</w:t>
                      </w:r>
                      <w:r w:rsidR="00B66943" w:rsidRPr="007E5572">
                        <w:rPr>
                          <w:sz w:val="12"/>
                        </w:rPr>
                        <w:t xml:space="preserve"> + Kimo* (N=320): 25.43 (20.14,-)</w:t>
                      </w:r>
                    </w:p>
                    <w:p w14:paraId="42A007B7" w14:textId="73478BA8" w:rsidR="00B66943" w:rsidRPr="007E5572" w:rsidRDefault="00B66943" w:rsidP="004F6180">
                      <w:pPr>
                        <w:spacing w:before="0" w:after="0"/>
                        <w:rPr>
                          <w:sz w:val="12"/>
                          <w:szCs w:val="12"/>
                        </w:rPr>
                      </w:pPr>
                      <w:r w:rsidRPr="007E5572">
                        <w:rPr>
                          <w:sz w:val="12"/>
                        </w:rPr>
                        <w:t>Plaċebo + Kimo* (N=159): 16.85 (12.81,20.67)</w:t>
                      </w:r>
                    </w:p>
                  </w:txbxContent>
                </v:textbox>
              </v:shape>
            </w:pict>
          </mc:Fallback>
        </mc:AlternateContent>
      </w:r>
      <w:r w:rsidR="00D67905" w:rsidRPr="00513B65">
        <w:rPr>
          <w:noProof/>
          <w:color w:val="000000" w:themeColor="text1"/>
          <w:sz w:val="22"/>
        </w:rPr>
        <mc:AlternateContent>
          <mc:Choice Requires="wps">
            <w:drawing>
              <wp:anchor distT="45720" distB="45720" distL="114300" distR="114300" simplePos="0" relativeHeight="251658244" behindDoc="0" locked="0" layoutInCell="1" allowOverlap="1" wp14:anchorId="3C422051" wp14:editId="0472B217">
                <wp:simplePos x="0" y="0"/>
                <wp:positionH relativeFrom="column">
                  <wp:posOffset>119478</wp:posOffset>
                </wp:positionH>
                <wp:positionV relativeFrom="paragraph">
                  <wp:posOffset>1986622</wp:posOffset>
                </wp:positionV>
                <wp:extent cx="808697" cy="280491"/>
                <wp:effectExtent l="0" t="0" r="0" b="571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97" cy="280491"/>
                        </a:xfrm>
                        <a:prstGeom prst="rect">
                          <a:avLst/>
                        </a:prstGeom>
                        <a:solidFill>
                          <a:srgbClr val="FFFFFF"/>
                        </a:solidFill>
                        <a:ln w="9525">
                          <a:noFill/>
                          <a:miter lim="800000"/>
                          <a:headEnd/>
                          <a:tailEnd/>
                        </a:ln>
                      </wps:spPr>
                      <wps:txbx>
                        <w:txbxContent>
                          <w:p w14:paraId="77BF08F0" w14:textId="55250DF3" w:rsidR="00B66943" w:rsidRPr="007E5572" w:rsidRDefault="00D56104" w:rsidP="002248DD">
                            <w:pPr>
                              <w:spacing w:before="0" w:after="0" w:line="276" w:lineRule="auto"/>
                              <w:jc w:val="right"/>
                              <w:rPr>
                                <w:sz w:val="12"/>
                                <w:szCs w:val="12"/>
                              </w:rPr>
                            </w:pPr>
                            <w:r w:rsidRPr="007E5572">
                              <w:rPr>
                                <w:sz w:val="12"/>
                              </w:rPr>
                              <w:t>Sugemalimab</w:t>
                            </w:r>
                            <w:r w:rsidR="00B66943" w:rsidRPr="007E5572">
                              <w:rPr>
                                <w:sz w:val="12"/>
                              </w:rPr>
                              <w:t xml:space="preserve"> + Kimo*</w:t>
                            </w:r>
                          </w:p>
                          <w:p w14:paraId="5FEC5855" w14:textId="77777777" w:rsidR="00B66943" w:rsidRPr="007E5572" w:rsidRDefault="00B66943" w:rsidP="002248DD">
                            <w:pPr>
                              <w:spacing w:before="0" w:after="0" w:line="276" w:lineRule="auto"/>
                              <w:jc w:val="right"/>
                              <w:rPr>
                                <w:sz w:val="12"/>
                                <w:szCs w:val="12"/>
                              </w:rPr>
                            </w:pPr>
                            <w:r w:rsidRPr="007E5572">
                              <w:rPr>
                                <w:sz w:val="12"/>
                              </w:rPr>
                              <w:t>Plaċebo + Kimo*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22051" id="_x0000_s1037" type="#_x0000_t202" style="position:absolute;left:0;text-align:left;margin-left:9.4pt;margin-top:156.45pt;width:63.7pt;height:22.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" stroked="f">
                <v:textbox inset="0,0,0,0">
                  <w:txbxContent>
                    <w:p w14:paraId="77BF08F0" w14:textId="55250DF3" w:rsidR="00B66943" w:rsidRPr="007E5572" w:rsidRDefault="00D56104" w:rsidP="002248DD">
                      <w:pPr>
                        <w:spacing w:before="0" w:after="0" w:line="276" w:lineRule="auto"/>
                        <w:jc w:val="right"/>
                        <w:rPr>
                          <w:sz w:val="12"/>
                          <w:szCs w:val="12"/>
                        </w:rPr>
                      </w:pPr>
                      <w:r w:rsidRPr="007E5572">
                        <w:rPr>
                          <w:sz w:val="12"/>
                        </w:rPr>
                        <w:t>Sugemalimab</w:t>
                      </w:r>
                      <w:r w:rsidR="00B66943" w:rsidRPr="007E5572">
                        <w:rPr>
                          <w:sz w:val="12"/>
                        </w:rPr>
                        <w:t xml:space="preserve"> + Kimo*</w:t>
                      </w:r>
                    </w:p>
                    <w:p w14:paraId="5FEC5855" w14:textId="77777777" w:rsidR="00B66943" w:rsidRPr="007E5572" w:rsidRDefault="00B66943" w:rsidP="002248DD">
                      <w:pPr>
                        <w:spacing w:before="0" w:after="0" w:line="276" w:lineRule="auto"/>
                        <w:jc w:val="right"/>
                        <w:rPr>
                          <w:sz w:val="12"/>
                          <w:szCs w:val="12"/>
                        </w:rPr>
                      </w:pPr>
                      <w:r w:rsidRPr="007E5572">
                        <w:rPr>
                          <w:sz w:val="12"/>
                        </w:rPr>
                        <w:t>Plaċebo + Kimo*</w:t>
                      </w:r>
                    </w:p>
                  </w:txbxContent>
                </v:textbox>
              </v:shape>
            </w:pict>
          </mc:Fallback>
        </mc:AlternateContent>
      </w:r>
      <w:r w:rsidR="00D67905" w:rsidRPr="00513B65">
        <w:rPr>
          <w:noProof/>
          <w:color w:val="000000" w:themeColor="text1"/>
          <w:sz w:val="22"/>
        </w:rPr>
        <mc:AlternateContent>
          <mc:Choice Requires="wps">
            <w:drawing>
              <wp:anchor distT="45720" distB="45720" distL="114300" distR="114300" simplePos="0" relativeHeight="251658253" behindDoc="0" locked="0" layoutInCell="1" allowOverlap="1" wp14:anchorId="34091A58" wp14:editId="27682D43">
                <wp:simplePos x="0" y="0"/>
                <wp:positionH relativeFrom="column">
                  <wp:posOffset>938872</wp:posOffset>
                </wp:positionH>
                <wp:positionV relativeFrom="paragraph">
                  <wp:posOffset>1855373</wp:posOffset>
                </wp:positionV>
                <wp:extent cx="1324099" cy="89065"/>
                <wp:effectExtent l="0" t="0" r="9525" b="635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192A7D76" w14:textId="77777777" w:rsidR="00B66943" w:rsidRPr="007E5572" w:rsidRDefault="00B66943" w:rsidP="00CA437A">
                            <w:pPr>
                              <w:spacing w:before="0" w:after="0"/>
                              <w:rPr>
                                <w:sz w:val="12"/>
                                <w:szCs w:val="12"/>
                              </w:rPr>
                            </w:pPr>
                            <w:r w:rsidRPr="007E5572">
                              <w:rPr>
                                <w:sz w:val="12"/>
                              </w:rPr>
                              <w:t>Nru ta’ Pazjenti f’Riskju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91A58" id="_x0000_s1038" type="#_x0000_t202" style="position:absolute;left:0;text-align:left;margin-left:73.95pt;margin-top:146.1pt;width:104.25pt;height:7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" stroked="f">
                <v:textbox inset="0,0,0,0">
                  <w:txbxContent>
                    <w:p w14:paraId="192A7D76" w14:textId="77777777" w:rsidR="00B66943" w:rsidRPr="007E5572" w:rsidRDefault="00B66943" w:rsidP="00CA437A">
                      <w:pPr>
                        <w:spacing w:before="0" w:after="0"/>
                        <w:rPr>
                          <w:sz w:val="12"/>
                          <w:szCs w:val="12"/>
                        </w:rPr>
                      </w:pPr>
                      <w:r w:rsidRPr="007E5572">
                        <w:rPr>
                          <w:sz w:val="12"/>
                        </w:rPr>
                        <w:t>Nru ta’ Pazjenti f’Riskju</w:t>
                      </w:r>
                    </w:p>
                  </w:txbxContent>
                </v:textbox>
              </v:shape>
            </w:pict>
          </mc:Fallback>
        </mc:AlternateContent>
      </w:r>
      <w:r w:rsidR="00D67905" w:rsidRPr="00513B65">
        <w:rPr>
          <w:noProof/>
          <w:color w:val="000000" w:themeColor="text1"/>
          <w:sz w:val="22"/>
        </w:rPr>
        <mc:AlternateContent>
          <mc:Choice Requires="wps">
            <w:drawing>
              <wp:anchor distT="45720" distB="45720" distL="114300" distR="114300" simplePos="0" relativeHeight="251658251" behindDoc="0" locked="0" layoutInCell="1" allowOverlap="1" wp14:anchorId="36EDBE89" wp14:editId="44E632C1">
                <wp:simplePos x="0" y="0"/>
                <wp:positionH relativeFrom="column">
                  <wp:posOffset>3051615</wp:posOffset>
                </wp:positionH>
                <wp:positionV relativeFrom="paragraph">
                  <wp:posOffset>1781322</wp:posOffset>
                </wp:positionV>
                <wp:extent cx="796594" cy="112197"/>
                <wp:effectExtent l="0" t="0" r="3810" b="254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9DC5F9A" w14:textId="77777777" w:rsidR="00B66943" w:rsidRPr="007E5572" w:rsidRDefault="00B66943" w:rsidP="00CA437A">
                            <w:pPr>
                              <w:spacing w:before="0" w:after="0"/>
                              <w:rPr>
                                <w:sz w:val="12"/>
                                <w:szCs w:val="12"/>
                              </w:rPr>
                            </w:pPr>
                            <w:r w:rsidRPr="007E5572">
                              <w:rPr>
                                <w:sz w:val="12"/>
                              </w:rPr>
                              <w:t>Żmien (xahar)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DBE89" id="_x0000_s1039" type="#_x0000_t202" style="position:absolute;left:0;text-align:left;margin-left:240.3pt;margin-top:140.25pt;width:62.7pt;height:8.8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" stroked="f">
                <v:textbox inset="0,0,0,0">
                  <w:txbxContent>
                    <w:p w14:paraId="49DC5F9A" w14:textId="77777777" w:rsidR="00B66943" w:rsidRPr="007E5572" w:rsidRDefault="00B66943" w:rsidP="00CA437A">
                      <w:pPr>
                        <w:spacing w:before="0" w:after="0"/>
                        <w:rPr>
                          <w:sz w:val="12"/>
                          <w:szCs w:val="12"/>
                        </w:rPr>
                      </w:pPr>
                      <w:r w:rsidRPr="007E5572">
                        <w:rPr>
                          <w:sz w:val="12"/>
                        </w:rPr>
                        <w:t>Żmien (xahar)</w:t>
                      </w:r>
                    </w:p>
                  </w:txbxContent>
                </v:textbox>
              </v:shape>
            </w:pict>
          </mc:Fallback>
        </mc:AlternateContent>
      </w:r>
      <w:r w:rsidR="00D67905">
        <w:rPr>
          <w:noProof/>
          <w:color w:val="000000" w:themeColor="text1"/>
          <w:sz w:val="22"/>
        </w:rPr>
        <w:drawing>
          <wp:inline distT="0" distB="0" distL="0" distR="0" wp14:anchorId="3593FB6C" wp14:editId="64C1D494">
            <wp:extent cx="5759450" cy="2262505"/>
            <wp:effectExtent l="0" t="0" r="0" b="4445"/>
            <wp:docPr id="35720750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07509" name="Picture 357207509"/>
                    <pic:cNvPicPr/>
                  </pic:nvPicPr>
                  <pic:blipFill>
                    <a:blip r:embed="rId17"/>
                    <a:stretch>
                      <a:fillRect/>
                    </a:stretch>
                  </pic:blipFill>
                  <pic:spPr>
                    <a:xfrm>
                      <a:off x="0" y="0"/>
                      <a:ext cx="5759450" cy="2262505"/>
                    </a:xfrm>
                    <a:prstGeom prst="rect">
                      <a:avLst/>
                    </a:prstGeom>
                  </pic:spPr>
                </pic:pic>
              </a:graphicData>
            </a:graphic>
          </wp:inline>
        </w:drawing>
      </w:r>
    </w:p>
    <w:p w14:paraId="62B2F67A" w14:textId="77777777" w:rsidR="00E90A69" w:rsidRPr="00513B65" w:rsidRDefault="00E90A69" w:rsidP="00610656">
      <w:pPr>
        <w:spacing w:before="0" w:after="0"/>
        <w:rPr>
          <w:color w:val="000000" w:themeColor="text1"/>
          <w:sz w:val="22"/>
          <w:szCs w:val="22"/>
        </w:rPr>
      </w:pPr>
    </w:p>
    <w:p w14:paraId="7FA96F34" w14:textId="21BD6DC6" w:rsidR="00B768FC" w:rsidRPr="00513B65" w:rsidRDefault="00B768FC" w:rsidP="00610656">
      <w:pPr>
        <w:keepNext/>
        <w:spacing w:before="0" w:after="0"/>
        <w:ind w:left="1138" w:hanging="1138"/>
        <w:textAlignment w:val="baseline"/>
        <w:rPr>
          <w:rFonts w:eastAsia="Times New Roman"/>
          <w:b/>
          <w:color w:val="000000" w:themeColor="text1"/>
          <w:sz w:val="22"/>
          <w:szCs w:val="22"/>
        </w:rPr>
      </w:pPr>
      <w:r w:rsidRPr="00513B65">
        <w:rPr>
          <w:b/>
          <w:color w:val="000000" w:themeColor="text1"/>
          <w:sz w:val="22"/>
        </w:rPr>
        <w:t>Figura 3. Forest-plot tal-PFS – studju GEMSTONE-302</w:t>
      </w:r>
    </w:p>
    <w:p w14:paraId="1BA1B934" w14:textId="77777777" w:rsidR="00D67905" w:rsidRDefault="00D67905" w:rsidP="00610656">
      <w:pPr>
        <w:spacing w:before="0" w:after="0"/>
        <w:rPr>
          <w:color w:val="000000" w:themeColor="text1"/>
          <w:sz w:val="22"/>
          <w:szCs w:val="22"/>
        </w:rPr>
      </w:pPr>
    </w:p>
    <w:p w14:paraId="40465021" w14:textId="732D7FDD" w:rsidR="00B768FC" w:rsidRPr="00513B65" w:rsidRDefault="00133506" w:rsidP="00610656">
      <w:pPr>
        <w:spacing w:before="0" w:after="0"/>
        <w:rPr>
          <w:color w:val="000000" w:themeColor="text1"/>
          <w:sz w:val="22"/>
          <w:szCs w:val="22"/>
        </w:rPr>
      </w:pPr>
      <w:r w:rsidRPr="00513B65">
        <w:rPr>
          <w:noProof/>
          <w:color w:val="000000" w:themeColor="text1"/>
          <w:sz w:val="22"/>
        </w:rPr>
        <mc:AlternateContent>
          <mc:Choice Requires="wps">
            <w:drawing>
              <wp:anchor distT="45720" distB="45720" distL="114300" distR="114300" simplePos="0" relativeHeight="251658257" behindDoc="0" locked="0" layoutInCell="1" allowOverlap="1" wp14:anchorId="22A061B8" wp14:editId="34AA00DB">
                <wp:simplePos x="0" y="0"/>
                <wp:positionH relativeFrom="column">
                  <wp:posOffset>928370</wp:posOffset>
                </wp:positionH>
                <wp:positionV relativeFrom="paragraph">
                  <wp:posOffset>316230</wp:posOffset>
                </wp:positionV>
                <wp:extent cx="2866876" cy="134471"/>
                <wp:effectExtent l="0" t="0" r="0" b="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876" cy="134471"/>
                        </a:xfrm>
                        <a:prstGeom prst="rect">
                          <a:avLst/>
                        </a:prstGeom>
                        <a:solidFill>
                          <a:srgbClr val="FFFFFF"/>
                        </a:solidFill>
                        <a:ln w="9525">
                          <a:noFill/>
                          <a:miter lim="800000"/>
                          <a:headEnd/>
                          <a:tailEnd/>
                        </a:ln>
                      </wps:spPr>
                      <wps:txbx>
                        <w:txbxContent>
                          <w:p w14:paraId="6D0559DA" w14:textId="0E01A596" w:rsidR="00B66943" w:rsidRPr="007E5572" w:rsidRDefault="00B66943" w:rsidP="007E5572">
                            <w:pPr>
                              <w:tabs>
                                <w:tab w:val="left" w:pos="709"/>
                                <w:tab w:val="left" w:pos="1276"/>
                                <w:tab w:val="left" w:pos="1701"/>
                                <w:tab w:val="left" w:pos="2552"/>
                                <w:tab w:val="left" w:pos="3119"/>
                              </w:tabs>
                              <w:spacing w:before="0" w:after="0"/>
                              <w:rPr>
                                <w:sz w:val="11"/>
                                <w:szCs w:val="11"/>
                              </w:rPr>
                            </w:pPr>
                            <w:r w:rsidRPr="007E5572">
                              <w:rPr>
                                <w:sz w:val="11"/>
                              </w:rPr>
                              <w:t>Avveniment/Avveniment</w:t>
                            </w:r>
                            <w:r w:rsidRPr="007E5572">
                              <w:rPr>
                                <w:sz w:val="11"/>
                              </w:rPr>
                              <w:tab/>
                              <w:t>Medjan</w:t>
                            </w:r>
                            <w:r w:rsidRPr="007E5572">
                              <w:rPr>
                                <w:sz w:val="11"/>
                              </w:rPr>
                              <w:tab/>
                              <w:t>n/Proporzjon ta’ Periklu</w:t>
                            </w:r>
                            <w:r w:rsidRPr="007E5572">
                              <w:rPr>
                                <w:sz w:val="11"/>
                              </w:rPr>
                              <w:tab/>
                              <w:t>Medjan</w:t>
                            </w:r>
                            <w:r w:rsidRPr="007E5572">
                              <w:rPr>
                                <w:sz w:val="11"/>
                              </w:rPr>
                              <w:tab/>
                              <w:t>n (CI ta’ 95%)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061B8" id="_x0000_s1040" type="#_x0000_t202" style="position:absolute;margin-left:73.1pt;margin-top:24.9pt;width:225.75pt;height:10.6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" stroked="f">
                <v:textbox inset="0,0,0,0">
                  <w:txbxContent>
                    <w:p w14:paraId="6D0559DA" w14:textId="0E01A596" w:rsidR="00B66943" w:rsidRPr="007E5572" w:rsidRDefault="00B66943" w:rsidP="007E5572">
                      <w:pPr>
                        <w:tabs>
                          <w:tab w:val="left" w:pos="709"/>
                          <w:tab w:val="left" w:pos="1276"/>
                          <w:tab w:val="left" w:pos="1701"/>
                          <w:tab w:val="left" w:pos="2552"/>
                          <w:tab w:val="left" w:pos="3119"/>
                        </w:tabs>
                        <w:spacing w:before="0" w:after="0"/>
                        <w:rPr>
                          <w:sz w:val="11"/>
                          <w:szCs w:val="11"/>
                        </w:rPr>
                      </w:pPr>
                      <w:r w:rsidRPr="007E5572">
                        <w:rPr>
                          <w:sz w:val="11"/>
                        </w:rPr>
                        <w:t>Avveniment/Avveniment</w:t>
                      </w:r>
                      <w:r w:rsidRPr="007E5572">
                        <w:rPr>
                          <w:sz w:val="11"/>
                        </w:rPr>
                        <w:tab/>
                        <w:t>Medjan</w:t>
                      </w:r>
                      <w:r w:rsidRPr="007E5572">
                        <w:rPr>
                          <w:sz w:val="11"/>
                        </w:rPr>
                        <w:tab/>
                        <w:t>n/Proporzjon ta’ Periklu</w:t>
                      </w:r>
                      <w:r w:rsidRPr="007E5572">
                        <w:rPr>
                          <w:sz w:val="11"/>
                        </w:rPr>
                        <w:tab/>
                        <w:t>Medjan</w:t>
                      </w:r>
                      <w:r w:rsidRPr="007E5572">
                        <w:rPr>
                          <w:sz w:val="11"/>
                        </w:rPr>
                        <w:tab/>
                        <w:t>n (CI ta’ 95%)</w:t>
                      </w:r>
                    </w:p>
                  </w:txbxContent>
                </v:textbox>
              </v:shape>
            </w:pict>
          </mc:Fallback>
        </mc:AlternateContent>
      </w:r>
      <w:r w:rsidRPr="00513B65">
        <w:rPr>
          <w:noProof/>
          <w:color w:val="000000" w:themeColor="text1"/>
          <w:sz w:val="22"/>
        </w:rPr>
        <mc:AlternateContent>
          <mc:Choice Requires="wps">
            <w:drawing>
              <wp:anchor distT="45720" distB="45720" distL="114300" distR="114300" simplePos="0" relativeHeight="251658261" behindDoc="0" locked="0" layoutInCell="1" allowOverlap="1" wp14:anchorId="5199E4DE" wp14:editId="23C733F8">
                <wp:simplePos x="0" y="0"/>
                <wp:positionH relativeFrom="column">
                  <wp:posOffset>3823970</wp:posOffset>
                </wp:positionH>
                <wp:positionV relativeFrom="paragraph">
                  <wp:posOffset>217618</wp:posOffset>
                </wp:positionV>
                <wp:extent cx="1017494" cy="189230"/>
                <wp:effectExtent l="0" t="0" r="0" b="127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494" cy="189230"/>
                        </a:xfrm>
                        <a:prstGeom prst="rect">
                          <a:avLst/>
                        </a:prstGeom>
                        <a:solidFill>
                          <a:srgbClr val="FFFFFF"/>
                        </a:solidFill>
                        <a:ln w="9525">
                          <a:noFill/>
                          <a:miter lim="800000"/>
                          <a:headEnd/>
                          <a:tailEnd/>
                        </a:ln>
                      </wps:spPr>
                      <wps:txbx>
                        <w:txbxContent>
                          <w:p w14:paraId="18370F25" w14:textId="09950583" w:rsidR="00B66943" w:rsidRPr="007E5572" w:rsidRDefault="00B6140E" w:rsidP="0019165A">
                            <w:pPr>
                              <w:tabs>
                                <w:tab w:val="left" w:pos="709"/>
                                <w:tab w:val="left" w:pos="1276"/>
                                <w:tab w:val="left" w:pos="1985"/>
                                <w:tab w:val="left" w:pos="2552"/>
                              </w:tabs>
                              <w:spacing w:before="0" w:after="0"/>
                              <w:jc w:val="center"/>
                              <w:rPr>
                                <w:sz w:val="12"/>
                                <w:szCs w:val="12"/>
                              </w:rPr>
                            </w:pPr>
                            <w:r w:rsidRPr="007E5572">
                              <w:rPr>
                                <w:sz w:val="12"/>
                                <w:szCs w:val="12"/>
                              </w:rPr>
                              <w:t>Sugemalimab</w:t>
                            </w:r>
                            <w:r w:rsidR="00B66943" w:rsidRPr="007E5572">
                              <w:rPr>
                                <w:sz w:val="12"/>
                                <w:szCs w:val="12"/>
                              </w:rPr>
                              <w:t>+Kimoterapija</w:t>
                            </w:r>
                          </w:p>
                          <w:p w14:paraId="78DBA4F7" w14:textId="1015B655" w:rsidR="00B66943" w:rsidRPr="007E5572" w:rsidRDefault="00B66943" w:rsidP="0019165A">
                            <w:pPr>
                              <w:tabs>
                                <w:tab w:val="left" w:pos="709"/>
                                <w:tab w:val="left" w:pos="1276"/>
                                <w:tab w:val="left" w:pos="1985"/>
                                <w:tab w:val="left" w:pos="2552"/>
                              </w:tabs>
                              <w:spacing w:before="0" w:after="0"/>
                              <w:jc w:val="center"/>
                              <w:rPr>
                                <w:sz w:val="12"/>
                                <w:szCs w:val="12"/>
                              </w:rPr>
                            </w:pPr>
                            <w:r w:rsidRPr="007E5572">
                              <w:rPr>
                                <w:sz w:val="12"/>
                                <w:szCs w:val="12"/>
                              </w:rPr>
                              <w:t>aħjar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9E4DE" id="_x0000_s1041" type="#_x0000_t202" style="position:absolute;margin-left:301.1pt;margin-top:17.15pt;width:80.1pt;height:14.9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" stroked="f">
                <v:textbox inset="0,0,0,0">
                  <w:txbxContent>
                    <w:p w14:paraId="18370F25" w14:textId="09950583" w:rsidR="00B66943" w:rsidRPr="007E5572" w:rsidRDefault="00B6140E" w:rsidP="0019165A">
                      <w:pPr>
                        <w:tabs>
                          <w:tab w:val="left" w:pos="709"/>
                          <w:tab w:val="left" w:pos="1276"/>
                          <w:tab w:val="left" w:pos="1985"/>
                          <w:tab w:val="left" w:pos="2552"/>
                        </w:tabs>
                        <w:spacing w:before="0" w:after="0"/>
                        <w:jc w:val="center"/>
                        <w:rPr>
                          <w:sz w:val="12"/>
                          <w:szCs w:val="12"/>
                        </w:rPr>
                      </w:pPr>
                      <w:r w:rsidRPr="007E5572">
                        <w:rPr>
                          <w:sz w:val="12"/>
                          <w:szCs w:val="12"/>
                        </w:rPr>
                        <w:t>Sugemalimab</w:t>
                      </w:r>
                      <w:r w:rsidR="00B66943" w:rsidRPr="007E5572">
                        <w:rPr>
                          <w:sz w:val="12"/>
                          <w:szCs w:val="12"/>
                        </w:rPr>
                        <w:t>+Kimoterapija</w:t>
                      </w:r>
                    </w:p>
                    <w:p w14:paraId="78DBA4F7" w14:textId="1015B655" w:rsidR="00B66943" w:rsidRPr="007E5572" w:rsidRDefault="00B66943" w:rsidP="0019165A">
                      <w:pPr>
                        <w:tabs>
                          <w:tab w:val="left" w:pos="709"/>
                          <w:tab w:val="left" w:pos="1276"/>
                          <w:tab w:val="left" w:pos="1985"/>
                          <w:tab w:val="left" w:pos="2552"/>
                        </w:tabs>
                        <w:spacing w:before="0" w:after="0"/>
                        <w:jc w:val="center"/>
                        <w:rPr>
                          <w:sz w:val="12"/>
                          <w:szCs w:val="12"/>
                        </w:rPr>
                      </w:pPr>
                      <w:r w:rsidRPr="007E5572">
                        <w:rPr>
                          <w:sz w:val="12"/>
                          <w:szCs w:val="12"/>
                        </w:rPr>
                        <w:t>aħjar</w:t>
                      </w:r>
                    </w:p>
                  </w:txbxContent>
                </v:textbox>
              </v:shape>
            </w:pict>
          </mc:Fallback>
        </mc:AlternateContent>
      </w:r>
      <w:r w:rsidRPr="00513B65">
        <w:rPr>
          <w:noProof/>
          <w:color w:val="000000" w:themeColor="text1"/>
          <w:sz w:val="22"/>
        </w:rPr>
        <mc:AlternateContent>
          <mc:Choice Requires="wps">
            <w:drawing>
              <wp:anchor distT="45720" distB="45720" distL="114300" distR="114300" simplePos="0" relativeHeight="251658254" behindDoc="0" locked="0" layoutInCell="1" allowOverlap="1" wp14:anchorId="0777B0BA" wp14:editId="292CA3F4">
                <wp:simplePos x="0" y="0"/>
                <wp:positionH relativeFrom="column">
                  <wp:posOffset>-66712</wp:posOffset>
                </wp:positionH>
                <wp:positionV relativeFrom="paragraph">
                  <wp:posOffset>316379</wp:posOffset>
                </wp:positionV>
                <wp:extent cx="1042670" cy="913691"/>
                <wp:effectExtent l="0" t="0" r="5080" b="127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913691"/>
                        </a:xfrm>
                        <a:prstGeom prst="rect">
                          <a:avLst/>
                        </a:prstGeom>
                        <a:solidFill>
                          <a:srgbClr val="FFFFFF"/>
                        </a:solidFill>
                        <a:ln w="9525">
                          <a:noFill/>
                          <a:miter lim="800000"/>
                          <a:headEnd/>
                          <a:tailEnd/>
                        </a:ln>
                      </wps:spPr>
                      <wps:txbx>
                        <w:txbxContent>
                          <w:p w14:paraId="54BA8769" w14:textId="4AFAADAD" w:rsidR="00B66943" w:rsidRPr="002248DD" w:rsidRDefault="00B66943" w:rsidP="00CA437A">
                            <w:pPr>
                              <w:spacing w:before="0" w:after="0"/>
                              <w:rPr>
                                <w:rFonts w:ascii="Courier New" w:hAnsi="Courier New" w:cs="Courier New"/>
                                <w:sz w:val="11"/>
                                <w:szCs w:val="11"/>
                              </w:rPr>
                            </w:pPr>
                            <w:r w:rsidRPr="002248DD">
                              <w:rPr>
                                <w:rFonts w:ascii="Courier New" w:hAnsi="Courier New"/>
                                <w:sz w:val="11"/>
                              </w:rPr>
                              <w:t>Fattur ta’ Riskju fil-Linja Bażi</w:t>
                            </w:r>
                          </w:p>
                          <w:p w14:paraId="0DE5AE60" w14:textId="3F5F5B43" w:rsidR="00B66943" w:rsidRPr="002248DD" w:rsidRDefault="00B66943" w:rsidP="00CA437A">
                            <w:pPr>
                              <w:spacing w:before="0" w:after="0"/>
                              <w:rPr>
                                <w:rFonts w:ascii="Courier New" w:hAnsi="Courier New" w:cs="Courier New"/>
                                <w:sz w:val="11"/>
                                <w:szCs w:val="11"/>
                              </w:rPr>
                            </w:pPr>
                          </w:p>
                          <w:p w14:paraId="483CF0A2" w14:textId="37A4843D" w:rsidR="00B66943" w:rsidRPr="002248DD" w:rsidRDefault="00B66943" w:rsidP="00CA437A">
                            <w:pPr>
                              <w:spacing w:before="0" w:after="0"/>
                              <w:rPr>
                                <w:rFonts w:ascii="Courier New" w:hAnsi="Courier New" w:cs="Courier New"/>
                                <w:sz w:val="11"/>
                                <w:szCs w:val="11"/>
                              </w:rPr>
                            </w:pPr>
                            <w:r w:rsidRPr="002248DD">
                              <w:rPr>
                                <w:rFonts w:ascii="Courier New" w:hAnsi="Courier New"/>
                                <w:sz w:val="11"/>
                              </w:rPr>
                              <w:t>Tip ta’ Istoloġija</w:t>
                            </w:r>
                          </w:p>
                          <w:p w14:paraId="3D71DC0C" w14:textId="409DF32E" w:rsidR="00B66943" w:rsidRPr="002248DD" w:rsidRDefault="00B66943" w:rsidP="00CA437A">
                            <w:pPr>
                              <w:tabs>
                                <w:tab w:val="left" w:pos="142"/>
                                <w:tab w:val="left" w:pos="284"/>
                              </w:tabs>
                              <w:spacing w:before="0" w:after="0"/>
                              <w:ind w:firstLine="142"/>
                              <w:rPr>
                                <w:rFonts w:ascii="Courier New" w:hAnsi="Courier New" w:cs="Courier New"/>
                                <w:sz w:val="11"/>
                                <w:szCs w:val="11"/>
                              </w:rPr>
                            </w:pPr>
                            <w:r w:rsidRPr="002248DD">
                              <w:rPr>
                                <w:rFonts w:ascii="Courier New" w:hAnsi="Courier New"/>
                                <w:sz w:val="11"/>
                              </w:rPr>
                              <w:tab/>
                              <w:t>NSQ</w:t>
                            </w:r>
                          </w:p>
                          <w:p w14:paraId="25061CF0" w14:textId="7825D10D" w:rsidR="00B66943" w:rsidRPr="002248DD" w:rsidRDefault="00B66943" w:rsidP="00CA437A">
                            <w:pPr>
                              <w:tabs>
                                <w:tab w:val="left" w:pos="284"/>
                              </w:tabs>
                              <w:spacing w:before="0" w:after="0"/>
                              <w:ind w:firstLine="142"/>
                              <w:rPr>
                                <w:rFonts w:ascii="Courier New" w:hAnsi="Courier New" w:cs="Courier New"/>
                                <w:sz w:val="11"/>
                                <w:szCs w:val="11"/>
                              </w:rPr>
                            </w:pPr>
                            <w:r w:rsidRPr="002248DD">
                              <w:rPr>
                                <w:rFonts w:ascii="Courier New" w:hAnsi="Courier New"/>
                                <w:sz w:val="11"/>
                              </w:rPr>
                              <w:tab/>
                              <w:t>SQ</w:t>
                            </w:r>
                          </w:p>
                          <w:p w14:paraId="5DD1D330" w14:textId="1A021F1E" w:rsidR="00B66943" w:rsidRPr="002248DD" w:rsidRDefault="00B66943" w:rsidP="00CA437A">
                            <w:pPr>
                              <w:tabs>
                                <w:tab w:val="left" w:pos="284"/>
                              </w:tabs>
                              <w:spacing w:before="0" w:after="0"/>
                              <w:rPr>
                                <w:rFonts w:ascii="Courier New" w:hAnsi="Courier New" w:cs="Courier New"/>
                                <w:sz w:val="11"/>
                                <w:szCs w:val="11"/>
                              </w:rPr>
                            </w:pPr>
                            <w:r w:rsidRPr="002248DD">
                              <w:rPr>
                                <w:rFonts w:ascii="Courier New" w:hAnsi="Courier New"/>
                                <w:sz w:val="11"/>
                              </w:rPr>
                              <w:t>PD-L1</w:t>
                            </w:r>
                          </w:p>
                          <w:p w14:paraId="5E7079F1" w14:textId="4949102C" w:rsidR="00B66943" w:rsidRPr="002248DD" w:rsidRDefault="00B66943" w:rsidP="00CA437A">
                            <w:pPr>
                              <w:tabs>
                                <w:tab w:val="left" w:pos="284"/>
                              </w:tabs>
                              <w:spacing w:before="0" w:after="0"/>
                              <w:rPr>
                                <w:rFonts w:ascii="Courier New" w:hAnsi="Courier New" w:cs="Courier New"/>
                                <w:sz w:val="11"/>
                                <w:szCs w:val="11"/>
                              </w:rPr>
                            </w:pPr>
                            <w:r w:rsidRPr="002248DD">
                              <w:rPr>
                                <w:rFonts w:ascii="Courier New" w:hAnsi="Courier New"/>
                                <w:sz w:val="11"/>
                              </w:rPr>
                              <w:tab/>
                              <w:t>&lt;1%</w:t>
                            </w:r>
                          </w:p>
                          <w:p w14:paraId="12FE480C" w14:textId="48C29C90" w:rsidR="00B66943" w:rsidRPr="002248DD" w:rsidRDefault="00B66943" w:rsidP="00CA437A">
                            <w:pPr>
                              <w:tabs>
                                <w:tab w:val="left" w:pos="284"/>
                              </w:tabs>
                              <w:spacing w:before="0" w:after="0"/>
                              <w:rPr>
                                <w:rFonts w:ascii="Courier New" w:hAnsi="Courier New" w:cs="Courier New"/>
                                <w:sz w:val="11"/>
                                <w:szCs w:val="11"/>
                              </w:rPr>
                            </w:pPr>
                            <w:r w:rsidRPr="002248DD">
                              <w:rPr>
                                <w:rFonts w:ascii="Courier New" w:hAnsi="Courier New"/>
                                <w:sz w:val="11"/>
                              </w:rPr>
                              <w:tab/>
                              <w:t>&gt;=1%</w:t>
                            </w:r>
                          </w:p>
                          <w:p w14:paraId="6CFD1FFE" w14:textId="724AFC8D" w:rsidR="00B66943" w:rsidRPr="002248DD" w:rsidRDefault="00B66943" w:rsidP="00CA437A">
                            <w:pPr>
                              <w:tabs>
                                <w:tab w:val="left" w:pos="284"/>
                                <w:tab w:val="left" w:pos="426"/>
                              </w:tabs>
                              <w:spacing w:before="0" w:after="0"/>
                              <w:rPr>
                                <w:rFonts w:ascii="Courier New" w:hAnsi="Courier New" w:cs="Courier New"/>
                                <w:sz w:val="11"/>
                                <w:szCs w:val="11"/>
                              </w:rPr>
                            </w:pPr>
                            <w:r w:rsidRPr="002248DD">
                              <w:rPr>
                                <w:rFonts w:ascii="Courier New" w:hAnsi="Courier New"/>
                                <w:sz w:val="11"/>
                              </w:rPr>
                              <w:tab/>
                            </w:r>
                            <w:r w:rsidRPr="002248DD">
                              <w:rPr>
                                <w:rFonts w:ascii="Courier New" w:hAnsi="Courier New"/>
                                <w:sz w:val="11"/>
                              </w:rPr>
                              <w:tab/>
                              <w:t>&gt;=1% u &lt;50%</w:t>
                            </w:r>
                          </w:p>
                          <w:p w14:paraId="41C78EDB" w14:textId="636F31E0" w:rsidR="00B66943" w:rsidRPr="002248DD" w:rsidRDefault="00B66943" w:rsidP="00CA437A">
                            <w:pPr>
                              <w:tabs>
                                <w:tab w:val="left" w:pos="284"/>
                                <w:tab w:val="left" w:pos="426"/>
                              </w:tabs>
                              <w:spacing w:before="0" w:after="0"/>
                              <w:rPr>
                                <w:rFonts w:ascii="Courier New" w:hAnsi="Courier New" w:cs="Courier New"/>
                                <w:sz w:val="11"/>
                                <w:szCs w:val="11"/>
                              </w:rPr>
                            </w:pPr>
                            <w:r w:rsidRPr="002248DD">
                              <w:rPr>
                                <w:rFonts w:ascii="Courier New" w:hAnsi="Courier New"/>
                                <w:sz w:val="11"/>
                              </w:rPr>
                              <w:tab/>
                            </w:r>
                            <w:r w:rsidRPr="002248DD">
                              <w:rPr>
                                <w:rFonts w:ascii="Courier New" w:hAnsi="Courier New"/>
                                <w:sz w:val="11"/>
                              </w:rPr>
                              <w:tab/>
                              <w:t>&gt;=50%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B0BA" id="_x0000_s1042" type="#_x0000_t202" style="position:absolute;margin-left:-5.25pt;margin-top:24.9pt;width:82.1pt;height:71.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" stroked="f">
                <v:textbox inset="0,0,0,0">
                  <w:txbxContent>
                    <w:p w14:paraId="54BA8769" w14:textId="4AFAADAD" w:rsidR="00B66943" w:rsidRPr="002248DD" w:rsidRDefault="00B66943" w:rsidP="00CA437A">
                      <w:pPr>
                        <w:spacing w:before="0" w:after="0"/>
                        <w:rPr>
                          <w:rFonts w:ascii="Courier New" w:hAnsi="Courier New" w:cs="Courier New"/>
                          <w:sz w:val="11"/>
                          <w:szCs w:val="11"/>
                        </w:rPr>
                      </w:pPr>
                      <w:r w:rsidRPr="002248DD">
                        <w:rPr>
                          <w:rFonts w:ascii="Courier New" w:hAnsi="Courier New"/>
                          <w:sz w:val="11"/>
                        </w:rPr>
                        <w:t>Fattur ta’ Riskju fil-Linja Bażi</w:t>
                      </w:r>
                    </w:p>
                    <w:p w14:paraId="0DE5AE60" w14:textId="3F5F5B43" w:rsidR="00B66943" w:rsidRPr="002248DD" w:rsidRDefault="00B66943" w:rsidP="00CA437A">
                      <w:pPr>
                        <w:spacing w:before="0" w:after="0"/>
                        <w:rPr>
                          <w:rFonts w:ascii="Courier New" w:hAnsi="Courier New" w:cs="Courier New"/>
                          <w:sz w:val="11"/>
                          <w:szCs w:val="11"/>
                        </w:rPr>
                      </w:pPr>
                    </w:p>
                    <w:p w14:paraId="483CF0A2" w14:textId="37A4843D" w:rsidR="00B66943" w:rsidRPr="002248DD" w:rsidRDefault="00B66943" w:rsidP="00CA437A">
                      <w:pPr>
                        <w:spacing w:before="0" w:after="0"/>
                        <w:rPr>
                          <w:rFonts w:ascii="Courier New" w:hAnsi="Courier New" w:cs="Courier New"/>
                          <w:sz w:val="11"/>
                          <w:szCs w:val="11"/>
                        </w:rPr>
                      </w:pPr>
                      <w:r w:rsidRPr="002248DD">
                        <w:rPr>
                          <w:rFonts w:ascii="Courier New" w:hAnsi="Courier New"/>
                          <w:sz w:val="11"/>
                        </w:rPr>
                        <w:t>Tip ta’ Istoloġija</w:t>
                      </w:r>
                    </w:p>
                    <w:p w14:paraId="3D71DC0C" w14:textId="409DF32E" w:rsidR="00B66943" w:rsidRPr="002248DD" w:rsidRDefault="00B66943" w:rsidP="00CA437A">
                      <w:pPr>
                        <w:tabs>
                          <w:tab w:val="left" w:pos="142"/>
                          <w:tab w:val="left" w:pos="284"/>
                        </w:tabs>
                        <w:spacing w:before="0" w:after="0"/>
                        <w:ind w:firstLine="142"/>
                        <w:rPr>
                          <w:rFonts w:ascii="Courier New" w:hAnsi="Courier New" w:cs="Courier New"/>
                          <w:sz w:val="11"/>
                          <w:szCs w:val="11"/>
                        </w:rPr>
                      </w:pPr>
                      <w:r w:rsidRPr="002248DD">
                        <w:rPr>
                          <w:rFonts w:ascii="Courier New" w:hAnsi="Courier New"/>
                          <w:sz w:val="11"/>
                        </w:rPr>
                        <w:tab/>
                        <w:t>NSQ</w:t>
                      </w:r>
                    </w:p>
                    <w:p w14:paraId="25061CF0" w14:textId="7825D10D" w:rsidR="00B66943" w:rsidRPr="002248DD" w:rsidRDefault="00B66943" w:rsidP="00CA437A">
                      <w:pPr>
                        <w:tabs>
                          <w:tab w:val="left" w:pos="284"/>
                        </w:tabs>
                        <w:spacing w:before="0" w:after="0"/>
                        <w:ind w:firstLine="142"/>
                        <w:rPr>
                          <w:rFonts w:ascii="Courier New" w:hAnsi="Courier New" w:cs="Courier New"/>
                          <w:sz w:val="11"/>
                          <w:szCs w:val="11"/>
                        </w:rPr>
                      </w:pPr>
                      <w:r w:rsidRPr="002248DD">
                        <w:rPr>
                          <w:rFonts w:ascii="Courier New" w:hAnsi="Courier New"/>
                          <w:sz w:val="11"/>
                        </w:rPr>
                        <w:tab/>
                        <w:t>SQ</w:t>
                      </w:r>
                    </w:p>
                    <w:p w14:paraId="5DD1D330" w14:textId="1A021F1E" w:rsidR="00B66943" w:rsidRPr="002248DD" w:rsidRDefault="00B66943" w:rsidP="00CA437A">
                      <w:pPr>
                        <w:tabs>
                          <w:tab w:val="left" w:pos="284"/>
                        </w:tabs>
                        <w:spacing w:before="0" w:after="0"/>
                        <w:rPr>
                          <w:rFonts w:ascii="Courier New" w:hAnsi="Courier New" w:cs="Courier New"/>
                          <w:sz w:val="11"/>
                          <w:szCs w:val="11"/>
                        </w:rPr>
                      </w:pPr>
                      <w:r w:rsidRPr="002248DD">
                        <w:rPr>
                          <w:rFonts w:ascii="Courier New" w:hAnsi="Courier New"/>
                          <w:sz w:val="11"/>
                        </w:rPr>
                        <w:t>PD-L1</w:t>
                      </w:r>
                    </w:p>
                    <w:p w14:paraId="5E7079F1" w14:textId="4949102C" w:rsidR="00B66943" w:rsidRPr="002248DD" w:rsidRDefault="00B66943" w:rsidP="00CA437A">
                      <w:pPr>
                        <w:tabs>
                          <w:tab w:val="left" w:pos="284"/>
                        </w:tabs>
                        <w:spacing w:before="0" w:after="0"/>
                        <w:rPr>
                          <w:rFonts w:ascii="Courier New" w:hAnsi="Courier New" w:cs="Courier New"/>
                          <w:sz w:val="11"/>
                          <w:szCs w:val="11"/>
                        </w:rPr>
                      </w:pPr>
                      <w:r w:rsidRPr="002248DD">
                        <w:rPr>
                          <w:rFonts w:ascii="Courier New" w:hAnsi="Courier New"/>
                          <w:sz w:val="11"/>
                        </w:rPr>
                        <w:tab/>
                        <w:t>&lt;1%</w:t>
                      </w:r>
                    </w:p>
                    <w:p w14:paraId="12FE480C" w14:textId="48C29C90" w:rsidR="00B66943" w:rsidRPr="002248DD" w:rsidRDefault="00B66943" w:rsidP="00CA437A">
                      <w:pPr>
                        <w:tabs>
                          <w:tab w:val="left" w:pos="284"/>
                        </w:tabs>
                        <w:spacing w:before="0" w:after="0"/>
                        <w:rPr>
                          <w:rFonts w:ascii="Courier New" w:hAnsi="Courier New" w:cs="Courier New"/>
                          <w:sz w:val="11"/>
                          <w:szCs w:val="11"/>
                        </w:rPr>
                      </w:pPr>
                      <w:r w:rsidRPr="002248DD">
                        <w:rPr>
                          <w:rFonts w:ascii="Courier New" w:hAnsi="Courier New"/>
                          <w:sz w:val="11"/>
                        </w:rPr>
                        <w:tab/>
                        <w:t>&gt;=1%</w:t>
                      </w:r>
                    </w:p>
                    <w:p w14:paraId="6CFD1FFE" w14:textId="724AFC8D" w:rsidR="00B66943" w:rsidRPr="002248DD" w:rsidRDefault="00B66943" w:rsidP="00CA437A">
                      <w:pPr>
                        <w:tabs>
                          <w:tab w:val="left" w:pos="284"/>
                          <w:tab w:val="left" w:pos="426"/>
                        </w:tabs>
                        <w:spacing w:before="0" w:after="0"/>
                        <w:rPr>
                          <w:rFonts w:ascii="Courier New" w:hAnsi="Courier New" w:cs="Courier New"/>
                          <w:sz w:val="11"/>
                          <w:szCs w:val="11"/>
                        </w:rPr>
                      </w:pPr>
                      <w:r w:rsidRPr="002248DD">
                        <w:rPr>
                          <w:rFonts w:ascii="Courier New" w:hAnsi="Courier New"/>
                          <w:sz w:val="11"/>
                        </w:rPr>
                        <w:tab/>
                      </w:r>
                      <w:r w:rsidRPr="002248DD">
                        <w:rPr>
                          <w:rFonts w:ascii="Courier New" w:hAnsi="Courier New"/>
                          <w:sz w:val="11"/>
                        </w:rPr>
                        <w:tab/>
                        <w:t>&gt;=1% u &lt;50%</w:t>
                      </w:r>
                    </w:p>
                    <w:p w14:paraId="41C78EDB" w14:textId="636F31E0" w:rsidR="00B66943" w:rsidRPr="002248DD" w:rsidRDefault="00B66943" w:rsidP="00CA437A">
                      <w:pPr>
                        <w:tabs>
                          <w:tab w:val="left" w:pos="284"/>
                          <w:tab w:val="left" w:pos="426"/>
                        </w:tabs>
                        <w:spacing w:before="0" w:after="0"/>
                        <w:rPr>
                          <w:rFonts w:ascii="Courier New" w:hAnsi="Courier New" w:cs="Courier New"/>
                          <w:sz w:val="11"/>
                          <w:szCs w:val="11"/>
                        </w:rPr>
                      </w:pPr>
                      <w:r w:rsidRPr="002248DD">
                        <w:rPr>
                          <w:rFonts w:ascii="Courier New" w:hAnsi="Courier New"/>
                          <w:sz w:val="11"/>
                        </w:rPr>
                        <w:tab/>
                      </w:r>
                      <w:r w:rsidRPr="002248DD">
                        <w:rPr>
                          <w:rFonts w:ascii="Courier New" w:hAnsi="Courier New"/>
                          <w:sz w:val="11"/>
                        </w:rPr>
                        <w:tab/>
                        <w:t>&gt;=50%</w:t>
                      </w:r>
                    </w:p>
                  </w:txbxContent>
                </v:textbox>
              </v:shape>
            </w:pict>
          </mc:Fallback>
        </mc:AlternateContent>
      </w:r>
      <w:r w:rsidR="002026EC" w:rsidRPr="00513B65">
        <w:rPr>
          <w:noProof/>
          <w:color w:val="000000" w:themeColor="text1"/>
          <w:sz w:val="22"/>
        </w:rPr>
        <mc:AlternateContent>
          <mc:Choice Requires="wps">
            <w:drawing>
              <wp:anchor distT="45720" distB="45720" distL="114300" distR="114300" simplePos="0" relativeHeight="251658263" behindDoc="0" locked="0" layoutInCell="1" allowOverlap="1" wp14:anchorId="0743F549" wp14:editId="01F3E33D">
                <wp:simplePos x="0" y="0"/>
                <wp:positionH relativeFrom="column">
                  <wp:posOffset>3711575</wp:posOffset>
                </wp:positionH>
                <wp:positionV relativeFrom="paragraph">
                  <wp:posOffset>1231900</wp:posOffset>
                </wp:positionV>
                <wp:extent cx="985520" cy="96520"/>
                <wp:effectExtent l="0" t="0" r="5080" b="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96520"/>
                        </a:xfrm>
                        <a:prstGeom prst="rect">
                          <a:avLst/>
                        </a:prstGeom>
                        <a:solidFill>
                          <a:srgbClr val="FFFFFF"/>
                        </a:solidFill>
                        <a:ln w="9525">
                          <a:noFill/>
                          <a:miter lim="800000"/>
                          <a:headEnd/>
                          <a:tailEnd/>
                        </a:ln>
                      </wps:spPr>
                      <wps:txbx>
                        <w:txbxContent>
                          <w:p w14:paraId="78CBD46F" w14:textId="060F8C84" w:rsidR="00B66943" w:rsidRPr="002026EC" w:rsidRDefault="00B66943" w:rsidP="0019165A">
                            <w:pPr>
                              <w:tabs>
                                <w:tab w:val="left" w:pos="709"/>
                                <w:tab w:val="left" w:pos="1276"/>
                                <w:tab w:val="left" w:pos="1985"/>
                                <w:tab w:val="left" w:pos="2552"/>
                              </w:tabs>
                              <w:spacing w:before="0" w:after="0"/>
                              <w:rPr>
                                <w:rFonts w:ascii="Courier New" w:hAnsi="Courier New" w:cs="Courier New"/>
                                <w:sz w:val="11"/>
                                <w:szCs w:val="11"/>
                              </w:rPr>
                            </w:pPr>
                            <w:r w:rsidRPr="002026EC">
                              <w:rPr>
                                <w:rFonts w:ascii="Courier New" w:hAnsi="Courier New"/>
                                <w:sz w:val="11"/>
                              </w:rPr>
                              <w:t>0.1</w:t>
                            </w:r>
                            <w:r w:rsidRPr="002026EC">
                              <w:rPr>
                                <w:rFonts w:ascii="Courier New" w:hAnsi="Courier New"/>
                                <w:sz w:val="11"/>
                              </w:rPr>
                              <w:tab/>
                              <w:t>0.2</w:t>
                            </w:r>
                            <w:r w:rsidRPr="002026EC">
                              <w:rPr>
                                <w:rFonts w:ascii="Courier New" w:hAnsi="Courier New"/>
                                <w:sz w:val="11"/>
                              </w:rPr>
                              <w:tab/>
                              <w:t>0.5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3F549" id="_x0000_s1043" type="#_x0000_t202" style="position:absolute;margin-left:292.25pt;margin-top:97pt;width:77.6pt;height:7.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" stroked="f">
                <v:textbox inset="0,0,0,0">
                  <w:txbxContent>
                    <w:p w14:paraId="78CBD46F" w14:textId="060F8C84" w:rsidR="00B66943" w:rsidRPr="002026EC" w:rsidRDefault="00B66943" w:rsidP="0019165A">
                      <w:pPr>
                        <w:tabs>
                          <w:tab w:val="left" w:pos="709"/>
                          <w:tab w:val="left" w:pos="1276"/>
                          <w:tab w:val="left" w:pos="1985"/>
                          <w:tab w:val="left" w:pos="2552"/>
                        </w:tabs>
                        <w:spacing w:before="0" w:after="0"/>
                        <w:rPr>
                          <w:rFonts w:ascii="Courier New" w:hAnsi="Courier New" w:cs="Courier New"/>
                          <w:sz w:val="11"/>
                          <w:szCs w:val="11"/>
                        </w:rPr>
                      </w:pPr>
                      <w:r w:rsidRPr="002026EC">
                        <w:rPr>
                          <w:rFonts w:ascii="Courier New" w:hAnsi="Courier New"/>
                          <w:sz w:val="11"/>
                        </w:rPr>
                        <w:t>0.1</w:t>
                      </w:r>
                      <w:r w:rsidRPr="002026EC">
                        <w:rPr>
                          <w:rFonts w:ascii="Courier New" w:hAnsi="Courier New"/>
                          <w:sz w:val="11"/>
                        </w:rPr>
                        <w:tab/>
                        <w:t>0.2</w:t>
                      </w:r>
                      <w:r w:rsidRPr="002026EC">
                        <w:rPr>
                          <w:rFonts w:ascii="Courier New" w:hAnsi="Courier New"/>
                          <w:sz w:val="11"/>
                        </w:rPr>
                        <w:tab/>
                        <w:t>0.5</w:t>
                      </w:r>
                    </w:p>
                  </w:txbxContent>
                </v:textbox>
              </v:shape>
            </w:pict>
          </mc:Fallback>
        </mc:AlternateContent>
      </w:r>
      <w:r w:rsidR="003A508A" w:rsidRPr="00513B65">
        <w:rPr>
          <w:noProof/>
          <w:color w:val="000000" w:themeColor="text1"/>
          <w:sz w:val="22"/>
        </w:rPr>
        <mc:AlternateContent>
          <mc:Choice Requires="wps">
            <w:drawing>
              <wp:anchor distT="45720" distB="45720" distL="114300" distR="114300" simplePos="0" relativeHeight="251658262" behindDoc="0" locked="0" layoutInCell="1" allowOverlap="1" wp14:anchorId="0B5BC804" wp14:editId="68690BC5">
                <wp:simplePos x="0" y="0"/>
                <wp:positionH relativeFrom="column">
                  <wp:posOffset>4875530</wp:posOffset>
                </wp:positionH>
                <wp:positionV relativeFrom="paragraph">
                  <wp:posOffset>210185</wp:posOffset>
                </wp:positionV>
                <wp:extent cx="955040" cy="210820"/>
                <wp:effectExtent l="0" t="0" r="0" b="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210820"/>
                        </a:xfrm>
                        <a:prstGeom prst="rect">
                          <a:avLst/>
                        </a:prstGeom>
                        <a:solidFill>
                          <a:srgbClr val="FFFFFF"/>
                        </a:solidFill>
                        <a:ln w="9525">
                          <a:noFill/>
                          <a:miter lim="800000"/>
                          <a:headEnd/>
                          <a:tailEnd/>
                        </a:ln>
                      </wps:spPr>
                      <wps:txbx>
                        <w:txbxContent>
                          <w:p w14:paraId="3C24F455" w14:textId="48C0CED2" w:rsidR="00B66943" w:rsidRPr="007E5572" w:rsidRDefault="00B66943" w:rsidP="0019165A">
                            <w:pPr>
                              <w:tabs>
                                <w:tab w:val="left" w:pos="709"/>
                                <w:tab w:val="left" w:pos="1276"/>
                                <w:tab w:val="left" w:pos="1985"/>
                                <w:tab w:val="left" w:pos="2552"/>
                              </w:tabs>
                              <w:spacing w:before="0" w:after="0"/>
                              <w:jc w:val="center"/>
                              <w:rPr>
                                <w:sz w:val="12"/>
                                <w:szCs w:val="12"/>
                              </w:rPr>
                            </w:pPr>
                            <w:r w:rsidRPr="007E5572">
                              <w:rPr>
                                <w:sz w:val="12"/>
                                <w:szCs w:val="12"/>
                              </w:rPr>
                              <w:t>Plaċebo+Kimoterapija</w:t>
                            </w:r>
                          </w:p>
                          <w:p w14:paraId="70BE2596" w14:textId="77777777" w:rsidR="00B66943" w:rsidRPr="007E5572" w:rsidRDefault="00B66943" w:rsidP="0019165A">
                            <w:pPr>
                              <w:tabs>
                                <w:tab w:val="left" w:pos="709"/>
                                <w:tab w:val="left" w:pos="1276"/>
                                <w:tab w:val="left" w:pos="1985"/>
                                <w:tab w:val="left" w:pos="2552"/>
                              </w:tabs>
                              <w:spacing w:before="0" w:after="0"/>
                              <w:jc w:val="center"/>
                              <w:rPr>
                                <w:sz w:val="12"/>
                                <w:szCs w:val="12"/>
                              </w:rPr>
                            </w:pPr>
                            <w:r w:rsidRPr="007E5572">
                              <w:rPr>
                                <w:sz w:val="12"/>
                                <w:szCs w:val="12"/>
                              </w:rPr>
                              <w:t>aħjar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BC804" id="_x0000_s1044" type="#_x0000_t202" style="position:absolute;margin-left:383.9pt;margin-top:16.55pt;width:75.2pt;height:16.6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" stroked="f">
                <v:textbox inset="0,0,0,0">
                  <w:txbxContent>
                    <w:p w14:paraId="3C24F455" w14:textId="48C0CED2" w:rsidR="00B66943" w:rsidRPr="007E5572" w:rsidRDefault="00B66943" w:rsidP="0019165A">
                      <w:pPr>
                        <w:tabs>
                          <w:tab w:val="left" w:pos="709"/>
                          <w:tab w:val="left" w:pos="1276"/>
                          <w:tab w:val="left" w:pos="1985"/>
                          <w:tab w:val="left" w:pos="2552"/>
                        </w:tabs>
                        <w:spacing w:before="0" w:after="0"/>
                        <w:jc w:val="center"/>
                        <w:rPr>
                          <w:sz w:val="12"/>
                          <w:szCs w:val="12"/>
                        </w:rPr>
                      </w:pPr>
                      <w:r w:rsidRPr="007E5572">
                        <w:rPr>
                          <w:sz w:val="12"/>
                          <w:szCs w:val="12"/>
                        </w:rPr>
                        <w:t>Plaċebo+Kimoterapija</w:t>
                      </w:r>
                    </w:p>
                    <w:p w14:paraId="70BE2596" w14:textId="77777777" w:rsidR="00B66943" w:rsidRPr="007E5572" w:rsidRDefault="00B66943" w:rsidP="0019165A">
                      <w:pPr>
                        <w:tabs>
                          <w:tab w:val="left" w:pos="709"/>
                          <w:tab w:val="left" w:pos="1276"/>
                          <w:tab w:val="left" w:pos="1985"/>
                          <w:tab w:val="left" w:pos="2552"/>
                        </w:tabs>
                        <w:spacing w:before="0" w:after="0"/>
                        <w:jc w:val="center"/>
                        <w:rPr>
                          <w:sz w:val="12"/>
                          <w:szCs w:val="12"/>
                        </w:rPr>
                      </w:pPr>
                      <w:r w:rsidRPr="007E5572">
                        <w:rPr>
                          <w:sz w:val="12"/>
                          <w:szCs w:val="12"/>
                        </w:rPr>
                        <w:t>aħjar</w:t>
                      </w:r>
                    </w:p>
                  </w:txbxContent>
                </v:textbox>
              </v:shape>
            </w:pict>
          </mc:Fallback>
        </mc:AlternateContent>
      </w:r>
      <w:r w:rsidR="00D67905" w:rsidRPr="00513B65">
        <w:rPr>
          <w:noProof/>
          <w:color w:val="000000" w:themeColor="text1"/>
          <w:sz w:val="22"/>
        </w:rPr>
        <mc:AlternateContent>
          <mc:Choice Requires="wps">
            <w:drawing>
              <wp:anchor distT="45720" distB="45720" distL="114300" distR="114300" simplePos="0" relativeHeight="251658256" behindDoc="0" locked="0" layoutInCell="1" allowOverlap="1" wp14:anchorId="13EFE57B" wp14:editId="68138A88">
                <wp:simplePos x="0" y="0"/>
                <wp:positionH relativeFrom="column">
                  <wp:posOffset>1866216</wp:posOffset>
                </wp:positionH>
                <wp:positionV relativeFrom="paragraph">
                  <wp:posOffset>23153</wp:posOffset>
                </wp:positionV>
                <wp:extent cx="638908" cy="275492"/>
                <wp:effectExtent l="0" t="0" r="889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908" cy="275492"/>
                        </a:xfrm>
                        <a:prstGeom prst="rect">
                          <a:avLst/>
                        </a:prstGeom>
                        <a:solidFill>
                          <a:srgbClr val="FFFFFF"/>
                        </a:solidFill>
                        <a:ln w="9525">
                          <a:noFill/>
                          <a:miter lim="800000"/>
                          <a:headEnd/>
                          <a:tailEnd/>
                        </a:ln>
                      </wps:spPr>
                      <wps:txbx>
                        <w:txbxContent>
                          <w:p w14:paraId="1BC78113" w14:textId="681FCE2E" w:rsidR="00B66943" w:rsidRPr="007E5572" w:rsidRDefault="00B66943" w:rsidP="00CA437A">
                            <w:pPr>
                              <w:spacing w:before="0" w:after="0"/>
                              <w:jc w:val="center"/>
                              <w:rPr>
                                <w:sz w:val="12"/>
                                <w:szCs w:val="12"/>
                              </w:rPr>
                            </w:pPr>
                            <w:r w:rsidRPr="007E5572">
                              <w:rPr>
                                <w:sz w:val="12"/>
                              </w:rPr>
                              <w:t>Plaċebo+</w:t>
                            </w:r>
                          </w:p>
                          <w:p w14:paraId="4FAF85ED" w14:textId="77777777" w:rsidR="00B66943" w:rsidRPr="007E5572" w:rsidRDefault="00B66943" w:rsidP="00CA437A">
                            <w:pPr>
                              <w:spacing w:before="0" w:after="0"/>
                              <w:jc w:val="center"/>
                              <w:rPr>
                                <w:sz w:val="12"/>
                                <w:szCs w:val="12"/>
                              </w:rPr>
                            </w:pPr>
                            <w:r w:rsidRPr="007E5572">
                              <w:rPr>
                                <w:sz w:val="12"/>
                              </w:rPr>
                              <w:t>Kimoterapija</w:t>
                            </w:r>
                          </w:p>
                          <w:p w14:paraId="1BB1AEA4" w14:textId="7214E980" w:rsidR="00B66943" w:rsidRPr="007E5572" w:rsidRDefault="00B66943" w:rsidP="00CA437A">
                            <w:pPr>
                              <w:spacing w:before="0" w:after="0"/>
                              <w:jc w:val="center"/>
                              <w:rPr>
                                <w:sz w:val="12"/>
                                <w:szCs w:val="12"/>
                              </w:rPr>
                            </w:pPr>
                            <w:r w:rsidRPr="007E5572">
                              <w:rPr>
                                <w:sz w:val="12"/>
                              </w:rPr>
                              <w:t>(n=159)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FE57B" id="_x0000_s1045" type="#_x0000_t202" style="position:absolute;margin-left:146.95pt;margin-top:1.8pt;width:50.3pt;height:21.7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" stroked="f">
                <v:textbox inset="0,0,0,0">
                  <w:txbxContent>
                    <w:p w14:paraId="1BC78113" w14:textId="681FCE2E" w:rsidR="00B66943" w:rsidRPr="007E5572" w:rsidRDefault="00B66943" w:rsidP="00CA437A">
                      <w:pPr>
                        <w:spacing w:before="0" w:after="0"/>
                        <w:jc w:val="center"/>
                        <w:rPr>
                          <w:sz w:val="12"/>
                          <w:szCs w:val="12"/>
                        </w:rPr>
                      </w:pPr>
                      <w:r w:rsidRPr="007E5572">
                        <w:rPr>
                          <w:sz w:val="12"/>
                        </w:rPr>
                        <w:t>Plaċebo+</w:t>
                      </w:r>
                    </w:p>
                    <w:p w14:paraId="4FAF85ED" w14:textId="77777777" w:rsidR="00B66943" w:rsidRPr="007E5572" w:rsidRDefault="00B66943" w:rsidP="00CA437A">
                      <w:pPr>
                        <w:spacing w:before="0" w:after="0"/>
                        <w:jc w:val="center"/>
                        <w:rPr>
                          <w:sz w:val="12"/>
                          <w:szCs w:val="12"/>
                        </w:rPr>
                      </w:pPr>
                      <w:r w:rsidRPr="007E5572">
                        <w:rPr>
                          <w:sz w:val="12"/>
                        </w:rPr>
                        <w:t>Kimoterapija</w:t>
                      </w:r>
                    </w:p>
                    <w:p w14:paraId="1BB1AEA4" w14:textId="7214E980" w:rsidR="00B66943" w:rsidRPr="007E5572" w:rsidRDefault="00B66943" w:rsidP="00CA437A">
                      <w:pPr>
                        <w:spacing w:before="0" w:after="0"/>
                        <w:jc w:val="center"/>
                        <w:rPr>
                          <w:sz w:val="12"/>
                          <w:szCs w:val="12"/>
                        </w:rPr>
                      </w:pPr>
                      <w:r w:rsidRPr="007E5572">
                        <w:rPr>
                          <w:sz w:val="12"/>
                        </w:rPr>
                        <w:t>(n=159)</w:t>
                      </w:r>
                    </w:p>
                  </w:txbxContent>
                </v:textbox>
              </v:shape>
            </w:pict>
          </mc:Fallback>
        </mc:AlternateContent>
      </w:r>
      <w:r w:rsidR="00D67905" w:rsidRPr="00513B65">
        <w:rPr>
          <w:noProof/>
          <w:color w:val="000000" w:themeColor="text1"/>
          <w:sz w:val="22"/>
        </w:rPr>
        <mc:AlternateContent>
          <mc:Choice Requires="wps">
            <w:drawing>
              <wp:anchor distT="45720" distB="45720" distL="114300" distR="114300" simplePos="0" relativeHeight="251658255" behindDoc="0" locked="0" layoutInCell="1" allowOverlap="1" wp14:anchorId="4C2E2431" wp14:editId="1F76A21E">
                <wp:simplePos x="0" y="0"/>
                <wp:positionH relativeFrom="column">
                  <wp:posOffset>1069047</wp:posOffset>
                </wp:positionH>
                <wp:positionV relativeFrom="paragraph">
                  <wp:posOffset>29014</wp:posOffset>
                </wp:positionV>
                <wp:extent cx="619760" cy="287215"/>
                <wp:effectExtent l="0" t="0" r="889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87215"/>
                        </a:xfrm>
                        <a:prstGeom prst="rect">
                          <a:avLst/>
                        </a:prstGeom>
                        <a:solidFill>
                          <a:srgbClr val="FFFFFF"/>
                        </a:solidFill>
                        <a:ln w="9525">
                          <a:noFill/>
                          <a:miter lim="800000"/>
                          <a:headEnd/>
                          <a:tailEnd/>
                        </a:ln>
                      </wps:spPr>
                      <wps:txbx>
                        <w:txbxContent>
                          <w:p w14:paraId="005DDB0F" w14:textId="35012B16" w:rsidR="00B66943" w:rsidRPr="007E5572" w:rsidRDefault="00B73D02" w:rsidP="00CA437A">
                            <w:pPr>
                              <w:spacing w:before="0" w:after="0"/>
                              <w:jc w:val="center"/>
                              <w:rPr>
                                <w:sz w:val="12"/>
                                <w:szCs w:val="12"/>
                              </w:rPr>
                            </w:pPr>
                            <w:r w:rsidRPr="007E5572">
                              <w:rPr>
                                <w:sz w:val="12"/>
                              </w:rPr>
                              <w:t>Sugemalimab</w:t>
                            </w:r>
                            <w:r w:rsidR="00B66943" w:rsidRPr="007E5572">
                              <w:rPr>
                                <w:sz w:val="12"/>
                              </w:rPr>
                              <w:t>+</w:t>
                            </w:r>
                          </w:p>
                          <w:p w14:paraId="3A7BEA06" w14:textId="27DEF35F" w:rsidR="00B66943" w:rsidRPr="007E5572" w:rsidRDefault="00B66943" w:rsidP="00CA437A">
                            <w:pPr>
                              <w:spacing w:before="0" w:after="0"/>
                              <w:jc w:val="center"/>
                              <w:rPr>
                                <w:sz w:val="12"/>
                                <w:szCs w:val="12"/>
                              </w:rPr>
                            </w:pPr>
                            <w:r w:rsidRPr="007E5572">
                              <w:rPr>
                                <w:sz w:val="12"/>
                              </w:rPr>
                              <w:t>Kimoterapija</w:t>
                            </w:r>
                          </w:p>
                          <w:p w14:paraId="2F2B447A" w14:textId="58F95951" w:rsidR="00B66943" w:rsidRPr="007E5572" w:rsidRDefault="00B66943" w:rsidP="00CA437A">
                            <w:pPr>
                              <w:spacing w:before="0" w:after="0"/>
                              <w:jc w:val="center"/>
                              <w:rPr>
                                <w:sz w:val="12"/>
                                <w:szCs w:val="12"/>
                              </w:rPr>
                            </w:pPr>
                            <w:r w:rsidRPr="007E5572">
                              <w:rPr>
                                <w:sz w:val="12"/>
                              </w:rPr>
                              <w:t>(n=320)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E2431" id="_x0000_s1046" type="#_x0000_t202" style="position:absolute;margin-left:84.2pt;margin-top:2.3pt;width:48.8pt;height:22.6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" stroked="f">
                <v:textbox inset="0,0,0,0">
                  <w:txbxContent>
                    <w:p w14:paraId="005DDB0F" w14:textId="35012B16" w:rsidR="00B66943" w:rsidRPr="007E5572" w:rsidRDefault="00B73D02" w:rsidP="00CA437A">
                      <w:pPr>
                        <w:spacing w:before="0" w:after="0"/>
                        <w:jc w:val="center"/>
                        <w:rPr>
                          <w:sz w:val="12"/>
                          <w:szCs w:val="12"/>
                        </w:rPr>
                      </w:pPr>
                      <w:r w:rsidRPr="007E5572">
                        <w:rPr>
                          <w:sz w:val="12"/>
                        </w:rPr>
                        <w:t>Sugemalimab</w:t>
                      </w:r>
                      <w:r w:rsidR="00B66943" w:rsidRPr="007E5572">
                        <w:rPr>
                          <w:sz w:val="12"/>
                        </w:rPr>
                        <w:t>+</w:t>
                      </w:r>
                    </w:p>
                    <w:p w14:paraId="3A7BEA06" w14:textId="27DEF35F" w:rsidR="00B66943" w:rsidRPr="007E5572" w:rsidRDefault="00B66943" w:rsidP="00CA437A">
                      <w:pPr>
                        <w:spacing w:before="0" w:after="0"/>
                        <w:jc w:val="center"/>
                        <w:rPr>
                          <w:sz w:val="12"/>
                          <w:szCs w:val="12"/>
                        </w:rPr>
                      </w:pPr>
                      <w:r w:rsidRPr="007E5572">
                        <w:rPr>
                          <w:sz w:val="12"/>
                        </w:rPr>
                        <w:t>Kimoterapija</w:t>
                      </w:r>
                    </w:p>
                    <w:p w14:paraId="2F2B447A" w14:textId="58F95951" w:rsidR="00B66943" w:rsidRPr="007E5572" w:rsidRDefault="00B66943" w:rsidP="00CA437A">
                      <w:pPr>
                        <w:spacing w:before="0" w:after="0"/>
                        <w:jc w:val="center"/>
                        <w:rPr>
                          <w:sz w:val="12"/>
                          <w:szCs w:val="12"/>
                        </w:rPr>
                      </w:pPr>
                      <w:r w:rsidRPr="007E5572">
                        <w:rPr>
                          <w:sz w:val="12"/>
                        </w:rPr>
                        <w:t>(n=320)</w:t>
                      </w:r>
                    </w:p>
                  </w:txbxContent>
                </v:textbox>
              </v:shape>
            </w:pict>
          </mc:Fallback>
        </mc:AlternateContent>
      </w:r>
      <w:r w:rsidR="00D67905" w:rsidRPr="00513B65">
        <w:rPr>
          <w:noProof/>
          <w:color w:val="000000" w:themeColor="text1"/>
          <w:sz w:val="22"/>
        </w:rPr>
        <mc:AlternateContent>
          <mc:Choice Requires="wps">
            <w:drawing>
              <wp:anchor distT="45720" distB="45720" distL="114300" distR="114300" simplePos="0" relativeHeight="251658260" behindDoc="0" locked="0" layoutInCell="1" allowOverlap="1" wp14:anchorId="4E92AD28" wp14:editId="2CDBD873">
                <wp:simplePos x="0" y="0"/>
                <wp:positionH relativeFrom="column">
                  <wp:posOffset>2598908</wp:posOffset>
                </wp:positionH>
                <wp:positionV relativeFrom="paragraph">
                  <wp:posOffset>515521</wp:posOffset>
                </wp:positionV>
                <wp:extent cx="800100" cy="662305"/>
                <wp:effectExtent l="0" t="0" r="0" b="4445"/>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62305"/>
                        </a:xfrm>
                        <a:prstGeom prst="rect">
                          <a:avLst/>
                        </a:prstGeom>
                        <a:solidFill>
                          <a:srgbClr val="FFFFFF"/>
                        </a:solidFill>
                        <a:ln w="9525">
                          <a:noFill/>
                          <a:miter lim="800000"/>
                          <a:headEnd/>
                          <a:tailEnd/>
                        </a:ln>
                      </wps:spPr>
                      <wps:txbx>
                        <w:txbxContent>
                          <w:p w14:paraId="2CB282D5" w14:textId="60DA55B7" w:rsidR="00B66943" w:rsidRPr="002248DD" w:rsidRDefault="00B66943" w:rsidP="002248DD">
                            <w:pPr>
                              <w:tabs>
                                <w:tab w:val="left" w:pos="426"/>
                              </w:tabs>
                              <w:spacing w:before="0" w:after="0" w:line="360" w:lineRule="auto"/>
                              <w:rPr>
                                <w:rFonts w:ascii="Arial" w:hAnsi="Arial" w:cs="Arial"/>
                                <w:sz w:val="9"/>
                                <w:szCs w:val="9"/>
                              </w:rPr>
                            </w:pPr>
                            <w:r w:rsidRPr="002248DD">
                              <w:rPr>
                                <w:rFonts w:ascii="Arial" w:hAnsi="Arial" w:cs="Arial"/>
                                <w:sz w:val="9"/>
                              </w:rPr>
                              <w:t>0.59</w:t>
                            </w:r>
                            <w:r w:rsidRPr="002248DD">
                              <w:rPr>
                                <w:rFonts w:ascii="Arial" w:hAnsi="Arial" w:cs="Arial"/>
                                <w:sz w:val="9"/>
                              </w:rPr>
                              <w:tab/>
                              <w:t>(0.45, 0.79)</w:t>
                            </w:r>
                          </w:p>
                          <w:p w14:paraId="6B978F7A" w14:textId="5A649126" w:rsidR="00B66943" w:rsidRPr="002248DD" w:rsidRDefault="00B66943" w:rsidP="002248DD">
                            <w:pPr>
                              <w:tabs>
                                <w:tab w:val="left" w:pos="426"/>
                              </w:tabs>
                              <w:spacing w:before="0" w:after="0" w:line="360" w:lineRule="auto"/>
                              <w:rPr>
                                <w:rFonts w:ascii="Arial" w:hAnsi="Arial" w:cs="Arial"/>
                                <w:sz w:val="9"/>
                                <w:szCs w:val="9"/>
                              </w:rPr>
                            </w:pPr>
                            <w:r w:rsidRPr="002248DD">
                              <w:rPr>
                                <w:rFonts w:ascii="Arial" w:hAnsi="Arial" w:cs="Arial"/>
                                <w:sz w:val="9"/>
                              </w:rPr>
                              <w:t>0.34</w:t>
                            </w:r>
                            <w:r w:rsidRPr="002248DD">
                              <w:rPr>
                                <w:rFonts w:ascii="Arial" w:hAnsi="Arial" w:cs="Arial"/>
                                <w:sz w:val="9"/>
                              </w:rPr>
                              <w:tab/>
                              <w:t>(0.24, 0.48)</w:t>
                            </w:r>
                          </w:p>
                          <w:p w14:paraId="15A91B00" w14:textId="137D7F42" w:rsidR="00B66943" w:rsidRPr="002248DD" w:rsidRDefault="00B66943" w:rsidP="002248DD">
                            <w:pPr>
                              <w:tabs>
                                <w:tab w:val="left" w:pos="426"/>
                              </w:tabs>
                              <w:spacing w:before="0" w:after="0" w:line="360" w:lineRule="auto"/>
                              <w:rPr>
                                <w:rFonts w:ascii="Arial" w:hAnsi="Arial" w:cs="Arial"/>
                                <w:sz w:val="6"/>
                                <w:szCs w:val="6"/>
                              </w:rPr>
                            </w:pPr>
                          </w:p>
                          <w:p w14:paraId="5087B98D" w14:textId="27D0DF8C" w:rsidR="00B66943" w:rsidRPr="002248DD" w:rsidRDefault="00B66943" w:rsidP="002248DD">
                            <w:pPr>
                              <w:tabs>
                                <w:tab w:val="left" w:pos="426"/>
                              </w:tabs>
                              <w:spacing w:before="0" w:after="0" w:line="360" w:lineRule="auto"/>
                              <w:rPr>
                                <w:rFonts w:ascii="Arial" w:hAnsi="Arial" w:cs="Arial"/>
                                <w:sz w:val="9"/>
                                <w:szCs w:val="9"/>
                              </w:rPr>
                            </w:pPr>
                            <w:r w:rsidRPr="002248DD">
                              <w:rPr>
                                <w:rFonts w:ascii="Arial" w:hAnsi="Arial" w:cs="Arial"/>
                                <w:sz w:val="9"/>
                              </w:rPr>
                              <w:t>0.56</w:t>
                            </w:r>
                            <w:r w:rsidRPr="002248DD">
                              <w:rPr>
                                <w:rFonts w:ascii="Arial" w:hAnsi="Arial" w:cs="Arial"/>
                                <w:sz w:val="9"/>
                              </w:rPr>
                              <w:tab/>
                              <w:t>(0.40, 0.77)</w:t>
                            </w:r>
                          </w:p>
                          <w:p w14:paraId="0694E20C" w14:textId="0EC1AC1E" w:rsidR="00B66943" w:rsidRPr="002248DD" w:rsidRDefault="00B66943" w:rsidP="002248DD">
                            <w:pPr>
                              <w:tabs>
                                <w:tab w:val="left" w:pos="426"/>
                              </w:tabs>
                              <w:spacing w:before="0" w:after="0" w:line="360" w:lineRule="auto"/>
                              <w:rPr>
                                <w:rFonts w:ascii="Arial" w:hAnsi="Arial" w:cs="Arial"/>
                                <w:sz w:val="9"/>
                                <w:szCs w:val="9"/>
                              </w:rPr>
                            </w:pPr>
                            <w:r w:rsidRPr="002248DD">
                              <w:rPr>
                                <w:rFonts w:ascii="Arial" w:hAnsi="Arial" w:cs="Arial"/>
                                <w:sz w:val="9"/>
                              </w:rPr>
                              <w:t>0.46</w:t>
                            </w:r>
                            <w:r w:rsidRPr="002248DD">
                              <w:rPr>
                                <w:rFonts w:ascii="Arial" w:hAnsi="Arial" w:cs="Arial"/>
                                <w:sz w:val="9"/>
                              </w:rPr>
                              <w:tab/>
                              <w:t>(0.35, 0.62)</w:t>
                            </w:r>
                          </w:p>
                          <w:p w14:paraId="645FF910" w14:textId="0B06A58D" w:rsidR="00B66943" w:rsidRPr="002248DD" w:rsidRDefault="00B66943" w:rsidP="002248DD">
                            <w:pPr>
                              <w:tabs>
                                <w:tab w:val="left" w:pos="426"/>
                              </w:tabs>
                              <w:spacing w:before="0" w:after="0" w:line="360" w:lineRule="auto"/>
                              <w:rPr>
                                <w:rFonts w:ascii="Arial" w:hAnsi="Arial" w:cs="Arial"/>
                                <w:sz w:val="9"/>
                                <w:szCs w:val="9"/>
                              </w:rPr>
                            </w:pPr>
                            <w:r w:rsidRPr="002248DD">
                              <w:rPr>
                                <w:rFonts w:ascii="Arial" w:hAnsi="Arial" w:cs="Arial"/>
                                <w:sz w:val="9"/>
                              </w:rPr>
                              <w:t>0.53</w:t>
                            </w:r>
                            <w:r w:rsidRPr="002248DD">
                              <w:rPr>
                                <w:rFonts w:ascii="Arial" w:hAnsi="Arial" w:cs="Arial"/>
                                <w:sz w:val="9"/>
                              </w:rPr>
                              <w:tab/>
                              <w:t>(0.35, 0.79)</w:t>
                            </w:r>
                          </w:p>
                          <w:p w14:paraId="055415D3" w14:textId="7220A22E" w:rsidR="00B66943" w:rsidRPr="002248DD" w:rsidRDefault="00B66943" w:rsidP="002248DD">
                            <w:pPr>
                              <w:tabs>
                                <w:tab w:val="left" w:pos="426"/>
                              </w:tabs>
                              <w:spacing w:before="0" w:after="0" w:line="360" w:lineRule="auto"/>
                              <w:rPr>
                                <w:rFonts w:ascii="Arial" w:hAnsi="Arial" w:cs="Arial"/>
                                <w:sz w:val="9"/>
                                <w:szCs w:val="9"/>
                              </w:rPr>
                            </w:pPr>
                            <w:r w:rsidRPr="002248DD">
                              <w:rPr>
                                <w:rFonts w:ascii="Arial" w:hAnsi="Arial" w:cs="Arial"/>
                                <w:sz w:val="9"/>
                              </w:rPr>
                              <w:t>0.41</w:t>
                            </w:r>
                            <w:r w:rsidRPr="002248DD">
                              <w:rPr>
                                <w:rFonts w:ascii="Arial" w:hAnsi="Arial" w:cs="Arial"/>
                                <w:sz w:val="9"/>
                              </w:rPr>
                              <w:tab/>
                              <w:t>(0.27, 0.62)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2AD28" id="_x0000_s1047" type="#_x0000_t202" style="position:absolute;margin-left:204.65pt;margin-top:40.6pt;width:63pt;height:52.1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" stroked="f">
                <v:textbox inset="0,0,0,0">
                  <w:txbxContent>
                    <w:p w14:paraId="2CB282D5" w14:textId="60DA55B7" w:rsidR="00B66943" w:rsidRPr="002248DD" w:rsidRDefault="00B66943" w:rsidP="002248DD">
                      <w:pPr>
                        <w:tabs>
                          <w:tab w:val="left" w:pos="426"/>
                        </w:tabs>
                        <w:spacing w:before="0" w:after="0" w:line="360" w:lineRule="auto"/>
                        <w:rPr>
                          <w:rFonts w:ascii="Arial" w:hAnsi="Arial" w:cs="Arial"/>
                          <w:sz w:val="9"/>
                          <w:szCs w:val="9"/>
                        </w:rPr>
                      </w:pPr>
                      <w:r w:rsidRPr="002248DD">
                        <w:rPr>
                          <w:rFonts w:ascii="Arial" w:hAnsi="Arial" w:cs="Arial"/>
                          <w:sz w:val="9"/>
                        </w:rPr>
                        <w:t>0.59</w:t>
                      </w:r>
                      <w:r w:rsidRPr="002248DD">
                        <w:rPr>
                          <w:rFonts w:ascii="Arial" w:hAnsi="Arial" w:cs="Arial"/>
                          <w:sz w:val="9"/>
                        </w:rPr>
                        <w:tab/>
                        <w:t>(0.45, 0.79)</w:t>
                      </w:r>
                    </w:p>
                    <w:p w14:paraId="6B978F7A" w14:textId="5A649126" w:rsidR="00B66943" w:rsidRPr="002248DD" w:rsidRDefault="00B66943" w:rsidP="002248DD">
                      <w:pPr>
                        <w:tabs>
                          <w:tab w:val="left" w:pos="426"/>
                        </w:tabs>
                        <w:spacing w:before="0" w:after="0" w:line="360" w:lineRule="auto"/>
                        <w:rPr>
                          <w:rFonts w:ascii="Arial" w:hAnsi="Arial" w:cs="Arial"/>
                          <w:sz w:val="9"/>
                          <w:szCs w:val="9"/>
                        </w:rPr>
                      </w:pPr>
                      <w:r w:rsidRPr="002248DD">
                        <w:rPr>
                          <w:rFonts w:ascii="Arial" w:hAnsi="Arial" w:cs="Arial"/>
                          <w:sz w:val="9"/>
                        </w:rPr>
                        <w:t>0.34</w:t>
                      </w:r>
                      <w:r w:rsidRPr="002248DD">
                        <w:rPr>
                          <w:rFonts w:ascii="Arial" w:hAnsi="Arial" w:cs="Arial"/>
                          <w:sz w:val="9"/>
                        </w:rPr>
                        <w:tab/>
                        <w:t>(0.24, 0.48)</w:t>
                      </w:r>
                    </w:p>
                    <w:p w14:paraId="15A91B00" w14:textId="137D7F42" w:rsidR="00B66943" w:rsidRPr="002248DD" w:rsidRDefault="00B66943" w:rsidP="002248DD">
                      <w:pPr>
                        <w:tabs>
                          <w:tab w:val="left" w:pos="426"/>
                        </w:tabs>
                        <w:spacing w:before="0" w:after="0" w:line="360" w:lineRule="auto"/>
                        <w:rPr>
                          <w:rFonts w:ascii="Arial" w:hAnsi="Arial" w:cs="Arial"/>
                          <w:sz w:val="6"/>
                          <w:szCs w:val="6"/>
                        </w:rPr>
                      </w:pPr>
                    </w:p>
                    <w:p w14:paraId="5087B98D" w14:textId="27D0DF8C" w:rsidR="00B66943" w:rsidRPr="002248DD" w:rsidRDefault="00B66943" w:rsidP="002248DD">
                      <w:pPr>
                        <w:tabs>
                          <w:tab w:val="left" w:pos="426"/>
                        </w:tabs>
                        <w:spacing w:before="0" w:after="0" w:line="360" w:lineRule="auto"/>
                        <w:rPr>
                          <w:rFonts w:ascii="Arial" w:hAnsi="Arial" w:cs="Arial"/>
                          <w:sz w:val="9"/>
                          <w:szCs w:val="9"/>
                        </w:rPr>
                      </w:pPr>
                      <w:r w:rsidRPr="002248DD">
                        <w:rPr>
                          <w:rFonts w:ascii="Arial" w:hAnsi="Arial" w:cs="Arial"/>
                          <w:sz w:val="9"/>
                        </w:rPr>
                        <w:t>0.56</w:t>
                      </w:r>
                      <w:r w:rsidRPr="002248DD">
                        <w:rPr>
                          <w:rFonts w:ascii="Arial" w:hAnsi="Arial" w:cs="Arial"/>
                          <w:sz w:val="9"/>
                        </w:rPr>
                        <w:tab/>
                        <w:t>(0.40, 0.77)</w:t>
                      </w:r>
                    </w:p>
                    <w:p w14:paraId="0694E20C" w14:textId="0EC1AC1E" w:rsidR="00B66943" w:rsidRPr="002248DD" w:rsidRDefault="00B66943" w:rsidP="002248DD">
                      <w:pPr>
                        <w:tabs>
                          <w:tab w:val="left" w:pos="426"/>
                        </w:tabs>
                        <w:spacing w:before="0" w:after="0" w:line="360" w:lineRule="auto"/>
                        <w:rPr>
                          <w:rFonts w:ascii="Arial" w:hAnsi="Arial" w:cs="Arial"/>
                          <w:sz w:val="9"/>
                          <w:szCs w:val="9"/>
                        </w:rPr>
                      </w:pPr>
                      <w:r w:rsidRPr="002248DD">
                        <w:rPr>
                          <w:rFonts w:ascii="Arial" w:hAnsi="Arial" w:cs="Arial"/>
                          <w:sz w:val="9"/>
                        </w:rPr>
                        <w:t>0.46</w:t>
                      </w:r>
                      <w:r w:rsidRPr="002248DD">
                        <w:rPr>
                          <w:rFonts w:ascii="Arial" w:hAnsi="Arial" w:cs="Arial"/>
                          <w:sz w:val="9"/>
                        </w:rPr>
                        <w:tab/>
                        <w:t>(0.35, 0.62)</w:t>
                      </w:r>
                    </w:p>
                    <w:p w14:paraId="645FF910" w14:textId="0B06A58D" w:rsidR="00B66943" w:rsidRPr="002248DD" w:rsidRDefault="00B66943" w:rsidP="002248DD">
                      <w:pPr>
                        <w:tabs>
                          <w:tab w:val="left" w:pos="426"/>
                        </w:tabs>
                        <w:spacing w:before="0" w:after="0" w:line="360" w:lineRule="auto"/>
                        <w:rPr>
                          <w:rFonts w:ascii="Arial" w:hAnsi="Arial" w:cs="Arial"/>
                          <w:sz w:val="9"/>
                          <w:szCs w:val="9"/>
                        </w:rPr>
                      </w:pPr>
                      <w:r w:rsidRPr="002248DD">
                        <w:rPr>
                          <w:rFonts w:ascii="Arial" w:hAnsi="Arial" w:cs="Arial"/>
                          <w:sz w:val="9"/>
                        </w:rPr>
                        <w:t>0.53</w:t>
                      </w:r>
                      <w:r w:rsidRPr="002248DD">
                        <w:rPr>
                          <w:rFonts w:ascii="Arial" w:hAnsi="Arial" w:cs="Arial"/>
                          <w:sz w:val="9"/>
                        </w:rPr>
                        <w:tab/>
                        <w:t>(0.35, 0.79)</w:t>
                      </w:r>
                    </w:p>
                    <w:p w14:paraId="055415D3" w14:textId="7220A22E" w:rsidR="00B66943" w:rsidRPr="002248DD" w:rsidRDefault="00B66943" w:rsidP="002248DD">
                      <w:pPr>
                        <w:tabs>
                          <w:tab w:val="left" w:pos="426"/>
                        </w:tabs>
                        <w:spacing w:before="0" w:after="0" w:line="360" w:lineRule="auto"/>
                        <w:rPr>
                          <w:rFonts w:ascii="Arial" w:hAnsi="Arial" w:cs="Arial"/>
                          <w:sz w:val="9"/>
                          <w:szCs w:val="9"/>
                        </w:rPr>
                      </w:pPr>
                      <w:r w:rsidRPr="002248DD">
                        <w:rPr>
                          <w:rFonts w:ascii="Arial" w:hAnsi="Arial" w:cs="Arial"/>
                          <w:sz w:val="9"/>
                        </w:rPr>
                        <w:t>0.41</w:t>
                      </w:r>
                      <w:r w:rsidRPr="002248DD">
                        <w:rPr>
                          <w:rFonts w:ascii="Arial" w:hAnsi="Arial" w:cs="Arial"/>
                          <w:sz w:val="9"/>
                        </w:rPr>
                        <w:tab/>
                        <w:t>(0.27, 0.62)</w:t>
                      </w:r>
                    </w:p>
                  </w:txbxContent>
                </v:textbox>
              </v:shape>
            </w:pict>
          </mc:Fallback>
        </mc:AlternateContent>
      </w:r>
      <w:r w:rsidR="00D67905" w:rsidRPr="00513B65">
        <w:rPr>
          <w:noProof/>
          <w:color w:val="000000" w:themeColor="text1"/>
          <w:sz w:val="22"/>
        </w:rPr>
        <mc:AlternateContent>
          <mc:Choice Requires="wps">
            <w:drawing>
              <wp:anchor distT="45720" distB="45720" distL="114300" distR="114300" simplePos="0" relativeHeight="251658259" behindDoc="0" locked="0" layoutInCell="1" allowOverlap="1" wp14:anchorId="421B3900" wp14:editId="45B8E41C">
                <wp:simplePos x="0" y="0"/>
                <wp:positionH relativeFrom="column">
                  <wp:posOffset>2311107</wp:posOffset>
                </wp:positionH>
                <wp:positionV relativeFrom="paragraph">
                  <wp:posOffset>514985</wp:posOffset>
                </wp:positionV>
                <wp:extent cx="309245" cy="679939"/>
                <wp:effectExtent l="0" t="0" r="0" b="635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679939"/>
                        </a:xfrm>
                        <a:prstGeom prst="rect">
                          <a:avLst/>
                        </a:prstGeom>
                        <a:solidFill>
                          <a:srgbClr val="FFFFFF"/>
                        </a:solidFill>
                        <a:ln w="9525">
                          <a:noFill/>
                          <a:miter lim="800000"/>
                          <a:headEnd/>
                          <a:tailEnd/>
                        </a:ln>
                      </wps:spPr>
                      <wps:txbx>
                        <w:txbxContent>
                          <w:p w14:paraId="76357909" w14:textId="31553362"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5.85</w:t>
                            </w:r>
                          </w:p>
                          <w:p w14:paraId="7C71555D" w14:textId="00E8AF44"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4.76</w:t>
                            </w:r>
                          </w:p>
                          <w:p w14:paraId="22E4BDCF" w14:textId="77777777" w:rsidR="00B66943" w:rsidRPr="002248DD" w:rsidRDefault="00B66943" w:rsidP="002248DD">
                            <w:pPr>
                              <w:spacing w:before="0" w:after="0" w:line="360" w:lineRule="auto"/>
                              <w:rPr>
                                <w:rFonts w:ascii="Arial" w:hAnsi="Arial" w:cs="Arial"/>
                                <w:sz w:val="6"/>
                                <w:szCs w:val="6"/>
                              </w:rPr>
                            </w:pPr>
                          </w:p>
                          <w:p w14:paraId="3C526CC4" w14:textId="1B2778D9"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4.93</w:t>
                            </w:r>
                          </w:p>
                          <w:p w14:paraId="41236861" w14:textId="131154FE"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4.90</w:t>
                            </w:r>
                          </w:p>
                          <w:p w14:paraId="06682E87" w14:textId="103F50E8"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4.83</w:t>
                            </w:r>
                          </w:p>
                          <w:p w14:paraId="65CDA9FD" w14:textId="593FBB8E"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B3900" id="_x0000_s1048" type="#_x0000_t202" style="position:absolute;margin-left:182pt;margin-top:40.55pt;width:24.35pt;height:53.5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" stroked="f">
                <v:textbox inset="0,0,0,0">
                  <w:txbxContent>
                    <w:p w14:paraId="76357909" w14:textId="31553362"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5.85</w:t>
                      </w:r>
                    </w:p>
                    <w:p w14:paraId="7C71555D" w14:textId="00E8AF44"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4.76</w:t>
                      </w:r>
                    </w:p>
                    <w:p w14:paraId="22E4BDCF" w14:textId="77777777" w:rsidR="00B66943" w:rsidRPr="002248DD" w:rsidRDefault="00B66943" w:rsidP="002248DD">
                      <w:pPr>
                        <w:spacing w:before="0" w:after="0" w:line="360" w:lineRule="auto"/>
                        <w:rPr>
                          <w:rFonts w:ascii="Arial" w:hAnsi="Arial" w:cs="Arial"/>
                          <w:sz w:val="6"/>
                          <w:szCs w:val="6"/>
                        </w:rPr>
                      </w:pPr>
                    </w:p>
                    <w:p w14:paraId="3C526CC4" w14:textId="1B2778D9"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4.93</w:t>
                      </w:r>
                    </w:p>
                    <w:p w14:paraId="41236861" w14:textId="131154FE"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4.90</w:t>
                      </w:r>
                    </w:p>
                    <w:p w14:paraId="06682E87" w14:textId="103F50E8"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4.83</w:t>
                      </w:r>
                    </w:p>
                    <w:p w14:paraId="65CDA9FD" w14:textId="593FBB8E"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5.06</w:t>
                      </w:r>
                    </w:p>
                  </w:txbxContent>
                </v:textbox>
              </v:shape>
            </w:pict>
          </mc:Fallback>
        </mc:AlternateContent>
      </w:r>
      <w:r w:rsidR="00D67905" w:rsidRPr="00513B65">
        <w:rPr>
          <w:noProof/>
          <w:color w:val="000000" w:themeColor="text1"/>
          <w:sz w:val="22"/>
        </w:rPr>
        <mc:AlternateContent>
          <mc:Choice Requires="wps">
            <w:drawing>
              <wp:anchor distT="45720" distB="45720" distL="114300" distR="114300" simplePos="0" relativeHeight="251658258" behindDoc="0" locked="0" layoutInCell="1" allowOverlap="1" wp14:anchorId="691D178A" wp14:editId="69FAC404">
                <wp:simplePos x="0" y="0"/>
                <wp:positionH relativeFrom="column">
                  <wp:posOffset>1532108</wp:posOffset>
                </wp:positionH>
                <wp:positionV relativeFrom="paragraph">
                  <wp:posOffset>515522</wp:posOffset>
                </wp:positionV>
                <wp:extent cx="309562" cy="662354"/>
                <wp:effectExtent l="0" t="0" r="0" b="4445"/>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62354"/>
                        </a:xfrm>
                        <a:prstGeom prst="rect">
                          <a:avLst/>
                        </a:prstGeom>
                        <a:solidFill>
                          <a:srgbClr val="FFFFFF"/>
                        </a:solidFill>
                        <a:ln w="9525">
                          <a:noFill/>
                          <a:miter lim="800000"/>
                          <a:headEnd/>
                          <a:tailEnd/>
                        </a:ln>
                      </wps:spPr>
                      <wps:txbx>
                        <w:txbxContent>
                          <w:p w14:paraId="4E6BCC58" w14:textId="56819D71"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9.56</w:t>
                            </w:r>
                          </w:p>
                          <w:p w14:paraId="2BEB4DD5" w14:textId="4443D95A"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8.31</w:t>
                            </w:r>
                          </w:p>
                          <w:p w14:paraId="79F622FD" w14:textId="72A9472F" w:rsidR="00B66943" w:rsidRPr="002248DD" w:rsidRDefault="00B66943" w:rsidP="002248DD">
                            <w:pPr>
                              <w:spacing w:before="0" w:after="0" w:line="360" w:lineRule="auto"/>
                              <w:rPr>
                                <w:rFonts w:ascii="Arial" w:hAnsi="Arial" w:cs="Arial"/>
                                <w:sz w:val="6"/>
                                <w:szCs w:val="6"/>
                              </w:rPr>
                            </w:pPr>
                          </w:p>
                          <w:p w14:paraId="631CB8E7" w14:textId="21B6DCC8"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7.39</w:t>
                            </w:r>
                          </w:p>
                          <w:p w14:paraId="7F40AB89" w14:textId="46531324"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10.87</w:t>
                            </w:r>
                          </w:p>
                          <w:p w14:paraId="7C12338D" w14:textId="7774F446"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8.80</w:t>
                            </w:r>
                          </w:p>
                          <w:p w14:paraId="5CCC1C16" w14:textId="4637906C"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12.91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D178A" id="_x0000_s1049" type="#_x0000_t202" style="position:absolute;margin-left:120.65pt;margin-top:40.6pt;width:24.35pt;height:52.1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" stroked="f">
                <v:textbox inset="0,0,0,0">
                  <w:txbxContent>
                    <w:p w14:paraId="4E6BCC58" w14:textId="56819D71"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9.56</w:t>
                      </w:r>
                    </w:p>
                    <w:p w14:paraId="2BEB4DD5" w14:textId="4443D95A"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8.31</w:t>
                      </w:r>
                    </w:p>
                    <w:p w14:paraId="79F622FD" w14:textId="72A9472F" w:rsidR="00B66943" w:rsidRPr="002248DD" w:rsidRDefault="00B66943" w:rsidP="002248DD">
                      <w:pPr>
                        <w:spacing w:before="0" w:after="0" w:line="360" w:lineRule="auto"/>
                        <w:rPr>
                          <w:rFonts w:ascii="Arial" w:hAnsi="Arial" w:cs="Arial"/>
                          <w:sz w:val="6"/>
                          <w:szCs w:val="6"/>
                        </w:rPr>
                      </w:pPr>
                    </w:p>
                    <w:p w14:paraId="631CB8E7" w14:textId="21B6DCC8"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7.39</w:t>
                      </w:r>
                    </w:p>
                    <w:p w14:paraId="7F40AB89" w14:textId="46531324"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10.87</w:t>
                      </w:r>
                    </w:p>
                    <w:p w14:paraId="7C12338D" w14:textId="7774F446"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8.80</w:t>
                      </w:r>
                    </w:p>
                    <w:p w14:paraId="5CCC1C16" w14:textId="4637906C" w:rsidR="00B66943" w:rsidRPr="002248DD" w:rsidRDefault="00B66943" w:rsidP="002248DD">
                      <w:pPr>
                        <w:spacing w:before="0" w:after="0" w:line="360" w:lineRule="auto"/>
                        <w:rPr>
                          <w:rFonts w:ascii="Arial" w:hAnsi="Arial" w:cs="Arial"/>
                          <w:sz w:val="9"/>
                          <w:szCs w:val="9"/>
                        </w:rPr>
                      </w:pPr>
                      <w:r w:rsidRPr="002248DD">
                        <w:rPr>
                          <w:rFonts w:ascii="Arial" w:hAnsi="Arial" w:cs="Arial"/>
                          <w:sz w:val="9"/>
                        </w:rPr>
                        <w:t>12.91</w:t>
                      </w:r>
                    </w:p>
                  </w:txbxContent>
                </v:textbox>
              </v:shape>
            </w:pict>
          </mc:Fallback>
        </mc:AlternateContent>
      </w:r>
      <w:r w:rsidR="00D67905">
        <w:rPr>
          <w:noProof/>
          <w:color w:val="000000" w:themeColor="text1"/>
          <w:sz w:val="22"/>
        </w:rPr>
        <w:drawing>
          <wp:inline distT="0" distB="0" distL="0" distR="0" wp14:anchorId="6BD4C904" wp14:editId="64B33C63">
            <wp:extent cx="5759450" cy="1444625"/>
            <wp:effectExtent l="0" t="0" r="0" b="3175"/>
            <wp:docPr id="9399409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40939" name="Picture 939940939"/>
                    <pic:cNvPicPr/>
                  </pic:nvPicPr>
                  <pic:blipFill>
                    <a:blip r:embed="rId18"/>
                    <a:stretch>
                      <a:fillRect/>
                    </a:stretch>
                  </pic:blipFill>
                  <pic:spPr>
                    <a:xfrm>
                      <a:off x="0" y="0"/>
                      <a:ext cx="5759450" cy="1444625"/>
                    </a:xfrm>
                    <a:prstGeom prst="rect">
                      <a:avLst/>
                    </a:prstGeom>
                  </pic:spPr>
                </pic:pic>
              </a:graphicData>
            </a:graphic>
          </wp:inline>
        </w:drawing>
      </w:r>
    </w:p>
    <w:p w14:paraId="1B419186" w14:textId="58581068" w:rsidR="00250021" w:rsidRPr="00513B65" w:rsidRDefault="00250021" w:rsidP="00610656">
      <w:pPr>
        <w:pStyle w:val="BodytextAgency"/>
        <w:spacing w:after="0" w:line="240" w:lineRule="auto"/>
        <w:rPr>
          <w:rFonts w:ascii="Times New Roman" w:eastAsia="等线" w:hAnsi="Times New Roman" w:cs="Times New Roman"/>
          <w:sz w:val="20"/>
          <w:szCs w:val="20"/>
        </w:rPr>
      </w:pPr>
      <w:r w:rsidRPr="00513B65">
        <w:rPr>
          <w:rFonts w:ascii="Times New Roman" w:hAnsi="Times New Roman" w:cs="Times New Roman"/>
          <w:sz w:val="20"/>
          <w:szCs w:val="20"/>
        </w:rPr>
        <w:t>Nota: l-analiżi tas-sottogruppi ma kinux ikkontrollati għal żball ta’ tip 1.</w:t>
      </w:r>
    </w:p>
    <w:p w14:paraId="7BF63C35" w14:textId="0D3F9B33" w:rsidR="00B768FC" w:rsidRPr="00513B65" w:rsidRDefault="00B768FC" w:rsidP="00610656">
      <w:pPr>
        <w:spacing w:before="0" w:after="0"/>
        <w:rPr>
          <w:color w:val="000000" w:themeColor="text1"/>
          <w:sz w:val="22"/>
          <w:szCs w:val="22"/>
        </w:rPr>
      </w:pPr>
    </w:p>
    <w:p w14:paraId="22136092" w14:textId="7BF412FC" w:rsidR="00B768FC" w:rsidRPr="00513B65" w:rsidRDefault="00B768FC" w:rsidP="00610656">
      <w:pPr>
        <w:spacing w:before="0" w:after="0"/>
        <w:rPr>
          <w:rFonts w:eastAsia="等线"/>
          <w:color w:val="000000" w:themeColor="text1"/>
          <w:sz w:val="22"/>
          <w:szCs w:val="22"/>
        </w:rPr>
      </w:pPr>
      <w:r w:rsidRPr="00513B65">
        <w:rPr>
          <w:color w:val="000000" w:themeColor="text1"/>
          <w:sz w:val="22"/>
        </w:rPr>
        <w:t xml:space="preserve">L-analiżi tas-sottogruppi wrew titjib fil-PFS b’sugemalimab, irrispettivament mis-sottotip istoloġiku u espressjoni ta’ PD-L1, li huwa konsistenti mal-popolazzjoni bl-intenzjoni li tiġi ttrattata (ITT, </w:t>
      </w:r>
      <w:r w:rsidRPr="00513B65">
        <w:rPr>
          <w:i/>
          <w:iCs/>
          <w:color w:val="000000" w:themeColor="text1"/>
          <w:sz w:val="22"/>
        </w:rPr>
        <w:t>intent-to-treat</w:t>
      </w:r>
      <w:r w:rsidRPr="00513B65">
        <w:rPr>
          <w:color w:val="000000" w:themeColor="text1"/>
          <w:sz w:val="22"/>
        </w:rPr>
        <w:t>) globali.</w:t>
      </w:r>
    </w:p>
    <w:p w14:paraId="055D0FC2" w14:textId="77777777" w:rsidR="001169BD" w:rsidRPr="00513B65" w:rsidRDefault="001169BD" w:rsidP="00610656">
      <w:pPr>
        <w:spacing w:before="0" w:after="0"/>
        <w:rPr>
          <w:rFonts w:eastAsia="等线"/>
          <w:color w:val="000000" w:themeColor="text1"/>
          <w:sz w:val="22"/>
          <w:szCs w:val="22"/>
          <w:lang w:eastAsia="zh-CN"/>
        </w:rPr>
      </w:pPr>
    </w:p>
    <w:p w14:paraId="4188DD46" w14:textId="5D8953E4" w:rsidR="001756C4" w:rsidRPr="00513B65" w:rsidRDefault="00A92E2C" w:rsidP="00610656">
      <w:pPr>
        <w:keepNext/>
        <w:spacing w:before="0" w:after="0"/>
        <w:rPr>
          <w:rFonts w:eastAsia="Times New Roman"/>
          <w:bCs/>
          <w:iCs/>
          <w:color w:val="000000" w:themeColor="text1"/>
          <w:sz w:val="22"/>
          <w:szCs w:val="22"/>
        </w:rPr>
      </w:pPr>
      <w:r w:rsidRPr="00513B65">
        <w:rPr>
          <w:color w:val="000000" w:themeColor="text1"/>
          <w:sz w:val="22"/>
          <w:u w:val="single"/>
        </w:rPr>
        <w:t>Popolazzjoni pedjatrika</w:t>
      </w:r>
    </w:p>
    <w:p w14:paraId="0FF615F8" w14:textId="77777777" w:rsidR="003C3C13" w:rsidRPr="00513B65" w:rsidRDefault="00A92E2C" w:rsidP="00610656">
      <w:pPr>
        <w:keepNext/>
        <w:spacing w:before="0" w:after="0"/>
        <w:rPr>
          <w:color w:val="000000" w:themeColor="text1"/>
          <w:sz w:val="22"/>
        </w:rPr>
      </w:pPr>
      <w:r w:rsidRPr="00513B65">
        <w:rPr>
          <w:color w:val="000000" w:themeColor="text1"/>
          <w:sz w:val="22"/>
        </w:rPr>
        <w:t>L-Aġenzija Ewropea għall-Mediċini irrinunzjat għall-obbligu li jigu ppreżentati r-riżultati tal-istudji b’sugemalimab f’kull sett tal-popolazzjoni pedjatrika fit-trattament ta’ kanċer tal-pulmun (ara sezzjoni 4.2 għal informazzjoni dwar l-użu pedjatriku).</w:t>
      </w:r>
    </w:p>
    <w:p w14:paraId="4E678E3A" w14:textId="2F169244" w:rsidR="00486BD5" w:rsidRPr="00513B65" w:rsidRDefault="00486BD5" w:rsidP="00610656">
      <w:pPr>
        <w:pStyle w:val="SynchrogenixBodyText"/>
        <w:spacing w:before="0" w:after="0"/>
        <w:rPr>
          <w:color w:val="000000" w:themeColor="text1"/>
          <w:sz w:val="22"/>
          <w:szCs w:val="22"/>
        </w:rPr>
      </w:pPr>
    </w:p>
    <w:p w14:paraId="75C81FA2" w14:textId="77777777" w:rsidR="005E03A8" w:rsidRPr="00513B65" w:rsidRDefault="00A92E2C" w:rsidP="00610656">
      <w:pPr>
        <w:pStyle w:val="paragraph"/>
        <w:spacing w:before="0" w:beforeAutospacing="0" w:after="0" w:afterAutospacing="0"/>
        <w:jc w:val="both"/>
        <w:textAlignment w:val="baseline"/>
        <w:rPr>
          <w:rStyle w:val="normaltextrun"/>
          <w:rFonts w:eastAsia="Arial Unicode MS"/>
          <w:color w:val="000000" w:themeColor="text1"/>
          <w:sz w:val="22"/>
          <w:szCs w:val="22"/>
          <w:u w:val="single"/>
        </w:rPr>
      </w:pPr>
      <w:r w:rsidRPr="00513B65">
        <w:rPr>
          <w:rStyle w:val="normaltextrun"/>
          <w:color w:val="000000" w:themeColor="text1"/>
          <w:sz w:val="22"/>
          <w:u w:val="single"/>
        </w:rPr>
        <w:t>Immunoġeniċità</w:t>
      </w:r>
    </w:p>
    <w:p w14:paraId="452428EF" w14:textId="77777777" w:rsidR="003C3C13" w:rsidRPr="00513B65" w:rsidRDefault="00A92E2C" w:rsidP="00610656">
      <w:pPr>
        <w:spacing w:before="0" w:after="0"/>
        <w:rPr>
          <w:color w:val="000000" w:themeColor="text1"/>
          <w:sz w:val="22"/>
        </w:rPr>
      </w:pPr>
      <w:r w:rsidRPr="00513B65">
        <w:rPr>
          <w:color w:val="000000" w:themeColor="text1"/>
          <w:sz w:val="22"/>
        </w:rPr>
        <w:t xml:space="preserve">Fl-istudju ta’ NSCLC ta’ fażi 3, il-prevalenza ta’ antikorpi kontra l-mediċina (ADA, </w:t>
      </w:r>
      <w:r w:rsidRPr="00513B65">
        <w:rPr>
          <w:i/>
          <w:iCs/>
          <w:color w:val="000000" w:themeColor="text1"/>
          <w:sz w:val="22"/>
        </w:rPr>
        <w:t>anti-drug antibodies</w:t>
      </w:r>
      <w:r w:rsidRPr="00513B65">
        <w:rPr>
          <w:color w:val="000000" w:themeColor="text1"/>
          <w:sz w:val="22"/>
        </w:rPr>
        <w:t>) kienet ta’ 17% (53 pazjent), b’9% (28 pazjent) bħala ADA li ħarġu mit-trattament. Ma kienet osservata l-ebda evidenza li l-ADA kellhom impatt fuq il-farmakokinetika, l-effikaċja jew is-sigurtà, madankollu, id-</w:t>
      </w:r>
      <w:r w:rsidRPr="00513B65">
        <w:rPr>
          <w:i/>
          <w:iCs/>
          <w:color w:val="000000" w:themeColor="text1"/>
          <w:sz w:val="22"/>
        </w:rPr>
        <w:t>data</w:t>
      </w:r>
      <w:r w:rsidRPr="00513B65">
        <w:rPr>
          <w:color w:val="000000" w:themeColor="text1"/>
          <w:sz w:val="22"/>
        </w:rPr>
        <w:t xml:space="preserve"> tibqa’ limitata.</w:t>
      </w:r>
    </w:p>
    <w:p w14:paraId="393256C2" w14:textId="6EB587B5" w:rsidR="00323ED0" w:rsidRPr="00513B65" w:rsidRDefault="00323ED0" w:rsidP="00610656">
      <w:pPr>
        <w:pStyle w:val="SynchrogenixBodyText"/>
        <w:spacing w:before="0" w:after="0"/>
        <w:rPr>
          <w:color w:val="000000" w:themeColor="text1"/>
          <w:sz w:val="22"/>
          <w:szCs w:val="22"/>
        </w:rPr>
      </w:pPr>
    </w:p>
    <w:p w14:paraId="352D088A" w14:textId="77777777" w:rsidR="00F31E1B" w:rsidRPr="00513B65" w:rsidRDefault="00A92E2C" w:rsidP="00610656">
      <w:pPr>
        <w:pStyle w:val="Heading2"/>
        <w:numPr>
          <w:ilvl w:val="0"/>
          <w:numId w:val="0"/>
        </w:numPr>
        <w:tabs>
          <w:tab w:val="clear" w:pos="720"/>
        </w:tabs>
        <w:spacing w:before="0" w:after="0"/>
        <w:ind w:left="540" w:hanging="540"/>
        <w:rPr>
          <w:bCs/>
          <w:color w:val="000000" w:themeColor="text1"/>
          <w:sz w:val="22"/>
          <w:szCs w:val="22"/>
        </w:rPr>
      </w:pPr>
      <w:bookmarkStart w:id="60" w:name="_Toc92898005"/>
      <w:r w:rsidRPr="00513B65">
        <w:rPr>
          <w:color w:val="000000" w:themeColor="text1"/>
          <w:sz w:val="22"/>
        </w:rPr>
        <w:t>5.2</w:t>
      </w:r>
      <w:r w:rsidRPr="00513B65">
        <w:rPr>
          <w:color w:val="000000" w:themeColor="text1"/>
          <w:sz w:val="22"/>
        </w:rPr>
        <w:tab/>
        <w:t>Tagħrif farmakokinetiku</w:t>
      </w:r>
      <w:bookmarkEnd w:id="60"/>
    </w:p>
    <w:p w14:paraId="1BAD6782" w14:textId="77777777" w:rsidR="002B4C4D" w:rsidRPr="00513B65" w:rsidRDefault="002B4C4D" w:rsidP="00610656">
      <w:pPr>
        <w:pStyle w:val="SynchrogenixBodyText"/>
        <w:keepNext/>
        <w:keepLines/>
        <w:spacing w:before="0" w:after="0"/>
        <w:rPr>
          <w:color w:val="000000" w:themeColor="text1"/>
          <w:sz w:val="22"/>
          <w:szCs w:val="22"/>
        </w:rPr>
      </w:pPr>
      <w:bookmarkStart w:id="61" w:name="_Toc92709865"/>
    </w:p>
    <w:p w14:paraId="6668A3BE" w14:textId="77777777" w:rsidR="00BF2434" w:rsidRPr="00513B65" w:rsidRDefault="00A92E2C" w:rsidP="00610656">
      <w:pPr>
        <w:keepNext/>
        <w:keepLines/>
        <w:spacing w:before="0" w:after="0"/>
        <w:rPr>
          <w:color w:val="000000" w:themeColor="text1"/>
          <w:sz w:val="22"/>
          <w:szCs w:val="22"/>
        </w:rPr>
      </w:pPr>
      <w:r w:rsidRPr="00513B65">
        <w:rPr>
          <w:color w:val="000000" w:themeColor="text1"/>
          <w:sz w:val="22"/>
        </w:rPr>
        <w:t xml:space="preserve">Il-PK ta’ sugemalimab kien ikkaratterizzat bl-użu ta’ analiżi tal-PK tal-popolazzjoni (PopPK, </w:t>
      </w:r>
      <w:r w:rsidRPr="00513B65">
        <w:rPr>
          <w:i/>
          <w:iCs/>
          <w:color w:val="000000" w:themeColor="text1"/>
          <w:sz w:val="22"/>
        </w:rPr>
        <w:t>population PK</w:t>
      </w:r>
      <w:r w:rsidRPr="00513B65">
        <w:rPr>
          <w:color w:val="000000" w:themeColor="text1"/>
          <w:sz w:val="22"/>
        </w:rPr>
        <w:t>) b’</w:t>
      </w:r>
      <w:r w:rsidRPr="00513B65">
        <w:rPr>
          <w:i/>
          <w:iCs/>
          <w:color w:val="000000" w:themeColor="text1"/>
          <w:sz w:val="22"/>
        </w:rPr>
        <w:t>data</w:t>
      </w:r>
      <w:r w:rsidRPr="00513B65">
        <w:rPr>
          <w:color w:val="000000" w:themeColor="text1"/>
          <w:sz w:val="22"/>
        </w:rPr>
        <w:t xml:space="preserve"> tal-konċentrazzjoni miġbura minn 1 002 parteċipanti li rċevew dożi ta’ sugemalimab fil-medda ta’ 3 sa 40 mg/kg u doża fissa ta’ 1200 mg ġol-vini kull 3 ġimgħat.</w:t>
      </w:r>
    </w:p>
    <w:p w14:paraId="575E8EBB" w14:textId="77777777" w:rsidR="00252D73" w:rsidRPr="00513B65" w:rsidRDefault="00252D73" w:rsidP="00610656">
      <w:pPr>
        <w:pStyle w:val="SynchrogenixBodyText"/>
        <w:spacing w:before="0" w:after="0"/>
        <w:rPr>
          <w:color w:val="000000" w:themeColor="text1"/>
          <w:sz w:val="22"/>
          <w:szCs w:val="22"/>
        </w:rPr>
      </w:pPr>
    </w:p>
    <w:p w14:paraId="2DFE5CA2" w14:textId="77777777" w:rsidR="004D434B" w:rsidRPr="00513B65" w:rsidRDefault="004D434B" w:rsidP="004D434B">
      <w:pPr>
        <w:pStyle w:val="SynchrogenixBodyText"/>
        <w:keepNext/>
        <w:spacing w:before="0" w:after="0"/>
        <w:rPr>
          <w:color w:val="000000" w:themeColor="text1"/>
          <w:sz w:val="22"/>
          <w:szCs w:val="22"/>
          <w:u w:val="single"/>
        </w:rPr>
      </w:pPr>
      <w:r w:rsidRPr="00513B65">
        <w:rPr>
          <w:color w:val="000000" w:themeColor="text1"/>
          <w:sz w:val="22"/>
          <w:u w:val="single"/>
        </w:rPr>
        <w:lastRenderedPageBreak/>
        <w:t>Assorbiment</w:t>
      </w:r>
    </w:p>
    <w:p w14:paraId="1234753E" w14:textId="77777777" w:rsidR="004D434B" w:rsidRPr="00513B65" w:rsidRDefault="004D434B" w:rsidP="004D434B">
      <w:pPr>
        <w:pStyle w:val="SynchrogenixBodyText"/>
        <w:keepNext/>
        <w:spacing w:before="0" w:after="0"/>
        <w:rPr>
          <w:color w:val="000000" w:themeColor="text1"/>
          <w:sz w:val="22"/>
          <w:szCs w:val="22"/>
        </w:rPr>
      </w:pPr>
      <w:r w:rsidRPr="00513B65">
        <w:rPr>
          <w:color w:val="000000" w:themeColor="text1"/>
          <w:sz w:val="22"/>
        </w:rPr>
        <w:t>Sugemalimab jingħata permezz ta’ infużjoni ġol-vini u għalhekk huwa bijodisponibbli minnufih u b’mod sħiħ.</w:t>
      </w:r>
    </w:p>
    <w:p w14:paraId="01827C75" w14:textId="77777777" w:rsidR="004D434B" w:rsidRPr="00513B65" w:rsidRDefault="004D434B" w:rsidP="004D434B">
      <w:pPr>
        <w:pStyle w:val="SynchrogenixBodyText"/>
        <w:keepNext/>
        <w:spacing w:before="0" w:after="0"/>
        <w:rPr>
          <w:color w:val="000000" w:themeColor="text1"/>
          <w:sz w:val="22"/>
          <w:szCs w:val="22"/>
        </w:rPr>
      </w:pPr>
    </w:p>
    <w:p w14:paraId="05ED3913" w14:textId="77777777" w:rsidR="004D434B" w:rsidRPr="00513B65" w:rsidRDefault="004D434B" w:rsidP="004D434B">
      <w:pPr>
        <w:pStyle w:val="SynchrogenixBodyText"/>
        <w:keepNext/>
        <w:spacing w:before="0" w:after="0"/>
        <w:rPr>
          <w:rStyle w:val="normaltextrun"/>
          <w:color w:val="000000" w:themeColor="text1"/>
          <w:sz w:val="22"/>
          <w:shd w:val="clear" w:color="auto" w:fill="FFFFFF"/>
        </w:rPr>
      </w:pPr>
      <w:r w:rsidRPr="00513B65">
        <w:rPr>
          <w:rStyle w:val="normaltextrun"/>
          <w:color w:val="000000" w:themeColor="text1"/>
          <w:sz w:val="22"/>
          <w:shd w:val="clear" w:color="auto" w:fill="FFFFFF"/>
        </w:rPr>
        <w:t>Wara studju ta’ eskalazzjoni b’dożi uniċi u multipli ta’ sugemalimab (n=29), l-esponimenti ta’ sugemalimab (AUC u C</w:t>
      </w:r>
      <w:r w:rsidRPr="00513B65">
        <w:rPr>
          <w:rStyle w:val="normaltextrun"/>
          <w:color w:val="000000" w:themeColor="text1"/>
          <w:sz w:val="22"/>
          <w:shd w:val="clear" w:color="auto" w:fill="FFFFFF"/>
          <w:vertAlign w:val="subscript"/>
        </w:rPr>
        <w:t>max</w:t>
      </w:r>
      <w:r w:rsidRPr="00513B65">
        <w:rPr>
          <w:rStyle w:val="normaltextrun"/>
          <w:color w:val="000000" w:themeColor="text1"/>
          <w:sz w:val="22"/>
          <w:shd w:val="clear" w:color="auto" w:fill="FFFFFF"/>
        </w:rPr>
        <w:t>) żdiedu f’manjiera kważi proporzjonali għad-doża fil-medda tad-dożaġġ ta’ 3 mg/kg sa 40 mg/kg, inkluża doża fissa ta’ 1200 mg ġol-vini kull 3 ġimgħat. Wara diversi infużjonijiet ġol-vini ta’ 1200 mg kull 3 ġimgħat (n=16), kien hemm akkumulazzjoni ta’ madwar darbtejn ta’ esponimenti ta’ sugemalimab (jiġifieri., R</w:t>
      </w:r>
      <w:r w:rsidRPr="00513B65">
        <w:rPr>
          <w:rStyle w:val="normaltextrun"/>
          <w:color w:val="000000" w:themeColor="text1"/>
          <w:sz w:val="22"/>
          <w:shd w:val="clear" w:color="auto" w:fill="FFFFFF"/>
          <w:vertAlign w:val="subscript"/>
        </w:rPr>
        <w:t xml:space="preserve">acc,Cmax </w:t>
      </w:r>
      <w:r w:rsidRPr="00513B65">
        <w:rPr>
          <w:rStyle w:val="normaltextrun"/>
          <w:color w:val="000000" w:themeColor="text1"/>
          <w:sz w:val="22"/>
          <w:shd w:val="clear" w:color="auto" w:fill="FFFFFF"/>
        </w:rPr>
        <w:t>u R</w:t>
      </w:r>
      <w:r w:rsidRPr="00513B65">
        <w:rPr>
          <w:rStyle w:val="normaltextrun"/>
          <w:color w:val="000000" w:themeColor="text1"/>
          <w:sz w:val="22"/>
          <w:shd w:val="clear" w:color="auto" w:fill="FFFFFF"/>
          <w:vertAlign w:val="subscript"/>
        </w:rPr>
        <w:t>acc, AUC</w:t>
      </w:r>
      <w:r w:rsidRPr="00513B65">
        <w:rPr>
          <w:rStyle w:val="normaltextrun"/>
          <w:color w:val="000000" w:themeColor="text1"/>
          <w:sz w:val="22"/>
          <w:shd w:val="clear" w:color="auto" w:fill="FFFFFF"/>
        </w:rPr>
        <w:t xml:space="preserve"> kienu 1.74 u 2.00, rispettivament).</w:t>
      </w:r>
    </w:p>
    <w:p w14:paraId="78B33397" w14:textId="77777777" w:rsidR="004D434B" w:rsidRPr="00513B65" w:rsidRDefault="004D434B" w:rsidP="004D434B">
      <w:pPr>
        <w:pStyle w:val="SynchrogenixBodyText"/>
        <w:spacing w:before="0" w:after="0"/>
        <w:rPr>
          <w:color w:val="000000" w:themeColor="text1"/>
          <w:sz w:val="22"/>
          <w:szCs w:val="22"/>
        </w:rPr>
      </w:pPr>
    </w:p>
    <w:p w14:paraId="0DCF1B35" w14:textId="77777777" w:rsidR="004D434B" w:rsidRPr="00513B65" w:rsidRDefault="004D434B" w:rsidP="004D434B">
      <w:pPr>
        <w:pStyle w:val="SynchrogenixBodyText"/>
        <w:spacing w:before="0" w:after="0"/>
        <w:rPr>
          <w:color w:val="000000" w:themeColor="text1"/>
          <w:sz w:val="22"/>
          <w:szCs w:val="22"/>
          <w:u w:val="single"/>
        </w:rPr>
      </w:pPr>
      <w:bookmarkStart w:id="62" w:name="_Toc92709866"/>
      <w:r w:rsidRPr="00513B65">
        <w:rPr>
          <w:color w:val="000000" w:themeColor="text1"/>
          <w:sz w:val="22"/>
          <w:u w:val="single"/>
        </w:rPr>
        <w:t>Distribuzzjoni</w:t>
      </w:r>
      <w:bookmarkEnd w:id="62"/>
    </w:p>
    <w:p w14:paraId="5D537155" w14:textId="77777777" w:rsidR="004D434B" w:rsidRPr="00513B65" w:rsidRDefault="004D434B" w:rsidP="004D434B">
      <w:pPr>
        <w:pStyle w:val="SynchrogenixBodyText"/>
        <w:spacing w:before="0" w:after="0"/>
        <w:rPr>
          <w:color w:val="000000" w:themeColor="text1"/>
          <w:sz w:val="22"/>
        </w:rPr>
      </w:pPr>
      <w:r w:rsidRPr="00513B65">
        <w:rPr>
          <w:color w:val="000000" w:themeColor="text1"/>
          <w:sz w:val="22"/>
        </w:rPr>
        <w:t>Konsistenti ma’ distribuzzjoni ekstravaskulari limitata ta’ antikorpi monoklinali, il-volum ta’ distribuzzjoni ta’ sugemalimab fi stat fiss (V</w:t>
      </w:r>
      <w:r w:rsidRPr="00513B65">
        <w:rPr>
          <w:color w:val="000000" w:themeColor="text1"/>
          <w:sz w:val="22"/>
          <w:vertAlign w:val="subscript"/>
        </w:rPr>
        <w:t>ss</w:t>
      </w:r>
      <w:r w:rsidRPr="00513B65">
        <w:rPr>
          <w:color w:val="000000" w:themeColor="text1"/>
          <w:sz w:val="22"/>
        </w:rPr>
        <w:t>) mill-analiżi popPK kien żgħir, b’medja ġeometrika (CV%) V</w:t>
      </w:r>
      <w:r w:rsidRPr="00513B65">
        <w:rPr>
          <w:color w:val="000000" w:themeColor="text1"/>
          <w:sz w:val="22"/>
          <w:vertAlign w:val="subscript"/>
        </w:rPr>
        <w:t>ss</w:t>
      </w:r>
      <w:r w:rsidRPr="00513B65">
        <w:rPr>
          <w:color w:val="000000" w:themeColor="text1"/>
          <w:sz w:val="22"/>
        </w:rPr>
        <w:t xml:space="preserve"> ta’ 5.56 L (21%) f’pazjenti b’NSCLC ta’ Stadju IV mill-Istudju GEMSTONE</w:t>
      </w:r>
      <w:r w:rsidRPr="00513B65">
        <w:rPr>
          <w:color w:val="000000" w:themeColor="text1"/>
          <w:sz w:val="22"/>
        </w:rPr>
        <w:noBreakHyphen/>
        <w:t>302.</w:t>
      </w:r>
    </w:p>
    <w:bookmarkEnd w:id="61"/>
    <w:p w14:paraId="3BAF6615" w14:textId="7C5404E8" w:rsidR="000664DD" w:rsidRPr="00513B65" w:rsidRDefault="000664DD" w:rsidP="00610656">
      <w:pPr>
        <w:pStyle w:val="SynchrogenixBodyText"/>
        <w:spacing w:before="0" w:after="0"/>
        <w:rPr>
          <w:color w:val="000000" w:themeColor="text1"/>
          <w:sz w:val="22"/>
          <w:szCs w:val="22"/>
        </w:rPr>
      </w:pPr>
    </w:p>
    <w:p w14:paraId="52EC0D78" w14:textId="77777777" w:rsidR="00FE6CE3" w:rsidRPr="00513B65" w:rsidRDefault="00A92E2C" w:rsidP="00610656">
      <w:pPr>
        <w:pStyle w:val="SynchrogenixBodyText"/>
        <w:keepNext/>
        <w:spacing w:before="0" w:after="0"/>
        <w:rPr>
          <w:color w:val="000000" w:themeColor="text1"/>
          <w:sz w:val="22"/>
          <w:szCs w:val="22"/>
          <w:u w:val="single"/>
        </w:rPr>
      </w:pPr>
      <w:bookmarkStart w:id="63" w:name="_Toc92709867"/>
      <w:r w:rsidRPr="00513B65">
        <w:rPr>
          <w:color w:val="000000" w:themeColor="text1"/>
          <w:sz w:val="22"/>
          <w:u w:val="single"/>
        </w:rPr>
        <w:t>Bijotrasformazzjoni</w:t>
      </w:r>
      <w:bookmarkEnd w:id="63"/>
    </w:p>
    <w:p w14:paraId="1BA4B818" w14:textId="77777777" w:rsidR="00FE6CE3" w:rsidRPr="00513B65" w:rsidRDefault="00A92E2C" w:rsidP="00610656">
      <w:pPr>
        <w:pStyle w:val="SynchrogenixBodyText"/>
        <w:keepNext/>
        <w:spacing w:before="0" w:after="0"/>
        <w:rPr>
          <w:color w:val="000000" w:themeColor="text1"/>
          <w:sz w:val="22"/>
          <w:szCs w:val="22"/>
        </w:rPr>
      </w:pPr>
      <w:r w:rsidRPr="00513B65">
        <w:rPr>
          <w:color w:val="000000" w:themeColor="text1"/>
          <w:sz w:val="22"/>
        </w:rPr>
        <w:t>Bħala antikorp, sugemalimab huwa katabolizzat permezz ta’ mogħdijiet mhux speċifiċi; il-metaboliżmu ma jikkontribwixxix għat-tneħħija tiegħu.</w:t>
      </w:r>
    </w:p>
    <w:p w14:paraId="19373EF2" w14:textId="77777777" w:rsidR="00F61D51" w:rsidRPr="00513B65" w:rsidRDefault="00F61D51" w:rsidP="00610656">
      <w:pPr>
        <w:pStyle w:val="SynchrogenixBodyText"/>
        <w:spacing w:before="0" w:after="0"/>
        <w:rPr>
          <w:color w:val="000000" w:themeColor="text1"/>
          <w:sz w:val="22"/>
          <w:szCs w:val="22"/>
        </w:rPr>
      </w:pPr>
    </w:p>
    <w:p w14:paraId="777695AA" w14:textId="77777777" w:rsidR="00FE6CE3" w:rsidRPr="00513B65" w:rsidRDefault="00A92E2C" w:rsidP="00610656">
      <w:pPr>
        <w:pStyle w:val="SynchrogenixBodyText"/>
        <w:spacing w:before="0" w:after="0"/>
        <w:rPr>
          <w:color w:val="000000" w:themeColor="text1"/>
          <w:sz w:val="22"/>
          <w:szCs w:val="22"/>
          <w:u w:val="single"/>
        </w:rPr>
      </w:pPr>
      <w:bookmarkStart w:id="64" w:name="_Toc92709868"/>
      <w:r w:rsidRPr="00513B65">
        <w:rPr>
          <w:color w:val="000000" w:themeColor="text1"/>
          <w:sz w:val="22"/>
          <w:u w:val="single"/>
        </w:rPr>
        <w:t>Eliminazzjoni</w:t>
      </w:r>
      <w:bookmarkEnd w:id="64"/>
    </w:p>
    <w:p w14:paraId="2F29D91E" w14:textId="7792FCFD" w:rsidR="007B4A82" w:rsidRPr="00513B65" w:rsidRDefault="00A92E2C" w:rsidP="00610656">
      <w:pPr>
        <w:spacing w:before="0" w:after="0"/>
        <w:rPr>
          <w:color w:val="000000" w:themeColor="text1"/>
          <w:sz w:val="22"/>
          <w:szCs w:val="22"/>
        </w:rPr>
      </w:pPr>
      <w:bookmarkStart w:id="65" w:name="_Hlk87013048"/>
      <w:r w:rsidRPr="00513B65">
        <w:t>Fl-analiżi</w:t>
      </w:r>
      <w:r w:rsidRPr="00513B65">
        <w:rPr>
          <w:color w:val="000000" w:themeColor="text1"/>
          <w:sz w:val="22"/>
        </w:rPr>
        <w:t xml:space="preserve"> PopPK, il-medja ġeometrika (CV%) tat-tneħħija (CL, </w:t>
      </w:r>
      <w:r w:rsidRPr="00513B65">
        <w:rPr>
          <w:i/>
          <w:iCs/>
          <w:color w:val="000000" w:themeColor="text1"/>
          <w:sz w:val="22"/>
        </w:rPr>
        <w:t>clearance</w:t>
      </w:r>
      <w:r w:rsidRPr="00513B65">
        <w:rPr>
          <w:color w:val="000000" w:themeColor="text1"/>
          <w:sz w:val="22"/>
        </w:rPr>
        <w:t>) totali wara’ doża waħda kienet stmata li hija 0.235 L/jum (24.2%)</w:t>
      </w:r>
      <w:r w:rsidRPr="00513B65">
        <w:t xml:space="preserve"> fuq pazjenti b’</w:t>
      </w:r>
      <w:r w:rsidRPr="00513B65">
        <w:rPr>
          <w:color w:val="000000" w:themeColor="text1"/>
          <w:sz w:val="22"/>
        </w:rPr>
        <w:t>NSCLC mill-Istudju GEMSTONE-302. Fi stat fiss, l-eliminazzjoni hija kemxejn aktar baxxa milli wara doża waħda minħabba d-dispożizzjoni tal-mediċina medjata mill-mira. Il-medja ġeometika (CV%) tal-</w:t>
      </w:r>
      <w:r w:rsidRPr="00513B65">
        <w:rPr>
          <w:i/>
          <w:iCs/>
          <w:color w:val="000000" w:themeColor="text1"/>
          <w:sz w:val="22"/>
        </w:rPr>
        <w:t>half-life</w:t>
      </w:r>
      <w:r w:rsidRPr="00513B65">
        <w:rPr>
          <w:color w:val="000000" w:themeColor="text1"/>
          <w:sz w:val="22"/>
        </w:rPr>
        <w:t xml:space="preserve"> tal-eliminazzjoni (t</w:t>
      </w:r>
      <w:r w:rsidRPr="00513B65">
        <w:rPr>
          <w:color w:val="000000" w:themeColor="text1"/>
          <w:sz w:val="22"/>
          <w:vertAlign w:val="subscript"/>
        </w:rPr>
        <w:t>1/2</w:t>
      </w:r>
      <w:r w:rsidRPr="00513B65">
        <w:rPr>
          <w:color w:val="000000" w:themeColor="text1"/>
          <w:sz w:val="22"/>
        </w:rPr>
        <w:t>)</w:t>
      </w:r>
      <w:r w:rsidRPr="00513B65">
        <w:rPr>
          <w:color w:val="000000" w:themeColor="text1"/>
          <w:sz w:val="22"/>
          <w:vertAlign w:val="subscript"/>
        </w:rPr>
        <w:t xml:space="preserve"> </w:t>
      </w:r>
      <w:r w:rsidRPr="00513B65">
        <w:rPr>
          <w:color w:val="000000" w:themeColor="text1"/>
          <w:sz w:val="22"/>
        </w:rPr>
        <w:t xml:space="preserve">stmata mill-mudell tal-PopPK kienet madwar 17.9 ijiem (25.6%) fit-tmiem ta’ ċiklu 1 </w:t>
      </w:r>
      <w:r w:rsidR="00FE2C8C" w:rsidRPr="00513B65">
        <w:rPr>
          <w:color w:val="000000" w:themeColor="text1"/>
          <w:sz w:val="22"/>
        </w:rPr>
        <w:t>f’</w:t>
      </w:r>
      <w:r w:rsidRPr="00513B65">
        <w:rPr>
          <w:color w:val="000000" w:themeColor="text1"/>
          <w:sz w:val="22"/>
        </w:rPr>
        <w:t>pazjenti b’NSCLC mill-Istudju GEMSTONE</w:t>
      </w:r>
      <w:r w:rsidRPr="00513B65">
        <w:rPr>
          <w:color w:val="000000" w:themeColor="text1"/>
          <w:sz w:val="22"/>
        </w:rPr>
        <w:noBreakHyphen/>
        <w:t>302.</w:t>
      </w:r>
    </w:p>
    <w:p w14:paraId="04B80FC2" w14:textId="77777777" w:rsidR="00484707" w:rsidRPr="00513B65" w:rsidRDefault="00484707" w:rsidP="00610656">
      <w:pPr>
        <w:pStyle w:val="SynchrogenixBodyText"/>
        <w:spacing w:before="0" w:after="0"/>
        <w:rPr>
          <w:color w:val="000000" w:themeColor="text1"/>
          <w:sz w:val="22"/>
          <w:szCs w:val="22"/>
        </w:rPr>
      </w:pPr>
    </w:p>
    <w:p w14:paraId="532150AC" w14:textId="77777777" w:rsidR="0025153F" w:rsidRPr="00513B65" w:rsidRDefault="00A92E2C" w:rsidP="00610656">
      <w:pPr>
        <w:spacing w:before="0" w:after="0"/>
        <w:rPr>
          <w:rFonts w:eastAsia="Times New Roman"/>
          <w:color w:val="000000" w:themeColor="text1"/>
          <w:sz w:val="22"/>
          <w:szCs w:val="22"/>
          <w:u w:val="single"/>
        </w:rPr>
      </w:pPr>
      <w:bookmarkStart w:id="66" w:name="OLE_LINK3"/>
      <w:r w:rsidRPr="00513B65">
        <w:rPr>
          <w:color w:val="000000" w:themeColor="text1"/>
          <w:sz w:val="22"/>
          <w:u w:val="single"/>
        </w:rPr>
        <w:t>Popolazzjonijiet speċjali</w:t>
      </w:r>
      <w:bookmarkEnd w:id="66"/>
    </w:p>
    <w:p w14:paraId="44C247AA" w14:textId="77777777" w:rsidR="0025153F" w:rsidRPr="00513B65" w:rsidRDefault="00A92E2C" w:rsidP="00610656">
      <w:pPr>
        <w:spacing w:before="0" w:after="0"/>
        <w:rPr>
          <w:rFonts w:eastAsia="Times New Roman"/>
          <w:i/>
          <w:color w:val="000000" w:themeColor="text1"/>
          <w:sz w:val="22"/>
        </w:rPr>
      </w:pPr>
      <w:r w:rsidRPr="00513B65">
        <w:rPr>
          <w:i/>
          <w:color w:val="000000" w:themeColor="text1"/>
          <w:sz w:val="22"/>
        </w:rPr>
        <w:t>Età, sess, piż tal-ġisem, tip ta’ tumur, u l-istat ta’ antikorpi kontra l-mediċina</w:t>
      </w:r>
    </w:p>
    <w:p w14:paraId="59803E10" w14:textId="72F7285A" w:rsidR="000B4858" w:rsidRPr="00513B65" w:rsidRDefault="00A92E2C" w:rsidP="00610656">
      <w:pPr>
        <w:spacing w:before="0" w:after="0"/>
        <w:rPr>
          <w:rFonts w:eastAsia="等线"/>
          <w:color w:val="000000" w:themeColor="text1"/>
          <w:sz w:val="22"/>
          <w:szCs w:val="22"/>
        </w:rPr>
      </w:pPr>
      <w:r w:rsidRPr="00513B65">
        <w:rPr>
          <w:color w:val="000000" w:themeColor="text1"/>
          <w:sz w:val="22"/>
        </w:rPr>
        <w:t xml:space="preserve">L-analiżi PopPK uriet effetti kovarjati mhux statistikament sinifikanti tal-età (18-78 sena) fuq l-esponiment ta’ sugemalimab. </w:t>
      </w:r>
      <w:bookmarkStart w:id="67" w:name="_Ref73995933"/>
      <w:bookmarkStart w:id="68" w:name="_Hlk75430312"/>
      <w:r w:rsidRPr="00513B65">
        <w:rPr>
          <w:rStyle w:val="normaltextrun"/>
          <w:color w:val="000000" w:themeColor="text1"/>
          <w:sz w:val="22"/>
          <w:bdr w:val="none" w:sz="0" w:space="0" w:color="auto" w:frame="1"/>
        </w:rPr>
        <w:t xml:space="preserve">L-effett ta’ kovarjati oħra (albumina, sess, antikorpi kontra l-mediċina, u t-tip ta’ tumur) fuq l-esponiment sistemiku ta’ sugemalimab ma tqisx li kien klinikament sinifikanti. </w:t>
      </w:r>
      <w:r w:rsidRPr="00513B65">
        <w:rPr>
          <w:color w:val="000000" w:themeColor="text1"/>
          <w:sz w:val="22"/>
        </w:rPr>
        <w:t xml:space="preserve">Abbażi tar-riżultati mill-immudellar u s-simulazzjonijiet, iż-żieda tad-dożaġġ għal 1500 mg Q3W għal pazjenti b’piż tal-ġisem </w:t>
      </w:r>
      <w:r w:rsidR="00FE2C8C" w:rsidRPr="00513B65">
        <w:rPr>
          <w:color w:val="000000" w:themeColor="text1"/>
          <w:sz w:val="22"/>
        </w:rPr>
        <w:t xml:space="preserve">aktar minn </w:t>
      </w:r>
      <w:r w:rsidRPr="00513B65">
        <w:rPr>
          <w:color w:val="000000" w:themeColor="text1"/>
          <w:sz w:val="22"/>
        </w:rPr>
        <w:t>115 kg hija mistennija li tikseb esponimenti komparabbli għall-pazjenti fl-istudju pivotali GEMSTONE</w:t>
      </w:r>
      <w:r w:rsidRPr="00513B65">
        <w:rPr>
          <w:color w:val="000000" w:themeColor="text1"/>
          <w:sz w:val="22"/>
        </w:rPr>
        <w:noBreakHyphen/>
        <w:t>302 li ngħataw doża ta’ 1200 mg Q3W.</w:t>
      </w:r>
    </w:p>
    <w:p w14:paraId="0EA7E9E8" w14:textId="77777777" w:rsidR="00CF4AA6" w:rsidRPr="00513B65" w:rsidRDefault="00CF4AA6" w:rsidP="00610656">
      <w:pPr>
        <w:spacing w:before="0" w:after="0"/>
        <w:rPr>
          <w:rFonts w:eastAsia="等线"/>
          <w:color w:val="000000" w:themeColor="text1"/>
          <w:sz w:val="22"/>
          <w:szCs w:val="22"/>
          <w:lang w:eastAsia="zh-CN"/>
        </w:rPr>
      </w:pPr>
    </w:p>
    <w:p w14:paraId="5AC51916" w14:textId="77777777" w:rsidR="00BD4F40" w:rsidRPr="00513B65" w:rsidRDefault="00A92E2C" w:rsidP="00610656">
      <w:pPr>
        <w:spacing w:before="0" w:after="0"/>
        <w:rPr>
          <w:rFonts w:eastAsia="Times New Roman"/>
          <w:i/>
          <w:iCs/>
          <w:color w:val="000000" w:themeColor="text1"/>
          <w:sz w:val="22"/>
          <w:szCs w:val="22"/>
        </w:rPr>
      </w:pPr>
      <w:r w:rsidRPr="00513B65">
        <w:rPr>
          <w:i/>
          <w:color w:val="000000" w:themeColor="text1"/>
          <w:sz w:val="22"/>
        </w:rPr>
        <w:t>Razza</w:t>
      </w:r>
    </w:p>
    <w:p w14:paraId="5660367C" w14:textId="77777777" w:rsidR="00027F3F" w:rsidRPr="00513B65" w:rsidRDefault="00A92E2C" w:rsidP="00610656">
      <w:pPr>
        <w:pStyle w:val="C-BodyText"/>
        <w:spacing w:before="0" w:after="0" w:line="240" w:lineRule="auto"/>
        <w:rPr>
          <w:color w:val="000000" w:themeColor="text1"/>
          <w:sz w:val="22"/>
          <w:szCs w:val="22"/>
        </w:rPr>
      </w:pPr>
      <w:r w:rsidRPr="00513B65">
        <w:rPr>
          <w:color w:val="000000" w:themeColor="text1"/>
          <w:sz w:val="22"/>
        </w:rPr>
        <w:t>L-effett tar-razza f’parteċipanti b’tumuri solidi avvanzati (inkluż NSCLC) li kienu qed jirċievu sugemalimab kien evalwat permezz ta’ analiżi tal-PopPK u ma ġie identifikat l-ebda impatt tar-razza fuq il-PK ta’ sugemalimab. Aktar speċifikament, ma kien hemm l-ebda differenza fil-PK osservata f’sugemalimab bejn parteċipanti Asjatiċi u mhux Asjatiċi.</w:t>
      </w:r>
    </w:p>
    <w:p w14:paraId="4417168D" w14:textId="77777777" w:rsidR="005D54B9" w:rsidRPr="00513B65" w:rsidRDefault="005D54B9" w:rsidP="00610656">
      <w:pPr>
        <w:pStyle w:val="C-BodyText"/>
        <w:spacing w:before="0" w:after="0" w:line="240" w:lineRule="auto"/>
        <w:rPr>
          <w:color w:val="000000" w:themeColor="text1"/>
          <w:sz w:val="22"/>
          <w:szCs w:val="22"/>
        </w:rPr>
      </w:pPr>
    </w:p>
    <w:p w14:paraId="44C90174" w14:textId="77777777" w:rsidR="0025153F" w:rsidRPr="00513B65" w:rsidRDefault="00A92E2C" w:rsidP="00610656">
      <w:pPr>
        <w:spacing w:before="0" w:after="0"/>
        <w:rPr>
          <w:rFonts w:eastAsia="Times New Roman"/>
          <w:i/>
          <w:iCs/>
          <w:color w:val="000000" w:themeColor="text1"/>
          <w:sz w:val="22"/>
          <w:szCs w:val="22"/>
        </w:rPr>
      </w:pPr>
      <w:r w:rsidRPr="00513B65">
        <w:rPr>
          <w:i/>
          <w:color w:val="000000" w:themeColor="text1"/>
          <w:sz w:val="22"/>
        </w:rPr>
        <w:t>Indeboliment tal-fwied</w:t>
      </w:r>
      <w:bookmarkEnd w:id="67"/>
    </w:p>
    <w:p w14:paraId="6E499DFF" w14:textId="5733C8ED" w:rsidR="00C636B6" w:rsidRPr="00513B65" w:rsidRDefault="00A92E2C" w:rsidP="00610656">
      <w:pPr>
        <w:pStyle w:val="SynchrogenixBodyText"/>
        <w:spacing w:before="0" w:after="0"/>
        <w:rPr>
          <w:rStyle w:val="normaltextrun"/>
          <w:color w:val="000000" w:themeColor="text1"/>
          <w:sz w:val="22"/>
          <w:szCs w:val="22"/>
          <w:shd w:val="clear" w:color="auto" w:fill="FFFFFF"/>
        </w:rPr>
      </w:pPr>
      <w:r w:rsidRPr="00513B65">
        <w:rPr>
          <w:rStyle w:val="normaltextrun"/>
          <w:color w:val="000000" w:themeColor="text1"/>
          <w:sz w:val="22"/>
          <w:shd w:val="clear" w:color="auto" w:fill="FFFFFF"/>
        </w:rPr>
        <w:t xml:space="preserve">L-effett ta’ indeboliment ħafif tal-fwied fuq il-PK ta’ sugemalimab kien evalwat bl-użu ta’ </w:t>
      </w:r>
      <w:r w:rsidRPr="00513B65">
        <w:rPr>
          <w:color w:val="000000" w:themeColor="text1"/>
          <w:sz w:val="22"/>
        </w:rPr>
        <w:t>analiżi</w:t>
      </w:r>
      <w:r w:rsidRPr="00513B65">
        <w:rPr>
          <w:rStyle w:val="normaltextrun"/>
          <w:color w:val="000000" w:themeColor="text1"/>
          <w:sz w:val="22"/>
          <w:shd w:val="clear" w:color="auto" w:fill="FFFFFF"/>
        </w:rPr>
        <w:t xml:space="preserve"> tal-PopPK. Analiżi tal-kovarjati ma indikat l-ebda effett statistikament sinifikanti tal-markaturi tal-funzjoni tal-fwied (AST u ALT) fuq l-esponiment ta’ sugemalimab.</w:t>
      </w:r>
    </w:p>
    <w:bookmarkEnd w:id="68"/>
    <w:p w14:paraId="2B73B7DF" w14:textId="77777777" w:rsidR="002903FD" w:rsidRPr="00513B65" w:rsidRDefault="002903FD" w:rsidP="00610656">
      <w:pPr>
        <w:pStyle w:val="SynchrogenixBodyText"/>
        <w:spacing w:before="0" w:after="0"/>
        <w:rPr>
          <w:color w:val="000000" w:themeColor="text1"/>
          <w:sz w:val="22"/>
          <w:szCs w:val="22"/>
        </w:rPr>
      </w:pPr>
    </w:p>
    <w:p w14:paraId="2A41AFB3" w14:textId="77777777" w:rsidR="0025153F" w:rsidRPr="00513B65" w:rsidRDefault="00A92E2C" w:rsidP="00610656">
      <w:pPr>
        <w:spacing w:before="0" w:after="0"/>
        <w:rPr>
          <w:rFonts w:eastAsia="Times New Roman"/>
          <w:i/>
          <w:color w:val="000000" w:themeColor="text1"/>
          <w:sz w:val="22"/>
          <w:szCs w:val="22"/>
        </w:rPr>
      </w:pPr>
      <w:r w:rsidRPr="00513B65">
        <w:rPr>
          <w:i/>
          <w:color w:val="000000" w:themeColor="text1"/>
          <w:sz w:val="22"/>
        </w:rPr>
        <w:t>Indeboliment tal-kliewi</w:t>
      </w:r>
    </w:p>
    <w:p w14:paraId="34FE2DF6" w14:textId="77777777" w:rsidR="00474251" w:rsidRPr="00513B65" w:rsidRDefault="00A92E2C" w:rsidP="00610656">
      <w:pPr>
        <w:pStyle w:val="paragraph"/>
        <w:spacing w:before="0" w:beforeAutospacing="0" w:after="0" w:afterAutospacing="0"/>
        <w:textAlignment w:val="baseline"/>
        <w:rPr>
          <w:rStyle w:val="normaltextrun"/>
          <w:rFonts w:eastAsia="Arial Unicode MS"/>
          <w:color w:val="000000" w:themeColor="text1"/>
          <w:sz w:val="22"/>
          <w:szCs w:val="22"/>
        </w:rPr>
      </w:pPr>
      <w:r w:rsidRPr="00513B65">
        <w:rPr>
          <w:rStyle w:val="normaltextrun"/>
          <w:color w:val="000000" w:themeColor="text1"/>
          <w:sz w:val="22"/>
        </w:rPr>
        <w:t>L-effett ta’ indeboliment tal-kliewi fuq it-tneħħija ta’ sugemalimab kien evalwat bl-użu ta’ analiżi tal-PopPK f’parteċipanti b’indeboliment ħafif jew moderat tal-kliewi mqabbla ma’ parteċipanti b’funzjoni tal-kliewi normali. Ma kien hemm l-ebda impatt tal-funzjoni tal-kliewi fuq il-PK ta’ sugemalimab.</w:t>
      </w:r>
    </w:p>
    <w:p w14:paraId="6DCBF5E3" w14:textId="77777777" w:rsidR="00E55B3B" w:rsidRPr="00E55B3B" w:rsidRDefault="00E55B3B" w:rsidP="00610656">
      <w:pPr>
        <w:pStyle w:val="paragraph"/>
        <w:spacing w:before="0" w:beforeAutospacing="0" w:after="0" w:afterAutospacing="0"/>
        <w:jc w:val="both"/>
        <w:textAlignment w:val="baseline"/>
        <w:rPr>
          <w:rFonts w:eastAsia="等线"/>
          <w:color w:val="000000" w:themeColor="text1"/>
          <w:sz w:val="22"/>
          <w:szCs w:val="22"/>
          <w:lang w:eastAsia="zh-CN"/>
        </w:rPr>
      </w:pPr>
    </w:p>
    <w:p w14:paraId="2F80BC50" w14:textId="77777777" w:rsidR="006B5715" w:rsidRPr="00513B65" w:rsidRDefault="00A92E2C" w:rsidP="00535790">
      <w:pPr>
        <w:pStyle w:val="Heading2"/>
        <w:keepLines w:val="0"/>
        <w:numPr>
          <w:ilvl w:val="0"/>
          <w:numId w:val="0"/>
        </w:numPr>
        <w:tabs>
          <w:tab w:val="clear" w:pos="720"/>
        </w:tabs>
        <w:spacing w:before="0" w:after="0"/>
        <w:ind w:left="540" w:hanging="540"/>
        <w:rPr>
          <w:bCs/>
          <w:color w:val="000000" w:themeColor="text1"/>
          <w:sz w:val="22"/>
          <w:szCs w:val="22"/>
        </w:rPr>
      </w:pPr>
      <w:r w:rsidRPr="00513B65">
        <w:rPr>
          <w:color w:val="000000" w:themeColor="text1"/>
          <w:sz w:val="22"/>
          <w:u w:color="000000"/>
        </w:rPr>
        <w:lastRenderedPageBreak/>
        <w:t>5.3</w:t>
      </w:r>
      <w:r w:rsidRPr="00513B65">
        <w:rPr>
          <w:color w:val="000000" w:themeColor="text1"/>
          <w:sz w:val="22"/>
          <w:u w:color="000000"/>
        </w:rPr>
        <w:tab/>
        <w:t>Tagħrif ta’ qabel l-użu kliniku dwar is-sigurtà</w:t>
      </w:r>
    </w:p>
    <w:p w14:paraId="78C50A79" w14:textId="77777777" w:rsidR="006B5715" w:rsidRPr="00513B65" w:rsidRDefault="006B5715" w:rsidP="00535790">
      <w:pPr>
        <w:keepNext/>
        <w:spacing w:before="0" w:after="0"/>
        <w:ind w:right="43" w:hanging="14"/>
        <w:rPr>
          <w:rFonts w:eastAsia="Times New Roman"/>
          <w:color w:val="000000" w:themeColor="text1"/>
          <w:sz w:val="22"/>
          <w:szCs w:val="22"/>
        </w:rPr>
      </w:pPr>
    </w:p>
    <w:p w14:paraId="3A2FB3C0" w14:textId="77777777" w:rsidR="00CD72FC" w:rsidRPr="00513B65" w:rsidRDefault="00A92E2C" w:rsidP="00610656">
      <w:pPr>
        <w:spacing w:before="0" w:after="0"/>
        <w:ind w:right="43" w:hanging="14"/>
        <w:rPr>
          <w:rFonts w:eastAsia="Calibri"/>
          <w:color w:val="000000" w:themeColor="text1"/>
          <w:sz w:val="22"/>
          <w:szCs w:val="22"/>
        </w:rPr>
      </w:pPr>
      <w:r w:rsidRPr="00513B65">
        <w:rPr>
          <w:color w:val="000000" w:themeColor="text1"/>
          <w:sz w:val="22"/>
        </w:rPr>
        <w:t>Ma twettaq l-ebda studju dwar il-karċinoġeniċità jew l-effett tossiku fuq ir-riproduzzjoni b’sugemalimab.</w:t>
      </w:r>
    </w:p>
    <w:p w14:paraId="530FA6E3" w14:textId="77777777" w:rsidR="00CD72FC" w:rsidRPr="00513B65" w:rsidRDefault="00CD72FC" w:rsidP="00610656">
      <w:pPr>
        <w:spacing w:before="0" w:after="0"/>
        <w:ind w:right="43" w:hanging="14"/>
        <w:rPr>
          <w:rFonts w:eastAsia="Times New Roman"/>
          <w:color w:val="000000" w:themeColor="text1"/>
          <w:sz w:val="22"/>
          <w:szCs w:val="22"/>
        </w:rPr>
      </w:pPr>
    </w:p>
    <w:p w14:paraId="1A824003" w14:textId="15258204" w:rsidR="0072775A" w:rsidRPr="00513B65" w:rsidRDefault="00A92E2C" w:rsidP="00610656">
      <w:pPr>
        <w:spacing w:before="0" w:after="0"/>
        <w:ind w:right="43" w:hanging="14"/>
        <w:rPr>
          <w:rStyle w:val="normaltextrun"/>
          <w:color w:val="000000" w:themeColor="text1"/>
          <w:sz w:val="22"/>
          <w:szCs w:val="22"/>
          <w:shd w:val="clear" w:color="auto" w:fill="FFFFFF"/>
        </w:rPr>
      </w:pPr>
      <w:r w:rsidRPr="00513B65">
        <w:rPr>
          <w:rStyle w:val="normaltextrun"/>
          <w:color w:val="000000" w:themeColor="text1"/>
          <w:sz w:val="22"/>
          <w:shd w:val="clear" w:color="auto" w:fill="FFFFFF"/>
        </w:rPr>
        <w:t>Abbażi ta’ evalwazzjoni tal-letteratura, il-mogħdija ta’ sinjalar ta’ PD-L1/PD-1 tilgħab rwol fit-tqala billi żżomm tolleranza immunitarja tal-omm għall-fetu. F’mudell tat-tqala fil-ġrieden, l-imblokk tas-sinjalar ta’ PD</w:t>
      </w:r>
      <w:r w:rsidRPr="00513B65">
        <w:rPr>
          <w:rStyle w:val="normaltextrun"/>
          <w:color w:val="000000" w:themeColor="text1"/>
          <w:sz w:val="22"/>
          <w:shd w:val="clear" w:color="auto" w:fill="FFFFFF"/>
        </w:rPr>
        <w:noBreakHyphen/>
        <w:t>L1 jista’ jeqred it-tolleranza immunitarja għall-fetu u jżid l-għadd ta’ abborti spontanji tal-fetu. Ebda malformazzjoni tal-fetu assoċjata mal-imblokk tal-mogħdija tas-sinjalar ta’ PD-L1/PD-1 ma kienu rrapportati fil-letteratura, iżda kien osservat mard relatat mal-immunità fi ġrieden bil-ġene PD-1 u PD-L1 inattivat. Abbażi tal-mekkaniżmu ta’ azzjoni tiegħu, l-esponiment tal-fetu għal sugemalimab jista’ jżid ir-riskju li jiżviluppa disturbi relatati mal-immunità jew li jkollu bidla fir-risponsi immunitarji normali.</w:t>
      </w:r>
    </w:p>
    <w:p w14:paraId="1608E2AD" w14:textId="77777777" w:rsidR="00BA16FB" w:rsidRPr="00513B65" w:rsidRDefault="00BA16FB" w:rsidP="00610656">
      <w:pPr>
        <w:pStyle w:val="SynchrogenixBodyText"/>
        <w:spacing w:before="0" w:after="0"/>
        <w:rPr>
          <w:color w:val="000000" w:themeColor="text1"/>
          <w:sz w:val="22"/>
          <w:szCs w:val="22"/>
        </w:rPr>
      </w:pPr>
    </w:p>
    <w:p w14:paraId="6DECD692" w14:textId="1A3B0326" w:rsidR="00BA16FB" w:rsidRPr="00513B65" w:rsidRDefault="00C124DF" w:rsidP="00610656">
      <w:pPr>
        <w:spacing w:before="0" w:after="0"/>
        <w:ind w:right="43" w:hanging="14"/>
        <w:rPr>
          <w:rStyle w:val="normaltextrun"/>
          <w:color w:val="000000" w:themeColor="text1"/>
          <w:sz w:val="22"/>
          <w:szCs w:val="22"/>
          <w:shd w:val="clear" w:color="auto" w:fill="FFFFFF"/>
        </w:rPr>
      </w:pPr>
      <w:r w:rsidRPr="00513B65">
        <w:rPr>
          <w:rStyle w:val="normaltextrun"/>
          <w:color w:val="000000" w:themeColor="text1"/>
          <w:sz w:val="22"/>
          <w:shd w:val="clear" w:color="auto" w:fill="FFFFFF"/>
        </w:rPr>
        <w:t xml:space="preserve">Fi studji dwar l-effett tossiku ta’ dożi ripetuti f’ġimgħat 4 u 26 f’xadini cynomolgus, b’esponiment għal sugemalimab mogħti ġol-vini darba fil-ġimgħa, ma ġie żvelat l-ebda periklu ħlief għal żewġ osservazzjonijiet oftalmiċi f’nisa b’dożi għoljin: </w:t>
      </w:r>
      <w:r w:rsidRPr="00513B65">
        <w:rPr>
          <w:rStyle w:val="normaltextrun"/>
          <w:sz w:val="22"/>
          <w:shd w:val="clear" w:color="auto" w:fill="FFFFFF"/>
        </w:rPr>
        <w:t>inċidenza waħda ta’ depigmentazzjoni tar-retina u każ wieħed ta’ opaċità tal-kornea fokali ta’ daqs medju b’</w:t>
      </w:r>
      <w:r w:rsidRPr="00513B65">
        <w:rPr>
          <w:rStyle w:val="normaltextrun"/>
          <w:color w:val="000000" w:themeColor="text1"/>
          <w:sz w:val="22"/>
          <w:shd w:val="clear" w:color="auto" w:fill="FFFFFF"/>
        </w:rPr>
        <w:t>200 mg/kg, li jikkorrispondi għal madwar 16-il darba u 18-il darba l-AUC klinika bid-doża klinika rakkomandata fil-bniedem.</w:t>
      </w:r>
    </w:p>
    <w:p w14:paraId="64F49647" w14:textId="77777777" w:rsidR="00A3231F" w:rsidRPr="00513B65" w:rsidRDefault="00A3231F" w:rsidP="00610656">
      <w:pPr>
        <w:spacing w:before="0" w:after="0"/>
        <w:ind w:right="43" w:hanging="14"/>
        <w:rPr>
          <w:rStyle w:val="normaltextrun"/>
          <w:color w:val="000000" w:themeColor="text1"/>
          <w:sz w:val="22"/>
          <w:szCs w:val="22"/>
          <w:shd w:val="clear" w:color="auto" w:fill="FFFFFF"/>
        </w:rPr>
      </w:pPr>
    </w:p>
    <w:p w14:paraId="19E91E10" w14:textId="77777777" w:rsidR="004E0660" w:rsidRPr="00513B65" w:rsidRDefault="004E0660" w:rsidP="00610656">
      <w:pPr>
        <w:spacing w:before="0" w:after="0"/>
        <w:ind w:right="43" w:hanging="14"/>
        <w:rPr>
          <w:rStyle w:val="normaltextrun"/>
          <w:color w:val="000000" w:themeColor="text1"/>
          <w:sz w:val="22"/>
          <w:szCs w:val="22"/>
          <w:shd w:val="clear" w:color="auto" w:fill="FFFFFF"/>
        </w:rPr>
      </w:pPr>
    </w:p>
    <w:p w14:paraId="746B1E6C" w14:textId="3829FAF1" w:rsidR="00DB4C74" w:rsidRPr="00513B65"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69" w:name="_Toc92898006"/>
      <w:bookmarkStart w:id="70" w:name="_Toc92709864"/>
      <w:bookmarkStart w:id="71" w:name="_Ref534270910"/>
      <w:bookmarkEnd w:id="65"/>
      <w:r w:rsidRPr="00513B65">
        <w:rPr>
          <w:color w:val="000000" w:themeColor="text1"/>
          <w:sz w:val="22"/>
        </w:rPr>
        <w:t>6.</w:t>
      </w:r>
      <w:r w:rsidRPr="00513B65">
        <w:rPr>
          <w:color w:val="000000" w:themeColor="text1"/>
          <w:sz w:val="22"/>
        </w:rPr>
        <w:tab/>
        <w:t>TAGĦRIF FARMAĊEWTIKU</w:t>
      </w:r>
      <w:bookmarkEnd w:id="69"/>
    </w:p>
    <w:bookmarkEnd w:id="70"/>
    <w:bookmarkEnd w:id="71"/>
    <w:p w14:paraId="4C7AFD9C" w14:textId="77777777" w:rsidR="00F61D51" w:rsidRPr="00513B65" w:rsidRDefault="00F61D51" w:rsidP="00610656">
      <w:pPr>
        <w:pStyle w:val="SynchrogenixBodyText"/>
        <w:spacing w:before="0" w:after="0"/>
        <w:rPr>
          <w:color w:val="000000" w:themeColor="text1"/>
          <w:sz w:val="22"/>
          <w:szCs w:val="22"/>
        </w:rPr>
      </w:pPr>
    </w:p>
    <w:p w14:paraId="25602490" w14:textId="77777777" w:rsidR="002B35BB" w:rsidRPr="00513B65"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2" w:name="_Ref534270162"/>
      <w:bookmarkStart w:id="73" w:name="_Toc92709871"/>
      <w:bookmarkStart w:id="74" w:name="_Toc92898007"/>
      <w:r w:rsidRPr="00513B65">
        <w:rPr>
          <w:color w:val="000000" w:themeColor="text1"/>
          <w:sz w:val="22"/>
        </w:rPr>
        <w:t>6.1</w:t>
      </w:r>
      <w:r w:rsidRPr="00513B65">
        <w:rPr>
          <w:color w:val="000000" w:themeColor="text1"/>
          <w:sz w:val="22"/>
        </w:rPr>
        <w:tab/>
        <w:t>Lista ta’ eċċipjenti</w:t>
      </w:r>
      <w:bookmarkEnd w:id="72"/>
      <w:bookmarkEnd w:id="73"/>
      <w:bookmarkEnd w:id="74"/>
    </w:p>
    <w:p w14:paraId="74676873" w14:textId="77777777" w:rsidR="00F60928" w:rsidRPr="00513B65" w:rsidRDefault="00F60928" w:rsidP="00610656">
      <w:pPr>
        <w:pStyle w:val="SynchrogenixBodyText"/>
        <w:spacing w:before="0" w:after="0"/>
        <w:rPr>
          <w:color w:val="000000" w:themeColor="text1"/>
          <w:sz w:val="22"/>
          <w:szCs w:val="22"/>
        </w:rPr>
      </w:pPr>
    </w:p>
    <w:p w14:paraId="3E1EF033" w14:textId="7777777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Histidine</w:t>
      </w:r>
    </w:p>
    <w:p w14:paraId="43F1A813" w14:textId="7777777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Histidine monohydrochloride</w:t>
      </w:r>
    </w:p>
    <w:p w14:paraId="28C9A8AF" w14:textId="77777777" w:rsidR="002B35BB" w:rsidRPr="00513B65" w:rsidRDefault="00A92E2C" w:rsidP="00610656">
      <w:pPr>
        <w:pStyle w:val="SynchrogenixBodyText"/>
        <w:spacing w:before="0" w:after="0"/>
        <w:rPr>
          <w:color w:val="000000" w:themeColor="text1"/>
          <w:sz w:val="22"/>
          <w:szCs w:val="22"/>
        </w:rPr>
      </w:pPr>
      <w:bookmarkStart w:id="75" w:name="_Hlk109824710"/>
      <w:r w:rsidRPr="00513B65">
        <w:rPr>
          <w:color w:val="000000" w:themeColor="text1"/>
          <w:sz w:val="22"/>
        </w:rPr>
        <w:t>Mannitol (E421)</w:t>
      </w:r>
    </w:p>
    <w:p w14:paraId="5B591BDD" w14:textId="7777777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Sodium chloride</w:t>
      </w:r>
    </w:p>
    <w:p w14:paraId="048EC268" w14:textId="7777777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Polysorbate 80 (E433)</w:t>
      </w:r>
    </w:p>
    <w:bookmarkEnd w:id="75"/>
    <w:p w14:paraId="73C4D071" w14:textId="7777777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Ilma għall-injezzjonijiet</w:t>
      </w:r>
    </w:p>
    <w:p w14:paraId="607D75E3" w14:textId="77777777" w:rsidR="00FD68B3" w:rsidRPr="00513B65" w:rsidRDefault="00FD68B3" w:rsidP="00610656">
      <w:pPr>
        <w:pStyle w:val="SynchrogenixBodyText"/>
        <w:spacing w:before="0" w:after="0"/>
        <w:rPr>
          <w:color w:val="000000" w:themeColor="text1"/>
          <w:sz w:val="22"/>
          <w:szCs w:val="22"/>
        </w:rPr>
      </w:pPr>
    </w:p>
    <w:p w14:paraId="4820629A" w14:textId="77777777" w:rsidR="002B35BB" w:rsidRPr="00513B65"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6" w:name="_Toc92709872"/>
      <w:bookmarkStart w:id="77" w:name="_Toc92898008"/>
      <w:r w:rsidRPr="00513B65">
        <w:rPr>
          <w:color w:val="000000" w:themeColor="text1"/>
          <w:sz w:val="22"/>
        </w:rPr>
        <w:t>6.2</w:t>
      </w:r>
      <w:r w:rsidRPr="00513B65">
        <w:rPr>
          <w:color w:val="000000" w:themeColor="text1"/>
          <w:sz w:val="22"/>
        </w:rPr>
        <w:tab/>
        <w:t>Inkompatibbiltajiet</w:t>
      </w:r>
      <w:bookmarkEnd w:id="76"/>
      <w:bookmarkEnd w:id="77"/>
    </w:p>
    <w:p w14:paraId="1D737F52" w14:textId="77777777" w:rsidR="00F60928" w:rsidRPr="00513B65" w:rsidRDefault="00F60928" w:rsidP="00610656">
      <w:pPr>
        <w:pStyle w:val="SynchrogenixBodyText"/>
        <w:spacing w:before="0" w:after="0"/>
        <w:rPr>
          <w:color w:val="000000" w:themeColor="text1"/>
          <w:sz w:val="22"/>
          <w:szCs w:val="22"/>
        </w:rPr>
      </w:pPr>
    </w:p>
    <w:p w14:paraId="72E82A4D" w14:textId="72886B47" w:rsidR="002B35BB" w:rsidRPr="00513B65" w:rsidRDefault="00A92E2C" w:rsidP="00610656">
      <w:pPr>
        <w:pStyle w:val="SynchrogenixBodyText"/>
        <w:spacing w:before="0" w:after="0"/>
        <w:rPr>
          <w:color w:val="000000" w:themeColor="text1"/>
          <w:sz w:val="22"/>
          <w:szCs w:val="22"/>
        </w:rPr>
      </w:pPr>
      <w:r w:rsidRPr="00513B65">
        <w:rPr>
          <w:color w:val="000000" w:themeColor="text1"/>
          <w:sz w:val="22"/>
        </w:rPr>
        <w:t>Fin-nuqqas ta’ studji ta’ kompatibbiltà, dan il-prodott mediċinali m’għandux jitħallat ma’ prodotti mediċinali oħrajn fl-istess pajp għal ġol-vini ħlief dawk imsemmija f’sezzjoni 6.6.</w:t>
      </w:r>
    </w:p>
    <w:p w14:paraId="4FABD10B" w14:textId="77777777" w:rsidR="00FE5C21" w:rsidRPr="00513B65" w:rsidRDefault="00FE5C21" w:rsidP="00610656">
      <w:pPr>
        <w:pStyle w:val="SynchrogenixBodyText"/>
        <w:spacing w:before="0" w:after="0"/>
        <w:rPr>
          <w:color w:val="000000" w:themeColor="text1"/>
          <w:sz w:val="22"/>
          <w:szCs w:val="22"/>
        </w:rPr>
      </w:pPr>
    </w:p>
    <w:p w14:paraId="0D7F839E" w14:textId="77777777" w:rsidR="002B35BB" w:rsidRPr="00513B65"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8" w:name="_Ref534274421"/>
      <w:bookmarkStart w:id="79" w:name="_Toc92709873"/>
      <w:bookmarkStart w:id="80" w:name="_Toc92898009"/>
      <w:r w:rsidRPr="00513B65">
        <w:rPr>
          <w:color w:val="000000" w:themeColor="text1"/>
          <w:sz w:val="22"/>
        </w:rPr>
        <w:t>6.3</w:t>
      </w:r>
      <w:r w:rsidRPr="00513B65">
        <w:rPr>
          <w:color w:val="000000" w:themeColor="text1"/>
          <w:sz w:val="22"/>
        </w:rPr>
        <w:tab/>
        <w:t>Żmien kemm idum tajjeb il-prodott mediċinali</w:t>
      </w:r>
      <w:bookmarkEnd w:id="78"/>
      <w:bookmarkEnd w:id="79"/>
      <w:bookmarkEnd w:id="80"/>
    </w:p>
    <w:p w14:paraId="6FE8F819" w14:textId="77777777" w:rsidR="00F60928" w:rsidRPr="00513B65" w:rsidRDefault="00F60928" w:rsidP="00610656">
      <w:pPr>
        <w:pStyle w:val="SynchrogenixBodyText"/>
        <w:spacing w:before="0" w:after="0"/>
        <w:rPr>
          <w:color w:val="000000" w:themeColor="text1"/>
          <w:sz w:val="22"/>
          <w:szCs w:val="22"/>
        </w:rPr>
      </w:pPr>
    </w:p>
    <w:p w14:paraId="5782BDA8" w14:textId="77777777" w:rsidR="00BD4725" w:rsidRPr="00513B65" w:rsidRDefault="00A92E2C" w:rsidP="00610656">
      <w:pPr>
        <w:pStyle w:val="SynchrogenixBodyText"/>
        <w:spacing w:before="0" w:after="0"/>
        <w:rPr>
          <w:color w:val="000000" w:themeColor="text1"/>
          <w:sz w:val="22"/>
          <w:szCs w:val="22"/>
          <w:u w:val="single"/>
        </w:rPr>
      </w:pPr>
      <w:r w:rsidRPr="00513B65">
        <w:rPr>
          <w:color w:val="000000" w:themeColor="text1"/>
          <w:sz w:val="22"/>
          <w:u w:val="single"/>
        </w:rPr>
        <w:t>Kunjett mhux miftuħ</w:t>
      </w:r>
    </w:p>
    <w:p w14:paraId="5EE8E374" w14:textId="62E064F4" w:rsidR="002B35BB" w:rsidRPr="00513B65" w:rsidRDefault="00437EBE" w:rsidP="00610656">
      <w:pPr>
        <w:pStyle w:val="SynchrogenixBodyText"/>
        <w:spacing w:before="0" w:after="0"/>
        <w:rPr>
          <w:color w:val="000000" w:themeColor="text1"/>
          <w:sz w:val="22"/>
          <w:szCs w:val="22"/>
        </w:rPr>
      </w:pPr>
      <w:r>
        <w:rPr>
          <w:rFonts w:eastAsia="等线" w:hint="eastAsia"/>
          <w:color w:val="000000" w:themeColor="text1"/>
          <w:sz w:val="22"/>
          <w:lang w:eastAsia="zh-CN"/>
        </w:rPr>
        <w:t>3</w:t>
      </w:r>
      <w:r w:rsidR="00945F5E">
        <w:rPr>
          <w:color w:val="000000" w:themeColor="text1"/>
          <w:sz w:val="22"/>
        </w:rPr>
        <w:t>6</w:t>
      </w:r>
      <w:r w:rsidR="00016CA4" w:rsidRPr="00513B65">
        <w:rPr>
          <w:color w:val="000000" w:themeColor="text1"/>
          <w:sz w:val="22"/>
        </w:rPr>
        <w:t> xahar</w:t>
      </w:r>
    </w:p>
    <w:p w14:paraId="276ABC93" w14:textId="77777777" w:rsidR="00F60928" w:rsidRPr="00513B65" w:rsidRDefault="00F60928" w:rsidP="00610656">
      <w:pPr>
        <w:pStyle w:val="SynchrogenixBodyText"/>
        <w:spacing w:before="0" w:after="0"/>
        <w:rPr>
          <w:color w:val="000000" w:themeColor="text1"/>
          <w:sz w:val="22"/>
          <w:szCs w:val="22"/>
        </w:rPr>
      </w:pPr>
    </w:p>
    <w:p w14:paraId="44D1084D" w14:textId="77777777" w:rsidR="00241A00" w:rsidRPr="00513B65" w:rsidRDefault="00A92E2C" w:rsidP="00610656">
      <w:pPr>
        <w:pStyle w:val="SynchrogenixBodyText"/>
        <w:spacing w:before="0" w:after="0"/>
        <w:rPr>
          <w:color w:val="000000" w:themeColor="text1"/>
          <w:sz w:val="22"/>
          <w:szCs w:val="22"/>
          <w:u w:val="single"/>
        </w:rPr>
      </w:pPr>
      <w:r w:rsidRPr="00513B65">
        <w:rPr>
          <w:color w:val="000000" w:themeColor="text1"/>
          <w:sz w:val="22"/>
          <w:u w:val="single"/>
        </w:rPr>
        <w:t>Prodott mediċinali dilwit ippreparat għall-infużjoni</w:t>
      </w:r>
    </w:p>
    <w:p w14:paraId="661FEC74" w14:textId="392BBE27" w:rsidR="000A781B" w:rsidRPr="00513B65" w:rsidRDefault="00A92E2C" w:rsidP="00610656">
      <w:pPr>
        <w:pStyle w:val="SynchrogenixBodyText"/>
        <w:spacing w:before="0" w:after="0"/>
        <w:rPr>
          <w:color w:val="000000" w:themeColor="text1"/>
          <w:sz w:val="22"/>
          <w:szCs w:val="22"/>
        </w:rPr>
      </w:pPr>
      <w:r w:rsidRPr="00513B65">
        <w:rPr>
          <w:color w:val="000000" w:themeColor="text1"/>
          <w:sz w:val="22"/>
        </w:rPr>
        <w:t>L-istabbiltà kimika u fiżika waqt l-użu ntweriet għal sa 24 siegħa f’2°C s 8°C u għal sa 4 sigħat fit-temperatura tal-kamra (sa 25°C) mill-ħin tal-preparazzjoni. Mil-lat mikrobijoloġiku, il-prodott għandu jintuża minnufih. Jekk ma jintużax minnufih, iż-żminijiet tal-ħażna waqt l-użu u l-kundizzjonijiet ta’ qabel l-użu huma r-responsabbiltà tal-utent u normalment m’għandhomx ikunu itwal minn 24 siegħa f’2°C sa 8°C, sakemm id-dilwizzjoni ma tkunx saret f’kundizzjonijiet asettiċi kontrollati u validati.</w:t>
      </w:r>
    </w:p>
    <w:p w14:paraId="71BF19D8" w14:textId="77777777" w:rsidR="00355C90" w:rsidRPr="00513B65" w:rsidRDefault="00355C90" w:rsidP="00610656">
      <w:pPr>
        <w:pStyle w:val="SynchrogenixBodyText"/>
        <w:spacing w:before="0" w:after="0"/>
        <w:rPr>
          <w:color w:val="000000" w:themeColor="text1"/>
          <w:sz w:val="22"/>
          <w:szCs w:val="22"/>
        </w:rPr>
      </w:pPr>
    </w:p>
    <w:p w14:paraId="4B4F6F66" w14:textId="77777777" w:rsidR="002B35BB" w:rsidRPr="00513B65" w:rsidRDefault="00A92E2C" w:rsidP="00591D6E">
      <w:pPr>
        <w:pStyle w:val="Heading2"/>
        <w:numPr>
          <w:ilvl w:val="0"/>
          <w:numId w:val="0"/>
        </w:numPr>
        <w:tabs>
          <w:tab w:val="clear" w:pos="720"/>
        </w:tabs>
        <w:spacing w:before="0" w:after="0"/>
        <w:ind w:left="567" w:hanging="567"/>
        <w:rPr>
          <w:color w:val="000000" w:themeColor="text1"/>
          <w:sz w:val="22"/>
          <w:szCs w:val="22"/>
        </w:rPr>
      </w:pPr>
      <w:bookmarkStart w:id="81" w:name="_Ref534274367"/>
      <w:bookmarkStart w:id="82" w:name="_Toc92709874"/>
      <w:bookmarkStart w:id="83" w:name="_Toc92898010"/>
      <w:r w:rsidRPr="00513B65">
        <w:rPr>
          <w:color w:val="000000" w:themeColor="text1"/>
          <w:sz w:val="22"/>
        </w:rPr>
        <w:t>6.4</w:t>
      </w:r>
      <w:r w:rsidRPr="00513B65">
        <w:rPr>
          <w:color w:val="000000" w:themeColor="text1"/>
          <w:sz w:val="22"/>
        </w:rPr>
        <w:tab/>
        <w:t>Prekawzjonijiet speċjali għall-ħażna</w:t>
      </w:r>
      <w:bookmarkEnd w:id="81"/>
      <w:bookmarkEnd w:id="82"/>
      <w:bookmarkEnd w:id="83"/>
    </w:p>
    <w:p w14:paraId="417186AE" w14:textId="77777777" w:rsidR="00F60928" w:rsidRPr="00513B65" w:rsidRDefault="00F60928" w:rsidP="00610656">
      <w:pPr>
        <w:pStyle w:val="SynchrogenixBodyText"/>
        <w:spacing w:before="0" w:after="0"/>
        <w:rPr>
          <w:color w:val="000000" w:themeColor="text1"/>
          <w:sz w:val="22"/>
          <w:szCs w:val="22"/>
        </w:rPr>
      </w:pPr>
    </w:p>
    <w:p w14:paraId="3B4886E5" w14:textId="77777777" w:rsidR="00BC7667" w:rsidRPr="00513B65" w:rsidRDefault="00A92E2C" w:rsidP="00610656">
      <w:pPr>
        <w:pStyle w:val="SynchrogenixBodyText"/>
        <w:spacing w:before="0" w:after="0"/>
        <w:rPr>
          <w:color w:val="000000" w:themeColor="text1"/>
          <w:sz w:val="22"/>
          <w:szCs w:val="22"/>
          <w:shd w:val="clear" w:color="auto" w:fill="FAF9F8"/>
        </w:rPr>
      </w:pPr>
      <w:r w:rsidRPr="00513B65">
        <w:rPr>
          <w:color w:val="000000" w:themeColor="text1"/>
          <w:sz w:val="22"/>
        </w:rPr>
        <w:t>Aħżen fi friġġ (2°C – 8°C).</w:t>
      </w:r>
    </w:p>
    <w:p w14:paraId="686BD62E" w14:textId="77777777" w:rsidR="00BC7667" w:rsidRPr="00513B65" w:rsidRDefault="00BC7667" w:rsidP="00610656">
      <w:pPr>
        <w:pStyle w:val="SynchrogenixBodyText"/>
        <w:spacing w:before="0" w:after="0"/>
        <w:rPr>
          <w:color w:val="000000" w:themeColor="text1"/>
          <w:sz w:val="22"/>
          <w:szCs w:val="22"/>
          <w:shd w:val="clear" w:color="auto" w:fill="FAF9F8"/>
        </w:rPr>
      </w:pPr>
    </w:p>
    <w:p w14:paraId="0C049E7F" w14:textId="77777777" w:rsidR="00BC7667" w:rsidRPr="00513B65" w:rsidRDefault="00A92E2C" w:rsidP="00610656">
      <w:pPr>
        <w:pStyle w:val="SynchrogenixBodyText"/>
        <w:spacing w:before="0" w:after="0"/>
        <w:rPr>
          <w:color w:val="000000" w:themeColor="text1"/>
          <w:sz w:val="22"/>
          <w:szCs w:val="22"/>
          <w:shd w:val="clear" w:color="auto" w:fill="FAF9F8"/>
        </w:rPr>
      </w:pPr>
      <w:r w:rsidRPr="00513B65">
        <w:rPr>
          <w:color w:val="000000" w:themeColor="text1"/>
          <w:sz w:val="22"/>
        </w:rPr>
        <w:t>Tagħmlux fil-friża.</w:t>
      </w:r>
    </w:p>
    <w:p w14:paraId="28412450" w14:textId="77777777" w:rsidR="00BC7667" w:rsidRPr="00513B65" w:rsidRDefault="00BC7667" w:rsidP="00610656">
      <w:pPr>
        <w:pStyle w:val="SynchrogenixBodyText"/>
        <w:spacing w:before="0" w:after="0"/>
        <w:rPr>
          <w:color w:val="000000" w:themeColor="text1"/>
          <w:sz w:val="22"/>
          <w:szCs w:val="22"/>
          <w:shd w:val="clear" w:color="auto" w:fill="FAF9F8"/>
        </w:rPr>
      </w:pPr>
    </w:p>
    <w:p w14:paraId="661AD10D" w14:textId="77777777" w:rsidR="00BC7667" w:rsidRPr="00513B65" w:rsidRDefault="00A92E2C" w:rsidP="00610656">
      <w:pPr>
        <w:pStyle w:val="SynchrogenixBodyText"/>
        <w:spacing w:before="0" w:after="0"/>
        <w:rPr>
          <w:color w:val="000000" w:themeColor="text1"/>
          <w:sz w:val="22"/>
          <w:szCs w:val="22"/>
          <w:shd w:val="clear" w:color="auto" w:fill="FAF9F8"/>
        </w:rPr>
      </w:pPr>
      <w:r w:rsidRPr="00513B65">
        <w:rPr>
          <w:color w:val="000000" w:themeColor="text1"/>
          <w:sz w:val="22"/>
        </w:rPr>
        <w:t>Żomm il-kunjett fil-kartuna ta’ barra sabiex tilqa’ mid-dawl.</w:t>
      </w:r>
    </w:p>
    <w:p w14:paraId="2DD2BE35" w14:textId="77777777" w:rsidR="00BC7667" w:rsidRPr="00513B65" w:rsidRDefault="00BC7667" w:rsidP="00610656">
      <w:pPr>
        <w:pStyle w:val="SynchrogenixBodyText"/>
        <w:spacing w:before="0" w:after="0"/>
        <w:rPr>
          <w:color w:val="000000" w:themeColor="text1"/>
          <w:sz w:val="22"/>
          <w:szCs w:val="22"/>
          <w:shd w:val="clear" w:color="auto" w:fill="FAF9F8"/>
        </w:rPr>
      </w:pPr>
    </w:p>
    <w:p w14:paraId="08D7D2F8" w14:textId="77777777" w:rsidR="002B35BB" w:rsidRPr="00513B65" w:rsidRDefault="00A92E2C" w:rsidP="00610656">
      <w:pPr>
        <w:pStyle w:val="SynchrogenixBodyText"/>
        <w:spacing w:before="0" w:after="0"/>
        <w:rPr>
          <w:color w:val="000000" w:themeColor="text1"/>
          <w:sz w:val="22"/>
          <w:szCs w:val="22"/>
          <w:shd w:val="clear" w:color="auto" w:fill="FAF9F8"/>
        </w:rPr>
      </w:pPr>
      <w:r w:rsidRPr="00513B65">
        <w:rPr>
          <w:color w:val="000000" w:themeColor="text1"/>
          <w:sz w:val="22"/>
        </w:rPr>
        <w:lastRenderedPageBreak/>
        <w:t>Għall-kondizzjonijiet ta’ ħażna wara d-dilwizzjoni tal-prodott mediċinali, ara sezzjoni 6.3.</w:t>
      </w:r>
    </w:p>
    <w:p w14:paraId="5AC53428" w14:textId="77777777" w:rsidR="002A3F89" w:rsidRPr="00513B65" w:rsidRDefault="002A3F89" w:rsidP="00610656">
      <w:pPr>
        <w:pStyle w:val="SynchrogenixBodyText"/>
        <w:spacing w:before="0" w:after="0"/>
        <w:rPr>
          <w:color w:val="000000" w:themeColor="text1"/>
          <w:sz w:val="22"/>
          <w:szCs w:val="22"/>
          <w:shd w:val="clear" w:color="auto" w:fill="FAF9F8"/>
        </w:rPr>
      </w:pPr>
    </w:p>
    <w:p w14:paraId="5A6EC7FC" w14:textId="77777777" w:rsidR="002A3F89" w:rsidRPr="00513B65"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sidRPr="00513B65">
        <w:rPr>
          <w:color w:val="000000" w:themeColor="text1"/>
          <w:sz w:val="22"/>
        </w:rPr>
        <w:t>6.5</w:t>
      </w:r>
      <w:r w:rsidRPr="00513B65">
        <w:rPr>
          <w:color w:val="000000" w:themeColor="text1"/>
          <w:sz w:val="22"/>
        </w:rPr>
        <w:tab/>
        <w:t>In-natura tal-kontenitur u ta’ dak li hemm ġo fih</w:t>
      </w:r>
    </w:p>
    <w:p w14:paraId="66FAE623" w14:textId="77777777" w:rsidR="002A3F89" w:rsidRPr="00513B65" w:rsidRDefault="002A3F89" w:rsidP="00610656">
      <w:pPr>
        <w:pStyle w:val="SynchrogenixBodyText"/>
        <w:keepNext/>
        <w:spacing w:before="0" w:after="0"/>
        <w:rPr>
          <w:color w:val="000000" w:themeColor="text1"/>
          <w:sz w:val="22"/>
          <w:szCs w:val="22"/>
          <w:shd w:val="clear" w:color="auto" w:fill="FAF9F8"/>
        </w:rPr>
      </w:pPr>
    </w:p>
    <w:p w14:paraId="425BB384" w14:textId="5492CFE8" w:rsidR="002A3F89" w:rsidRPr="00513B65" w:rsidRDefault="00A92E2C" w:rsidP="00610656">
      <w:pPr>
        <w:pStyle w:val="SynchrogenixBodyText"/>
        <w:keepNext/>
        <w:spacing w:before="0" w:after="0"/>
        <w:rPr>
          <w:color w:val="000000" w:themeColor="text1"/>
          <w:sz w:val="22"/>
          <w:szCs w:val="22"/>
          <w:shd w:val="clear" w:color="auto" w:fill="FAF9F8"/>
        </w:rPr>
      </w:pPr>
      <w:r w:rsidRPr="00513B65">
        <w:rPr>
          <w:color w:val="000000" w:themeColor="text1"/>
          <w:sz w:val="22"/>
        </w:rPr>
        <w:t>20 mL ta’ konċentrat għal soluzzjoni għall-infużjoni f’kunjett tal-ħġieġ tat-Tip 1 b’tapp elastomeriku u siġill tal-aluminju blu li jinfetaħ b’saba’ wieħed li fih 600 mg sugemalimab.</w:t>
      </w:r>
    </w:p>
    <w:p w14:paraId="5302B0E2" w14:textId="77777777" w:rsidR="002A3F89" w:rsidRPr="00513B65" w:rsidRDefault="002A3F89" w:rsidP="00610656">
      <w:pPr>
        <w:pStyle w:val="SynchrogenixBodyText"/>
        <w:spacing w:before="0" w:after="0"/>
        <w:rPr>
          <w:color w:val="000000" w:themeColor="text1"/>
          <w:sz w:val="22"/>
          <w:szCs w:val="22"/>
          <w:shd w:val="clear" w:color="auto" w:fill="FAF9F8"/>
        </w:rPr>
      </w:pPr>
    </w:p>
    <w:p w14:paraId="2948B774" w14:textId="0CB006E1" w:rsidR="00284F02" w:rsidRPr="00513B65" w:rsidRDefault="00A92E2C" w:rsidP="00610656">
      <w:pPr>
        <w:pStyle w:val="SynchrogenixBodyText"/>
        <w:spacing w:before="0" w:after="0"/>
        <w:rPr>
          <w:color w:val="000000" w:themeColor="text1"/>
          <w:sz w:val="22"/>
          <w:szCs w:val="22"/>
          <w:shd w:val="clear" w:color="auto" w:fill="FAF9F8"/>
        </w:rPr>
      </w:pPr>
      <w:r w:rsidRPr="00513B65">
        <w:rPr>
          <w:color w:val="000000" w:themeColor="text1"/>
          <w:sz w:val="22"/>
        </w:rPr>
        <w:t>Daqs tal-pakkett ta’ 2 kunjetti.</w:t>
      </w:r>
    </w:p>
    <w:p w14:paraId="65B29F73" w14:textId="77777777" w:rsidR="00284F02" w:rsidRPr="00513B65" w:rsidRDefault="00284F02" w:rsidP="00610656">
      <w:pPr>
        <w:pStyle w:val="SynchrogenixBodyText"/>
        <w:spacing w:before="0" w:after="0"/>
        <w:rPr>
          <w:color w:val="000000" w:themeColor="text1"/>
          <w:sz w:val="22"/>
          <w:szCs w:val="22"/>
          <w:shd w:val="clear" w:color="auto" w:fill="FAF9F8"/>
        </w:rPr>
      </w:pPr>
    </w:p>
    <w:p w14:paraId="109BF578" w14:textId="77777777" w:rsidR="00BC7667" w:rsidRPr="00513B65"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sidRPr="00513B65">
        <w:rPr>
          <w:color w:val="000000" w:themeColor="text1"/>
          <w:sz w:val="22"/>
        </w:rPr>
        <w:t>6.6</w:t>
      </w:r>
      <w:r w:rsidRPr="00513B65">
        <w:rPr>
          <w:color w:val="000000" w:themeColor="text1"/>
          <w:sz w:val="22"/>
        </w:rPr>
        <w:tab/>
        <w:t>Prekawzjonijiet speċjali għar-rimi u għal immaniġġar ieħor</w:t>
      </w:r>
    </w:p>
    <w:p w14:paraId="7AE586D5" w14:textId="2993AB92" w:rsidR="00EC6525" w:rsidRPr="00513B65" w:rsidRDefault="00EC6525" w:rsidP="00610656">
      <w:pPr>
        <w:pStyle w:val="SynchrogenixBodyText"/>
        <w:spacing w:before="0" w:after="0"/>
        <w:rPr>
          <w:color w:val="000000" w:themeColor="text1"/>
          <w:sz w:val="22"/>
          <w:szCs w:val="22"/>
        </w:rPr>
      </w:pPr>
    </w:p>
    <w:p w14:paraId="615B0600" w14:textId="0D2A45F1" w:rsidR="003C3C13" w:rsidRPr="00513B65" w:rsidRDefault="003E55B1" w:rsidP="6B7B914E">
      <w:pPr>
        <w:pStyle w:val="SynchrogenixBodyText"/>
        <w:spacing w:before="0" w:after="0"/>
        <w:rPr>
          <w:color w:val="000000" w:themeColor="text1"/>
          <w:sz w:val="22"/>
          <w:szCs w:val="22"/>
        </w:rPr>
      </w:pPr>
      <w:r w:rsidRPr="6B7B914E">
        <w:rPr>
          <w:color w:val="000000" w:themeColor="text1"/>
          <w:sz w:val="22"/>
          <w:szCs w:val="22"/>
        </w:rPr>
        <w:t>Cejemly huwa fornut bħala kunjett li jintuża darba u ma fihx kwalunkwe preservattiv. Għandha tintuża teknika asettika għall-preparazzjoni u l-għoti.</w:t>
      </w:r>
    </w:p>
    <w:p w14:paraId="45962428" w14:textId="34209759" w:rsidR="005176BB" w:rsidRPr="00513B65" w:rsidRDefault="005176BB" w:rsidP="00610656">
      <w:pPr>
        <w:pStyle w:val="SynchrogenixBodyText"/>
        <w:spacing w:before="0" w:after="0"/>
        <w:rPr>
          <w:color w:val="000000" w:themeColor="text1"/>
          <w:sz w:val="22"/>
          <w:szCs w:val="22"/>
        </w:rPr>
      </w:pPr>
    </w:p>
    <w:p w14:paraId="6D31916D" w14:textId="5B70773D" w:rsidR="005176BB" w:rsidRPr="00513B65" w:rsidRDefault="00A92E2C" w:rsidP="00610656">
      <w:pPr>
        <w:pStyle w:val="SynchrogenixBodyText"/>
        <w:spacing w:before="0" w:after="0"/>
        <w:rPr>
          <w:color w:val="000000" w:themeColor="text1"/>
          <w:sz w:val="22"/>
          <w:szCs w:val="22"/>
        </w:rPr>
      </w:pPr>
      <w:r w:rsidRPr="00513B65">
        <w:rPr>
          <w:color w:val="000000" w:themeColor="text1"/>
          <w:sz w:val="22"/>
        </w:rPr>
        <w:t>Ara l-SmPCs tal-prodotti mediċinali tal-kimoterapija bbażata fuq il-platinu u ta’ pemetrexed jew paclitaxel għall-preparazzjoni.</w:t>
      </w:r>
    </w:p>
    <w:p w14:paraId="6BE90620" w14:textId="77777777" w:rsidR="0055737C" w:rsidRPr="00513B65" w:rsidRDefault="0055737C" w:rsidP="00610656">
      <w:pPr>
        <w:pStyle w:val="SynchrogenixBodyText"/>
        <w:spacing w:before="0" w:after="0"/>
        <w:rPr>
          <w:color w:val="000000" w:themeColor="text1"/>
          <w:sz w:val="22"/>
          <w:szCs w:val="22"/>
          <w:shd w:val="clear" w:color="auto" w:fill="FAF9F8"/>
        </w:rPr>
      </w:pPr>
    </w:p>
    <w:p w14:paraId="659CF508" w14:textId="6979DF0D" w:rsidR="00075CC7" w:rsidRPr="00513B65" w:rsidRDefault="00A92E2C" w:rsidP="00610656">
      <w:pPr>
        <w:pStyle w:val="SynchrogenixBodyText"/>
        <w:keepNext/>
        <w:spacing w:before="0" w:after="0"/>
        <w:rPr>
          <w:color w:val="000000" w:themeColor="text1"/>
          <w:sz w:val="22"/>
          <w:szCs w:val="22"/>
          <w:u w:val="single"/>
          <w:shd w:val="clear" w:color="auto" w:fill="FAF9F8"/>
        </w:rPr>
      </w:pPr>
      <w:r w:rsidRPr="6B7B914E">
        <w:rPr>
          <w:color w:val="000000" w:themeColor="text1"/>
          <w:sz w:val="22"/>
          <w:szCs w:val="22"/>
          <w:u w:val="single"/>
        </w:rPr>
        <w:t>Preparazzjoni u għoti ta’ Cejemly konċentrat għal soluzzjoni għall-infużjoni</w:t>
      </w:r>
    </w:p>
    <w:p w14:paraId="7A1A9F31" w14:textId="77777777" w:rsidR="00A50CF4" w:rsidRPr="00513B65" w:rsidRDefault="00A92E2C" w:rsidP="00610656">
      <w:pPr>
        <w:pStyle w:val="SynchrogenixBodyText"/>
        <w:numPr>
          <w:ilvl w:val="0"/>
          <w:numId w:val="52"/>
        </w:numPr>
        <w:spacing w:before="0" w:after="0"/>
        <w:rPr>
          <w:color w:val="000000" w:themeColor="text1"/>
          <w:sz w:val="22"/>
          <w:szCs w:val="22"/>
          <w:shd w:val="clear" w:color="auto" w:fill="FAF9F8"/>
        </w:rPr>
      </w:pPr>
      <w:r w:rsidRPr="00513B65">
        <w:rPr>
          <w:color w:val="000000" w:themeColor="text1"/>
          <w:sz w:val="22"/>
        </w:rPr>
        <w:t>Tħawwadx il-kunjett.</w:t>
      </w:r>
    </w:p>
    <w:p w14:paraId="6A5A19A7" w14:textId="77777777" w:rsidR="00A50CF4" w:rsidRPr="00513B65" w:rsidRDefault="00A50CF4" w:rsidP="00610656">
      <w:pPr>
        <w:pStyle w:val="SynchrogenixBodyText"/>
        <w:spacing w:before="0" w:after="0"/>
        <w:rPr>
          <w:color w:val="000000" w:themeColor="text1"/>
          <w:sz w:val="22"/>
          <w:szCs w:val="22"/>
          <w:shd w:val="clear" w:color="auto" w:fill="FAF9F8"/>
        </w:rPr>
      </w:pPr>
    </w:p>
    <w:p w14:paraId="652CED65" w14:textId="556D1E10" w:rsidR="071EEBD7" w:rsidRPr="00513B65" w:rsidRDefault="33299843" w:rsidP="00610656">
      <w:pPr>
        <w:pStyle w:val="SynchrogenixBodyText"/>
        <w:numPr>
          <w:ilvl w:val="0"/>
          <w:numId w:val="52"/>
        </w:numPr>
        <w:spacing w:before="0" w:after="0"/>
        <w:rPr>
          <w:color w:val="000000" w:themeColor="text1"/>
          <w:sz w:val="22"/>
          <w:szCs w:val="22"/>
        </w:rPr>
      </w:pPr>
      <w:r w:rsidRPr="00513B65">
        <w:rPr>
          <w:b/>
          <w:color w:val="000000" w:themeColor="text1"/>
          <w:sz w:val="22"/>
        </w:rPr>
        <w:t>Doża ta’ 1200 mg</w:t>
      </w:r>
    </w:p>
    <w:p w14:paraId="338E0097" w14:textId="179C6963" w:rsidR="00A92E2C" w:rsidRPr="00513B65" w:rsidRDefault="00A92E2C" w:rsidP="00610656">
      <w:pPr>
        <w:pStyle w:val="SynchrogenixBodyText"/>
        <w:spacing w:before="0" w:after="0"/>
        <w:ind w:left="720"/>
        <w:rPr>
          <w:color w:val="000000" w:themeColor="text1"/>
          <w:sz w:val="22"/>
          <w:szCs w:val="22"/>
        </w:rPr>
      </w:pPr>
      <w:bookmarkStart w:id="84" w:name="_Hlk108538773"/>
      <w:r w:rsidRPr="6B7B914E">
        <w:rPr>
          <w:color w:val="000000" w:themeColor="text1"/>
          <w:sz w:val="22"/>
          <w:szCs w:val="22"/>
        </w:rPr>
        <w:t>Iġbed 20 mL minn kull wieħed miż-2 kunjetti (total ta’ 40 mL) ta’ Cejemly bl-użu ta’ siringa sterili u ttrasferixxi f’borża għal amministrazzjoni ġol-vini ta’ 250 mL li fiha soluzzjoni għall-injezzjoni ta’ sodium chloride 9 mg/mL (0.9%) għal doża totali ta’ 1200 mg. Ħallat is-soluzzjoni dilwita billi ddawwar bil-mod ta’ taħt fuq. Tiffriżax u tħawwadx is-soluzzjoni.</w:t>
      </w:r>
    </w:p>
    <w:p w14:paraId="53798570" w14:textId="18450191" w:rsidR="32D7BF86" w:rsidRPr="00513B65" w:rsidRDefault="32D7BF86" w:rsidP="00610656">
      <w:pPr>
        <w:pStyle w:val="SynchrogenixBodyText"/>
        <w:spacing w:before="0" w:after="0"/>
        <w:ind w:left="720"/>
        <w:rPr>
          <w:color w:val="000000" w:themeColor="text1"/>
          <w:sz w:val="22"/>
          <w:szCs w:val="22"/>
        </w:rPr>
      </w:pPr>
      <w:r w:rsidRPr="00513B65">
        <w:rPr>
          <w:b/>
          <w:color w:val="000000" w:themeColor="text1"/>
          <w:sz w:val="22"/>
        </w:rPr>
        <w:t>Doża ta’ 1500 mg</w:t>
      </w:r>
    </w:p>
    <w:p w14:paraId="14D7BAB7" w14:textId="68EC885B" w:rsidR="32D7BF86" w:rsidRPr="00513B65" w:rsidRDefault="32D7BF86" w:rsidP="00610656">
      <w:pPr>
        <w:pStyle w:val="SynchrogenixBodyText"/>
        <w:spacing w:before="0" w:after="0"/>
        <w:ind w:left="720"/>
        <w:rPr>
          <w:color w:val="000000" w:themeColor="text1"/>
          <w:sz w:val="22"/>
          <w:szCs w:val="22"/>
        </w:rPr>
      </w:pPr>
      <w:r w:rsidRPr="6B7B914E">
        <w:rPr>
          <w:color w:val="000000" w:themeColor="text1"/>
          <w:sz w:val="22"/>
          <w:szCs w:val="22"/>
        </w:rPr>
        <w:t>Iġbed 20 mL minn kull wieħed miż-2 kunjetti u 10 mL minn kunjett wieħed (total ta’ 50 mL) ta’ Cejemly bl-użu ta’ siringa sterili u ttrasferixxi f’borża għal amministrazzjoni ġol-vini ta’ 250 mL li fiha soluzzjoni għall-injezzjoni ta’ sodium chloride 9 mg/mL (0.9%) għal doża totali ta’ 1500 mg. Ħallat is-soluzzjoni dilwita billi ddawwar bil-mod ta’ taħt fuq. Tiffriżax u tħawwadx is-soluzzjoni.</w:t>
      </w:r>
    </w:p>
    <w:p w14:paraId="5F304AAF" w14:textId="77777777" w:rsidR="2C2E4BCE" w:rsidRPr="00513B65" w:rsidRDefault="2C2E4BCE" w:rsidP="00610656">
      <w:pPr>
        <w:spacing w:before="0" w:after="0"/>
        <w:ind w:right="130"/>
        <w:rPr>
          <w:rFonts w:eastAsia="等线"/>
          <w:color w:val="000000" w:themeColor="text1"/>
          <w:sz w:val="22"/>
          <w:szCs w:val="22"/>
          <w:lang w:eastAsia="zh-CN"/>
        </w:rPr>
      </w:pPr>
    </w:p>
    <w:p w14:paraId="4FC450DC" w14:textId="2CD19DD4" w:rsidR="00C5380A" w:rsidRPr="00513B65" w:rsidRDefault="00A92E2C" w:rsidP="00610656">
      <w:pPr>
        <w:pStyle w:val="SynchrogenixBodyText"/>
        <w:numPr>
          <w:ilvl w:val="0"/>
          <w:numId w:val="52"/>
        </w:numPr>
        <w:spacing w:before="0" w:after="0"/>
        <w:rPr>
          <w:color w:val="000000" w:themeColor="text1"/>
          <w:sz w:val="22"/>
          <w:szCs w:val="22"/>
        </w:rPr>
      </w:pPr>
      <w:r w:rsidRPr="00513B65">
        <w:rPr>
          <w:color w:val="000000" w:themeColor="text1"/>
          <w:sz w:val="22"/>
        </w:rPr>
        <w:t xml:space="preserve">Tagħtix fl-istess ħin prodotti mediċinali oħra mill-istess pajp tal-infużjoni. </w:t>
      </w:r>
      <w:r w:rsidRPr="00513B65">
        <w:rPr>
          <w:sz w:val="22"/>
        </w:rPr>
        <w:t xml:space="preserve">Is-soluzzjoni għall-infużjoni għandha tingħata permezz ta’ pajp ġol-vini li fih filtru fil-pajp </w:t>
      </w:r>
      <w:r w:rsidR="00D26C65" w:rsidRPr="00513B65">
        <w:rPr>
          <w:sz w:val="22"/>
        </w:rPr>
        <w:t xml:space="preserve">jew li jiġi miżjud mal-pajp </w:t>
      </w:r>
      <w:r w:rsidRPr="00513B65">
        <w:rPr>
          <w:sz w:val="22"/>
        </w:rPr>
        <w:t>sterili, b’irbit baxx ta’ proteini ta’ polyether sulfone (PES) b’daqs tal-pori ta’ 0.22-micron.</w:t>
      </w:r>
    </w:p>
    <w:p w14:paraId="395EED13" w14:textId="77777777" w:rsidR="00A50CF4" w:rsidRPr="00513B65" w:rsidRDefault="00A50CF4" w:rsidP="00610656">
      <w:pPr>
        <w:pStyle w:val="SynchrogenixBodyText"/>
        <w:spacing w:before="0" w:after="0"/>
        <w:rPr>
          <w:color w:val="000000" w:themeColor="text1"/>
          <w:sz w:val="22"/>
          <w:szCs w:val="22"/>
        </w:rPr>
      </w:pPr>
    </w:p>
    <w:p w14:paraId="09B9D3FD" w14:textId="777A340C" w:rsidR="002A705D" w:rsidRPr="00513B65" w:rsidRDefault="00A92E2C" w:rsidP="00610656">
      <w:pPr>
        <w:pStyle w:val="SynchrogenixBodyText"/>
        <w:numPr>
          <w:ilvl w:val="0"/>
          <w:numId w:val="52"/>
        </w:numPr>
        <w:spacing w:before="0" w:after="0"/>
        <w:rPr>
          <w:color w:val="000000" w:themeColor="text1"/>
          <w:sz w:val="22"/>
          <w:szCs w:val="22"/>
          <w:shd w:val="clear" w:color="auto" w:fill="FAF9F8"/>
        </w:rPr>
      </w:pPr>
      <w:r w:rsidRPr="00513B65">
        <w:rPr>
          <w:color w:val="000000" w:themeColor="text1"/>
          <w:sz w:val="22"/>
        </w:rPr>
        <w:t>Ħalli s-soluzzjoni dilwita tilħaq it-temperatura tal-kamra qabel l-għoti.</w:t>
      </w:r>
    </w:p>
    <w:p w14:paraId="39063B78" w14:textId="77777777" w:rsidR="00731862" w:rsidRPr="00513B65" w:rsidRDefault="00731862" w:rsidP="00610656">
      <w:pPr>
        <w:pStyle w:val="SynchrogenixBodyText"/>
        <w:spacing w:before="0" w:after="0"/>
        <w:rPr>
          <w:color w:val="000000" w:themeColor="text1"/>
          <w:sz w:val="22"/>
          <w:szCs w:val="22"/>
          <w:shd w:val="clear" w:color="auto" w:fill="FAF9F8"/>
        </w:rPr>
      </w:pPr>
    </w:p>
    <w:p w14:paraId="3F244B07" w14:textId="77777777" w:rsidR="00731862" w:rsidRPr="00513B65" w:rsidRDefault="00A92E2C" w:rsidP="00610656">
      <w:pPr>
        <w:pStyle w:val="SynchrogenixBodyText"/>
        <w:numPr>
          <w:ilvl w:val="0"/>
          <w:numId w:val="52"/>
        </w:numPr>
        <w:spacing w:before="0" w:after="0"/>
        <w:rPr>
          <w:color w:val="000000" w:themeColor="text1"/>
          <w:sz w:val="22"/>
          <w:szCs w:val="22"/>
          <w:shd w:val="clear" w:color="auto" w:fill="FAF9F8"/>
        </w:rPr>
      </w:pPr>
      <w:r w:rsidRPr="00513B65">
        <w:rPr>
          <w:color w:val="000000" w:themeColor="text1"/>
          <w:sz w:val="22"/>
        </w:rPr>
        <w:t>Armi kwalunkwe porzjon mhux użat li jifdal fil-kunjett.</w:t>
      </w:r>
    </w:p>
    <w:p w14:paraId="6E5F1C9D" w14:textId="77777777" w:rsidR="00A50CF4" w:rsidRPr="00513B65" w:rsidRDefault="00A50CF4" w:rsidP="00610656">
      <w:pPr>
        <w:pStyle w:val="SynchrogenixBodyText"/>
        <w:spacing w:before="0" w:after="0"/>
        <w:rPr>
          <w:color w:val="000000" w:themeColor="text1"/>
          <w:sz w:val="22"/>
          <w:szCs w:val="22"/>
        </w:rPr>
      </w:pPr>
    </w:p>
    <w:p w14:paraId="51D9A167" w14:textId="77777777" w:rsidR="00841D73" w:rsidRPr="00513B65" w:rsidRDefault="00A92E2C" w:rsidP="00610656">
      <w:pPr>
        <w:pStyle w:val="SynchrogenixBodyText"/>
        <w:spacing w:before="0" w:after="0"/>
        <w:rPr>
          <w:color w:val="000000" w:themeColor="text1"/>
          <w:sz w:val="22"/>
          <w:szCs w:val="22"/>
        </w:rPr>
      </w:pPr>
      <w:r w:rsidRPr="00513B65">
        <w:rPr>
          <w:color w:val="000000" w:themeColor="text1"/>
          <w:sz w:val="22"/>
        </w:rPr>
        <w:t>Kull fdal tal-prodott mediċinali li ma jkunx intuża jew skart li jibqa’ wara l-użu tal-prodott għandu jintrema kif jitolbu l-liġijiet lokali.</w:t>
      </w:r>
    </w:p>
    <w:bookmarkEnd w:id="84"/>
    <w:p w14:paraId="2511DBB0" w14:textId="16361AF4" w:rsidR="00F173D3" w:rsidRPr="00513B65" w:rsidRDefault="00F173D3" w:rsidP="00610656">
      <w:pPr>
        <w:pStyle w:val="SynchrogenixBodyText"/>
        <w:spacing w:before="0" w:after="0"/>
        <w:rPr>
          <w:color w:val="000000" w:themeColor="text1"/>
          <w:sz w:val="22"/>
          <w:szCs w:val="22"/>
          <w:shd w:val="clear" w:color="auto" w:fill="FAF9F8"/>
        </w:rPr>
      </w:pPr>
    </w:p>
    <w:p w14:paraId="34B4D177" w14:textId="77777777" w:rsidR="00A3231F" w:rsidRPr="00513B65" w:rsidRDefault="00A3231F" w:rsidP="00610656">
      <w:pPr>
        <w:pStyle w:val="SynchrogenixBodyText"/>
        <w:spacing w:before="0" w:after="0"/>
        <w:rPr>
          <w:color w:val="000000" w:themeColor="text1"/>
          <w:sz w:val="22"/>
          <w:szCs w:val="22"/>
          <w:shd w:val="clear" w:color="auto" w:fill="FAF9F8"/>
        </w:rPr>
      </w:pPr>
    </w:p>
    <w:p w14:paraId="3925BEA9" w14:textId="50F83970" w:rsidR="002B35BB" w:rsidRPr="00513B65"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5" w:name="_Toc92709875"/>
      <w:bookmarkStart w:id="86" w:name="_Toc92898011"/>
      <w:r w:rsidRPr="00513B65">
        <w:rPr>
          <w:color w:val="000000" w:themeColor="text1"/>
          <w:sz w:val="22"/>
        </w:rPr>
        <w:t>7.</w:t>
      </w:r>
      <w:r w:rsidRPr="00513B65">
        <w:rPr>
          <w:color w:val="000000" w:themeColor="text1"/>
          <w:sz w:val="22"/>
        </w:rPr>
        <w:tab/>
        <w:t>Detentur tal-Awtorizzazzjoni għat-Tqegħid fis-Suq</w:t>
      </w:r>
      <w:bookmarkEnd w:id="85"/>
      <w:bookmarkEnd w:id="86"/>
    </w:p>
    <w:p w14:paraId="78103D6C" w14:textId="77777777" w:rsidR="004E3F01" w:rsidRPr="00513B65" w:rsidRDefault="004E3F01" w:rsidP="00610656">
      <w:pPr>
        <w:pStyle w:val="SynchrogenixBodyText"/>
        <w:spacing w:before="0" w:after="0"/>
        <w:ind w:left="540" w:hanging="540"/>
        <w:rPr>
          <w:color w:val="000000" w:themeColor="text1"/>
          <w:sz w:val="22"/>
          <w:szCs w:val="22"/>
        </w:rPr>
      </w:pPr>
    </w:p>
    <w:p w14:paraId="505E065F" w14:textId="77777777" w:rsidR="00D924EA" w:rsidRPr="00D924EA" w:rsidRDefault="00D924EA" w:rsidP="00D924EA">
      <w:pPr>
        <w:spacing w:before="0" w:after="0"/>
        <w:rPr>
          <w:color w:val="000000" w:themeColor="text1"/>
          <w:sz w:val="22"/>
        </w:rPr>
      </w:pPr>
      <w:r w:rsidRPr="00D924EA">
        <w:rPr>
          <w:color w:val="000000" w:themeColor="text1"/>
          <w:sz w:val="22"/>
        </w:rPr>
        <w:t>CStone Pharmaceuticals Ireland Limited</w:t>
      </w:r>
    </w:p>
    <w:p w14:paraId="42275104" w14:textId="77777777" w:rsidR="00D924EA" w:rsidRPr="00D924EA" w:rsidRDefault="00D924EA" w:rsidP="00D924EA">
      <w:pPr>
        <w:spacing w:before="0" w:after="0"/>
        <w:rPr>
          <w:color w:val="000000" w:themeColor="text1"/>
          <w:sz w:val="22"/>
        </w:rPr>
      </w:pPr>
      <w:r w:rsidRPr="00D924EA">
        <w:rPr>
          <w:color w:val="000000" w:themeColor="text1"/>
          <w:sz w:val="22"/>
        </w:rPr>
        <w:t>117-126 Sheriff Street Upper</w:t>
      </w:r>
    </w:p>
    <w:p w14:paraId="795BCC82" w14:textId="77777777" w:rsidR="00D924EA" w:rsidRPr="00D924EA" w:rsidRDefault="00D924EA" w:rsidP="00D924EA">
      <w:pPr>
        <w:spacing w:before="0" w:after="0"/>
        <w:rPr>
          <w:color w:val="000000" w:themeColor="text1"/>
          <w:sz w:val="22"/>
        </w:rPr>
      </w:pPr>
      <w:r w:rsidRPr="00D924EA">
        <w:rPr>
          <w:color w:val="000000" w:themeColor="text1"/>
          <w:sz w:val="22"/>
        </w:rPr>
        <w:t>Dublin 1, D01 YC43</w:t>
      </w:r>
    </w:p>
    <w:p w14:paraId="7186808F" w14:textId="4D497076" w:rsidR="00B8693E" w:rsidRPr="00513B65" w:rsidRDefault="0081359D" w:rsidP="00D924EA">
      <w:pPr>
        <w:spacing w:before="0" w:after="0"/>
        <w:rPr>
          <w:rFonts w:eastAsia="Times New Roman"/>
          <w:color w:val="000000" w:themeColor="text1"/>
          <w:sz w:val="22"/>
          <w:szCs w:val="22"/>
        </w:rPr>
      </w:pPr>
      <w:r w:rsidRPr="0081359D">
        <w:rPr>
          <w:color w:val="000000" w:themeColor="text1"/>
          <w:sz w:val="22"/>
        </w:rPr>
        <w:t>L-Irlanda</w:t>
      </w:r>
    </w:p>
    <w:p w14:paraId="75AF9F3B" w14:textId="17D49F5E" w:rsidR="00E52E89" w:rsidRPr="00513B65" w:rsidRDefault="00E52E89" w:rsidP="00610656">
      <w:pPr>
        <w:pStyle w:val="SynchrogenixBodyText"/>
        <w:spacing w:before="0" w:after="0"/>
        <w:rPr>
          <w:color w:val="000000" w:themeColor="text1"/>
          <w:sz w:val="22"/>
          <w:szCs w:val="22"/>
        </w:rPr>
      </w:pPr>
    </w:p>
    <w:p w14:paraId="52F2AA85" w14:textId="77777777" w:rsidR="00A3231F" w:rsidRPr="00513B65" w:rsidRDefault="00A3231F" w:rsidP="00610656">
      <w:pPr>
        <w:pStyle w:val="SynchrogenixBodyText"/>
        <w:spacing w:before="0" w:after="0"/>
        <w:rPr>
          <w:color w:val="000000" w:themeColor="text1"/>
          <w:sz w:val="22"/>
          <w:szCs w:val="22"/>
        </w:rPr>
      </w:pPr>
    </w:p>
    <w:p w14:paraId="6D7C8CD9" w14:textId="5732C992" w:rsidR="002B35BB" w:rsidRPr="00513B65"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7" w:name="_Toc92709876"/>
      <w:bookmarkStart w:id="88" w:name="_Toc92898012"/>
      <w:r w:rsidRPr="00513B65">
        <w:rPr>
          <w:color w:val="000000" w:themeColor="text1"/>
          <w:sz w:val="22"/>
        </w:rPr>
        <w:t>8.</w:t>
      </w:r>
      <w:r w:rsidRPr="00513B65">
        <w:rPr>
          <w:color w:val="000000" w:themeColor="text1"/>
          <w:sz w:val="22"/>
        </w:rPr>
        <w:tab/>
        <w:t>Numru(i) tal-Awtorizzazzjoni għat-Tqegħid fis-Suq</w:t>
      </w:r>
      <w:bookmarkEnd w:id="87"/>
      <w:bookmarkEnd w:id="88"/>
    </w:p>
    <w:p w14:paraId="5E3448C2" w14:textId="77777777" w:rsidR="004E3F01" w:rsidRPr="00513B65" w:rsidRDefault="004E3F01" w:rsidP="00610656">
      <w:pPr>
        <w:pStyle w:val="SynchrogenixBodyText"/>
        <w:spacing w:before="0" w:after="0"/>
        <w:rPr>
          <w:color w:val="000000" w:themeColor="text1"/>
          <w:sz w:val="22"/>
          <w:szCs w:val="22"/>
        </w:rPr>
      </w:pPr>
    </w:p>
    <w:p w14:paraId="6113BCF7" w14:textId="77777777" w:rsidR="00590008" w:rsidRPr="00513B65" w:rsidRDefault="00590008" w:rsidP="00590008">
      <w:pPr>
        <w:spacing w:before="0" w:after="0"/>
        <w:rPr>
          <w:color w:val="000000" w:themeColor="text1"/>
          <w:sz w:val="22"/>
          <w:szCs w:val="22"/>
        </w:rPr>
      </w:pPr>
      <w:r w:rsidRPr="00513B65">
        <w:rPr>
          <w:color w:val="000000" w:themeColor="text1"/>
          <w:sz w:val="22"/>
          <w:szCs w:val="22"/>
        </w:rPr>
        <w:t>EU/1/24/1833/001</w:t>
      </w:r>
    </w:p>
    <w:p w14:paraId="7A343D3C" w14:textId="77777777" w:rsidR="004E3F01" w:rsidRPr="00513B65" w:rsidRDefault="004E3F01" w:rsidP="00610656">
      <w:pPr>
        <w:pStyle w:val="SynchrogenixBodyText"/>
        <w:spacing w:before="0" w:after="0"/>
        <w:rPr>
          <w:color w:val="000000" w:themeColor="text1"/>
          <w:sz w:val="22"/>
          <w:szCs w:val="22"/>
        </w:rPr>
      </w:pPr>
    </w:p>
    <w:p w14:paraId="411E10F8" w14:textId="07874E5D" w:rsidR="002B35BB" w:rsidRPr="00513B65"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9" w:name="_Toc92709877"/>
      <w:bookmarkStart w:id="90" w:name="_Toc92898013"/>
      <w:r w:rsidRPr="00513B65">
        <w:rPr>
          <w:color w:val="000000" w:themeColor="text1"/>
          <w:sz w:val="22"/>
        </w:rPr>
        <w:lastRenderedPageBreak/>
        <w:t>9.</w:t>
      </w:r>
      <w:r w:rsidRPr="00513B65">
        <w:rPr>
          <w:color w:val="000000" w:themeColor="text1"/>
          <w:sz w:val="22"/>
        </w:rPr>
        <w:tab/>
        <w:t>Data tal-Ewwel Awtorizzazzjoni/Tiġdid tal-Awtorizzazzjoni</w:t>
      </w:r>
      <w:bookmarkEnd w:id="89"/>
      <w:bookmarkEnd w:id="90"/>
    </w:p>
    <w:p w14:paraId="2711F9C8" w14:textId="77777777" w:rsidR="004913A4" w:rsidRPr="00B7074E" w:rsidRDefault="004913A4" w:rsidP="00B7074E">
      <w:pPr>
        <w:pStyle w:val="SynchrogenixBodyText"/>
        <w:spacing w:before="0" w:after="0"/>
        <w:rPr>
          <w:color w:val="000000" w:themeColor="text1"/>
          <w:sz w:val="22"/>
          <w:szCs w:val="22"/>
        </w:rPr>
      </w:pPr>
    </w:p>
    <w:p w14:paraId="505F72E7" w14:textId="1580C9E7" w:rsidR="00B7074E" w:rsidRPr="007E5572" w:rsidRDefault="00B7074E" w:rsidP="00B7074E">
      <w:pPr>
        <w:pStyle w:val="SynchrogenixBodyText"/>
        <w:spacing w:before="0" w:after="0"/>
        <w:rPr>
          <w:color w:val="000000" w:themeColor="text1"/>
          <w:sz w:val="22"/>
          <w:lang w:val="pl-PL"/>
        </w:rPr>
      </w:pPr>
      <w:r w:rsidRPr="00B7074E">
        <w:rPr>
          <w:sz w:val="22"/>
          <w:szCs w:val="22"/>
        </w:rPr>
        <w:t>Data tal-ewwel awtorizzazzjoni</w:t>
      </w:r>
      <w:r w:rsidRPr="00B7074E">
        <w:rPr>
          <w:color w:val="000000" w:themeColor="text1"/>
          <w:sz w:val="22"/>
          <w:szCs w:val="22"/>
        </w:rPr>
        <w:t>: 24 ta’ Lulju 2024</w:t>
      </w:r>
    </w:p>
    <w:p w14:paraId="4A62F33F" w14:textId="77777777" w:rsidR="00B7074E" w:rsidRDefault="00B7074E" w:rsidP="00B7074E">
      <w:pPr>
        <w:pStyle w:val="SynchrogenixBodyText"/>
        <w:spacing w:before="0" w:after="0"/>
        <w:rPr>
          <w:color w:val="000000" w:themeColor="text1"/>
          <w:sz w:val="22"/>
          <w:szCs w:val="22"/>
        </w:rPr>
      </w:pPr>
    </w:p>
    <w:p w14:paraId="2A03D602" w14:textId="77777777" w:rsidR="002026EC" w:rsidRPr="00B7074E" w:rsidRDefault="002026EC" w:rsidP="00B7074E">
      <w:pPr>
        <w:pStyle w:val="SynchrogenixBodyText"/>
        <w:spacing w:before="0" w:after="0"/>
        <w:rPr>
          <w:color w:val="000000" w:themeColor="text1"/>
          <w:sz w:val="22"/>
          <w:szCs w:val="22"/>
        </w:rPr>
      </w:pPr>
    </w:p>
    <w:p w14:paraId="32381F6B" w14:textId="77777777" w:rsidR="00DF5604" w:rsidRPr="00513B65" w:rsidRDefault="00A92E2C" w:rsidP="00591D6E">
      <w:pPr>
        <w:keepNext/>
        <w:spacing w:before="0" w:after="0"/>
        <w:ind w:left="567" w:hanging="567"/>
        <w:outlineLvl w:val="0"/>
        <w:rPr>
          <w:rFonts w:eastAsia="Times New Roman"/>
          <w:b/>
          <w:color w:val="000000" w:themeColor="text1"/>
          <w:kern w:val="28"/>
          <w:sz w:val="22"/>
          <w:szCs w:val="22"/>
        </w:rPr>
      </w:pPr>
      <w:r w:rsidRPr="00513B65">
        <w:rPr>
          <w:b/>
          <w:color w:val="000000" w:themeColor="text1"/>
          <w:sz w:val="22"/>
        </w:rPr>
        <w:t>10</w:t>
      </w:r>
      <w:r w:rsidRPr="00513B65">
        <w:rPr>
          <w:b/>
          <w:color w:val="000000" w:themeColor="text1"/>
          <w:sz w:val="22"/>
        </w:rPr>
        <w:tab/>
        <w:t>DATA TA’ REVIŻJONI TAT-TEST</w:t>
      </w:r>
    </w:p>
    <w:p w14:paraId="0F6B5BBD" w14:textId="77777777" w:rsidR="00535790" w:rsidRDefault="00535790" w:rsidP="00610656">
      <w:pPr>
        <w:spacing w:before="0" w:after="0"/>
        <w:rPr>
          <w:rFonts w:eastAsia="Times New Roman"/>
          <w:color w:val="000000" w:themeColor="text1"/>
          <w:sz w:val="22"/>
          <w:szCs w:val="22"/>
          <w:lang w:eastAsia="en-GB"/>
        </w:rPr>
      </w:pPr>
    </w:p>
    <w:p w14:paraId="2E1A1108" w14:textId="1613C4A3" w:rsidR="00DF5604" w:rsidRDefault="00AC3705" w:rsidP="00610656">
      <w:pPr>
        <w:spacing w:before="0" w:after="0"/>
        <w:rPr>
          <w:rFonts w:eastAsia="Times New Roman"/>
          <w:color w:val="000000" w:themeColor="text1"/>
          <w:sz w:val="22"/>
          <w:szCs w:val="22"/>
          <w:lang w:eastAsia="en-GB"/>
        </w:rPr>
      </w:pPr>
      <w:r>
        <w:rPr>
          <w:rFonts w:eastAsia="Times New Roman"/>
          <w:color w:val="000000" w:themeColor="text1"/>
          <w:sz w:val="22"/>
          <w:szCs w:val="22"/>
          <w:lang w:eastAsia="en-GB"/>
        </w:rPr>
        <w:t>&lt;xahar/sena&gt;</w:t>
      </w:r>
    </w:p>
    <w:p w14:paraId="3A127A6F" w14:textId="77777777" w:rsidR="00AC3705" w:rsidRPr="00513B65" w:rsidRDefault="00AC3705" w:rsidP="00610656">
      <w:pPr>
        <w:spacing w:before="0" w:after="0"/>
        <w:rPr>
          <w:rFonts w:eastAsia="Times New Roman"/>
          <w:color w:val="000000" w:themeColor="text1"/>
          <w:sz w:val="22"/>
          <w:szCs w:val="22"/>
          <w:lang w:eastAsia="en-GB"/>
        </w:rPr>
      </w:pPr>
    </w:p>
    <w:p w14:paraId="38E1B031" w14:textId="7305B48A" w:rsidR="007C12F3" w:rsidRPr="004913A4" w:rsidRDefault="00A92E2C" w:rsidP="004913A4">
      <w:pPr>
        <w:spacing w:before="0" w:after="0"/>
        <w:rPr>
          <w:color w:val="000000" w:themeColor="text1"/>
          <w:sz w:val="22"/>
          <w:szCs w:val="22"/>
        </w:rPr>
        <w:sectPr w:rsidR="007C12F3" w:rsidRPr="004913A4" w:rsidSect="00F53218">
          <w:footerReference w:type="default" r:id="rId19"/>
          <w:endnotePr>
            <w:numFmt w:val="decimal"/>
          </w:endnotePr>
          <w:pgSz w:w="11906" w:h="16838" w:code="9"/>
          <w:pgMar w:top="1134" w:right="1418" w:bottom="1134" w:left="1418" w:header="737" w:footer="737" w:gutter="0"/>
          <w:cols w:space="720"/>
          <w:docGrid w:linePitch="360"/>
        </w:sectPr>
      </w:pPr>
      <w:r w:rsidRPr="00513B65">
        <w:t xml:space="preserve">Informazzjoni dettaljata dwar dan il-prodott mediċinali tinsab fuq is-sit elettroniku tal-Aġenzija Ewropea għall-Mediċini </w:t>
      </w:r>
      <w:r w:rsidRPr="00636930">
        <w:fldChar w:fldCharType="begin"/>
      </w:r>
      <w:r w:rsidRPr="00636930">
        <w:instrText>HYPERLINK "http://www.ema.europa.eu"</w:instrText>
      </w:r>
      <w:r w:rsidRPr="00636930">
        <w:fldChar w:fldCharType="separate"/>
      </w:r>
      <w:r w:rsidRPr="00EA604B">
        <w:rPr>
          <w:rStyle w:val="Hyperlink"/>
          <w:color w:val="auto"/>
          <w:sz w:val="22"/>
        </w:rPr>
        <w:t>http://www.ema.europa.eu</w:t>
      </w:r>
      <w:r w:rsidRPr="00636930">
        <w:fldChar w:fldCharType="end"/>
      </w:r>
    </w:p>
    <w:p w14:paraId="45312071" w14:textId="77777777" w:rsidR="002F5529" w:rsidRPr="00513B65" w:rsidRDefault="002F5529" w:rsidP="00610656">
      <w:pPr>
        <w:tabs>
          <w:tab w:val="left" w:pos="567"/>
        </w:tabs>
        <w:spacing w:before="0" w:after="0"/>
        <w:rPr>
          <w:rFonts w:eastAsia="Times New Roman"/>
          <w:color w:val="000000" w:themeColor="text1"/>
          <w:sz w:val="22"/>
          <w:szCs w:val="22"/>
        </w:rPr>
      </w:pPr>
    </w:p>
    <w:p w14:paraId="08B66453" w14:textId="77777777" w:rsidR="002F5529" w:rsidRPr="00513B65" w:rsidRDefault="002F5529" w:rsidP="00610656">
      <w:pPr>
        <w:tabs>
          <w:tab w:val="left" w:pos="567"/>
        </w:tabs>
        <w:spacing w:before="0" w:after="0"/>
        <w:rPr>
          <w:rFonts w:eastAsia="Times New Roman"/>
          <w:color w:val="000000" w:themeColor="text1"/>
          <w:sz w:val="22"/>
          <w:szCs w:val="22"/>
        </w:rPr>
      </w:pPr>
    </w:p>
    <w:p w14:paraId="58336C63" w14:textId="77777777" w:rsidR="002F5529" w:rsidRPr="00513B65" w:rsidRDefault="002F5529" w:rsidP="00610656">
      <w:pPr>
        <w:tabs>
          <w:tab w:val="left" w:pos="567"/>
        </w:tabs>
        <w:spacing w:before="0" w:after="0"/>
        <w:rPr>
          <w:rFonts w:eastAsia="Times New Roman"/>
          <w:color w:val="000000" w:themeColor="text1"/>
          <w:sz w:val="22"/>
          <w:szCs w:val="22"/>
        </w:rPr>
      </w:pPr>
    </w:p>
    <w:p w14:paraId="47D2008F" w14:textId="77777777" w:rsidR="002F5529" w:rsidRPr="00513B65" w:rsidRDefault="002F5529" w:rsidP="00610656">
      <w:pPr>
        <w:tabs>
          <w:tab w:val="left" w:pos="567"/>
        </w:tabs>
        <w:spacing w:before="0" w:after="0"/>
        <w:rPr>
          <w:rFonts w:eastAsia="Times New Roman"/>
          <w:color w:val="000000" w:themeColor="text1"/>
          <w:sz w:val="22"/>
          <w:szCs w:val="22"/>
        </w:rPr>
      </w:pPr>
    </w:p>
    <w:p w14:paraId="5E6C4BAF" w14:textId="77777777" w:rsidR="002F5529" w:rsidRPr="00513B65" w:rsidRDefault="002F5529" w:rsidP="00610656">
      <w:pPr>
        <w:tabs>
          <w:tab w:val="left" w:pos="567"/>
        </w:tabs>
        <w:spacing w:before="0" w:after="0"/>
        <w:rPr>
          <w:rFonts w:eastAsia="Times New Roman"/>
          <w:color w:val="000000" w:themeColor="text1"/>
          <w:sz w:val="22"/>
          <w:szCs w:val="22"/>
        </w:rPr>
      </w:pPr>
    </w:p>
    <w:p w14:paraId="7BA05B54" w14:textId="77777777" w:rsidR="002F5529" w:rsidRPr="00513B65" w:rsidRDefault="002F5529" w:rsidP="00610656">
      <w:pPr>
        <w:tabs>
          <w:tab w:val="left" w:pos="567"/>
        </w:tabs>
        <w:spacing w:before="0" w:after="0"/>
        <w:rPr>
          <w:rFonts w:eastAsia="Times New Roman"/>
          <w:color w:val="000000" w:themeColor="text1"/>
          <w:sz w:val="22"/>
          <w:szCs w:val="22"/>
        </w:rPr>
      </w:pPr>
    </w:p>
    <w:p w14:paraId="51DC8ECA" w14:textId="77777777" w:rsidR="002F5529" w:rsidRPr="00513B65" w:rsidRDefault="002F5529" w:rsidP="00610656">
      <w:pPr>
        <w:tabs>
          <w:tab w:val="left" w:pos="567"/>
        </w:tabs>
        <w:spacing w:before="0" w:after="0"/>
        <w:rPr>
          <w:rFonts w:eastAsia="Times New Roman"/>
          <w:color w:val="000000" w:themeColor="text1"/>
          <w:sz w:val="22"/>
          <w:szCs w:val="22"/>
        </w:rPr>
      </w:pPr>
    </w:p>
    <w:p w14:paraId="155EBD2B" w14:textId="77777777" w:rsidR="002F5529" w:rsidRPr="00513B65" w:rsidRDefault="002F5529" w:rsidP="00610656">
      <w:pPr>
        <w:tabs>
          <w:tab w:val="left" w:pos="567"/>
        </w:tabs>
        <w:spacing w:before="0" w:after="0"/>
        <w:rPr>
          <w:rFonts w:eastAsia="Times New Roman"/>
          <w:color w:val="000000" w:themeColor="text1"/>
          <w:sz w:val="22"/>
          <w:szCs w:val="22"/>
        </w:rPr>
      </w:pPr>
    </w:p>
    <w:p w14:paraId="6E8BCFAB" w14:textId="77777777" w:rsidR="002F5529" w:rsidRPr="00513B65" w:rsidRDefault="002F5529" w:rsidP="00610656">
      <w:pPr>
        <w:tabs>
          <w:tab w:val="left" w:pos="567"/>
        </w:tabs>
        <w:spacing w:before="0" w:after="0"/>
        <w:rPr>
          <w:rFonts w:eastAsia="Times New Roman"/>
          <w:color w:val="000000" w:themeColor="text1"/>
          <w:sz w:val="22"/>
          <w:szCs w:val="22"/>
        </w:rPr>
      </w:pPr>
    </w:p>
    <w:p w14:paraId="04AAC40B" w14:textId="77777777" w:rsidR="002F5529" w:rsidRPr="00513B65" w:rsidRDefault="002F5529" w:rsidP="00610656">
      <w:pPr>
        <w:tabs>
          <w:tab w:val="left" w:pos="567"/>
        </w:tabs>
        <w:spacing w:before="0" w:after="0"/>
        <w:rPr>
          <w:rFonts w:eastAsia="Times New Roman"/>
          <w:color w:val="000000" w:themeColor="text1"/>
          <w:sz w:val="22"/>
          <w:szCs w:val="22"/>
        </w:rPr>
      </w:pPr>
    </w:p>
    <w:p w14:paraId="262F8349" w14:textId="77777777" w:rsidR="002F5529" w:rsidRPr="00513B65" w:rsidRDefault="002F5529" w:rsidP="00610656">
      <w:pPr>
        <w:tabs>
          <w:tab w:val="left" w:pos="567"/>
        </w:tabs>
        <w:spacing w:before="0" w:after="0"/>
        <w:rPr>
          <w:rFonts w:eastAsia="Times New Roman"/>
          <w:color w:val="000000" w:themeColor="text1"/>
          <w:sz w:val="22"/>
          <w:szCs w:val="22"/>
        </w:rPr>
      </w:pPr>
    </w:p>
    <w:p w14:paraId="07CC3E39" w14:textId="77777777" w:rsidR="002F5529" w:rsidRPr="00513B65" w:rsidRDefault="002F5529" w:rsidP="00610656">
      <w:pPr>
        <w:tabs>
          <w:tab w:val="left" w:pos="567"/>
        </w:tabs>
        <w:spacing w:before="0" w:after="0"/>
        <w:rPr>
          <w:rFonts w:eastAsia="Times New Roman"/>
          <w:color w:val="000000" w:themeColor="text1"/>
          <w:sz w:val="22"/>
          <w:szCs w:val="22"/>
        </w:rPr>
      </w:pPr>
    </w:p>
    <w:p w14:paraId="417BB4BF" w14:textId="77777777" w:rsidR="002F5529" w:rsidRPr="00513B65" w:rsidRDefault="002F5529" w:rsidP="00610656">
      <w:pPr>
        <w:tabs>
          <w:tab w:val="left" w:pos="567"/>
        </w:tabs>
        <w:spacing w:before="0" w:after="0"/>
        <w:rPr>
          <w:rFonts w:eastAsia="Times New Roman"/>
          <w:color w:val="000000" w:themeColor="text1"/>
          <w:sz w:val="22"/>
          <w:szCs w:val="22"/>
        </w:rPr>
      </w:pPr>
    </w:p>
    <w:p w14:paraId="41D1EB63" w14:textId="77777777" w:rsidR="002F5529" w:rsidRPr="00513B65" w:rsidRDefault="002F5529" w:rsidP="00610656">
      <w:pPr>
        <w:tabs>
          <w:tab w:val="left" w:pos="567"/>
        </w:tabs>
        <w:spacing w:before="0" w:after="0"/>
        <w:rPr>
          <w:rFonts w:eastAsia="Times New Roman"/>
          <w:color w:val="000000" w:themeColor="text1"/>
          <w:sz w:val="22"/>
          <w:szCs w:val="22"/>
        </w:rPr>
      </w:pPr>
    </w:p>
    <w:p w14:paraId="2D40134D" w14:textId="77777777" w:rsidR="002F5529" w:rsidRPr="00513B65" w:rsidRDefault="002F5529" w:rsidP="00610656">
      <w:pPr>
        <w:tabs>
          <w:tab w:val="left" w:pos="567"/>
        </w:tabs>
        <w:spacing w:before="0" w:after="0"/>
        <w:rPr>
          <w:rFonts w:eastAsia="Times New Roman"/>
          <w:color w:val="000000" w:themeColor="text1"/>
          <w:sz w:val="22"/>
          <w:szCs w:val="22"/>
        </w:rPr>
      </w:pPr>
    </w:p>
    <w:p w14:paraId="0E313EC0" w14:textId="77777777" w:rsidR="002F5529" w:rsidRPr="00513B65" w:rsidRDefault="002F5529" w:rsidP="00610656">
      <w:pPr>
        <w:tabs>
          <w:tab w:val="left" w:pos="567"/>
        </w:tabs>
        <w:spacing w:before="0" w:after="0"/>
        <w:rPr>
          <w:rFonts w:eastAsia="Times New Roman"/>
          <w:color w:val="000000" w:themeColor="text1"/>
          <w:sz w:val="22"/>
          <w:szCs w:val="22"/>
        </w:rPr>
      </w:pPr>
    </w:p>
    <w:p w14:paraId="1241140F" w14:textId="77777777" w:rsidR="002F5529" w:rsidRPr="00513B65" w:rsidRDefault="002F5529" w:rsidP="00610656">
      <w:pPr>
        <w:tabs>
          <w:tab w:val="left" w:pos="567"/>
        </w:tabs>
        <w:spacing w:before="0" w:after="0"/>
        <w:rPr>
          <w:rFonts w:eastAsia="Times New Roman"/>
          <w:color w:val="000000" w:themeColor="text1"/>
          <w:sz w:val="22"/>
          <w:szCs w:val="22"/>
        </w:rPr>
      </w:pPr>
    </w:p>
    <w:p w14:paraId="65AB41CA" w14:textId="77777777" w:rsidR="002F5529" w:rsidRPr="00513B65" w:rsidRDefault="002F5529" w:rsidP="00610656">
      <w:pPr>
        <w:tabs>
          <w:tab w:val="left" w:pos="567"/>
        </w:tabs>
        <w:spacing w:before="0" w:after="0"/>
        <w:rPr>
          <w:rFonts w:eastAsia="Times New Roman"/>
          <w:color w:val="000000" w:themeColor="text1"/>
          <w:sz w:val="22"/>
          <w:szCs w:val="22"/>
        </w:rPr>
      </w:pPr>
    </w:p>
    <w:p w14:paraId="7607C104" w14:textId="77777777" w:rsidR="002F5529" w:rsidRPr="00513B65" w:rsidRDefault="002F5529" w:rsidP="00610656">
      <w:pPr>
        <w:tabs>
          <w:tab w:val="left" w:pos="567"/>
        </w:tabs>
        <w:spacing w:before="0" w:after="0"/>
        <w:rPr>
          <w:rFonts w:eastAsia="Times New Roman"/>
          <w:color w:val="000000" w:themeColor="text1"/>
          <w:sz w:val="22"/>
          <w:szCs w:val="22"/>
        </w:rPr>
      </w:pPr>
    </w:p>
    <w:p w14:paraId="2284A01B" w14:textId="77777777" w:rsidR="002F5529" w:rsidRPr="00513B65" w:rsidRDefault="002F5529" w:rsidP="00610656">
      <w:pPr>
        <w:tabs>
          <w:tab w:val="left" w:pos="567"/>
        </w:tabs>
        <w:spacing w:before="0" w:after="0"/>
        <w:rPr>
          <w:rFonts w:eastAsia="Times New Roman"/>
          <w:color w:val="000000" w:themeColor="text1"/>
          <w:sz w:val="22"/>
          <w:szCs w:val="22"/>
        </w:rPr>
      </w:pPr>
    </w:p>
    <w:p w14:paraId="54FEE3C7" w14:textId="77777777" w:rsidR="002F5529" w:rsidRPr="00513B65" w:rsidRDefault="002F5529" w:rsidP="00610656">
      <w:pPr>
        <w:tabs>
          <w:tab w:val="left" w:pos="567"/>
        </w:tabs>
        <w:spacing w:before="0" w:after="0"/>
        <w:rPr>
          <w:rFonts w:eastAsia="Times New Roman"/>
          <w:color w:val="000000" w:themeColor="text1"/>
          <w:sz w:val="22"/>
          <w:szCs w:val="22"/>
        </w:rPr>
      </w:pPr>
    </w:p>
    <w:p w14:paraId="51753D6E" w14:textId="77777777" w:rsidR="002F5529" w:rsidRPr="00513B65" w:rsidRDefault="002F5529" w:rsidP="00610656">
      <w:pPr>
        <w:tabs>
          <w:tab w:val="left" w:pos="567"/>
        </w:tabs>
        <w:spacing w:before="0" w:after="0"/>
        <w:rPr>
          <w:rFonts w:eastAsia="Times New Roman"/>
          <w:color w:val="000000" w:themeColor="text1"/>
          <w:sz w:val="22"/>
          <w:szCs w:val="22"/>
        </w:rPr>
      </w:pPr>
    </w:p>
    <w:p w14:paraId="19C293A2" w14:textId="77777777" w:rsidR="002F5529" w:rsidRPr="00513B65" w:rsidRDefault="00A92E2C" w:rsidP="00610656">
      <w:pPr>
        <w:tabs>
          <w:tab w:val="left" w:pos="567"/>
        </w:tabs>
        <w:spacing w:before="0" w:after="0"/>
        <w:jc w:val="center"/>
        <w:rPr>
          <w:rFonts w:eastAsia="Times New Roman"/>
          <w:color w:val="000000" w:themeColor="text1"/>
          <w:sz w:val="22"/>
          <w:szCs w:val="22"/>
        </w:rPr>
      </w:pPr>
      <w:r w:rsidRPr="00513B65">
        <w:rPr>
          <w:b/>
          <w:color w:val="000000" w:themeColor="text1"/>
          <w:sz w:val="22"/>
        </w:rPr>
        <w:t>ANNESS II</w:t>
      </w:r>
    </w:p>
    <w:p w14:paraId="58A66C31" w14:textId="77777777" w:rsidR="002F5529" w:rsidRPr="00513B65" w:rsidRDefault="002F5529" w:rsidP="00610656">
      <w:pPr>
        <w:tabs>
          <w:tab w:val="left" w:pos="567"/>
        </w:tabs>
        <w:spacing w:before="0" w:after="0"/>
        <w:ind w:right="1416"/>
        <w:rPr>
          <w:rFonts w:eastAsia="Times New Roman"/>
          <w:color w:val="000000" w:themeColor="text1"/>
          <w:sz w:val="22"/>
          <w:szCs w:val="22"/>
        </w:rPr>
      </w:pPr>
    </w:p>
    <w:p w14:paraId="03917270" w14:textId="77777777" w:rsidR="002F5529" w:rsidRPr="00513B65" w:rsidRDefault="00A92E2C" w:rsidP="00610656">
      <w:pPr>
        <w:tabs>
          <w:tab w:val="left" w:pos="567"/>
        </w:tabs>
        <w:spacing w:before="0" w:after="0"/>
        <w:ind w:left="1701" w:right="1416" w:hanging="708"/>
        <w:rPr>
          <w:rFonts w:eastAsia="Times New Roman"/>
          <w:b/>
          <w:color w:val="000000" w:themeColor="text1"/>
          <w:sz w:val="22"/>
          <w:szCs w:val="22"/>
        </w:rPr>
      </w:pPr>
      <w:r w:rsidRPr="00513B65">
        <w:rPr>
          <w:b/>
          <w:color w:val="000000" w:themeColor="text1"/>
          <w:sz w:val="22"/>
        </w:rPr>
        <w:t>A.</w:t>
      </w:r>
      <w:r w:rsidRPr="00513B65">
        <w:rPr>
          <w:b/>
          <w:color w:val="000000" w:themeColor="text1"/>
          <w:sz w:val="22"/>
        </w:rPr>
        <w:tab/>
        <w:t>MANIFATTUR TAS-SUSTANZA/I) BIJOLOĠIKA(ĊI) ATTIVA/I U MANIFATTUR RESPONSABBLI GĦALL-ĦRUĠ TAL-LOTT</w:t>
      </w:r>
    </w:p>
    <w:p w14:paraId="7DDFF5F8" w14:textId="77777777" w:rsidR="002F5529" w:rsidRPr="00513B65" w:rsidRDefault="002F5529" w:rsidP="00610656">
      <w:pPr>
        <w:tabs>
          <w:tab w:val="left" w:pos="567"/>
        </w:tabs>
        <w:spacing w:before="0" w:after="0"/>
        <w:ind w:left="567" w:hanging="567"/>
        <w:rPr>
          <w:rFonts w:eastAsia="Times New Roman"/>
          <w:color w:val="000000" w:themeColor="text1"/>
          <w:sz w:val="22"/>
          <w:szCs w:val="22"/>
        </w:rPr>
      </w:pPr>
    </w:p>
    <w:p w14:paraId="13EC2FA5" w14:textId="77777777" w:rsidR="002F5529" w:rsidRPr="00513B65" w:rsidRDefault="00A92E2C" w:rsidP="00610656">
      <w:pPr>
        <w:tabs>
          <w:tab w:val="left" w:pos="567"/>
        </w:tabs>
        <w:spacing w:before="0" w:after="0"/>
        <w:ind w:left="1701" w:right="1418" w:hanging="709"/>
        <w:rPr>
          <w:rFonts w:eastAsia="Times New Roman"/>
          <w:b/>
          <w:color w:val="000000" w:themeColor="text1"/>
          <w:sz w:val="22"/>
          <w:szCs w:val="22"/>
        </w:rPr>
      </w:pPr>
      <w:r w:rsidRPr="00513B65">
        <w:rPr>
          <w:b/>
          <w:color w:val="000000" w:themeColor="text1"/>
          <w:sz w:val="22"/>
        </w:rPr>
        <w:t>B.</w:t>
      </w:r>
      <w:r w:rsidRPr="00513B65">
        <w:rPr>
          <w:b/>
          <w:color w:val="000000" w:themeColor="text1"/>
          <w:sz w:val="22"/>
        </w:rPr>
        <w:tab/>
        <w:t>KONDIZZJONIJIET JEW RESTRIZZJONIJIET RIGWARD IL-PROVVISTA U L-UŻU</w:t>
      </w:r>
    </w:p>
    <w:p w14:paraId="66EC8CDA" w14:textId="77777777" w:rsidR="002F5529" w:rsidRPr="00513B65" w:rsidRDefault="002F5529" w:rsidP="00610656">
      <w:pPr>
        <w:tabs>
          <w:tab w:val="left" w:pos="567"/>
        </w:tabs>
        <w:spacing w:before="0" w:after="0"/>
        <w:ind w:left="567" w:hanging="567"/>
        <w:rPr>
          <w:rFonts w:eastAsia="Times New Roman"/>
          <w:color w:val="000000" w:themeColor="text1"/>
          <w:sz w:val="22"/>
          <w:szCs w:val="22"/>
        </w:rPr>
      </w:pPr>
    </w:p>
    <w:p w14:paraId="1BE48514" w14:textId="77777777" w:rsidR="002F5529" w:rsidRPr="00513B65" w:rsidRDefault="00A92E2C" w:rsidP="00610656">
      <w:pPr>
        <w:tabs>
          <w:tab w:val="left" w:pos="567"/>
        </w:tabs>
        <w:spacing w:before="0" w:after="0"/>
        <w:ind w:left="1701" w:right="1559" w:hanging="709"/>
        <w:rPr>
          <w:rFonts w:eastAsia="Times New Roman"/>
          <w:b/>
          <w:color w:val="000000" w:themeColor="text1"/>
          <w:sz w:val="22"/>
          <w:szCs w:val="22"/>
        </w:rPr>
      </w:pPr>
      <w:r w:rsidRPr="00513B65">
        <w:rPr>
          <w:b/>
          <w:color w:val="000000" w:themeColor="text1"/>
          <w:sz w:val="22"/>
        </w:rPr>
        <w:t>C.</w:t>
      </w:r>
      <w:r w:rsidRPr="00513B65">
        <w:rPr>
          <w:b/>
          <w:color w:val="000000" w:themeColor="text1"/>
          <w:sz w:val="22"/>
        </w:rPr>
        <w:tab/>
        <w:t>KONDIZZJONIJIET U REKWIŻITI OĦRA TAL-AWTORIZZAZZJONI GTAL-AWTORIZ FIS-SUQ</w:t>
      </w:r>
    </w:p>
    <w:p w14:paraId="28D209BD" w14:textId="77777777" w:rsidR="002F5529" w:rsidRPr="00513B65" w:rsidRDefault="002F5529" w:rsidP="00610656">
      <w:pPr>
        <w:tabs>
          <w:tab w:val="left" w:pos="567"/>
        </w:tabs>
        <w:spacing w:before="0" w:after="0"/>
        <w:ind w:right="1558"/>
        <w:rPr>
          <w:rFonts w:eastAsia="Times New Roman"/>
          <w:bCs/>
          <w:color w:val="000000" w:themeColor="text1"/>
          <w:sz w:val="22"/>
          <w:szCs w:val="20"/>
        </w:rPr>
      </w:pPr>
    </w:p>
    <w:p w14:paraId="1CCC575A" w14:textId="77777777" w:rsidR="002F5529" w:rsidRPr="00513B65" w:rsidRDefault="00A92E2C" w:rsidP="00610656">
      <w:pPr>
        <w:tabs>
          <w:tab w:val="left" w:pos="567"/>
        </w:tabs>
        <w:spacing w:before="0" w:after="0"/>
        <w:ind w:left="1701" w:right="1416" w:hanging="708"/>
        <w:rPr>
          <w:rFonts w:eastAsia="Times New Roman"/>
          <w:b/>
          <w:color w:val="000000" w:themeColor="text1"/>
          <w:sz w:val="22"/>
          <w:szCs w:val="20"/>
        </w:rPr>
      </w:pPr>
      <w:r w:rsidRPr="00513B65">
        <w:rPr>
          <w:b/>
          <w:color w:val="000000" w:themeColor="text1"/>
          <w:sz w:val="22"/>
        </w:rPr>
        <w:t>D.</w:t>
      </w:r>
      <w:r w:rsidRPr="00513B65">
        <w:rPr>
          <w:b/>
          <w:color w:val="000000" w:themeColor="text1"/>
          <w:sz w:val="22"/>
        </w:rPr>
        <w:tab/>
        <w:t>KONDIZZJONIJIET JEW RESTRIZZJONIJIET FIR-RIGWARD TAL-UŻU SIGUR U EFFETTIV TAL-PRODOTT MEDIĊINALI</w:t>
      </w:r>
    </w:p>
    <w:p w14:paraId="663FDA4E" w14:textId="77777777" w:rsidR="003A47E7" w:rsidRPr="00513B65" w:rsidRDefault="00A92E2C" w:rsidP="00610656">
      <w:pPr>
        <w:tabs>
          <w:tab w:val="left" w:pos="567"/>
        </w:tabs>
        <w:spacing w:before="0" w:after="0"/>
        <w:ind w:right="1416"/>
        <w:rPr>
          <w:rFonts w:eastAsia="Times New Roman"/>
          <w:bCs/>
          <w:color w:val="000000" w:themeColor="text1"/>
          <w:sz w:val="22"/>
          <w:szCs w:val="20"/>
        </w:rPr>
      </w:pPr>
      <w:r w:rsidRPr="00513B65">
        <w:br w:type="page"/>
      </w:r>
    </w:p>
    <w:p w14:paraId="3AA6CE88" w14:textId="77777777" w:rsidR="00FB26C2" w:rsidRPr="00513B65" w:rsidRDefault="00A92E2C" w:rsidP="00610656">
      <w:pPr>
        <w:pStyle w:val="TitleB"/>
        <w:rPr>
          <w:sz w:val="22"/>
          <w:szCs w:val="22"/>
        </w:rPr>
      </w:pPr>
      <w:r w:rsidRPr="00513B65">
        <w:rPr>
          <w:sz w:val="22"/>
        </w:rPr>
        <w:lastRenderedPageBreak/>
        <w:t>A.</w:t>
      </w:r>
      <w:r w:rsidRPr="00513B65">
        <w:rPr>
          <w:sz w:val="22"/>
        </w:rPr>
        <w:tab/>
        <w:t>MANIFATTUR TAS-SUSTANZA/I) BIJOLOĠIKA(ĊI) ATTIVA/I U MANIFATTUR RESPONSABBLI GĦALL-ĦRUĠ TAL-LOTT</w:t>
      </w:r>
    </w:p>
    <w:p w14:paraId="2C4E1C56" w14:textId="77777777" w:rsidR="001E77B6" w:rsidRPr="00513B65" w:rsidRDefault="001E77B6" w:rsidP="00610656">
      <w:pPr>
        <w:spacing w:before="0" w:after="0"/>
        <w:rPr>
          <w:color w:val="000000" w:themeColor="text1"/>
          <w:sz w:val="22"/>
          <w:szCs w:val="22"/>
        </w:rPr>
      </w:pPr>
    </w:p>
    <w:p w14:paraId="766943F6" w14:textId="77777777" w:rsidR="003C3C13" w:rsidRPr="00513B65" w:rsidRDefault="00A92E2C" w:rsidP="00610656">
      <w:pPr>
        <w:spacing w:before="0" w:after="0"/>
        <w:rPr>
          <w:color w:val="000000" w:themeColor="text1"/>
          <w:sz w:val="22"/>
        </w:rPr>
      </w:pPr>
      <w:r w:rsidRPr="00513B65">
        <w:rPr>
          <w:color w:val="000000" w:themeColor="text1"/>
          <w:sz w:val="22"/>
          <w:u w:val="single" w:color="000000"/>
        </w:rPr>
        <w:t>Isem u indirizz tal-manifattur tas-sustanza(i) bijoloġika(ċi) attiva/i</w:t>
      </w:r>
    </w:p>
    <w:p w14:paraId="1B91D229" w14:textId="7C021194" w:rsidR="00FB26C2" w:rsidRPr="00513B65" w:rsidRDefault="00FB26C2" w:rsidP="00610656">
      <w:pPr>
        <w:spacing w:before="0" w:after="0"/>
        <w:rPr>
          <w:color w:val="000000" w:themeColor="text1"/>
          <w:sz w:val="22"/>
          <w:szCs w:val="22"/>
        </w:rPr>
      </w:pPr>
    </w:p>
    <w:p w14:paraId="0F4D153D" w14:textId="77777777" w:rsidR="003C3C13" w:rsidRPr="00513B65" w:rsidRDefault="00A92E2C" w:rsidP="00610656">
      <w:pPr>
        <w:spacing w:before="0" w:after="0"/>
        <w:rPr>
          <w:color w:val="000000" w:themeColor="text1"/>
          <w:sz w:val="22"/>
        </w:rPr>
      </w:pPr>
      <w:r w:rsidRPr="00513B65">
        <w:rPr>
          <w:color w:val="000000" w:themeColor="text1"/>
          <w:sz w:val="22"/>
        </w:rPr>
        <w:t>WuXi Biologics Co., Ltd.</w:t>
      </w:r>
    </w:p>
    <w:p w14:paraId="395D3EBE" w14:textId="3F613578" w:rsidR="00943F41" w:rsidRPr="00513B65" w:rsidRDefault="00A92E2C" w:rsidP="00610656">
      <w:pPr>
        <w:spacing w:before="0" w:after="0"/>
        <w:rPr>
          <w:rFonts w:eastAsia="Times New Roman"/>
          <w:color w:val="000000" w:themeColor="text1"/>
          <w:sz w:val="22"/>
          <w:szCs w:val="22"/>
        </w:rPr>
      </w:pPr>
      <w:r w:rsidRPr="00513B65">
        <w:rPr>
          <w:color w:val="000000" w:themeColor="text1"/>
          <w:sz w:val="22"/>
        </w:rPr>
        <w:t>108 Meiliang Road</w:t>
      </w:r>
    </w:p>
    <w:p w14:paraId="493CDE7B" w14:textId="77777777" w:rsidR="00943F41" w:rsidRPr="00513B65" w:rsidRDefault="00A92E2C" w:rsidP="00610656">
      <w:pPr>
        <w:spacing w:before="0" w:after="0"/>
        <w:rPr>
          <w:rFonts w:eastAsia="Times New Roman"/>
          <w:color w:val="000000" w:themeColor="text1"/>
          <w:sz w:val="22"/>
          <w:szCs w:val="22"/>
        </w:rPr>
      </w:pPr>
      <w:r w:rsidRPr="00513B65">
        <w:rPr>
          <w:color w:val="000000" w:themeColor="text1"/>
          <w:sz w:val="22"/>
        </w:rPr>
        <w:t>Mashan, Binhu District</w:t>
      </w:r>
    </w:p>
    <w:p w14:paraId="3F2FFE42" w14:textId="77777777" w:rsidR="00FB26C2" w:rsidRPr="00513B65" w:rsidRDefault="00A92E2C" w:rsidP="00610656">
      <w:pPr>
        <w:spacing w:before="0" w:after="0"/>
        <w:rPr>
          <w:color w:val="000000" w:themeColor="text1"/>
          <w:sz w:val="22"/>
          <w:szCs w:val="22"/>
        </w:rPr>
      </w:pPr>
      <w:r w:rsidRPr="00513B65">
        <w:rPr>
          <w:color w:val="000000" w:themeColor="text1"/>
          <w:sz w:val="22"/>
        </w:rPr>
        <w:t>Wuxi, Jiangsu 214092, Iċ-Ċina</w:t>
      </w:r>
    </w:p>
    <w:p w14:paraId="2F3A0132" w14:textId="77777777" w:rsidR="00FB26C2" w:rsidRPr="00513B65" w:rsidRDefault="00FB26C2" w:rsidP="00610656">
      <w:pPr>
        <w:spacing w:before="0" w:after="0"/>
        <w:rPr>
          <w:color w:val="000000" w:themeColor="text1"/>
          <w:sz w:val="22"/>
          <w:szCs w:val="22"/>
        </w:rPr>
      </w:pPr>
    </w:p>
    <w:p w14:paraId="46557EC7" w14:textId="77777777" w:rsidR="003C3C13" w:rsidRPr="00513B65" w:rsidRDefault="00A92E2C" w:rsidP="00610656">
      <w:pPr>
        <w:spacing w:before="0" w:after="0"/>
        <w:rPr>
          <w:color w:val="000000" w:themeColor="text1"/>
          <w:sz w:val="22"/>
        </w:rPr>
      </w:pPr>
      <w:r w:rsidRPr="00513B65">
        <w:rPr>
          <w:color w:val="000000" w:themeColor="text1"/>
          <w:sz w:val="22"/>
          <w:u w:val="single" w:color="000000"/>
        </w:rPr>
        <w:t>Isem u indirizz tal-manifattur responsabbli għall-ħruġ tal-lott</w:t>
      </w:r>
    </w:p>
    <w:p w14:paraId="19815ECD" w14:textId="1B347411" w:rsidR="00FB26C2" w:rsidRPr="00513B65" w:rsidRDefault="00FB26C2" w:rsidP="00610656">
      <w:pPr>
        <w:spacing w:before="0" w:after="0"/>
        <w:rPr>
          <w:color w:val="000000" w:themeColor="text1"/>
          <w:sz w:val="22"/>
          <w:szCs w:val="22"/>
        </w:rPr>
      </w:pPr>
    </w:p>
    <w:p w14:paraId="259CD26B" w14:textId="77777777" w:rsidR="003C3C13" w:rsidRPr="00513B65" w:rsidRDefault="00A92E2C" w:rsidP="00610656">
      <w:pPr>
        <w:spacing w:before="0" w:after="0"/>
        <w:ind w:right="11"/>
        <w:rPr>
          <w:color w:val="000000" w:themeColor="text1"/>
          <w:sz w:val="22"/>
        </w:rPr>
      </w:pPr>
      <w:r w:rsidRPr="00513B65">
        <w:rPr>
          <w:color w:val="000000" w:themeColor="text1"/>
          <w:sz w:val="22"/>
        </w:rPr>
        <w:t>Manufacturing Packaging Farmaca (MPF) B.V. </w:t>
      </w:r>
    </w:p>
    <w:p w14:paraId="18DD116A" w14:textId="58ED6086" w:rsidR="00FB26C2" w:rsidRPr="00513B65" w:rsidRDefault="00A92E2C" w:rsidP="00610656">
      <w:pPr>
        <w:spacing w:before="0" w:after="0"/>
        <w:ind w:right="11"/>
        <w:rPr>
          <w:rFonts w:eastAsia="Times New Roman"/>
          <w:color w:val="000000" w:themeColor="text1"/>
          <w:sz w:val="22"/>
          <w:szCs w:val="22"/>
        </w:rPr>
      </w:pPr>
      <w:r w:rsidRPr="00513B65">
        <w:rPr>
          <w:color w:val="000000" w:themeColor="text1"/>
          <w:sz w:val="22"/>
        </w:rPr>
        <w:t>Neptunus 12, 8448CN Heerenveen, In-Netherlands</w:t>
      </w:r>
    </w:p>
    <w:p w14:paraId="73F1D3C4" w14:textId="77777777" w:rsidR="003E7C40" w:rsidRPr="00513B65" w:rsidRDefault="003E7C40" w:rsidP="00610656">
      <w:pPr>
        <w:spacing w:before="0" w:after="0"/>
        <w:ind w:right="11"/>
        <w:rPr>
          <w:color w:val="000000" w:themeColor="text1"/>
          <w:sz w:val="22"/>
          <w:szCs w:val="22"/>
        </w:rPr>
      </w:pPr>
    </w:p>
    <w:p w14:paraId="1F55F241" w14:textId="77777777" w:rsidR="00FB26C2" w:rsidRPr="00513B65" w:rsidRDefault="00FB26C2" w:rsidP="00610656">
      <w:pPr>
        <w:spacing w:before="0" w:after="0"/>
        <w:rPr>
          <w:color w:val="000000" w:themeColor="text1"/>
          <w:sz w:val="22"/>
          <w:szCs w:val="22"/>
        </w:rPr>
      </w:pPr>
    </w:p>
    <w:p w14:paraId="3F3B5864" w14:textId="77777777" w:rsidR="00FB26C2" w:rsidRPr="00513B65" w:rsidRDefault="00A92E2C" w:rsidP="00610656">
      <w:pPr>
        <w:pStyle w:val="TitleB"/>
        <w:pageBreakBefore w:val="0"/>
        <w:ind w:left="561" w:hanging="561"/>
        <w:rPr>
          <w:sz w:val="22"/>
          <w:szCs w:val="22"/>
        </w:rPr>
      </w:pPr>
      <w:r w:rsidRPr="00513B65">
        <w:rPr>
          <w:sz w:val="22"/>
        </w:rPr>
        <w:t>B.</w:t>
      </w:r>
      <w:r w:rsidRPr="00513B65">
        <w:rPr>
          <w:sz w:val="22"/>
        </w:rPr>
        <w:tab/>
        <w:t>KONDIZZJONIJIET JEW RESTRIZZJONIJIET RIGWARD IL-PROVVISTA U L-UŻU</w:t>
      </w:r>
    </w:p>
    <w:p w14:paraId="62BAD7AE" w14:textId="77777777" w:rsidR="00FB26C2" w:rsidRPr="00513B65" w:rsidRDefault="00FB26C2" w:rsidP="00610656">
      <w:pPr>
        <w:spacing w:before="0" w:after="0"/>
        <w:rPr>
          <w:color w:val="000000" w:themeColor="text1"/>
          <w:sz w:val="22"/>
          <w:szCs w:val="22"/>
        </w:rPr>
      </w:pPr>
    </w:p>
    <w:p w14:paraId="34F128DF" w14:textId="77777777" w:rsidR="00FB26C2" w:rsidRPr="00513B65" w:rsidRDefault="00A92E2C" w:rsidP="00610656">
      <w:pPr>
        <w:spacing w:before="0" w:after="0"/>
        <w:rPr>
          <w:color w:val="000000" w:themeColor="text1"/>
          <w:sz w:val="22"/>
          <w:szCs w:val="22"/>
        </w:rPr>
      </w:pPr>
      <w:r w:rsidRPr="00513B65">
        <w:rPr>
          <w:color w:val="000000" w:themeColor="text1"/>
          <w:sz w:val="22"/>
        </w:rPr>
        <w:t>Prodott mediċinali li jingħata b’riċetta ristretta tat-tabib (ara Anness I: Sommarju tal-Karatteristiċi tal-Prodott, sezzjoni 4.2).</w:t>
      </w:r>
    </w:p>
    <w:p w14:paraId="22B9B3C0" w14:textId="77777777" w:rsidR="00FB26C2" w:rsidRPr="00513B65" w:rsidRDefault="00FB26C2" w:rsidP="00610656">
      <w:pPr>
        <w:spacing w:before="0" w:after="0"/>
        <w:rPr>
          <w:color w:val="000000" w:themeColor="text1"/>
          <w:sz w:val="22"/>
          <w:szCs w:val="22"/>
        </w:rPr>
      </w:pPr>
    </w:p>
    <w:p w14:paraId="4931A431" w14:textId="77777777" w:rsidR="00FB26C2" w:rsidRPr="00513B65" w:rsidRDefault="00FB26C2" w:rsidP="00610656">
      <w:pPr>
        <w:spacing w:before="0" w:after="0"/>
        <w:rPr>
          <w:color w:val="000000" w:themeColor="text1"/>
          <w:sz w:val="22"/>
          <w:szCs w:val="22"/>
        </w:rPr>
      </w:pPr>
    </w:p>
    <w:p w14:paraId="1074C4AB" w14:textId="77777777" w:rsidR="00FB26C2" w:rsidRPr="00513B65" w:rsidRDefault="00A92E2C" w:rsidP="00610656">
      <w:pPr>
        <w:pStyle w:val="TitleB"/>
        <w:pageBreakBefore w:val="0"/>
        <w:ind w:left="561" w:hanging="561"/>
        <w:rPr>
          <w:sz w:val="22"/>
          <w:szCs w:val="22"/>
        </w:rPr>
      </w:pPr>
      <w:r w:rsidRPr="00513B65">
        <w:rPr>
          <w:sz w:val="22"/>
        </w:rPr>
        <w:t>C.</w:t>
      </w:r>
      <w:r w:rsidRPr="00513B65">
        <w:rPr>
          <w:sz w:val="22"/>
        </w:rPr>
        <w:tab/>
        <w:t>KONDIZZJONIJIET U REKWIŻITI OĦRA TAL-AWTORIZZAZZJONI GĦAT-TQEGĦID FIS-SUQ</w:t>
      </w:r>
    </w:p>
    <w:p w14:paraId="6AA997EE" w14:textId="77777777" w:rsidR="00FB26C2" w:rsidRPr="00513B65" w:rsidRDefault="00FB26C2" w:rsidP="00610656">
      <w:pPr>
        <w:spacing w:before="0" w:after="0"/>
        <w:rPr>
          <w:color w:val="000000" w:themeColor="text1"/>
          <w:sz w:val="22"/>
          <w:szCs w:val="22"/>
        </w:rPr>
      </w:pPr>
    </w:p>
    <w:p w14:paraId="07366E11" w14:textId="77777777" w:rsidR="00FB26C2" w:rsidRPr="00513B65" w:rsidRDefault="00A92E2C" w:rsidP="00610656">
      <w:pPr>
        <w:pStyle w:val="Heading2"/>
        <w:keepNext w:val="0"/>
        <w:keepLines w:val="0"/>
        <w:numPr>
          <w:ilvl w:val="0"/>
          <w:numId w:val="51"/>
        </w:numPr>
        <w:tabs>
          <w:tab w:val="clear" w:pos="720"/>
          <w:tab w:val="center" w:pos="2450"/>
        </w:tabs>
        <w:spacing w:before="0" w:after="0"/>
        <w:ind w:left="540" w:hanging="540"/>
        <w:rPr>
          <w:color w:val="000000" w:themeColor="text1"/>
          <w:sz w:val="22"/>
          <w:szCs w:val="22"/>
        </w:rPr>
      </w:pPr>
      <w:r w:rsidRPr="00513B65">
        <w:rPr>
          <w:color w:val="000000" w:themeColor="text1"/>
          <w:sz w:val="22"/>
        </w:rPr>
        <w:t>Rapporti perjodiċi aġġornati dwar is-sigurtà (PSURs)</w:t>
      </w:r>
    </w:p>
    <w:p w14:paraId="4E29252B" w14:textId="77777777" w:rsidR="00FB26C2" w:rsidRPr="00513B65" w:rsidRDefault="00FB26C2" w:rsidP="00610656">
      <w:pPr>
        <w:spacing w:before="0" w:after="0"/>
        <w:rPr>
          <w:color w:val="000000" w:themeColor="text1"/>
          <w:sz w:val="22"/>
          <w:szCs w:val="22"/>
        </w:rPr>
      </w:pPr>
    </w:p>
    <w:p w14:paraId="36F3669D" w14:textId="77777777" w:rsidR="003C3C13" w:rsidRPr="00513B65" w:rsidRDefault="00A92E2C" w:rsidP="00610656">
      <w:pPr>
        <w:spacing w:before="0" w:after="0"/>
        <w:rPr>
          <w:color w:val="000000" w:themeColor="text1"/>
          <w:sz w:val="22"/>
        </w:rPr>
      </w:pPr>
      <w:r w:rsidRPr="00513B65">
        <w:rPr>
          <w:color w:val="000000" w:themeColor="text1"/>
          <w:sz w:val="22"/>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26E1F80D" w14:textId="0C410F44" w:rsidR="00FB26C2" w:rsidRPr="00513B65" w:rsidRDefault="00FB26C2" w:rsidP="00610656">
      <w:pPr>
        <w:spacing w:before="0" w:after="0"/>
        <w:rPr>
          <w:color w:val="000000" w:themeColor="text1"/>
          <w:sz w:val="22"/>
          <w:szCs w:val="22"/>
        </w:rPr>
      </w:pPr>
    </w:p>
    <w:p w14:paraId="45F5D341" w14:textId="77777777" w:rsidR="00FB26C2" w:rsidRPr="00513B65" w:rsidRDefault="00A92E2C" w:rsidP="00610656">
      <w:pPr>
        <w:spacing w:before="0" w:after="0"/>
        <w:rPr>
          <w:color w:val="000000" w:themeColor="text1"/>
          <w:sz w:val="22"/>
          <w:szCs w:val="22"/>
        </w:rPr>
      </w:pPr>
      <w:r w:rsidRPr="00513B65">
        <w:rPr>
          <w:color w:val="000000" w:themeColor="text1"/>
          <w:sz w:val="22"/>
        </w:rPr>
        <w:t>Id-detentur tal-awtorizzazzjoni għat-tqegħid fis-suq (MAH) għandu jippreżenta l-ewwel PSUR għal dan il-prodott fi żmien 6 xhur mill-awtorizzazzjoni.</w:t>
      </w:r>
    </w:p>
    <w:p w14:paraId="02B637DD" w14:textId="77777777" w:rsidR="00FB26C2" w:rsidRPr="00513B65" w:rsidRDefault="00FB26C2" w:rsidP="00610656">
      <w:pPr>
        <w:spacing w:before="0" w:after="0"/>
        <w:rPr>
          <w:color w:val="000000" w:themeColor="text1"/>
          <w:sz w:val="22"/>
          <w:szCs w:val="22"/>
        </w:rPr>
      </w:pPr>
    </w:p>
    <w:p w14:paraId="2389C532" w14:textId="77777777" w:rsidR="00FB26C2" w:rsidRPr="00513B65" w:rsidRDefault="00FB26C2" w:rsidP="00610656">
      <w:pPr>
        <w:spacing w:before="0" w:after="0"/>
        <w:rPr>
          <w:color w:val="000000" w:themeColor="text1"/>
          <w:sz w:val="22"/>
          <w:szCs w:val="22"/>
        </w:rPr>
      </w:pPr>
    </w:p>
    <w:p w14:paraId="775ED393" w14:textId="77777777" w:rsidR="00FB26C2" w:rsidRPr="00513B65" w:rsidRDefault="00A92E2C" w:rsidP="00610656">
      <w:pPr>
        <w:pStyle w:val="TitleB"/>
        <w:pageBreakBefore w:val="0"/>
        <w:ind w:left="561" w:hanging="561"/>
        <w:rPr>
          <w:sz w:val="22"/>
          <w:szCs w:val="22"/>
        </w:rPr>
      </w:pPr>
      <w:r w:rsidRPr="00513B65">
        <w:rPr>
          <w:sz w:val="22"/>
        </w:rPr>
        <w:t>D.</w:t>
      </w:r>
      <w:r w:rsidRPr="00513B65">
        <w:rPr>
          <w:sz w:val="22"/>
        </w:rPr>
        <w:tab/>
        <w:t>KONDIZZJONIJIET JEW RESTRIZZJONIJIET FIR-RIGWARD TAL-UŻU SIGUR U EFFIKAĊI TAL-PRODOTT MEDIĊINALI</w:t>
      </w:r>
    </w:p>
    <w:p w14:paraId="0BE79907" w14:textId="77777777" w:rsidR="00FB26C2" w:rsidRPr="00513B65" w:rsidRDefault="00FB26C2" w:rsidP="00610656">
      <w:pPr>
        <w:spacing w:before="0" w:after="0"/>
        <w:rPr>
          <w:color w:val="000000" w:themeColor="text1"/>
          <w:sz w:val="22"/>
          <w:szCs w:val="22"/>
        </w:rPr>
      </w:pPr>
    </w:p>
    <w:p w14:paraId="4EE6674D" w14:textId="77777777" w:rsidR="00FB26C2" w:rsidRPr="00513B65" w:rsidRDefault="00A92E2C" w:rsidP="00610656">
      <w:pPr>
        <w:pStyle w:val="Heading2"/>
        <w:keepNext w:val="0"/>
        <w:keepLines w:val="0"/>
        <w:numPr>
          <w:ilvl w:val="1"/>
          <w:numId w:val="46"/>
        </w:numPr>
        <w:tabs>
          <w:tab w:val="clear" w:pos="720"/>
          <w:tab w:val="center" w:pos="2037"/>
        </w:tabs>
        <w:spacing w:before="0" w:after="0"/>
        <w:ind w:left="540" w:hanging="540"/>
        <w:rPr>
          <w:color w:val="000000" w:themeColor="text1"/>
          <w:sz w:val="22"/>
          <w:szCs w:val="22"/>
        </w:rPr>
      </w:pPr>
      <w:r w:rsidRPr="00513B65">
        <w:rPr>
          <w:color w:val="000000" w:themeColor="text1"/>
          <w:sz w:val="22"/>
        </w:rPr>
        <w:t>Pjan tal-ġestjoni tar-riskju (RMP)</w:t>
      </w:r>
    </w:p>
    <w:p w14:paraId="7815D2EE" w14:textId="77777777" w:rsidR="00FB26C2" w:rsidRPr="00513B65" w:rsidRDefault="00FB26C2" w:rsidP="00610656">
      <w:pPr>
        <w:spacing w:before="0" w:after="0"/>
        <w:rPr>
          <w:color w:val="000000" w:themeColor="text1"/>
          <w:sz w:val="22"/>
          <w:szCs w:val="22"/>
        </w:rPr>
      </w:pPr>
    </w:p>
    <w:p w14:paraId="7849EC1E" w14:textId="77777777" w:rsidR="00FB26C2" w:rsidRPr="00513B65" w:rsidRDefault="00A92E2C" w:rsidP="00610656">
      <w:pPr>
        <w:spacing w:before="0" w:after="0"/>
        <w:rPr>
          <w:color w:val="000000" w:themeColor="text1"/>
          <w:sz w:val="22"/>
          <w:szCs w:val="22"/>
        </w:rPr>
      </w:pPr>
      <w:r w:rsidRPr="00513B65">
        <w:rPr>
          <w:color w:val="000000" w:themeColor="text1"/>
          <w:sz w:val="22"/>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46F43E3F" w14:textId="77777777" w:rsidR="00337929" w:rsidRPr="00513B65" w:rsidRDefault="00337929" w:rsidP="00610656">
      <w:pPr>
        <w:spacing w:before="0" w:after="0"/>
        <w:ind w:left="32"/>
        <w:rPr>
          <w:color w:val="000000" w:themeColor="text1"/>
          <w:sz w:val="22"/>
          <w:szCs w:val="22"/>
        </w:rPr>
      </w:pPr>
    </w:p>
    <w:p w14:paraId="503C2B78" w14:textId="77777777" w:rsidR="003C3C13" w:rsidRPr="00513B65" w:rsidRDefault="00A92E2C" w:rsidP="00610656">
      <w:pPr>
        <w:spacing w:before="0" w:after="0"/>
        <w:rPr>
          <w:color w:val="000000" w:themeColor="text1"/>
          <w:sz w:val="22"/>
        </w:rPr>
      </w:pPr>
      <w:r w:rsidRPr="00513B65">
        <w:rPr>
          <w:color w:val="000000" w:themeColor="text1"/>
          <w:sz w:val="22"/>
        </w:rPr>
        <w:t>RMP aġġornat għandu jiġi ppreżentat:</w:t>
      </w:r>
    </w:p>
    <w:p w14:paraId="0D2F6592" w14:textId="32B476BE" w:rsidR="00FB26C2" w:rsidRPr="00513B65" w:rsidRDefault="00A92E2C" w:rsidP="00610656">
      <w:pPr>
        <w:pStyle w:val="ListParagraph"/>
        <w:numPr>
          <w:ilvl w:val="0"/>
          <w:numId w:val="47"/>
        </w:numPr>
        <w:spacing w:before="0" w:after="0"/>
        <w:ind w:left="426" w:hanging="284"/>
        <w:contextualSpacing w:val="0"/>
        <w:rPr>
          <w:color w:val="000000" w:themeColor="text1"/>
          <w:sz w:val="22"/>
          <w:szCs w:val="22"/>
        </w:rPr>
      </w:pPr>
      <w:r w:rsidRPr="00513B65">
        <w:rPr>
          <w:color w:val="000000" w:themeColor="text1"/>
          <w:sz w:val="22"/>
        </w:rPr>
        <w:t>Meta l-Aġenzija Ewropea għall-Mediċini titlob din l-informazzjoni;</w:t>
      </w:r>
    </w:p>
    <w:p w14:paraId="073F4B45" w14:textId="77777777" w:rsidR="003C3C13" w:rsidRPr="00513B65" w:rsidRDefault="00A92E2C" w:rsidP="00610656">
      <w:pPr>
        <w:pStyle w:val="ListParagraph"/>
        <w:numPr>
          <w:ilvl w:val="0"/>
          <w:numId w:val="47"/>
        </w:numPr>
        <w:spacing w:before="0" w:after="0"/>
        <w:ind w:left="426" w:hanging="284"/>
        <w:contextualSpacing w:val="0"/>
        <w:rPr>
          <w:color w:val="000000" w:themeColor="text1"/>
          <w:sz w:val="22"/>
        </w:rPr>
      </w:pPr>
      <w:r w:rsidRPr="00513B65">
        <w:rPr>
          <w:color w:val="000000" w:themeColor="text1"/>
          <w:sz w:val="22"/>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4B6FAAA0" w14:textId="2F5C6945" w:rsidR="007A228E" w:rsidRPr="00513B65" w:rsidRDefault="007A228E" w:rsidP="00610656">
      <w:pPr>
        <w:pStyle w:val="ListParagraph"/>
        <w:spacing w:before="0" w:after="0"/>
        <w:contextualSpacing w:val="0"/>
        <w:rPr>
          <w:color w:val="000000" w:themeColor="text1"/>
          <w:sz w:val="22"/>
          <w:szCs w:val="22"/>
        </w:rPr>
      </w:pPr>
    </w:p>
    <w:p w14:paraId="15F195AB" w14:textId="77777777" w:rsidR="00067B5C" w:rsidRPr="00513B65" w:rsidRDefault="00A92E2C" w:rsidP="00610656">
      <w:pPr>
        <w:pStyle w:val="ListParagraph"/>
        <w:numPr>
          <w:ilvl w:val="0"/>
          <w:numId w:val="54"/>
        </w:numPr>
        <w:spacing w:before="0" w:after="0"/>
        <w:rPr>
          <w:b/>
          <w:color w:val="000000" w:themeColor="text1"/>
          <w:sz w:val="22"/>
          <w:szCs w:val="22"/>
        </w:rPr>
      </w:pPr>
      <w:r w:rsidRPr="00513B65">
        <w:rPr>
          <w:b/>
          <w:color w:val="000000" w:themeColor="text1"/>
          <w:sz w:val="22"/>
        </w:rPr>
        <w:t>Miżuri addizzjonali għall-minimizzazzjoni tar-riskji</w:t>
      </w:r>
    </w:p>
    <w:p w14:paraId="700776EB" w14:textId="77777777" w:rsidR="00AB442B" w:rsidRPr="00513B65" w:rsidRDefault="00AB442B" w:rsidP="00610656">
      <w:pPr>
        <w:spacing w:before="0" w:after="0"/>
        <w:rPr>
          <w:color w:val="000000" w:themeColor="text1"/>
          <w:sz w:val="22"/>
          <w:szCs w:val="22"/>
          <w:lang w:eastAsia="zh-CN"/>
        </w:rPr>
      </w:pPr>
    </w:p>
    <w:p w14:paraId="6969FF3E" w14:textId="57E8D8CD" w:rsidR="005D4145" w:rsidRPr="00513B65" w:rsidRDefault="00A92E2C" w:rsidP="00610656">
      <w:pPr>
        <w:spacing w:before="0" w:after="0"/>
        <w:rPr>
          <w:color w:val="000000" w:themeColor="text1"/>
          <w:sz w:val="22"/>
          <w:szCs w:val="22"/>
        </w:rPr>
      </w:pPr>
      <w:r w:rsidRPr="6B7B914E">
        <w:rPr>
          <w:color w:val="000000" w:themeColor="text1"/>
          <w:sz w:val="22"/>
          <w:szCs w:val="22"/>
        </w:rPr>
        <w:t>L-MAH għandu jiżgura li f’kull Stat Membru fejn Cejemly jitqiegħed fis-suq, il-professjonisti tal-kura tas-saħħa kollha u l-pazjenti/dawk li jieħdu ħsieb il-pazjenti li huma mistennija li jippreskrivu u jużaw Cejemly jkollhom aċċess għal/huma pprovduti bil-kartuna tal-pazjent.</w:t>
      </w:r>
    </w:p>
    <w:p w14:paraId="2271E0B1" w14:textId="77777777" w:rsidR="00234CF4" w:rsidRPr="00513B65" w:rsidRDefault="00234CF4" w:rsidP="00610656">
      <w:pPr>
        <w:spacing w:before="0" w:after="0"/>
        <w:rPr>
          <w:color w:val="000000" w:themeColor="text1"/>
          <w:sz w:val="22"/>
          <w:szCs w:val="22"/>
          <w:lang w:eastAsia="zh-CN"/>
        </w:rPr>
      </w:pPr>
    </w:p>
    <w:p w14:paraId="05C5A0C0" w14:textId="55E52EAF" w:rsidR="005D4145" w:rsidRPr="00513B65" w:rsidRDefault="00A92E2C" w:rsidP="00610656">
      <w:pPr>
        <w:spacing w:before="0" w:after="0"/>
        <w:rPr>
          <w:color w:val="000000" w:themeColor="text1"/>
          <w:sz w:val="22"/>
          <w:szCs w:val="22"/>
        </w:rPr>
      </w:pPr>
      <w:r w:rsidRPr="00513B65">
        <w:rPr>
          <w:color w:val="000000" w:themeColor="text1"/>
          <w:sz w:val="22"/>
        </w:rPr>
        <w:lastRenderedPageBreak/>
        <w:t>Il-kartuna tal-pazjent għandu jkun fiha l-elementi ewlenin li ġejjin:</w:t>
      </w:r>
    </w:p>
    <w:p w14:paraId="09B48CF1" w14:textId="77777777" w:rsidR="00651486" w:rsidRPr="00513B65" w:rsidRDefault="00A92E2C" w:rsidP="00610656">
      <w:pPr>
        <w:pStyle w:val="ListParagraph"/>
        <w:numPr>
          <w:ilvl w:val="0"/>
          <w:numId w:val="54"/>
        </w:numPr>
        <w:spacing w:before="0" w:after="0"/>
        <w:rPr>
          <w:rFonts w:eastAsia="等线"/>
        </w:rPr>
      </w:pPr>
      <w:r w:rsidRPr="00513B65">
        <w:rPr>
          <w:color w:val="000000" w:themeColor="text1"/>
          <w:sz w:val="22"/>
        </w:rPr>
        <w:t>Deskrizzjoni tas-sinjali u s-sintomi ewlenin tal-irARs u l-importanza li jiġi nnotifikat minnufih it-tabib li qed jamministra t-trattament meta jseħħu s-sintomi.</w:t>
      </w:r>
    </w:p>
    <w:p w14:paraId="3E048B8E" w14:textId="77777777" w:rsidR="003C3C13" w:rsidRPr="00513B65" w:rsidRDefault="00A92E2C" w:rsidP="00610656">
      <w:pPr>
        <w:pStyle w:val="ListParagraph"/>
        <w:widowControl w:val="0"/>
        <w:numPr>
          <w:ilvl w:val="0"/>
          <w:numId w:val="63"/>
        </w:numPr>
        <w:autoSpaceDE w:val="0"/>
        <w:autoSpaceDN w:val="0"/>
        <w:adjustRightInd w:val="0"/>
        <w:spacing w:before="0" w:after="0"/>
        <w:rPr>
          <w:color w:val="000000"/>
          <w:sz w:val="22"/>
        </w:rPr>
      </w:pPr>
      <w:r w:rsidRPr="00513B65">
        <w:rPr>
          <w:color w:val="000000"/>
          <w:sz w:val="22"/>
        </w:rPr>
        <w:t>Tfakkira biex il-kartuna tal-pazjent tinġarr f’kull ħin.</w:t>
      </w:r>
    </w:p>
    <w:p w14:paraId="18EAD759" w14:textId="3F5E1E29" w:rsidR="005D4145" w:rsidRPr="00513B65" w:rsidRDefault="00A92E2C" w:rsidP="00610656">
      <w:pPr>
        <w:pStyle w:val="ListParagraph"/>
        <w:numPr>
          <w:ilvl w:val="0"/>
          <w:numId w:val="55"/>
        </w:numPr>
        <w:spacing w:before="0" w:after="0"/>
        <w:rPr>
          <w:color w:val="000000" w:themeColor="text1"/>
          <w:sz w:val="22"/>
          <w:szCs w:val="22"/>
        </w:rPr>
      </w:pPr>
      <w:r w:rsidRPr="6B7B914E">
        <w:rPr>
          <w:color w:val="000000" w:themeColor="text1"/>
          <w:sz w:val="22"/>
          <w:szCs w:val="22"/>
        </w:rPr>
        <w:t>Id-dettalji ta’ kuntatt tal-persuna li tippreskrivi Cejemly.</w:t>
      </w:r>
    </w:p>
    <w:p w14:paraId="0454288F" w14:textId="77777777" w:rsidR="005D4145" w:rsidRPr="00513B65" w:rsidRDefault="005D4145" w:rsidP="00610656">
      <w:pPr>
        <w:spacing w:before="0" w:after="0"/>
        <w:rPr>
          <w:color w:val="000000" w:themeColor="text1"/>
          <w:sz w:val="22"/>
          <w:szCs w:val="22"/>
          <w:lang w:eastAsia="zh-CN"/>
        </w:rPr>
      </w:pPr>
    </w:p>
    <w:p w14:paraId="2BA4A468" w14:textId="77777777" w:rsidR="005D4145" w:rsidRPr="00513B65" w:rsidRDefault="005D4145" w:rsidP="00610656">
      <w:pPr>
        <w:spacing w:before="0" w:after="0"/>
        <w:rPr>
          <w:color w:val="000000" w:themeColor="text1"/>
          <w:sz w:val="22"/>
          <w:szCs w:val="22"/>
          <w:lang w:eastAsia="zh-CN"/>
        </w:rPr>
      </w:pPr>
    </w:p>
    <w:p w14:paraId="6643F4EF" w14:textId="77777777" w:rsidR="005D4145" w:rsidRPr="00513B65" w:rsidRDefault="005D4145" w:rsidP="00610656">
      <w:pPr>
        <w:spacing w:before="0" w:after="0"/>
        <w:rPr>
          <w:color w:val="000000" w:themeColor="text1"/>
          <w:sz w:val="22"/>
          <w:szCs w:val="22"/>
          <w:lang w:eastAsia="zh-CN"/>
        </w:rPr>
      </w:pPr>
    </w:p>
    <w:p w14:paraId="581855C8" w14:textId="77777777" w:rsidR="005D4145" w:rsidRPr="00513B65" w:rsidRDefault="005D4145" w:rsidP="00610656">
      <w:pPr>
        <w:spacing w:before="0" w:after="0"/>
        <w:rPr>
          <w:color w:val="000000" w:themeColor="text1"/>
          <w:sz w:val="22"/>
          <w:szCs w:val="22"/>
          <w:lang w:eastAsia="zh-CN"/>
        </w:rPr>
      </w:pPr>
    </w:p>
    <w:p w14:paraId="389FB525" w14:textId="77777777" w:rsidR="007A1055" w:rsidRPr="00513B65" w:rsidRDefault="007A1055" w:rsidP="00610656">
      <w:pPr>
        <w:spacing w:before="0" w:after="0"/>
        <w:rPr>
          <w:color w:val="000000" w:themeColor="text1"/>
        </w:rPr>
        <w:sectPr w:rsidR="007A1055" w:rsidRPr="00513B65" w:rsidSect="00F53218">
          <w:footerReference w:type="even" r:id="rId20"/>
          <w:footerReference w:type="default" r:id="rId21"/>
          <w:footerReference w:type="first" r:id="rId22"/>
          <w:pgSz w:w="11906" w:h="16841"/>
          <w:pgMar w:top="1138" w:right="1411" w:bottom="1138" w:left="1411" w:header="734" w:footer="734" w:gutter="0"/>
          <w:cols w:space="720"/>
          <w:docGrid w:linePitch="326"/>
        </w:sectPr>
      </w:pPr>
    </w:p>
    <w:p w14:paraId="61F51DF6" w14:textId="77777777" w:rsidR="007B35FD" w:rsidRPr="00513B65" w:rsidRDefault="007B35FD" w:rsidP="00610656">
      <w:pPr>
        <w:tabs>
          <w:tab w:val="left" w:pos="567"/>
        </w:tabs>
        <w:spacing w:before="0" w:after="0"/>
        <w:rPr>
          <w:rFonts w:eastAsia="Times New Roman"/>
          <w:color w:val="000000" w:themeColor="text1"/>
          <w:sz w:val="22"/>
          <w:szCs w:val="22"/>
        </w:rPr>
      </w:pPr>
    </w:p>
    <w:p w14:paraId="138B5830" w14:textId="77777777" w:rsidR="007B35FD" w:rsidRPr="00513B65" w:rsidRDefault="007B35FD" w:rsidP="00610656">
      <w:pPr>
        <w:tabs>
          <w:tab w:val="left" w:pos="567"/>
        </w:tabs>
        <w:spacing w:before="0" w:after="0"/>
        <w:rPr>
          <w:rFonts w:eastAsia="Times New Roman"/>
          <w:color w:val="000000" w:themeColor="text1"/>
          <w:sz w:val="22"/>
          <w:szCs w:val="22"/>
        </w:rPr>
      </w:pPr>
    </w:p>
    <w:p w14:paraId="63C2D98A" w14:textId="77777777" w:rsidR="007B35FD" w:rsidRPr="00513B65" w:rsidRDefault="007B35FD" w:rsidP="00610656">
      <w:pPr>
        <w:tabs>
          <w:tab w:val="left" w:pos="567"/>
        </w:tabs>
        <w:spacing w:before="0" w:after="0"/>
        <w:rPr>
          <w:rFonts w:eastAsia="Times New Roman"/>
          <w:color w:val="000000" w:themeColor="text1"/>
          <w:sz w:val="22"/>
          <w:szCs w:val="22"/>
        </w:rPr>
      </w:pPr>
    </w:p>
    <w:p w14:paraId="45207480" w14:textId="77777777" w:rsidR="007B35FD" w:rsidRPr="00513B65" w:rsidRDefault="007B35FD" w:rsidP="00610656">
      <w:pPr>
        <w:tabs>
          <w:tab w:val="left" w:pos="567"/>
        </w:tabs>
        <w:spacing w:before="0" w:after="0"/>
        <w:rPr>
          <w:rFonts w:eastAsia="Times New Roman"/>
          <w:color w:val="000000" w:themeColor="text1"/>
          <w:sz w:val="22"/>
          <w:szCs w:val="20"/>
        </w:rPr>
      </w:pPr>
    </w:p>
    <w:p w14:paraId="09222586" w14:textId="77777777" w:rsidR="007B35FD" w:rsidRPr="00513B65" w:rsidRDefault="007B35FD" w:rsidP="00610656">
      <w:pPr>
        <w:tabs>
          <w:tab w:val="left" w:pos="567"/>
        </w:tabs>
        <w:spacing w:before="0" w:after="0"/>
        <w:rPr>
          <w:rFonts w:eastAsia="Times New Roman"/>
          <w:color w:val="000000" w:themeColor="text1"/>
          <w:sz w:val="22"/>
          <w:szCs w:val="20"/>
        </w:rPr>
      </w:pPr>
    </w:p>
    <w:p w14:paraId="7E06430B" w14:textId="77777777" w:rsidR="007B35FD" w:rsidRPr="00513B65" w:rsidRDefault="007B35FD" w:rsidP="00610656">
      <w:pPr>
        <w:tabs>
          <w:tab w:val="left" w:pos="567"/>
        </w:tabs>
        <w:spacing w:before="0" w:after="0"/>
        <w:rPr>
          <w:rFonts w:eastAsia="Times New Roman"/>
          <w:color w:val="000000" w:themeColor="text1"/>
          <w:sz w:val="22"/>
          <w:szCs w:val="20"/>
        </w:rPr>
      </w:pPr>
    </w:p>
    <w:p w14:paraId="5146F422" w14:textId="77777777" w:rsidR="007B35FD" w:rsidRPr="00513B65" w:rsidRDefault="007B35FD" w:rsidP="00610656">
      <w:pPr>
        <w:tabs>
          <w:tab w:val="left" w:pos="567"/>
        </w:tabs>
        <w:spacing w:before="0" w:after="0"/>
        <w:rPr>
          <w:rFonts w:eastAsia="Times New Roman"/>
          <w:color w:val="000000" w:themeColor="text1"/>
          <w:sz w:val="22"/>
          <w:szCs w:val="20"/>
        </w:rPr>
      </w:pPr>
    </w:p>
    <w:p w14:paraId="2A108F00" w14:textId="77777777" w:rsidR="007B35FD" w:rsidRPr="00513B65" w:rsidRDefault="007B35FD" w:rsidP="00610656">
      <w:pPr>
        <w:tabs>
          <w:tab w:val="left" w:pos="567"/>
        </w:tabs>
        <w:spacing w:before="0" w:after="0"/>
        <w:rPr>
          <w:rFonts w:eastAsia="Times New Roman"/>
          <w:color w:val="000000" w:themeColor="text1"/>
          <w:sz w:val="22"/>
          <w:szCs w:val="20"/>
        </w:rPr>
      </w:pPr>
    </w:p>
    <w:p w14:paraId="584AB3E3" w14:textId="77777777" w:rsidR="007B35FD" w:rsidRPr="00513B65" w:rsidRDefault="007B35FD" w:rsidP="00610656">
      <w:pPr>
        <w:tabs>
          <w:tab w:val="left" w:pos="567"/>
        </w:tabs>
        <w:spacing w:before="0" w:after="0"/>
        <w:rPr>
          <w:rFonts w:eastAsia="Times New Roman"/>
          <w:color w:val="000000" w:themeColor="text1"/>
          <w:sz w:val="22"/>
          <w:szCs w:val="22"/>
        </w:rPr>
      </w:pPr>
    </w:p>
    <w:p w14:paraId="44E3F0D8" w14:textId="77777777" w:rsidR="007B35FD" w:rsidRPr="00513B65" w:rsidRDefault="007B35FD" w:rsidP="00610656">
      <w:pPr>
        <w:tabs>
          <w:tab w:val="left" w:pos="567"/>
        </w:tabs>
        <w:spacing w:before="0" w:after="0"/>
        <w:rPr>
          <w:rFonts w:eastAsia="Times New Roman"/>
          <w:color w:val="000000" w:themeColor="text1"/>
          <w:sz w:val="22"/>
          <w:szCs w:val="22"/>
        </w:rPr>
      </w:pPr>
    </w:p>
    <w:p w14:paraId="779B5F17" w14:textId="77777777" w:rsidR="007B35FD" w:rsidRPr="00513B65" w:rsidRDefault="007B35FD" w:rsidP="00610656">
      <w:pPr>
        <w:tabs>
          <w:tab w:val="left" w:pos="567"/>
        </w:tabs>
        <w:spacing w:before="0" w:after="0"/>
        <w:rPr>
          <w:rFonts w:eastAsia="Times New Roman"/>
          <w:color w:val="000000" w:themeColor="text1"/>
          <w:sz w:val="22"/>
          <w:szCs w:val="22"/>
        </w:rPr>
      </w:pPr>
    </w:p>
    <w:p w14:paraId="1E9BE048" w14:textId="77777777" w:rsidR="007B35FD" w:rsidRPr="00513B65" w:rsidRDefault="007B35FD" w:rsidP="00610656">
      <w:pPr>
        <w:tabs>
          <w:tab w:val="left" w:pos="567"/>
        </w:tabs>
        <w:spacing w:before="0" w:after="0"/>
        <w:rPr>
          <w:rFonts w:eastAsia="Times New Roman"/>
          <w:color w:val="000000" w:themeColor="text1"/>
          <w:sz w:val="22"/>
          <w:szCs w:val="22"/>
        </w:rPr>
      </w:pPr>
    </w:p>
    <w:p w14:paraId="5CF7E56C" w14:textId="77777777" w:rsidR="007B35FD" w:rsidRPr="00513B65" w:rsidRDefault="007B35FD" w:rsidP="00610656">
      <w:pPr>
        <w:tabs>
          <w:tab w:val="left" w:pos="567"/>
        </w:tabs>
        <w:spacing w:before="0" w:after="0"/>
        <w:rPr>
          <w:rFonts w:eastAsia="Times New Roman"/>
          <w:color w:val="000000" w:themeColor="text1"/>
          <w:sz w:val="22"/>
          <w:szCs w:val="22"/>
        </w:rPr>
      </w:pPr>
    </w:p>
    <w:p w14:paraId="2D295413" w14:textId="77777777" w:rsidR="007B35FD" w:rsidRPr="00513B65" w:rsidRDefault="007B35FD" w:rsidP="00610656">
      <w:pPr>
        <w:tabs>
          <w:tab w:val="left" w:pos="567"/>
        </w:tabs>
        <w:spacing w:before="0" w:after="0"/>
        <w:rPr>
          <w:rFonts w:eastAsia="Times New Roman"/>
          <w:color w:val="000000" w:themeColor="text1"/>
          <w:sz w:val="22"/>
          <w:szCs w:val="22"/>
        </w:rPr>
      </w:pPr>
    </w:p>
    <w:p w14:paraId="258B2FB3" w14:textId="77777777" w:rsidR="007B35FD" w:rsidRPr="00513B65" w:rsidRDefault="007B35FD" w:rsidP="00610656">
      <w:pPr>
        <w:tabs>
          <w:tab w:val="left" w:pos="567"/>
        </w:tabs>
        <w:spacing w:before="0" w:after="0"/>
        <w:rPr>
          <w:rFonts w:eastAsia="Times New Roman"/>
          <w:color w:val="000000" w:themeColor="text1"/>
          <w:sz w:val="22"/>
          <w:szCs w:val="22"/>
        </w:rPr>
      </w:pPr>
    </w:p>
    <w:p w14:paraId="67B1B4DA" w14:textId="77777777" w:rsidR="007B35FD" w:rsidRPr="00513B65" w:rsidRDefault="007B35FD" w:rsidP="00610656">
      <w:pPr>
        <w:spacing w:before="0" w:after="0"/>
        <w:rPr>
          <w:rFonts w:eastAsia="Times New Roman"/>
          <w:bCs/>
          <w:color w:val="000000" w:themeColor="text1"/>
          <w:sz w:val="22"/>
          <w:szCs w:val="22"/>
        </w:rPr>
      </w:pPr>
    </w:p>
    <w:p w14:paraId="2773EC55" w14:textId="77777777" w:rsidR="007B35FD" w:rsidRPr="00513B65" w:rsidRDefault="007B35FD" w:rsidP="00610656">
      <w:pPr>
        <w:spacing w:before="0" w:after="0"/>
        <w:rPr>
          <w:rFonts w:eastAsia="Times New Roman"/>
          <w:bCs/>
          <w:color w:val="000000" w:themeColor="text1"/>
          <w:sz w:val="22"/>
          <w:szCs w:val="22"/>
        </w:rPr>
      </w:pPr>
    </w:p>
    <w:p w14:paraId="253E4A41" w14:textId="77777777" w:rsidR="007B35FD" w:rsidRPr="00513B65" w:rsidRDefault="007B35FD" w:rsidP="00610656">
      <w:pPr>
        <w:spacing w:before="0" w:after="0"/>
        <w:rPr>
          <w:rFonts w:eastAsia="Times New Roman"/>
          <w:bCs/>
          <w:color w:val="000000" w:themeColor="text1"/>
          <w:sz w:val="22"/>
          <w:szCs w:val="22"/>
        </w:rPr>
      </w:pPr>
    </w:p>
    <w:p w14:paraId="61B35D21" w14:textId="77777777" w:rsidR="007B35FD" w:rsidRPr="00513B65" w:rsidRDefault="007B35FD" w:rsidP="00610656">
      <w:pPr>
        <w:spacing w:before="0" w:after="0"/>
        <w:rPr>
          <w:rFonts w:eastAsia="Times New Roman"/>
          <w:bCs/>
          <w:color w:val="000000" w:themeColor="text1"/>
          <w:sz w:val="22"/>
          <w:szCs w:val="22"/>
        </w:rPr>
      </w:pPr>
    </w:p>
    <w:p w14:paraId="390899B3" w14:textId="77777777" w:rsidR="007B35FD" w:rsidRPr="00513B65" w:rsidRDefault="007B35FD" w:rsidP="00610656">
      <w:pPr>
        <w:spacing w:before="0" w:after="0"/>
        <w:rPr>
          <w:rFonts w:eastAsia="Times New Roman"/>
          <w:bCs/>
          <w:color w:val="000000" w:themeColor="text1"/>
          <w:sz w:val="22"/>
          <w:szCs w:val="22"/>
        </w:rPr>
      </w:pPr>
    </w:p>
    <w:p w14:paraId="19FD3249" w14:textId="77777777" w:rsidR="007B35FD" w:rsidRPr="00513B65" w:rsidRDefault="007B35FD" w:rsidP="00610656">
      <w:pPr>
        <w:spacing w:before="0" w:after="0"/>
        <w:rPr>
          <w:rFonts w:eastAsia="Times New Roman"/>
          <w:bCs/>
          <w:color w:val="000000" w:themeColor="text1"/>
          <w:sz w:val="22"/>
          <w:szCs w:val="22"/>
        </w:rPr>
      </w:pPr>
    </w:p>
    <w:p w14:paraId="217ECE39" w14:textId="77777777" w:rsidR="007B35FD" w:rsidRPr="00513B65" w:rsidRDefault="00A92E2C" w:rsidP="00610656">
      <w:pPr>
        <w:tabs>
          <w:tab w:val="left" w:pos="567"/>
        </w:tabs>
        <w:spacing w:before="0" w:after="0"/>
        <w:jc w:val="center"/>
        <w:outlineLvl w:val="0"/>
        <w:rPr>
          <w:rFonts w:eastAsia="Times New Roman"/>
          <w:b/>
          <w:color w:val="000000" w:themeColor="text1"/>
          <w:sz w:val="22"/>
          <w:szCs w:val="22"/>
        </w:rPr>
      </w:pPr>
      <w:r w:rsidRPr="00513B65">
        <w:rPr>
          <w:b/>
          <w:color w:val="000000" w:themeColor="text1"/>
          <w:sz w:val="22"/>
        </w:rPr>
        <w:t>ANNESS III</w:t>
      </w:r>
    </w:p>
    <w:p w14:paraId="18BA20EC" w14:textId="77777777" w:rsidR="007B35FD" w:rsidRPr="00513B65" w:rsidRDefault="007B35FD" w:rsidP="00610656">
      <w:pPr>
        <w:tabs>
          <w:tab w:val="left" w:pos="567"/>
        </w:tabs>
        <w:spacing w:before="0" w:after="0"/>
        <w:jc w:val="center"/>
        <w:rPr>
          <w:rFonts w:eastAsia="Times New Roman"/>
          <w:bCs/>
          <w:color w:val="000000" w:themeColor="text1"/>
          <w:sz w:val="22"/>
          <w:szCs w:val="22"/>
        </w:rPr>
      </w:pPr>
    </w:p>
    <w:p w14:paraId="378DCAC3" w14:textId="77777777" w:rsidR="007B35FD" w:rsidRPr="00513B65" w:rsidRDefault="00A92E2C" w:rsidP="00610656">
      <w:pPr>
        <w:tabs>
          <w:tab w:val="left" w:pos="567"/>
        </w:tabs>
        <w:spacing w:before="0" w:after="0"/>
        <w:jc w:val="center"/>
        <w:outlineLvl w:val="0"/>
        <w:rPr>
          <w:rFonts w:eastAsia="Times New Roman"/>
          <w:b/>
          <w:color w:val="000000" w:themeColor="text1"/>
          <w:sz w:val="22"/>
          <w:szCs w:val="22"/>
        </w:rPr>
      </w:pPr>
      <w:r w:rsidRPr="00513B65">
        <w:rPr>
          <w:b/>
          <w:color w:val="000000" w:themeColor="text1"/>
          <w:sz w:val="22"/>
        </w:rPr>
        <w:t>TIKKETTAR U FULJETT TA’ TAGĦRIF</w:t>
      </w:r>
    </w:p>
    <w:p w14:paraId="55A86A30" w14:textId="77777777" w:rsidR="007B35FD" w:rsidRPr="00513B65" w:rsidRDefault="00A92E2C" w:rsidP="00610656">
      <w:pPr>
        <w:tabs>
          <w:tab w:val="left" w:pos="567"/>
        </w:tabs>
        <w:spacing w:before="0" w:after="0"/>
        <w:rPr>
          <w:rFonts w:eastAsia="Times New Roman"/>
          <w:b/>
          <w:color w:val="000000" w:themeColor="text1"/>
          <w:sz w:val="22"/>
          <w:szCs w:val="22"/>
        </w:rPr>
      </w:pPr>
      <w:r w:rsidRPr="00513B65">
        <w:br w:type="page"/>
      </w:r>
    </w:p>
    <w:p w14:paraId="38FE9AFD" w14:textId="77777777" w:rsidR="00521180" w:rsidRPr="00513B65" w:rsidRDefault="00521180" w:rsidP="00610656">
      <w:pPr>
        <w:spacing w:before="0" w:after="0"/>
        <w:rPr>
          <w:rFonts w:eastAsia="Times New Roman"/>
          <w:bCs/>
          <w:color w:val="000000" w:themeColor="text1"/>
          <w:sz w:val="22"/>
          <w:szCs w:val="22"/>
        </w:rPr>
      </w:pPr>
    </w:p>
    <w:p w14:paraId="1A8CB6CD" w14:textId="77777777" w:rsidR="00521180" w:rsidRPr="00513B65" w:rsidRDefault="00521180" w:rsidP="00610656">
      <w:pPr>
        <w:spacing w:before="0" w:after="0"/>
        <w:rPr>
          <w:rFonts w:eastAsia="Times New Roman"/>
          <w:bCs/>
          <w:color w:val="000000" w:themeColor="text1"/>
          <w:sz w:val="22"/>
          <w:szCs w:val="22"/>
        </w:rPr>
      </w:pPr>
    </w:p>
    <w:p w14:paraId="234D969D" w14:textId="77777777" w:rsidR="00521180" w:rsidRPr="00513B65" w:rsidRDefault="00521180" w:rsidP="00610656">
      <w:pPr>
        <w:spacing w:before="0" w:after="0"/>
        <w:rPr>
          <w:rFonts w:eastAsia="Times New Roman"/>
          <w:bCs/>
          <w:color w:val="000000" w:themeColor="text1"/>
          <w:sz w:val="22"/>
          <w:szCs w:val="22"/>
        </w:rPr>
      </w:pPr>
    </w:p>
    <w:p w14:paraId="7297CB17" w14:textId="77777777" w:rsidR="00521180" w:rsidRPr="00513B65" w:rsidRDefault="00521180" w:rsidP="00610656">
      <w:pPr>
        <w:spacing w:before="0" w:after="0"/>
        <w:rPr>
          <w:rFonts w:eastAsia="Times New Roman"/>
          <w:bCs/>
          <w:color w:val="000000" w:themeColor="text1"/>
          <w:sz w:val="22"/>
          <w:szCs w:val="22"/>
        </w:rPr>
      </w:pPr>
    </w:p>
    <w:p w14:paraId="44572B30" w14:textId="77777777" w:rsidR="00521180" w:rsidRPr="00513B65" w:rsidRDefault="00521180" w:rsidP="00610656">
      <w:pPr>
        <w:spacing w:before="0" w:after="0"/>
        <w:rPr>
          <w:rFonts w:eastAsia="Times New Roman"/>
          <w:bCs/>
          <w:color w:val="000000" w:themeColor="text1"/>
          <w:sz w:val="22"/>
          <w:szCs w:val="22"/>
        </w:rPr>
      </w:pPr>
    </w:p>
    <w:p w14:paraId="5F20B7C3" w14:textId="77777777" w:rsidR="00521180" w:rsidRPr="00513B65" w:rsidRDefault="00521180" w:rsidP="00610656">
      <w:pPr>
        <w:spacing w:before="0" w:after="0"/>
        <w:rPr>
          <w:rFonts w:eastAsia="Times New Roman"/>
          <w:bCs/>
          <w:color w:val="000000" w:themeColor="text1"/>
          <w:sz w:val="22"/>
          <w:szCs w:val="22"/>
        </w:rPr>
      </w:pPr>
    </w:p>
    <w:p w14:paraId="0536A031" w14:textId="77777777" w:rsidR="00521180" w:rsidRPr="00513B65" w:rsidRDefault="00521180" w:rsidP="00610656">
      <w:pPr>
        <w:spacing w:before="0" w:after="0"/>
        <w:rPr>
          <w:rFonts w:eastAsia="Times New Roman"/>
          <w:bCs/>
          <w:color w:val="000000" w:themeColor="text1"/>
          <w:sz w:val="22"/>
          <w:szCs w:val="22"/>
        </w:rPr>
      </w:pPr>
    </w:p>
    <w:p w14:paraId="1BAC1DF1" w14:textId="77777777" w:rsidR="00521180" w:rsidRPr="00513B65" w:rsidRDefault="00521180" w:rsidP="00610656">
      <w:pPr>
        <w:spacing w:before="0" w:after="0"/>
        <w:rPr>
          <w:rFonts w:eastAsia="Times New Roman"/>
          <w:bCs/>
          <w:color w:val="000000" w:themeColor="text1"/>
          <w:sz w:val="22"/>
          <w:szCs w:val="22"/>
        </w:rPr>
      </w:pPr>
    </w:p>
    <w:p w14:paraId="35056B7C" w14:textId="77777777" w:rsidR="00521180" w:rsidRPr="00513B65" w:rsidRDefault="00521180" w:rsidP="00610656">
      <w:pPr>
        <w:spacing w:before="0" w:after="0"/>
        <w:rPr>
          <w:rFonts w:eastAsia="Times New Roman"/>
          <w:bCs/>
          <w:color w:val="000000" w:themeColor="text1"/>
          <w:sz w:val="22"/>
          <w:szCs w:val="22"/>
        </w:rPr>
      </w:pPr>
    </w:p>
    <w:p w14:paraId="2BF95215" w14:textId="77777777" w:rsidR="00521180" w:rsidRPr="00513B65" w:rsidRDefault="00521180" w:rsidP="00610656">
      <w:pPr>
        <w:spacing w:before="0" w:after="0"/>
        <w:rPr>
          <w:rFonts w:eastAsia="Times New Roman"/>
          <w:bCs/>
          <w:color w:val="000000" w:themeColor="text1"/>
          <w:sz w:val="22"/>
          <w:szCs w:val="22"/>
        </w:rPr>
      </w:pPr>
    </w:p>
    <w:p w14:paraId="16CEC7E6" w14:textId="77777777" w:rsidR="00521180" w:rsidRPr="00513B65" w:rsidRDefault="00521180" w:rsidP="00610656">
      <w:pPr>
        <w:spacing w:before="0" w:after="0"/>
        <w:rPr>
          <w:rFonts w:eastAsia="Times New Roman"/>
          <w:bCs/>
          <w:color w:val="000000" w:themeColor="text1"/>
          <w:sz w:val="22"/>
          <w:szCs w:val="22"/>
        </w:rPr>
      </w:pPr>
    </w:p>
    <w:p w14:paraId="15D774FC" w14:textId="77777777" w:rsidR="00521180" w:rsidRPr="00513B65" w:rsidRDefault="00521180" w:rsidP="00610656">
      <w:pPr>
        <w:spacing w:before="0" w:after="0"/>
        <w:rPr>
          <w:rFonts w:eastAsia="Times New Roman"/>
          <w:bCs/>
          <w:color w:val="000000" w:themeColor="text1"/>
          <w:sz w:val="22"/>
          <w:szCs w:val="22"/>
        </w:rPr>
      </w:pPr>
    </w:p>
    <w:p w14:paraId="05AFA464" w14:textId="77777777" w:rsidR="00521180" w:rsidRPr="00513B65" w:rsidRDefault="00521180" w:rsidP="00610656">
      <w:pPr>
        <w:spacing w:before="0" w:after="0"/>
        <w:rPr>
          <w:rFonts w:eastAsia="Times New Roman"/>
          <w:bCs/>
          <w:color w:val="000000" w:themeColor="text1"/>
          <w:sz w:val="22"/>
          <w:szCs w:val="22"/>
        </w:rPr>
      </w:pPr>
    </w:p>
    <w:p w14:paraId="3E4256B0" w14:textId="77777777" w:rsidR="00521180" w:rsidRPr="00513B65" w:rsidRDefault="00521180" w:rsidP="00610656">
      <w:pPr>
        <w:spacing w:before="0" w:after="0"/>
        <w:rPr>
          <w:rFonts w:eastAsia="Times New Roman"/>
          <w:bCs/>
          <w:color w:val="000000" w:themeColor="text1"/>
          <w:sz w:val="22"/>
          <w:szCs w:val="22"/>
        </w:rPr>
      </w:pPr>
    </w:p>
    <w:p w14:paraId="120466EC" w14:textId="77777777" w:rsidR="00521180" w:rsidRPr="00513B65" w:rsidRDefault="00521180" w:rsidP="00610656">
      <w:pPr>
        <w:spacing w:before="0" w:after="0"/>
        <w:rPr>
          <w:rFonts w:eastAsia="Times New Roman"/>
          <w:bCs/>
          <w:color w:val="000000" w:themeColor="text1"/>
          <w:sz w:val="22"/>
          <w:szCs w:val="22"/>
        </w:rPr>
      </w:pPr>
    </w:p>
    <w:p w14:paraId="4DED1C10" w14:textId="77777777" w:rsidR="00521180" w:rsidRPr="00513B65" w:rsidRDefault="00521180" w:rsidP="00610656">
      <w:pPr>
        <w:spacing w:before="0" w:after="0"/>
        <w:rPr>
          <w:rFonts w:eastAsia="Times New Roman"/>
          <w:bCs/>
          <w:color w:val="000000" w:themeColor="text1"/>
          <w:sz w:val="22"/>
          <w:szCs w:val="22"/>
        </w:rPr>
      </w:pPr>
    </w:p>
    <w:p w14:paraId="1C5A71B9" w14:textId="77777777" w:rsidR="00521180" w:rsidRPr="00513B65" w:rsidRDefault="00521180" w:rsidP="00610656">
      <w:pPr>
        <w:spacing w:before="0" w:after="0"/>
        <w:rPr>
          <w:rFonts w:eastAsia="Times New Roman"/>
          <w:bCs/>
          <w:color w:val="000000" w:themeColor="text1"/>
          <w:sz w:val="22"/>
          <w:szCs w:val="22"/>
        </w:rPr>
      </w:pPr>
    </w:p>
    <w:p w14:paraId="54C98CDD" w14:textId="77777777" w:rsidR="00521180" w:rsidRPr="00513B65" w:rsidRDefault="00521180" w:rsidP="00610656">
      <w:pPr>
        <w:spacing w:before="0" w:after="0"/>
        <w:rPr>
          <w:rFonts w:eastAsia="Times New Roman"/>
          <w:bCs/>
          <w:color w:val="000000" w:themeColor="text1"/>
          <w:sz w:val="22"/>
          <w:szCs w:val="22"/>
        </w:rPr>
      </w:pPr>
    </w:p>
    <w:p w14:paraId="532DDF23" w14:textId="77777777" w:rsidR="00521180" w:rsidRPr="00513B65" w:rsidRDefault="00521180" w:rsidP="00610656">
      <w:pPr>
        <w:spacing w:before="0" w:after="0"/>
        <w:rPr>
          <w:rFonts w:eastAsia="Times New Roman"/>
          <w:bCs/>
          <w:color w:val="000000" w:themeColor="text1"/>
          <w:sz w:val="22"/>
          <w:szCs w:val="22"/>
        </w:rPr>
      </w:pPr>
    </w:p>
    <w:p w14:paraId="21D62E4A" w14:textId="77777777" w:rsidR="00521180" w:rsidRPr="00513B65" w:rsidRDefault="00521180" w:rsidP="00610656">
      <w:pPr>
        <w:spacing w:before="0" w:after="0"/>
        <w:rPr>
          <w:rFonts w:eastAsia="Times New Roman"/>
          <w:bCs/>
          <w:color w:val="000000" w:themeColor="text1"/>
          <w:sz w:val="22"/>
          <w:szCs w:val="22"/>
        </w:rPr>
      </w:pPr>
    </w:p>
    <w:p w14:paraId="30BA87ED" w14:textId="77777777" w:rsidR="00521180" w:rsidRPr="00513B65" w:rsidRDefault="00521180" w:rsidP="00610656">
      <w:pPr>
        <w:spacing w:before="0" w:after="0"/>
        <w:rPr>
          <w:rFonts w:eastAsia="Times New Roman"/>
          <w:bCs/>
          <w:color w:val="000000" w:themeColor="text1"/>
          <w:sz w:val="22"/>
          <w:szCs w:val="22"/>
        </w:rPr>
      </w:pPr>
    </w:p>
    <w:p w14:paraId="7EFD6E07" w14:textId="77777777" w:rsidR="00521180" w:rsidRPr="00513B65" w:rsidRDefault="00521180" w:rsidP="00610656">
      <w:pPr>
        <w:spacing w:before="0" w:after="0"/>
        <w:rPr>
          <w:rFonts w:eastAsia="Times New Roman"/>
          <w:bCs/>
          <w:color w:val="000000" w:themeColor="text1"/>
          <w:sz w:val="22"/>
          <w:szCs w:val="22"/>
        </w:rPr>
      </w:pPr>
    </w:p>
    <w:p w14:paraId="5B730810" w14:textId="77777777" w:rsidR="00521180" w:rsidRPr="00513B65" w:rsidRDefault="00A92E2C" w:rsidP="00610656">
      <w:pPr>
        <w:pStyle w:val="TitleA"/>
        <w:spacing w:before="0" w:after="0"/>
      </w:pPr>
      <w:r w:rsidRPr="00513B65">
        <w:t>A. TIKKETTAR</w:t>
      </w:r>
    </w:p>
    <w:p w14:paraId="67094206" w14:textId="77777777" w:rsidR="00521180" w:rsidRPr="00513B65" w:rsidRDefault="00A92E2C" w:rsidP="00610656">
      <w:pPr>
        <w:shd w:val="clear" w:color="auto" w:fill="FFFFFF"/>
        <w:tabs>
          <w:tab w:val="left" w:pos="567"/>
        </w:tabs>
        <w:spacing w:before="0" w:after="0"/>
        <w:rPr>
          <w:rFonts w:eastAsia="Times New Roman"/>
          <w:color w:val="000000" w:themeColor="text1"/>
          <w:sz w:val="22"/>
          <w:szCs w:val="22"/>
        </w:rPr>
      </w:pPr>
      <w:r w:rsidRPr="00513B65">
        <w:br w:type="page"/>
      </w:r>
    </w:p>
    <w:p w14:paraId="6936D5D1"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513B65">
        <w:rPr>
          <w:b/>
          <w:color w:val="000000" w:themeColor="text1"/>
          <w:sz w:val="22"/>
        </w:rPr>
        <w:lastRenderedPageBreak/>
        <w:t>TAGĦRIF LI GĦANDU JIDHER FUQ IL-PAKKETTI TA’ BARRA</w:t>
      </w:r>
    </w:p>
    <w:p w14:paraId="77B59381" w14:textId="77777777" w:rsidR="002E3D4F" w:rsidRPr="00513B65" w:rsidRDefault="002E3D4F" w:rsidP="0017001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0BE8C13D"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color w:val="000000" w:themeColor="text1"/>
          <w:sz w:val="22"/>
          <w:szCs w:val="22"/>
        </w:rPr>
      </w:pPr>
      <w:r w:rsidRPr="00513B65">
        <w:rPr>
          <w:b/>
          <w:color w:val="000000" w:themeColor="text1"/>
          <w:sz w:val="22"/>
        </w:rPr>
        <w:t>KARTUNA – 2 KUNJETTI</w:t>
      </w:r>
    </w:p>
    <w:p w14:paraId="7B4A00EC" w14:textId="77777777" w:rsidR="002E3D4F" w:rsidRPr="00513B65" w:rsidRDefault="002E3D4F" w:rsidP="00170016">
      <w:pPr>
        <w:spacing w:before="0" w:after="0"/>
        <w:ind w:left="567" w:hanging="567"/>
        <w:rPr>
          <w:color w:val="000000" w:themeColor="text1"/>
          <w:sz w:val="22"/>
          <w:szCs w:val="22"/>
        </w:rPr>
      </w:pPr>
    </w:p>
    <w:p w14:paraId="61124DAD" w14:textId="77777777" w:rsidR="002E3D4F" w:rsidRPr="00513B65" w:rsidRDefault="002E3D4F" w:rsidP="00170016">
      <w:pPr>
        <w:spacing w:before="0" w:after="0"/>
        <w:ind w:left="567" w:hanging="567"/>
        <w:rPr>
          <w:color w:val="000000" w:themeColor="text1"/>
          <w:sz w:val="22"/>
          <w:szCs w:val="22"/>
        </w:rPr>
      </w:pPr>
    </w:p>
    <w:p w14:paraId="163ACE13"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1.</w:t>
      </w:r>
      <w:r w:rsidRPr="00513B65">
        <w:rPr>
          <w:b/>
          <w:color w:val="000000" w:themeColor="text1"/>
          <w:sz w:val="22"/>
        </w:rPr>
        <w:tab/>
        <w:t>ISEM TAL-PRODOTT MEDIĊINALI</w:t>
      </w:r>
    </w:p>
    <w:p w14:paraId="69007BC7" w14:textId="77777777" w:rsidR="002E3D4F" w:rsidRPr="00513B65" w:rsidRDefault="002E3D4F" w:rsidP="00610656">
      <w:pPr>
        <w:spacing w:before="0" w:after="0"/>
        <w:rPr>
          <w:color w:val="000000" w:themeColor="text1"/>
          <w:sz w:val="22"/>
          <w:szCs w:val="22"/>
        </w:rPr>
      </w:pPr>
    </w:p>
    <w:p w14:paraId="4A6252B5" w14:textId="5DABCA08" w:rsidR="003C3C13" w:rsidRPr="00513B65" w:rsidRDefault="00DA348C" w:rsidP="6B7B914E">
      <w:pPr>
        <w:widowControl w:val="0"/>
        <w:spacing w:before="0" w:after="0"/>
        <w:rPr>
          <w:color w:val="000000" w:themeColor="text1"/>
          <w:sz w:val="22"/>
          <w:szCs w:val="22"/>
        </w:rPr>
      </w:pPr>
      <w:r w:rsidRPr="08D681E0">
        <w:rPr>
          <w:color w:val="000000" w:themeColor="text1"/>
          <w:sz w:val="22"/>
          <w:szCs w:val="22"/>
        </w:rPr>
        <w:t xml:space="preserve">Cejemly </w:t>
      </w:r>
      <w:r w:rsidR="00CB128F" w:rsidRPr="08D681E0">
        <w:rPr>
          <w:color w:val="000000" w:themeColor="text1"/>
          <w:sz w:val="22"/>
          <w:szCs w:val="22"/>
        </w:rPr>
        <w:t>600 mg konċentrat għal soluzzjoni għall-infużjoni</w:t>
      </w:r>
    </w:p>
    <w:p w14:paraId="300C243C" w14:textId="4F6AAC57" w:rsidR="002E3D4F" w:rsidRPr="00513B65" w:rsidRDefault="00A92E2C" w:rsidP="00610656">
      <w:pPr>
        <w:spacing w:before="0" w:after="0"/>
        <w:rPr>
          <w:color w:val="000000" w:themeColor="text1"/>
          <w:sz w:val="22"/>
          <w:szCs w:val="22"/>
        </w:rPr>
      </w:pPr>
      <w:r w:rsidRPr="00513B65">
        <w:rPr>
          <w:color w:val="000000" w:themeColor="text1"/>
          <w:sz w:val="22"/>
        </w:rPr>
        <w:t>sugemalimab</w:t>
      </w:r>
    </w:p>
    <w:p w14:paraId="5CD6D8FA" w14:textId="77777777" w:rsidR="002E3D4F" w:rsidRPr="00513B65" w:rsidRDefault="002E3D4F" w:rsidP="00610656">
      <w:pPr>
        <w:spacing w:before="0" w:after="0"/>
        <w:rPr>
          <w:color w:val="000000" w:themeColor="text1"/>
          <w:sz w:val="22"/>
          <w:szCs w:val="22"/>
        </w:rPr>
      </w:pPr>
    </w:p>
    <w:p w14:paraId="394EDE17" w14:textId="77777777" w:rsidR="00C21390" w:rsidRPr="00513B65" w:rsidRDefault="00C21390" w:rsidP="00610656">
      <w:pPr>
        <w:spacing w:before="0" w:after="0"/>
        <w:rPr>
          <w:color w:val="000000" w:themeColor="text1"/>
          <w:sz w:val="22"/>
          <w:szCs w:val="22"/>
        </w:rPr>
      </w:pPr>
    </w:p>
    <w:p w14:paraId="21AAE815" w14:textId="77777777" w:rsidR="00DF614E"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513B65">
        <w:rPr>
          <w:b/>
          <w:color w:val="000000" w:themeColor="text1"/>
          <w:sz w:val="22"/>
        </w:rPr>
        <w:t>2.</w:t>
      </w:r>
      <w:r w:rsidRPr="00513B65">
        <w:rPr>
          <w:b/>
          <w:color w:val="000000" w:themeColor="text1"/>
          <w:sz w:val="22"/>
        </w:rPr>
        <w:tab/>
        <w:t>DIKJARAZZJONI TAS-SUSTANZA(I) ATTIVA(I)</w:t>
      </w:r>
    </w:p>
    <w:p w14:paraId="34962B4C" w14:textId="77777777" w:rsidR="000D0590" w:rsidRPr="00513B65" w:rsidRDefault="000D0590" w:rsidP="00610656">
      <w:pPr>
        <w:autoSpaceDE w:val="0"/>
        <w:autoSpaceDN w:val="0"/>
        <w:adjustRightInd w:val="0"/>
        <w:spacing w:before="0" w:after="0"/>
        <w:rPr>
          <w:rFonts w:eastAsiaTheme="minorHAnsi"/>
          <w:color w:val="000000" w:themeColor="text1"/>
          <w:sz w:val="22"/>
          <w:szCs w:val="22"/>
        </w:rPr>
      </w:pPr>
    </w:p>
    <w:p w14:paraId="0007C8E5" w14:textId="41C2FCCD" w:rsidR="00112D2A" w:rsidRPr="00513B65" w:rsidRDefault="00A92E2C" w:rsidP="00610656">
      <w:pPr>
        <w:autoSpaceDE w:val="0"/>
        <w:autoSpaceDN w:val="0"/>
        <w:adjustRightInd w:val="0"/>
        <w:spacing w:before="0" w:after="0"/>
        <w:rPr>
          <w:color w:val="000000" w:themeColor="text1"/>
          <w:sz w:val="22"/>
          <w:szCs w:val="22"/>
        </w:rPr>
      </w:pPr>
      <w:r w:rsidRPr="00513B65">
        <w:rPr>
          <w:color w:val="000000" w:themeColor="text1"/>
          <w:sz w:val="22"/>
        </w:rPr>
        <w:t>Kull kunjett fih 600 mg ta’ sugemalimab f’20 mL (30 mg/mL).</w:t>
      </w:r>
    </w:p>
    <w:p w14:paraId="45B2BB34" w14:textId="77777777" w:rsidR="00A119D7" w:rsidRPr="00513B65" w:rsidRDefault="00A119D7" w:rsidP="00610656">
      <w:pPr>
        <w:spacing w:before="0" w:after="0"/>
        <w:rPr>
          <w:color w:val="000000" w:themeColor="text1"/>
          <w:sz w:val="22"/>
          <w:szCs w:val="22"/>
        </w:rPr>
      </w:pPr>
    </w:p>
    <w:p w14:paraId="74C494B4" w14:textId="77777777" w:rsidR="002E3D4F" w:rsidRPr="00513B65" w:rsidRDefault="002E3D4F" w:rsidP="00610656">
      <w:pPr>
        <w:spacing w:before="0" w:after="0"/>
        <w:rPr>
          <w:color w:val="000000" w:themeColor="text1"/>
          <w:sz w:val="22"/>
          <w:szCs w:val="22"/>
        </w:rPr>
      </w:pPr>
    </w:p>
    <w:p w14:paraId="3489AA90"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3.</w:t>
      </w:r>
      <w:r w:rsidRPr="00513B65">
        <w:rPr>
          <w:b/>
          <w:color w:val="000000" w:themeColor="text1"/>
          <w:sz w:val="22"/>
        </w:rPr>
        <w:tab/>
        <w:t>LISTA TA’ EĊĊIPJENTI</w:t>
      </w:r>
    </w:p>
    <w:p w14:paraId="206122D1" w14:textId="77777777" w:rsidR="002E3D4F" w:rsidRPr="00513B65" w:rsidRDefault="002E3D4F" w:rsidP="00610656">
      <w:pPr>
        <w:spacing w:before="0" w:after="0"/>
        <w:rPr>
          <w:color w:val="000000" w:themeColor="text1"/>
          <w:sz w:val="22"/>
          <w:szCs w:val="22"/>
        </w:rPr>
      </w:pPr>
    </w:p>
    <w:p w14:paraId="498170DC" w14:textId="6780465F" w:rsidR="00BD4EBB" w:rsidRPr="00513B65" w:rsidRDefault="00A92E2C" w:rsidP="00610656">
      <w:pPr>
        <w:shd w:val="clear" w:color="auto" w:fill="FFFFFF" w:themeFill="background1"/>
        <w:spacing w:before="0" w:after="0"/>
        <w:rPr>
          <w:color w:val="000000" w:themeColor="text1"/>
          <w:sz w:val="22"/>
          <w:szCs w:val="22"/>
        </w:rPr>
      </w:pPr>
      <w:r w:rsidRPr="00513B65">
        <w:rPr>
          <w:color w:val="000000" w:themeColor="text1"/>
          <w:sz w:val="22"/>
        </w:rPr>
        <w:t>Eċċipjenti: histidine,histidine monohydrochloride, E421, sodium chloride, E433, ilma għall-injezzjonijiet.</w:t>
      </w:r>
    </w:p>
    <w:p w14:paraId="05D385F6" w14:textId="77777777" w:rsidR="001C43EA" w:rsidRPr="00513B65" w:rsidRDefault="00A92E2C" w:rsidP="00610656">
      <w:pPr>
        <w:pStyle w:val="SynchrogenixBodyText"/>
        <w:spacing w:before="0" w:after="0"/>
        <w:rPr>
          <w:color w:val="000000" w:themeColor="text1"/>
          <w:sz w:val="22"/>
          <w:szCs w:val="22"/>
        </w:rPr>
      </w:pPr>
      <w:r w:rsidRPr="00513B65">
        <w:rPr>
          <w:color w:val="000000" w:themeColor="text1"/>
          <w:sz w:val="22"/>
        </w:rPr>
        <w:t>Ara l-fuljett għal aktar informazzjoni.</w:t>
      </w:r>
    </w:p>
    <w:p w14:paraId="1EC6E046" w14:textId="77777777" w:rsidR="002E3D4F" w:rsidRPr="00513B65" w:rsidRDefault="002E3D4F" w:rsidP="00610656">
      <w:pPr>
        <w:spacing w:before="0" w:after="0"/>
        <w:rPr>
          <w:color w:val="000000" w:themeColor="text1"/>
          <w:sz w:val="22"/>
          <w:szCs w:val="22"/>
        </w:rPr>
      </w:pPr>
    </w:p>
    <w:p w14:paraId="4E968FDB" w14:textId="77777777" w:rsidR="002E3D4F" w:rsidRPr="00513B65" w:rsidRDefault="002E3D4F" w:rsidP="00610656">
      <w:pPr>
        <w:spacing w:before="0" w:after="0"/>
        <w:rPr>
          <w:color w:val="000000" w:themeColor="text1"/>
          <w:sz w:val="22"/>
          <w:szCs w:val="22"/>
        </w:rPr>
      </w:pPr>
    </w:p>
    <w:p w14:paraId="0119A7C5"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4.</w:t>
      </w:r>
      <w:r w:rsidRPr="00513B65">
        <w:rPr>
          <w:b/>
          <w:color w:val="000000" w:themeColor="text1"/>
          <w:sz w:val="22"/>
        </w:rPr>
        <w:tab/>
        <w:t>GĦAMLA FARMAĊEWTIKA U KONTENUT</w:t>
      </w:r>
    </w:p>
    <w:p w14:paraId="5045D08F" w14:textId="77777777" w:rsidR="002E3D4F" w:rsidRPr="00513B65" w:rsidRDefault="002E3D4F" w:rsidP="00610656">
      <w:pPr>
        <w:spacing w:before="0" w:after="0"/>
        <w:rPr>
          <w:color w:val="000000" w:themeColor="text1"/>
          <w:sz w:val="22"/>
          <w:szCs w:val="22"/>
        </w:rPr>
      </w:pPr>
    </w:p>
    <w:p w14:paraId="215EED4C" w14:textId="77777777" w:rsidR="002E3D4F" w:rsidRPr="00513B65" w:rsidRDefault="00A92E2C" w:rsidP="00610656">
      <w:pPr>
        <w:shd w:val="clear" w:color="auto" w:fill="FFFFFF" w:themeFill="background1"/>
        <w:spacing w:before="0" w:after="0"/>
        <w:rPr>
          <w:color w:val="000000" w:themeColor="text1"/>
          <w:sz w:val="22"/>
          <w:szCs w:val="22"/>
        </w:rPr>
      </w:pPr>
      <w:r w:rsidRPr="007E5572">
        <w:rPr>
          <w:color w:val="000000" w:themeColor="text1"/>
          <w:sz w:val="22"/>
          <w:highlight w:val="lightGray"/>
        </w:rPr>
        <w:t>Konċentrat għal soluzzjoni għall-infużjoni</w:t>
      </w:r>
    </w:p>
    <w:p w14:paraId="51C23867" w14:textId="55E87107" w:rsidR="002E3D4F" w:rsidRPr="00513B65" w:rsidRDefault="00B77A4E" w:rsidP="00610656">
      <w:pPr>
        <w:spacing w:before="0" w:after="0"/>
        <w:rPr>
          <w:color w:val="000000" w:themeColor="text1"/>
          <w:sz w:val="22"/>
          <w:szCs w:val="22"/>
        </w:rPr>
      </w:pPr>
      <w:r w:rsidRPr="003B7BF7">
        <w:rPr>
          <w:color w:val="000000" w:themeColor="text1"/>
          <w:sz w:val="22"/>
          <w:szCs w:val="22"/>
          <w:lang w:val="pl-PL"/>
        </w:rPr>
        <w:t>600 mg / 20 ml</w:t>
      </w:r>
    </w:p>
    <w:p w14:paraId="22FA9F50" w14:textId="77777777" w:rsidR="002E3D4F" w:rsidRPr="00513B65" w:rsidRDefault="00A92E2C" w:rsidP="00610656">
      <w:pPr>
        <w:spacing w:before="0" w:after="0"/>
        <w:rPr>
          <w:color w:val="000000" w:themeColor="text1"/>
          <w:sz w:val="22"/>
          <w:szCs w:val="22"/>
        </w:rPr>
      </w:pPr>
      <w:r w:rsidRPr="00513B65">
        <w:rPr>
          <w:color w:val="000000" w:themeColor="text1"/>
          <w:sz w:val="22"/>
        </w:rPr>
        <w:t>2 kunjetti</w:t>
      </w:r>
    </w:p>
    <w:p w14:paraId="03BE7604" w14:textId="77777777" w:rsidR="002E3D4F" w:rsidRPr="00513B65" w:rsidRDefault="002E3D4F" w:rsidP="00610656">
      <w:pPr>
        <w:spacing w:before="0" w:after="0"/>
        <w:rPr>
          <w:color w:val="000000" w:themeColor="text1"/>
          <w:sz w:val="22"/>
          <w:szCs w:val="22"/>
        </w:rPr>
      </w:pPr>
    </w:p>
    <w:p w14:paraId="3CC2228A" w14:textId="77777777" w:rsidR="002E3D4F" w:rsidRPr="00513B65" w:rsidRDefault="002E3D4F" w:rsidP="00610656">
      <w:pPr>
        <w:spacing w:before="0" w:after="0"/>
        <w:rPr>
          <w:color w:val="000000" w:themeColor="text1"/>
          <w:sz w:val="22"/>
          <w:szCs w:val="22"/>
        </w:rPr>
      </w:pPr>
    </w:p>
    <w:p w14:paraId="7EB3CC9D"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5.</w:t>
      </w:r>
      <w:r w:rsidRPr="00513B65">
        <w:rPr>
          <w:b/>
          <w:color w:val="000000" w:themeColor="text1"/>
          <w:sz w:val="22"/>
        </w:rPr>
        <w:tab/>
        <w:t>MOD TA’ KIF U MNEJN JINGĦATA</w:t>
      </w:r>
    </w:p>
    <w:p w14:paraId="52BDA3FC" w14:textId="77777777" w:rsidR="002E3D4F" w:rsidRPr="00513B65" w:rsidRDefault="002E3D4F" w:rsidP="00610656">
      <w:pPr>
        <w:spacing w:before="0" w:after="0"/>
        <w:rPr>
          <w:color w:val="000000" w:themeColor="text1"/>
          <w:sz w:val="22"/>
          <w:szCs w:val="22"/>
        </w:rPr>
      </w:pPr>
    </w:p>
    <w:p w14:paraId="12D455F9" w14:textId="77777777" w:rsidR="003C3C13" w:rsidRPr="00513B65" w:rsidRDefault="00A92E2C" w:rsidP="00610656">
      <w:pPr>
        <w:spacing w:before="0" w:after="0"/>
        <w:rPr>
          <w:color w:val="000000" w:themeColor="text1"/>
          <w:sz w:val="22"/>
        </w:rPr>
      </w:pPr>
      <w:r w:rsidRPr="00513B65">
        <w:rPr>
          <w:color w:val="000000" w:themeColor="text1"/>
          <w:sz w:val="22"/>
        </w:rPr>
        <w:t>Aqra l-fuljett ta’ tagħrif qabel l-użu.</w:t>
      </w:r>
    </w:p>
    <w:p w14:paraId="1883C38C" w14:textId="390BC012" w:rsidR="00450A50" w:rsidRPr="00513B65" w:rsidRDefault="00A92E2C" w:rsidP="00610656">
      <w:pPr>
        <w:spacing w:before="0" w:after="0"/>
        <w:rPr>
          <w:color w:val="000000" w:themeColor="text1"/>
          <w:sz w:val="22"/>
          <w:szCs w:val="22"/>
        </w:rPr>
      </w:pPr>
      <w:r w:rsidRPr="00513B65">
        <w:rPr>
          <w:color w:val="000000" w:themeColor="text1"/>
          <w:sz w:val="22"/>
        </w:rPr>
        <w:t>Użu għal ġol-vini wara d-dilwizzjoni</w:t>
      </w:r>
    </w:p>
    <w:p w14:paraId="11F19FB7" w14:textId="77777777" w:rsidR="002E3D4F" w:rsidRPr="00513B65" w:rsidRDefault="00A92E2C" w:rsidP="00610656">
      <w:pPr>
        <w:spacing w:before="0" w:after="0"/>
        <w:rPr>
          <w:color w:val="000000" w:themeColor="text1"/>
          <w:sz w:val="22"/>
          <w:szCs w:val="22"/>
        </w:rPr>
      </w:pPr>
      <w:r w:rsidRPr="00513B65">
        <w:rPr>
          <w:color w:val="000000" w:themeColor="text1"/>
          <w:sz w:val="22"/>
        </w:rPr>
        <w:t>Għal użu ta’ darba biss</w:t>
      </w:r>
    </w:p>
    <w:p w14:paraId="7D88D863" w14:textId="77777777" w:rsidR="002E3D4F" w:rsidRPr="00513B65" w:rsidRDefault="002E3D4F" w:rsidP="00610656">
      <w:pPr>
        <w:spacing w:before="0" w:after="0"/>
        <w:rPr>
          <w:color w:val="000000" w:themeColor="text1"/>
          <w:sz w:val="22"/>
          <w:szCs w:val="22"/>
        </w:rPr>
      </w:pPr>
    </w:p>
    <w:p w14:paraId="05E254EA" w14:textId="77777777" w:rsidR="002E3D4F" w:rsidRPr="00513B65" w:rsidRDefault="002E3D4F" w:rsidP="00610656">
      <w:pPr>
        <w:spacing w:before="0" w:after="0"/>
        <w:rPr>
          <w:color w:val="000000" w:themeColor="text1"/>
          <w:sz w:val="22"/>
          <w:szCs w:val="22"/>
        </w:rPr>
      </w:pPr>
    </w:p>
    <w:p w14:paraId="56E04DBA"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6.</w:t>
      </w:r>
      <w:r w:rsidRPr="00513B65">
        <w:rPr>
          <w:b/>
          <w:color w:val="000000" w:themeColor="text1"/>
          <w:sz w:val="22"/>
        </w:rPr>
        <w:tab/>
        <w:t>TWISSIJA SPEĊJALI LI L-PRODOTT MEDIĊINALI GĦANDU JINŻAMM FEJN MA JIDHIRX U MA JINTLAĦAQX MIT-TFAL</w:t>
      </w:r>
    </w:p>
    <w:p w14:paraId="49AA5909" w14:textId="77777777" w:rsidR="00C57558" w:rsidRPr="00C57558" w:rsidRDefault="00C57558" w:rsidP="00C57558">
      <w:pPr>
        <w:spacing w:before="0" w:after="0"/>
        <w:ind w:left="567" w:hanging="567"/>
        <w:rPr>
          <w:color w:val="000000" w:themeColor="text1"/>
          <w:sz w:val="22"/>
          <w:szCs w:val="22"/>
        </w:rPr>
      </w:pPr>
    </w:p>
    <w:p w14:paraId="27267980" w14:textId="77777777" w:rsidR="00C57558" w:rsidRPr="00C57558" w:rsidRDefault="00C57558" w:rsidP="00C57558">
      <w:pPr>
        <w:spacing w:before="0" w:after="0"/>
        <w:ind w:left="567" w:hanging="567"/>
        <w:rPr>
          <w:color w:val="000000" w:themeColor="text1"/>
          <w:sz w:val="22"/>
          <w:szCs w:val="22"/>
        </w:rPr>
      </w:pPr>
      <w:r w:rsidRPr="00C57558">
        <w:rPr>
          <w:color w:val="000000" w:themeColor="text1"/>
          <w:sz w:val="22"/>
          <w:szCs w:val="22"/>
        </w:rPr>
        <w:t>Żomm fejn ma jidhirx u ma jintlaħaqx mit-tfal.</w:t>
      </w:r>
    </w:p>
    <w:p w14:paraId="7612C5AA" w14:textId="77777777" w:rsidR="002E3D4F" w:rsidRPr="00513B65" w:rsidRDefault="002E3D4F" w:rsidP="00170016">
      <w:pPr>
        <w:spacing w:before="0" w:after="0"/>
        <w:ind w:left="567" w:hanging="567"/>
        <w:rPr>
          <w:color w:val="000000" w:themeColor="text1"/>
          <w:sz w:val="22"/>
          <w:szCs w:val="22"/>
        </w:rPr>
      </w:pPr>
    </w:p>
    <w:p w14:paraId="4935F694" w14:textId="77777777" w:rsidR="002E3D4F" w:rsidRPr="00513B65" w:rsidRDefault="002E3D4F" w:rsidP="00170016">
      <w:pPr>
        <w:spacing w:before="0" w:after="0"/>
        <w:ind w:left="567" w:hanging="567"/>
        <w:rPr>
          <w:color w:val="000000" w:themeColor="text1"/>
          <w:sz w:val="22"/>
          <w:szCs w:val="22"/>
        </w:rPr>
      </w:pPr>
    </w:p>
    <w:p w14:paraId="3641744B"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7.</w:t>
      </w:r>
      <w:r w:rsidRPr="00513B65">
        <w:rPr>
          <w:b/>
          <w:color w:val="000000" w:themeColor="text1"/>
          <w:sz w:val="22"/>
        </w:rPr>
        <w:tab/>
        <w:t>TWISSIJA(IET) SPEĊJALI OĦRA, JEKK MEĦTIEĠA</w:t>
      </w:r>
    </w:p>
    <w:p w14:paraId="081723A3" w14:textId="77777777" w:rsidR="002E3D4F" w:rsidRPr="00513B65" w:rsidRDefault="002E3D4F" w:rsidP="00170016">
      <w:pPr>
        <w:spacing w:before="0" w:after="0"/>
        <w:ind w:left="567" w:hanging="567"/>
        <w:rPr>
          <w:color w:val="000000" w:themeColor="text1"/>
          <w:sz w:val="22"/>
          <w:szCs w:val="22"/>
        </w:rPr>
      </w:pPr>
    </w:p>
    <w:p w14:paraId="7ABED524" w14:textId="77777777" w:rsidR="002E3D4F" w:rsidRPr="00513B65" w:rsidRDefault="002E3D4F" w:rsidP="00170016">
      <w:pPr>
        <w:tabs>
          <w:tab w:val="left" w:pos="749"/>
        </w:tabs>
        <w:spacing w:before="0" w:after="0"/>
        <w:ind w:left="567" w:hanging="567"/>
        <w:rPr>
          <w:color w:val="000000" w:themeColor="text1"/>
          <w:sz w:val="22"/>
          <w:szCs w:val="22"/>
        </w:rPr>
      </w:pPr>
    </w:p>
    <w:p w14:paraId="0603B760"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8.</w:t>
      </w:r>
      <w:r w:rsidRPr="00513B65">
        <w:rPr>
          <w:b/>
          <w:color w:val="000000" w:themeColor="text1"/>
          <w:sz w:val="22"/>
        </w:rPr>
        <w:tab/>
        <w:t>DATA TA’ SKADENZA</w:t>
      </w:r>
    </w:p>
    <w:p w14:paraId="579E8390" w14:textId="77777777" w:rsidR="002E3D4F" w:rsidRPr="00513B65" w:rsidRDefault="002E3D4F" w:rsidP="00610656">
      <w:pPr>
        <w:spacing w:before="0" w:after="0"/>
        <w:rPr>
          <w:color w:val="000000" w:themeColor="text1"/>
          <w:sz w:val="22"/>
          <w:szCs w:val="22"/>
        </w:rPr>
      </w:pPr>
    </w:p>
    <w:p w14:paraId="772A1329" w14:textId="77777777" w:rsidR="002E3D4F" w:rsidRPr="00513B65" w:rsidRDefault="00A92E2C" w:rsidP="00610656">
      <w:pPr>
        <w:spacing w:before="0" w:after="0"/>
        <w:rPr>
          <w:color w:val="000000" w:themeColor="text1"/>
          <w:sz w:val="22"/>
          <w:szCs w:val="22"/>
        </w:rPr>
      </w:pPr>
      <w:r w:rsidRPr="00513B65">
        <w:rPr>
          <w:color w:val="000000" w:themeColor="text1"/>
          <w:sz w:val="22"/>
        </w:rPr>
        <w:t>EXP</w:t>
      </w:r>
    </w:p>
    <w:p w14:paraId="242E02A8" w14:textId="77777777" w:rsidR="002E3D4F" w:rsidRPr="00513B65" w:rsidRDefault="002E3D4F" w:rsidP="00610656">
      <w:pPr>
        <w:spacing w:before="0" w:after="0"/>
        <w:rPr>
          <w:color w:val="000000" w:themeColor="text1"/>
          <w:sz w:val="22"/>
          <w:szCs w:val="22"/>
        </w:rPr>
      </w:pPr>
    </w:p>
    <w:p w14:paraId="1428BD20" w14:textId="77777777" w:rsidR="002E3D4F" w:rsidRPr="00513B65" w:rsidRDefault="002E3D4F" w:rsidP="00610656">
      <w:pPr>
        <w:spacing w:before="0" w:after="0"/>
        <w:rPr>
          <w:color w:val="000000" w:themeColor="text1"/>
          <w:sz w:val="22"/>
          <w:szCs w:val="22"/>
        </w:rPr>
      </w:pPr>
    </w:p>
    <w:p w14:paraId="79EC4326"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9.</w:t>
      </w:r>
      <w:r w:rsidRPr="00513B65">
        <w:rPr>
          <w:b/>
          <w:color w:val="000000" w:themeColor="text1"/>
          <w:sz w:val="22"/>
        </w:rPr>
        <w:tab/>
        <w:t>KONDIZZJONIJIET SPEĊJALI TA’ KIF JINĦAŻEN</w:t>
      </w:r>
    </w:p>
    <w:p w14:paraId="77D8F06D" w14:textId="77777777" w:rsidR="002E3D4F" w:rsidRPr="00513B65" w:rsidRDefault="002E3D4F" w:rsidP="00610656">
      <w:pPr>
        <w:spacing w:before="0" w:after="0"/>
        <w:rPr>
          <w:color w:val="000000" w:themeColor="text1"/>
          <w:sz w:val="22"/>
          <w:szCs w:val="22"/>
        </w:rPr>
      </w:pPr>
    </w:p>
    <w:p w14:paraId="588C8DE4" w14:textId="77777777" w:rsidR="00C42B1E" w:rsidRPr="00513B65" w:rsidRDefault="00A92E2C" w:rsidP="00610656">
      <w:pPr>
        <w:spacing w:before="0" w:after="0"/>
        <w:ind w:left="567" w:hanging="567"/>
        <w:rPr>
          <w:color w:val="000000" w:themeColor="text1"/>
          <w:sz w:val="22"/>
          <w:szCs w:val="22"/>
        </w:rPr>
      </w:pPr>
      <w:r w:rsidRPr="00513B65">
        <w:rPr>
          <w:color w:val="000000" w:themeColor="text1"/>
          <w:sz w:val="22"/>
        </w:rPr>
        <w:t>Aħżen fi friġġ.</w:t>
      </w:r>
    </w:p>
    <w:p w14:paraId="232C4D41" w14:textId="77777777" w:rsidR="00450A50" w:rsidRPr="00513B65" w:rsidRDefault="00A92E2C" w:rsidP="00610656">
      <w:pPr>
        <w:spacing w:before="0" w:after="0"/>
        <w:ind w:left="567" w:hanging="567"/>
        <w:rPr>
          <w:color w:val="000000" w:themeColor="text1"/>
          <w:sz w:val="22"/>
          <w:szCs w:val="22"/>
        </w:rPr>
      </w:pPr>
      <w:r w:rsidRPr="00513B65">
        <w:rPr>
          <w:color w:val="000000" w:themeColor="text1"/>
          <w:sz w:val="22"/>
        </w:rPr>
        <w:t>Tagħmlux fil-friża.</w:t>
      </w:r>
    </w:p>
    <w:p w14:paraId="759C7FE4" w14:textId="77777777" w:rsidR="002E3D4F" w:rsidRPr="00513B65" w:rsidRDefault="00A92E2C" w:rsidP="00610656">
      <w:pPr>
        <w:spacing w:before="0" w:after="0"/>
        <w:ind w:left="567" w:hanging="567"/>
        <w:rPr>
          <w:color w:val="000000" w:themeColor="text1"/>
          <w:sz w:val="22"/>
          <w:szCs w:val="22"/>
        </w:rPr>
      </w:pPr>
      <w:r w:rsidRPr="00513B65">
        <w:rPr>
          <w:color w:val="000000" w:themeColor="text1"/>
          <w:sz w:val="22"/>
        </w:rPr>
        <w:lastRenderedPageBreak/>
        <w:t>Żomm il-kunjett fil-kartuna ta’ barra sabiex tilqa’ mid-dawl.</w:t>
      </w:r>
    </w:p>
    <w:p w14:paraId="0FE34066" w14:textId="77777777" w:rsidR="002E3D4F" w:rsidRPr="00513B65" w:rsidRDefault="002E3D4F" w:rsidP="00610656">
      <w:pPr>
        <w:spacing w:before="0" w:after="0"/>
        <w:ind w:left="567" w:hanging="567"/>
        <w:rPr>
          <w:color w:val="000000" w:themeColor="text1"/>
          <w:sz w:val="22"/>
          <w:szCs w:val="22"/>
        </w:rPr>
      </w:pPr>
    </w:p>
    <w:p w14:paraId="19D450ED"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513B65">
        <w:rPr>
          <w:b/>
          <w:color w:val="000000" w:themeColor="text1"/>
          <w:sz w:val="22"/>
        </w:rPr>
        <w:t>10.</w:t>
      </w:r>
      <w:r w:rsidRPr="00513B65">
        <w:rPr>
          <w:b/>
          <w:color w:val="000000" w:themeColor="text1"/>
          <w:sz w:val="22"/>
        </w:rPr>
        <w:tab/>
        <w:t>PREKAWZJONIJIET SPEĊJALI GĦAR-RIMI TA’ PRODOTTI MEDIĊINALI MHUX UŻATI JEW SKART MINN DAWN IL-PRODOTTI MEDIĊINALI, JEKK HEMM BŻONN</w:t>
      </w:r>
    </w:p>
    <w:p w14:paraId="013166BF" w14:textId="77777777" w:rsidR="002E3D4F" w:rsidRPr="00513B65" w:rsidRDefault="002E3D4F" w:rsidP="00170016">
      <w:pPr>
        <w:spacing w:before="0" w:after="0"/>
        <w:ind w:left="567" w:hanging="567"/>
        <w:rPr>
          <w:color w:val="000000" w:themeColor="text1"/>
          <w:sz w:val="22"/>
          <w:szCs w:val="22"/>
        </w:rPr>
      </w:pPr>
    </w:p>
    <w:p w14:paraId="5F3F6E46" w14:textId="77777777" w:rsidR="002E3D4F" w:rsidRPr="00513B65" w:rsidRDefault="002E3D4F" w:rsidP="00170016">
      <w:pPr>
        <w:spacing w:before="0" w:after="0"/>
        <w:ind w:left="567" w:hanging="567"/>
        <w:rPr>
          <w:color w:val="000000" w:themeColor="text1"/>
          <w:sz w:val="22"/>
          <w:szCs w:val="22"/>
        </w:rPr>
      </w:pPr>
    </w:p>
    <w:p w14:paraId="1F7658D0"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513B65">
        <w:rPr>
          <w:b/>
          <w:color w:val="000000" w:themeColor="text1"/>
          <w:sz w:val="22"/>
        </w:rPr>
        <w:t>11.</w:t>
      </w:r>
      <w:r w:rsidRPr="00513B65">
        <w:rPr>
          <w:b/>
          <w:color w:val="000000" w:themeColor="text1"/>
          <w:sz w:val="22"/>
        </w:rPr>
        <w:tab/>
        <w:t>ISEM U INDIRIZZ TAD-DETENTUR TAL-AWTORIZZAZZJONI GĦAT-TQEGĦID FIS-SUQ</w:t>
      </w:r>
    </w:p>
    <w:p w14:paraId="1A39D94A" w14:textId="77777777" w:rsidR="002E3D4F" w:rsidRPr="00513B65" w:rsidRDefault="002E3D4F" w:rsidP="00610656">
      <w:pPr>
        <w:tabs>
          <w:tab w:val="left" w:pos="3345"/>
        </w:tabs>
        <w:spacing w:before="0" w:after="0"/>
        <w:rPr>
          <w:color w:val="000000" w:themeColor="text1"/>
          <w:sz w:val="22"/>
          <w:szCs w:val="22"/>
        </w:rPr>
      </w:pPr>
    </w:p>
    <w:p w14:paraId="1B6E9DD3" w14:textId="77777777" w:rsidR="00B32552" w:rsidRPr="00B32552" w:rsidRDefault="00B32552" w:rsidP="00B32552">
      <w:pPr>
        <w:spacing w:before="0" w:after="0"/>
        <w:rPr>
          <w:color w:val="000000" w:themeColor="text1"/>
          <w:sz w:val="22"/>
        </w:rPr>
      </w:pPr>
      <w:r w:rsidRPr="00B32552">
        <w:rPr>
          <w:color w:val="000000" w:themeColor="text1"/>
          <w:sz w:val="22"/>
        </w:rPr>
        <w:t>CStone Pharmaceuticals Ireland Limited</w:t>
      </w:r>
    </w:p>
    <w:p w14:paraId="0414876C" w14:textId="4CA80F30" w:rsidR="00B8693E" w:rsidRPr="00513B65" w:rsidRDefault="00B32552" w:rsidP="00B32552">
      <w:pPr>
        <w:spacing w:before="0" w:after="0"/>
        <w:rPr>
          <w:rFonts w:eastAsia="Times New Roman"/>
          <w:color w:val="000000" w:themeColor="text1"/>
          <w:sz w:val="22"/>
          <w:szCs w:val="22"/>
        </w:rPr>
      </w:pPr>
      <w:r w:rsidRPr="00B32552">
        <w:rPr>
          <w:color w:val="000000" w:themeColor="text1"/>
          <w:sz w:val="22"/>
        </w:rPr>
        <w:t xml:space="preserve">117-126 Sheriff Street Upper, Dublin 1, D01 YC43, </w:t>
      </w:r>
      <w:r w:rsidR="0081359D" w:rsidRPr="0081359D">
        <w:rPr>
          <w:color w:val="000000" w:themeColor="text1"/>
          <w:sz w:val="22"/>
        </w:rPr>
        <w:t>L-Irlanda</w:t>
      </w:r>
    </w:p>
    <w:p w14:paraId="6C2B20EE" w14:textId="77777777" w:rsidR="002E3D4F" w:rsidRPr="00513B65" w:rsidRDefault="002E3D4F" w:rsidP="00610656">
      <w:pPr>
        <w:spacing w:before="0" w:after="0"/>
        <w:rPr>
          <w:color w:val="000000" w:themeColor="text1"/>
          <w:sz w:val="22"/>
          <w:szCs w:val="22"/>
        </w:rPr>
      </w:pPr>
    </w:p>
    <w:p w14:paraId="4D9B3875" w14:textId="77777777" w:rsidR="002E3D4F" w:rsidRPr="00513B65" w:rsidRDefault="002E3D4F" w:rsidP="00610656">
      <w:pPr>
        <w:spacing w:before="0" w:after="0"/>
        <w:rPr>
          <w:color w:val="000000" w:themeColor="text1"/>
          <w:sz w:val="22"/>
          <w:szCs w:val="22"/>
        </w:rPr>
      </w:pPr>
    </w:p>
    <w:p w14:paraId="5F7C140A" w14:textId="77777777" w:rsidR="003C3C13"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rPr>
      </w:pPr>
      <w:r w:rsidRPr="00513B65">
        <w:rPr>
          <w:b/>
          <w:color w:val="000000" w:themeColor="text1"/>
          <w:sz w:val="22"/>
        </w:rPr>
        <w:t>12.</w:t>
      </w:r>
      <w:r w:rsidRPr="00513B65">
        <w:rPr>
          <w:b/>
          <w:color w:val="000000" w:themeColor="text1"/>
          <w:sz w:val="22"/>
        </w:rPr>
        <w:tab/>
        <w:t>NUMRU(I) TAL-AWTORIZZAZZJONI GĦAT-TQEGĦID FIS-SUQ</w:t>
      </w:r>
    </w:p>
    <w:p w14:paraId="44E12AEB" w14:textId="76F2E65A" w:rsidR="002E3D4F" w:rsidRPr="00513B65" w:rsidRDefault="002E3D4F" w:rsidP="00610656">
      <w:pPr>
        <w:spacing w:before="0" w:after="0"/>
        <w:rPr>
          <w:color w:val="000000" w:themeColor="text1"/>
          <w:sz w:val="22"/>
          <w:szCs w:val="22"/>
        </w:rPr>
      </w:pPr>
    </w:p>
    <w:p w14:paraId="0D385FA7" w14:textId="794356E1" w:rsidR="002E3D4F" w:rsidRPr="00513B65" w:rsidRDefault="00A92E2C" w:rsidP="00610656">
      <w:pPr>
        <w:spacing w:before="0" w:after="0"/>
        <w:rPr>
          <w:color w:val="000000" w:themeColor="text1"/>
          <w:sz w:val="22"/>
          <w:szCs w:val="22"/>
        </w:rPr>
      </w:pPr>
      <w:r w:rsidRPr="00513B65">
        <w:rPr>
          <w:color w:val="000000" w:themeColor="text1"/>
          <w:sz w:val="22"/>
        </w:rPr>
        <w:t>EU/</w:t>
      </w:r>
      <w:r w:rsidR="00FB1EB2" w:rsidRPr="00513B65">
        <w:rPr>
          <w:color w:val="000000" w:themeColor="text1"/>
          <w:sz w:val="22"/>
          <w:szCs w:val="22"/>
        </w:rPr>
        <w:t>1/24/1833/001</w:t>
      </w:r>
    </w:p>
    <w:p w14:paraId="46BA3AD2" w14:textId="77777777" w:rsidR="002E3D4F" w:rsidRPr="00513B65" w:rsidRDefault="002E3D4F" w:rsidP="00610656">
      <w:pPr>
        <w:spacing w:before="0" w:after="0"/>
        <w:rPr>
          <w:color w:val="000000" w:themeColor="text1"/>
          <w:sz w:val="22"/>
          <w:szCs w:val="22"/>
        </w:rPr>
      </w:pPr>
    </w:p>
    <w:p w14:paraId="716F6A1F" w14:textId="77777777" w:rsidR="009273FB" w:rsidRPr="00513B65" w:rsidRDefault="009273FB" w:rsidP="00610656">
      <w:pPr>
        <w:spacing w:before="0" w:after="0"/>
        <w:rPr>
          <w:color w:val="000000" w:themeColor="text1"/>
          <w:sz w:val="22"/>
          <w:szCs w:val="22"/>
        </w:rPr>
      </w:pPr>
    </w:p>
    <w:p w14:paraId="5A470D50"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13.</w:t>
      </w:r>
      <w:r w:rsidRPr="00513B65">
        <w:rPr>
          <w:b/>
          <w:color w:val="000000" w:themeColor="text1"/>
          <w:sz w:val="22"/>
        </w:rPr>
        <w:tab/>
        <w:t>NUMRU TAL-LOTT</w:t>
      </w:r>
    </w:p>
    <w:p w14:paraId="72D69F2F" w14:textId="77777777" w:rsidR="002E3D4F" w:rsidRPr="00513B65" w:rsidRDefault="002E3D4F" w:rsidP="00610656">
      <w:pPr>
        <w:spacing w:before="0" w:after="0"/>
        <w:rPr>
          <w:color w:val="000000" w:themeColor="text1"/>
          <w:sz w:val="22"/>
          <w:szCs w:val="22"/>
        </w:rPr>
      </w:pPr>
    </w:p>
    <w:p w14:paraId="2EA5C835" w14:textId="77777777" w:rsidR="002E3D4F" w:rsidRPr="00513B65" w:rsidRDefault="00A92E2C" w:rsidP="00610656">
      <w:pPr>
        <w:spacing w:before="0" w:after="0"/>
        <w:rPr>
          <w:color w:val="000000" w:themeColor="text1"/>
          <w:sz w:val="22"/>
          <w:szCs w:val="22"/>
        </w:rPr>
      </w:pPr>
      <w:r w:rsidRPr="00513B65">
        <w:rPr>
          <w:color w:val="000000" w:themeColor="text1"/>
          <w:sz w:val="22"/>
        </w:rPr>
        <w:t>Lot</w:t>
      </w:r>
    </w:p>
    <w:p w14:paraId="28FE7617" w14:textId="77777777" w:rsidR="002E3D4F" w:rsidRPr="00513B65" w:rsidRDefault="002E3D4F" w:rsidP="00610656">
      <w:pPr>
        <w:spacing w:before="0" w:after="0"/>
        <w:rPr>
          <w:color w:val="000000" w:themeColor="text1"/>
          <w:sz w:val="22"/>
          <w:szCs w:val="22"/>
          <w:highlight w:val="yellow"/>
        </w:rPr>
      </w:pPr>
    </w:p>
    <w:p w14:paraId="45052C38" w14:textId="77777777" w:rsidR="002E3D4F" w:rsidRPr="00513B65" w:rsidRDefault="002E3D4F" w:rsidP="00610656">
      <w:pPr>
        <w:spacing w:before="0" w:after="0"/>
        <w:rPr>
          <w:color w:val="000000" w:themeColor="text1"/>
          <w:sz w:val="22"/>
          <w:szCs w:val="22"/>
          <w:highlight w:val="yellow"/>
        </w:rPr>
      </w:pPr>
    </w:p>
    <w:p w14:paraId="727E2E57" w14:textId="77777777" w:rsidR="002E3D4F"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14.</w:t>
      </w:r>
      <w:r w:rsidRPr="00513B65">
        <w:rPr>
          <w:b/>
          <w:color w:val="000000" w:themeColor="text1"/>
          <w:sz w:val="22"/>
        </w:rPr>
        <w:tab/>
        <w:t>KLASSIFIKAZZJONI ĠENERALI TA’ KIF JINGĦATA</w:t>
      </w:r>
    </w:p>
    <w:p w14:paraId="6DC4C32D" w14:textId="77777777" w:rsidR="002E3D4F" w:rsidRPr="00513B65" w:rsidRDefault="002E3D4F" w:rsidP="00610656">
      <w:pPr>
        <w:spacing w:before="0" w:after="0"/>
        <w:rPr>
          <w:color w:val="000000" w:themeColor="text1"/>
          <w:sz w:val="22"/>
          <w:szCs w:val="22"/>
        </w:rPr>
      </w:pPr>
    </w:p>
    <w:p w14:paraId="3080940D" w14:textId="77777777" w:rsidR="002E3D4F" w:rsidRPr="00513B65" w:rsidRDefault="002E3D4F" w:rsidP="00610656">
      <w:pPr>
        <w:spacing w:before="0" w:after="0"/>
        <w:rPr>
          <w:color w:val="000000" w:themeColor="text1"/>
          <w:sz w:val="22"/>
          <w:szCs w:val="22"/>
        </w:rPr>
      </w:pPr>
    </w:p>
    <w:p w14:paraId="4FBC968E" w14:textId="77777777" w:rsidR="002E3D4F" w:rsidRPr="00513B65"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15.</w:t>
      </w:r>
      <w:r w:rsidRPr="00513B65">
        <w:rPr>
          <w:b/>
          <w:color w:val="000000" w:themeColor="text1"/>
          <w:sz w:val="22"/>
        </w:rPr>
        <w:tab/>
        <w:t>ISTRUZZJONIJIET DWAR L-UŻU</w:t>
      </w:r>
    </w:p>
    <w:p w14:paraId="10E8ABA4" w14:textId="77777777" w:rsidR="002E3D4F" w:rsidRPr="00513B65" w:rsidRDefault="002E3D4F" w:rsidP="00610656">
      <w:pPr>
        <w:spacing w:before="0" w:after="0"/>
        <w:rPr>
          <w:color w:val="000000" w:themeColor="text1"/>
          <w:sz w:val="22"/>
          <w:szCs w:val="22"/>
        </w:rPr>
      </w:pPr>
    </w:p>
    <w:p w14:paraId="490D7530" w14:textId="77777777" w:rsidR="002E3D4F" w:rsidRPr="00513B65" w:rsidRDefault="002E3D4F" w:rsidP="00610656">
      <w:pPr>
        <w:spacing w:before="0" w:after="0"/>
        <w:rPr>
          <w:color w:val="000000" w:themeColor="text1"/>
          <w:sz w:val="22"/>
          <w:szCs w:val="22"/>
        </w:rPr>
      </w:pPr>
    </w:p>
    <w:p w14:paraId="24559EA3" w14:textId="77777777" w:rsidR="002E3D4F" w:rsidRPr="00513B65"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513B65">
        <w:rPr>
          <w:b/>
          <w:color w:val="000000" w:themeColor="text1"/>
          <w:sz w:val="22"/>
        </w:rPr>
        <w:t>16.</w:t>
      </w:r>
      <w:r w:rsidRPr="00513B65">
        <w:rPr>
          <w:b/>
          <w:color w:val="000000" w:themeColor="text1"/>
          <w:sz w:val="22"/>
        </w:rPr>
        <w:tab/>
        <w:t>INFORMAZZJONI BIL-BRAILLE</w:t>
      </w:r>
    </w:p>
    <w:p w14:paraId="03B391C9" w14:textId="77777777" w:rsidR="002E3D4F" w:rsidRPr="00513B65" w:rsidRDefault="002E3D4F" w:rsidP="00610656">
      <w:pPr>
        <w:spacing w:before="0" w:after="0"/>
        <w:rPr>
          <w:color w:val="000000" w:themeColor="text1"/>
          <w:sz w:val="22"/>
          <w:szCs w:val="22"/>
        </w:rPr>
      </w:pPr>
    </w:p>
    <w:p w14:paraId="1AEC72D6" w14:textId="77777777" w:rsidR="002E3D4F" w:rsidRPr="00513B65" w:rsidRDefault="00A92E2C" w:rsidP="00610656">
      <w:pPr>
        <w:spacing w:before="0" w:after="0"/>
        <w:rPr>
          <w:color w:val="000000" w:themeColor="text1"/>
          <w:sz w:val="22"/>
          <w:szCs w:val="22"/>
        </w:rPr>
      </w:pPr>
      <w:r w:rsidRPr="00513B65">
        <w:rPr>
          <w:color w:val="000000" w:themeColor="text1"/>
          <w:sz w:val="22"/>
          <w:highlight w:val="lightGray"/>
        </w:rPr>
        <w:t>Il-ġustifikazzjoni biex ma jkunx inkluż il-Braille hija aċċettata.</w:t>
      </w:r>
    </w:p>
    <w:p w14:paraId="7BFE32A9" w14:textId="77777777" w:rsidR="002E3D4F" w:rsidRPr="00513B65" w:rsidRDefault="002E3D4F" w:rsidP="00610656">
      <w:pPr>
        <w:spacing w:before="0" w:after="0"/>
        <w:rPr>
          <w:color w:val="000000" w:themeColor="text1"/>
          <w:sz w:val="22"/>
          <w:szCs w:val="22"/>
        </w:rPr>
      </w:pPr>
    </w:p>
    <w:p w14:paraId="61EA8311" w14:textId="77777777" w:rsidR="002E3D4F" w:rsidRPr="00513B65" w:rsidRDefault="002E3D4F" w:rsidP="00610656">
      <w:pPr>
        <w:spacing w:before="0" w:after="0"/>
        <w:rPr>
          <w:color w:val="000000" w:themeColor="text1"/>
          <w:sz w:val="22"/>
          <w:szCs w:val="22"/>
        </w:rPr>
      </w:pPr>
    </w:p>
    <w:p w14:paraId="7CB2FECF" w14:textId="77777777" w:rsidR="002E3D4F" w:rsidRPr="00513B65"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513B65">
        <w:rPr>
          <w:b/>
          <w:color w:val="000000" w:themeColor="text1"/>
          <w:sz w:val="22"/>
        </w:rPr>
        <w:t>17.</w:t>
      </w:r>
      <w:r w:rsidRPr="00513B65">
        <w:rPr>
          <w:b/>
          <w:color w:val="000000" w:themeColor="text1"/>
          <w:sz w:val="22"/>
        </w:rPr>
        <w:tab/>
        <w:t>IDENTIFIKATUR UNIKU – BARCODE 2D</w:t>
      </w:r>
    </w:p>
    <w:p w14:paraId="79E65105" w14:textId="77777777" w:rsidR="002E3D4F" w:rsidRPr="00513B65" w:rsidRDefault="002E3D4F" w:rsidP="00610656">
      <w:pPr>
        <w:spacing w:before="0" w:after="0"/>
        <w:rPr>
          <w:color w:val="000000" w:themeColor="text1"/>
          <w:sz w:val="22"/>
          <w:szCs w:val="22"/>
        </w:rPr>
      </w:pPr>
    </w:p>
    <w:p w14:paraId="13BF168B" w14:textId="77777777" w:rsidR="002E3D4F" w:rsidRPr="00513B65" w:rsidRDefault="00A92E2C" w:rsidP="00610656">
      <w:pPr>
        <w:spacing w:before="0" w:after="0"/>
        <w:rPr>
          <w:color w:val="000000" w:themeColor="text1"/>
          <w:sz w:val="22"/>
          <w:szCs w:val="22"/>
          <w:shd w:val="clear" w:color="auto" w:fill="CCCCCC"/>
        </w:rPr>
      </w:pPr>
      <w:r w:rsidRPr="00513B65">
        <w:rPr>
          <w:color w:val="000000" w:themeColor="text1"/>
          <w:sz w:val="22"/>
          <w:highlight w:val="lightGray"/>
        </w:rPr>
        <w:t>barcode 2D li jkollu l-identifikatur uniku inkluż.</w:t>
      </w:r>
    </w:p>
    <w:p w14:paraId="24D0915D" w14:textId="77777777" w:rsidR="002E3D4F" w:rsidRPr="00513B65" w:rsidRDefault="002E3D4F" w:rsidP="00610656">
      <w:pPr>
        <w:spacing w:before="0" w:after="0"/>
        <w:rPr>
          <w:color w:val="000000" w:themeColor="text1"/>
          <w:sz w:val="22"/>
          <w:szCs w:val="22"/>
          <w:shd w:val="clear" w:color="auto" w:fill="CCCCCC"/>
        </w:rPr>
      </w:pPr>
    </w:p>
    <w:p w14:paraId="70655F78" w14:textId="77777777" w:rsidR="002E3D4F" w:rsidRPr="00513B65" w:rsidRDefault="002E3D4F" w:rsidP="00610656">
      <w:pPr>
        <w:spacing w:before="0" w:after="0"/>
        <w:rPr>
          <w:color w:val="000000" w:themeColor="text1"/>
          <w:sz w:val="22"/>
          <w:szCs w:val="22"/>
        </w:rPr>
      </w:pPr>
    </w:p>
    <w:p w14:paraId="7C0C71C1" w14:textId="77777777" w:rsidR="002E3D4F" w:rsidRPr="00513B65"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513B65">
        <w:rPr>
          <w:b/>
          <w:color w:val="000000" w:themeColor="text1"/>
          <w:sz w:val="22"/>
        </w:rPr>
        <w:t>18.</w:t>
      </w:r>
      <w:r w:rsidRPr="00513B65">
        <w:rPr>
          <w:b/>
          <w:color w:val="000000" w:themeColor="text1"/>
          <w:sz w:val="22"/>
        </w:rPr>
        <w:tab/>
        <w:t xml:space="preserve">IDENTIFIKATUR UNIKU - </w:t>
      </w:r>
      <w:r w:rsidRPr="00513B65">
        <w:rPr>
          <w:b/>
          <w:i/>
          <w:iCs/>
          <w:color w:val="000000" w:themeColor="text1"/>
          <w:sz w:val="22"/>
        </w:rPr>
        <w:t>DATA</w:t>
      </w:r>
      <w:r w:rsidRPr="00513B65">
        <w:rPr>
          <w:b/>
          <w:color w:val="000000" w:themeColor="text1"/>
          <w:sz w:val="22"/>
        </w:rPr>
        <w:t xml:space="preserve"> LI TINQARA MILL-BNIEDEM</w:t>
      </w:r>
    </w:p>
    <w:p w14:paraId="0475005D" w14:textId="77777777" w:rsidR="002E3D4F" w:rsidRPr="00513B65" w:rsidRDefault="002E3D4F" w:rsidP="00610656">
      <w:pPr>
        <w:spacing w:before="0" w:after="0"/>
        <w:rPr>
          <w:color w:val="000000" w:themeColor="text1"/>
          <w:sz w:val="22"/>
          <w:szCs w:val="22"/>
        </w:rPr>
      </w:pPr>
    </w:p>
    <w:p w14:paraId="179B9E05" w14:textId="77777777" w:rsidR="002E3D4F" w:rsidRPr="00513B65" w:rsidRDefault="00A92E2C" w:rsidP="00610656">
      <w:pPr>
        <w:spacing w:before="0" w:after="0"/>
        <w:ind w:left="567" w:hanging="567"/>
        <w:rPr>
          <w:color w:val="000000" w:themeColor="text1"/>
          <w:sz w:val="22"/>
          <w:szCs w:val="22"/>
          <w:shd w:val="clear" w:color="auto" w:fill="CCCCCC"/>
        </w:rPr>
      </w:pPr>
      <w:r w:rsidRPr="00513B65">
        <w:rPr>
          <w:color w:val="000000" w:themeColor="text1"/>
          <w:sz w:val="22"/>
        </w:rPr>
        <w:t>PC</w:t>
      </w:r>
    </w:p>
    <w:p w14:paraId="4809DC10" w14:textId="77777777" w:rsidR="002E3D4F" w:rsidRPr="00513B65" w:rsidRDefault="00A92E2C" w:rsidP="00610656">
      <w:pPr>
        <w:spacing w:before="0" w:after="0"/>
        <w:ind w:left="567" w:hanging="567"/>
        <w:rPr>
          <w:color w:val="000000" w:themeColor="text1"/>
          <w:sz w:val="22"/>
          <w:szCs w:val="22"/>
        </w:rPr>
      </w:pPr>
      <w:r w:rsidRPr="00513B65">
        <w:rPr>
          <w:color w:val="000000" w:themeColor="text1"/>
          <w:sz w:val="22"/>
        </w:rPr>
        <w:t>SN</w:t>
      </w:r>
    </w:p>
    <w:p w14:paraId="3D4C3F22" w14:textId="77777777" w:rsidR="002E3D4F" w:rsidRPr="00513B65" w:rsidRDefault="00A92E2C" w:rsidP="00610656">
      <w:pPr>
        <w:spacing w:before="0" w:after="0"/>
        <w:ind w:left="567" w:hanging="567"/>
        <w:rPr>
          <w:color w:val="000000" w:themeColor="text1"/>
          <w:sz w:val="22"/>
          <w:szCs w:val="22"/>
          <w:shd w:val="clear" w:color="auto" w:fill="CCCCCC"/>
        </w:rPr>
      </w:pPr>
      <w:r w:rsidRPr="00513B65">
        <w:rPr>
          <w:color w:val="000000" w:themeColor="text1"/>
          <w:sz w:val="22"/>
        </w:rPr>
        <w:t>NN</w:t>
      </w:r>
    </w:p>
    <w:p w14:paraId="311ED5B7" w14:textId="77777777" w:rsidR="00227574" w:rsidRPr="00513B65" w:rsidRDefault="00227574" w:rsidP="00610656">
      <w:pPr>
        <w:spacing w:before="0" w:after="0"/>
        <w:rPr>
          <w:color w:val="000000" w:themeColor="text1"/>
          <w:sz w:val="22"/>
          <w:szCs w:val="22"/>
        </w:rPr>
        <w:sectPr w:rsidR="00227574" w:rsidRPr="00513B65" w:rsidSect="00535790">
          <w:pgSz w:w="11906" w:h="16841"/>
          <w:pgMar w:top="1138" w:right="1411" w:bottom="1138" w:left="1411" w:header="734" w:footer="734" w:gutter="0"/>
          <w:lnNumType w:countBy="1"/>
          <w:cols w:space="720"/>
          <w:docGrid w:linePitch="326"/>
        </w:sectPr>
      </w:pPr>
    </w:p>
    <w:p w14:paraId="32EB0295" w14:textId="77777777" w:rsidR="00633C9A" w:rsidRPr="00513B65" w:rsidRDefault="00A92E2C" w:rsidP="0061065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513B65">
        <w:rPr>
          <w:b/>
          <w:color w:val="000000" w:themeColor="text1"/>
          <w:sz w:val="22"/>
        </w:rPr>
        <w:lastRenderedPageBreak/>
        <w:t>TAGĦRIF LI GĦANDU JIDHER FUQ IL-PAKKETT LI JMISS MAL-PRODOTT</w:t>
      </w:r>
    </w:p>
    <w:p w14:paraId="7CCEDEF9" w14:textId="77777777" w:rsidR="00633C9A" w:rsidRPr="00513B65" w:rsidRDefault="00633C9A" w:rsidP="0061065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274CF649" w14:textId="77777777" w:rsidR="00633C9A" w:rsidRPr="00513B65" w:rsidRDefault="00A92E2C" w:rsidP="00610656">
      <w:pPr>
        <w:pBdr>
          <w:top w:val="single" w:sz="4" w:space="1" w:color="auto"/>
          <w:left w:val="single" w:sz="4" w:space="4" w:color="auto"/>
          <w:bottom w:val="single" w:sz="4" w:space="1" w:color="auto"/>
          <w:right w:val="single" w:sz="4" w:space="4" w:color="auto"/>
        </w:pBdr>
        <w:spacing w:before="0" w:after="0"/>
        <w:rPr>
          <w:b/>
          <w:color w:val="000000" w:themeColor="text1"/>
          <w:sz w:val="22"/>
          <w:szCs w:val="22"/>
        </w:rPr>
      </w:pPr>
      <w:r w:rsidRPr="00513B65">
        <w:rPr>
          <w:b/>
          <w:color w:val="000000" w:themeColor="text1"/>
          <w:sz w:val="22"/>
        </w:rPr>
        <w:t>TIKKETTA TAL-KUNJETT</w:t>
      </w:r>
    </w:p>
    <w:p w14:paraId="4E9123DD" w14:textId="77777777" w:rsidR="00633C9A" w:rsidRPr="00513B65" w:rsidRDefault="00633C9A" w:rsidP="00610656">
      <w:pPr>
        <w:spacing w:before="0" w:after="0"/>
        <w:rPr>
          <w:color w:val="000000" w:themeColor="text1"/>
          <w:sz w:val="22"/>
          <w:szCs w:val="22"/>
        </w:rPr>
      </w:pPr>
    </w:p>
    <w:p w14:paraId="3119AADB" w14:textId="77777777" w:rsidR="00633C9A" w:rsidRPr="00513B65" w:rsidRDefault="00633C9A" w:rsidP="00610656">
      <w:pPr>
        <w:spacing w:before="0" w:after="0"/>
        <w:rPr>
          <w:color w:val="000000" w:themeColor="text1"/>
          <w:sz w:val="22"/>
          <w:szCs w:val="22"/>
        </w:rPr>
      </w:pPr>
    </w:p>
    <w:p w14:paraId="40BC57AB" w14:textId="77777777" w:rsidR="00633C9A"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1.</w:t>
      </w:r>
      <w:r w:rsidRPr="00513B65">
        <w:rPr>
          <w:b/>
          <w:color w:val="000000" w:themeColor="text1"/>
          <w:sz w:val="22"/>
        </w:rPr>
        <w:tab/>
        <w:t>ISEM TAL-PRODOTT MEDIĊINALI</w:t>
      </w:r>
    </w:p>
    <w:p w14:paraId="147C193C" w14:textId="77777777" w:rsidR="00633C9A" w:rsidRPr="00513B65" w:rsidRDefault="00633C9A" w:rsidP="00610656">
      <w:pPr>
        <w:adjustRightInd w:val="0"/>
        <w:snapToGrid w:val="0"/>
        <w:spacing w:before="0" w:after="0"/>
        <w:rPr>
          <w:color w:val="000000" w:themeColor="text1"/>
          <w:sz w:val="22"/>
          <w:szCs w:val="22"/>
        </w:rPr>
      </w:pPr>
    </w:p>
    <w:p w14:paraId="0F703FFF" w14:textId="0FA3F26E" w:rsidR="003C3C13" w:rsidRPr="00513B65" w:rsidRDefault="00DA348C" w:rsidP="6B7B914E">
      <w:pPr>
        <w:widowControl w:val="0"/>
        <w:adjustRightInd w:val="0"/>
        <w:snapToGrid w:val="0"/>
        <w:spacing w:before="0" w:after="0"/>
        <w:rPr>
          <w:color w:val="000000" w:themeColor="text1"/>
          <w:sz w:val="22"/>
          <w:szCs w:val="22"/>
        </w:rPr>
      </w:pPr>
      <w:r w:rsidRPr="08D681E0">
        <w:rPr>
          <w:color w:val="000000" w:themeColor="text1"/>
          <w:sz w:val="22"/>
          <w:szCs w:val="22"/>
        </w:rPr>
        <w:t xml:space="preserve">Cejemly </w:t>
      </w:r>
      <w:r w:rsidR="00CB128F" w:rsidRPr="08D681E0">
        <w:rPr>
          <w:color w:val="000000" w:themeColor="text1"/>
          <w:sz w:val="22"/>
          <w:szCs w:val="22"/>
        </w:rPr>
        <w:t>600 mg konċentrat għal soluzzjoni għall-infużjoni</w:t>
      </w:r>
    </w:p>
    <w:p w14:paraId="37B9B01D" w14:textId="36199B86" w:rsidR="00633C9A" w:rsidRPr="00513B65" w:rsidRDefault="00A92E2C" w:rsidP="00610656">
      <w:pPr>
        <w:adjustRightInd w:val="0"/>
        <w:snapToGrid w:val="0"/>
        <w:spacing w:before="0" w:after="0"/>
        <w:rPr>
          <w:color w:val="000000" w:themeColor="text1"/>
          <w:sz w:val="22"/>
          <w:szCs w:val="22"/>
        </w:rPr>
      </w:pPr>
      <w:r w:rsidRPr="00513B65">
        <w:rPr>
          <w:color w:val="000000" w:themeColor="text1"/>
          <w:sz w:val="22"/>
        </w:rPr>
        <w:t>sugemalimab</w:t>
      </w:r>
    </w:p>
    <w:p w14:paraId="69A6194E" w14:textId="77777777" w:rsidR="00633C9A" w:rsidRPr="00513B65" w:rsidRDefault="00633C9A" w:rsidP="00610656">
      <w:pPr>
        <w:adjustRightInd w:val="0"/>
        <w:snapToGrid w:val="0"/>
        <w:spacing w:before="0" w:after="0"/>
        <w:rPr>
          <w:color w:val="000000" w:themeColor="text1"/>
          <w:sz w:val="22"/>
          <w:szCs w:val="22"/>
        </w:rPr>
      </w:pPr>
    </w:p>
    <w:p w14:paraId="2425BE33" w14:textId="77777777" w:rsidR="00633C9A" w:rsidRPr="00513B65" w:rsidRDefault="00633C9A" w:rsidP="00610656">
      <w:pPr>
        <w:adjustRightInd w:val="0"/>
        <w:snapToGrid w:val="0"/>
        <w:spacing w:before="0" w:after="0"/>
        <w:rPr>
          <w:color w:val="000000" w:themeColor="text1"/>
          <w:sz w:val="22"/>
          <w:szCs w:val="22"/>
        </w:rPr>
      </w:pPr>
    </w:p>
    <w:p w14:paraId="56FE5D7A" w14:textId="77777777" w:rsidR="00633C9A"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513B65">
        <w:rPr>
          <w:b/>
          <w:color w:val="000000" w:themeColor="text1"/>
          <w:sz w:val="22"/>
        </w:rPr>
        <w:t>2.</w:t>
      </w:r>
      <w:r w:rsidRPr="00513B65">
        <w:rPr>
          <w:b/>
          <w:color w:val="000000" w:themeColor="text1"/>
          <w:sz w:val="22"/>
        </w:rPr>
        <w:tab/>
        <w:t>DIKJARAZZJONI TAS-SUSTANZA(I) ATTIVA(I)</w:t>
      </w:r>
    </w:p>
    <w:p w14:paraId="7754FEF0" w14:textId="77777777" w:rsidR="00633C9A" w:rsidRPr="00513B65" w:rsidRDefault="00633C9A" w:rsidP="00610656">
      <w:pPr>
        <w:spacing w:before="0" w:after="0"/>
        <w:rPr>
          <w:color w:val="000000" w:themeColor="text1"/>
          <w:sz w:val="22"/>
          <w:szCs w:val="22"/>
        </w:rPr>
      </w:pPr>
    </w:p>
    <w:p w14:paraId="12C5336D" w14:textId="6B6CF464" w:rsidR="00633C9A" w:rsidRPr="00513B65" w:rsidRDefault="00A92E2C" w:rsidP="00610656">
      <w:pPr>
        <w:autoSpaceDE w:val="0"/>
        <w:autoSpaceDN w:val="0"/>
        <w:adjustRightInd w:val="0"/>
        <w:spacing w:before="0" w:after="0"/>
        <w:rPr>
          <w:color w:val="000000" w:themeColor="text1"/>
          <w:sz w:val="22"/>
          <w:szCs w:val="22"/>
        </w:rPr>
      </w:pPr>
      <w:r w:rsidRPr="00513B65">
        <w:rPr>
          <w:color w:val="000000" w:themeColor="text1"/>
          <w:sz w:val="22"/>
        </w:rPr>
        <w:t>Kull kunjett fih 600 mg ta’ sugemalimab f’20 mL (30 mg/mL).</w:t>
      </w:r>
    </w:p>
    <w:p w14:paraId="3252A85A" w14:textId="77777777" w:rsidR="00633C9A" w:rsidRPr="00513B65" w:rsidRDefault="00633C9A" w:rsidP="00610656">
      <w:pPr>
        <w:spacing w:before="0" w:after="0"/>
        <w:rPr>
          <w:color w:val="000000" w:themeColor="text1"/>
          <w:sz w:val="22"/>
          <w:szCs w:val="22"/>
        </w:rPr>
      </w:pPr>
    </w:p>
    <w:p w14:paraId="281150AD" w14:textId="77777777" w:rsidR="00633C9A" w:rsidRPr="00513B65" w:rsidRDefault="00633C9A" w:rsidP="00610656">
      <w:pPr>
        <w:spacing w:before="0" w:after="0"/>
        <w:rPr>
          <w:color w:val="000000" w:themeColor="text1"/>
          <w:sz w:val="22"/>
          <w:szCs w:val="22"/>
        </w:rPr>
      </w:pPr>
    </w:p>
    <w:p w14:paraId="3B50B75E" w14:textId="77777777" w:rsidR="00633C9A"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3.</w:t>
      </w:r>
      <w:r w:rsidRPr="00513B65">
        <w:rPr>
          <w:b/>
          <w:color w:val="000000" w:themeColor="text1"/>
          <w:sz w:val="22"/>
        </w:rPr>
        <w:tab/>
        <w:t>LISTA TA’ EĊĊIPJENTI</w:t>
      </w:r>
    </w:p>
    <w:p w14:paraId="229765AB" w14:textId="77777777" w:rsidR="00633C9A" w:rsidRPr="00513B65" w:rsidRDefault="00633C9A" w:rsidP="00610656">
      <w:pPr>
        <w:spacing w:before="0" w:after="0"/>
        <w:rPr>
          <w:color w:val="000000" w:themeColor="text1"/>
          <w:sz w:val="22"/>
          <w:szCs w:val="22"/>
        </w:rPr>
      </w:pPr>
    </w:p>
    <w:p w14:paraId="252426C4" w14:textId="77777777" w:rsidR="00633C9A" w:rsidRPr="00513B65" w:rsidRDefault="00A92E2C" w:rsidP="00610656">
      <w:pPr>
        <w:shd w:val="clear" w:color="auto" w:fill="FFFFFF" w:themeFill="background1"/>
        <w:spacing w:before="0" w:after="0"/>
        <w:rPr>
          <w:color w:val="000000" w:themeColor="text1"/>
          <w:sz w:val="22"/>
          <w:szCs w:val="22"/>
          <w:shd w:val="pct15" w:color="auto" w:fill="FFFFFF"/>
        </w:rPr>
      </w:pPr>
      <w:r w:rsidRPr="00513B65">
        <w:rPr>
          <w:color w:val="000000" w:themeColor="text1"/>
          <w:sz w:val="22"/>
        </w:rPr>
        <w:t xml:space="preserve">Eċċipjenti: histidine,histidine monohydrochloride, sodium chloride, E433, ilma għall-injezzjonijiet. </w:t>
      </w:r>
      <w:r w:rsidRPr="00513B65">
        <w:rPr>
          <w:color w:val="000000" w:themeColor="text1"/>
          <w:sz w:val="22"/>
          <w:shd w:val="pct15" w:color="auto" w:fill="FFFFFF"/>
        </w:rPr>
        <w:t>Ara l-fuljett għal aktar informazzjoni.</w:t>
      </w:r>
    </w:p>
    <w:p w14:paraId="76EFF847" w14:textId="77777777" w:rsidR="00633C9A" w:rsidRPr="00513B65" w:rsidRDefault="00633C9A" w:rsidP="00610656">
      <w:pPr>
        <w:spacing w:before="0" w:after="0"/>
        <w:rPr>
          <w:color w:val="000000" w:themeColor="text1"/>
          <w:sz w:val="22"/>
          <w:szCs w:val="22"/>
        </w:rPr>
      </w:pPr>
    </w:p>
    <w:p w14:paraId="6F14BC25" w14:textId="77777777" w:rsidR="00633C9A" w:rsidRPr="00513B65" w:rsidRDefault="00633C9A" w:rsidP="00610656">
      <w:pPr>
        <w:spacing w:before="0" w:after="0"/>
        <w:rPr>
          <w:color w:val="000000" w:themeColor="text1"/>
          <w:sz w:val="22"/>
          <w:szCs w:val="22"/>
        </w:rPr>
      </w:pPr>
    </w:p>
    <w:p w14:paraId="0982B721" w14:textId="77777777" w:rsidR="00633C9A"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4.</w:t>
      </w:r>
      <w:r w:rsidRPr="00513B65">
        <w:rPr>
          <w:b/>
          <w:color w:val="000000" w:themeColor="text1"/>
          <w:sz w:val="22"/>
        </w:rPr>
        <w:tab/>
        <w:t>GĦAMLA FARMAĊEWTIKA U KONTENUT</w:t>
      </w:r>
    </w:p>
    <w:p w14:paraId="76B81ED0" w14:textId="77777777" w:rsidR="00633C9A" w:rsidRPr="00513B65" w:rsidRDefault="00633C9A" w:rsidP="00170016">
      <w:pPr>
        <w:spacing w:before="0" w:after="0"/>
        <w:ind w:left="567" w:hanging="567"/>
        <w:rPr>
          <w:color w:val="000000" w:themeColor="text1"/>
          <w:sz w:val="22"/>
          <w:szCs w:val="22"/>
        </w:rPr>
      </w:pPr>
    </w:p>
    <w:p w14:paraId="108309C0" w14:textId="77777777" w:rsidR="00633C9A" w:rsidRPr="00513B65" w:rsidRDefault="00A92E2C" w:rsidP="00610656">
      <w:pPr>
        <w:shd w:val="clear" w:color="auto" w:fill="FFFFFF" w:themeFill="background1"/>
        <w:spacing w:before="0" w:after="0"/>
        <w:rPr>
          <w:color w:val="000000" w:themeColor="text1"/>
          <w:sz w:val="22"/>
          <w:szCs w:val="22"/>
          <w:highlight w:val="lightGray"/>
        </w:rPr>
      </w:pPr>
      <w:r w:rsidRPr="00513B65">
        <w:rPr>
          <w:color w:val="000000" w:themeColor="text1"/>
          <w:sz w:val="22"/>
          <w:highlight w:val="lightGray"/>
        </w:rPr>
        <w:t>Konċentrat għal soluzzjoni għall-infużjoni</w:t>
      </w:r>
    </w:p>
    <w:p w14:paraId="6ACD3515" w14:textId="77777777" w:rsidR="00B77A4E" w:rsidRPr="003B7BF7" w:rsidRDefault="00B77A4E" w:rsidP="00B77A4E">
      <w:pPr>
        <w:spacing w:before="0" w:after="0"/>
        <w:rPr>
          <w:color w:val="000000" w:themeColor="text1"/>
          <w:sz w:val="22"/>
          <w:szCs w:val="22"/>
          <w:lang w:val="pl-PL"/>
        </w:rPr>
      </w:pPr>
      <w:r w:rsidRPr="003B7BF7">
        <w:rPr>
          <w:color w:val="000000" w:themeColor="text1"/>
          <w:sz w:val="22"/>
          <w:szCs w:val="22"/>
          <w:lang w:val="pl-PL"/>
        </w:rPr>
        <w:t>600 mg / 20 ml</w:t>
      </w:r>
    </w:p>
    <w:p w14:paraId="0E19CBB7" w14:textId="77777777" w:rsidR="00633C9A" w:rsidRPr="00513B65" w:rsidRDefault="00633C9A" w:rsidP="00610656">
      <w:pPr>
        <w:spacing w:before="0" w:after="0"/>
        <w:rPr>
          <w:color w:val="000000" w:themeColor="text1"/>
          <w:sz w:val="22"/>
          <w:szCs w:val="22"/>
        </w:rPr>
      </w:pPr>
    </w:p>
    <w:p w14:paraId="0EA8F178" w14:textId="77777777" w:rsidR="00633C9A" w:rsidRPr="00513B65" w:rsidRDefault="00633C9A" w:rsidP="00610656">
      <w:pPr>
        <w:spacing w:before="0" w:after="0"/>
        <w:rPr>
          <w:color w:val="000000" w:themeColor="text1"/>
          <w:sz w:val="22"/>
          <w:szCs w:val="22"/>
        </w:rPr>
      </w:pPr>
    </w:p>
    <w:p w14:paraId="02442EBD" w14:textId="77777777" w:rsidR="00633C9A"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5.</w:t>
      </w:r>
      <w:r w:rsidRPr="00513B65">
        <w:rPr>
          <w:b/>
          <w:color w:val="000000" w:themeColor="text1"/>
          <w:sz w:val="22"/>
        </w:rPr>
        <w:tab/>
        <w:t>MOD TA’ KIF U MNEJN JINGĦATA</w:t>
      </w:r>
    </w:p>
    <w:p w14:paraId="0CC1A73C" w14:textId="77777777" w:rsidR="00633C9A" w:rsidRPr="00513B65" w:rsidRDefault="00633C9A" w:rsidP="00610656">
      <w:pPr>
        <w:spacing w:before="0" w:after="0"/>
        <w:rPr>
          <w:color w:val="000000" w:themeColor="text1"/>
          <w:sz w:val="22"/>
          <w:szCs w:val="22"/>
        </w:rPr>
      </w:pPr>
    </w:p>
    <w:p w14:paraId="08AEB1B2" w14:textId="77777777" w:rsidR="003C3C13" w:rsidRPr="00513B65" w:rsidRDefault="00A92E2C" w:rsidP="00610656">
      <w:pPr>
        <w:spacing w:before="0" w:after="0"/>
        <w:rPr>
          <w:color w:val="000000" w:themeColor="text1"/>
          <w:sz w:val="22"/>
        </w:rPr>
      </w:pPr>
      <w:r w:rsidRPr="00513B65">
        <w:rPr>
          <w:color w:val="000000" w:themeColor="text1"/>
          <w:sz w:val="22"/>
        </w:rPr>
        <w:t>Aqra l-fuljett ta’ tagħrif qabel l-użu.</w:t>
      </w:r>
    </w:p>
    <w:p w14:paraId="4036CADA" w14:textId="6053C4B8" w:rsidR="00633C9A" w:rsidRPr="00513B65" w:rsidRDefault="007F0F6D" w:rsidP="00610656">
      <w:pPr>
        <w:spacing w:before="0" w:after="0"/>
        <w:rPr>
          <w:color w:val="000000" w:themeColor="text1"/>
          <w:sz w:val="22"/>
          <w:szCs w:val="22"/>
        </w:rPr>
      </w:pPr>
      <w:r w:rsidRPr="00513B65">
        <w:rPr>
          <w:color w:val="000000" w:themeColor="text1"/>
          <w:sz w:val="22"/>
        </w:rPr>
        <w:t>Użu għal ġol-vini wara d-dilwizzjoni</w:t>
      </w:r>
    </w:p>
    <w:p w14:paraId="1110F413" w14:textId="77777777" w:rsidR="00633C9A" w:rsidRPr="00513B65" w:rsidRDefault="00A92E2C" w:rsidP="00610656">
      <w:pPr>
        <w:spacing w:before="0" w:after="0"/>
        <w:rPr>
          <w:color w:val="000000" w:themeColor="text1"/>
          <w:sz w:val="22"/>
          <w:szCs w:val="22"/>
        </w:rPr>
      </w:pPr>
      <w:r w:rsidRPr="00513B65">
        <w:rPr>
          <w:color w:val="000000" w:themeColor="text1"/>
          <w:sz w:val="22"/>
        </w:rPr>
        <w:t>Għal użu ta’ darba biss.</w:t>
      </w:r>
    </w:p>
    <w:p w14:paraId="7FBC5E33" w14:textId="77777777" w:rsidR="009D04A4" w:rsidRPr="00513B65" w:rsidRDefault="009D04A4" w:rsidP="00610656">
      <w:pPr>
        <w:pStyle w:val="SynchrogenixBodyText"/>
        <w:spacing w:before="0" w:after="0"/>
        <w:rPr>
          <w:color w:val="000000" w:themeColor="text1"/>
          <w:sz w:val="22"/>
          <w:szCs w:val="22"/>
        </w:rPr>
      </w:pPr>
    </w:p>
    <w:p w14:paraId="373E90EB" w14:textId="77777777" w:rsidR="00633C9A" w:rsidRPr="00513B65" w:rsidRDefault="00633C9A" w:rsidP="00610656">
      <w:pPr>
        <w:spacing w:before="0" w:after="0"/>
        <w:rPr>
          <w:color w:val="000000" w:themeColor="text1"/>
          <w:sz w:val="22"/>
          <w:szCs w:val="22"/>
        </w:rPr>
      </w:pPr>
    </w:p>
    <w:p w14:paraId="764A4A0E" w14:textId="77777777" w:rsidR="00633C9A"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6.</w:t>
      </w:r>
      <w:r w:rsidRPr="00513B65">
        <w:rPr>
          <w:b/>
          <w:color w:val="000000" w:themeColor="text1"/>
          <w:sz w:val="22"/>
        </w:rPr>
        <w:tab/>
        <w:t>TWISSIJA SPEĊJALI LI L-PRODOTT MEDIĊINALI GĦANDU JINŻAMM FEJN MA JIDHIRX U MA JINTLAĦAQX MIT-TFAL</w:t>
      </w:r>
    </w:p>
    <w:p w14:paraId="1B07EE41" w14:textId="77777777" w:rsidR="00633C9A" w:rsidRPr="00513B65" w:rsidRDefault="00633C9A" w:rsidP="00610656">
      <w:pPr>
        <w:spacing w:before="0" w:after="0"/>
        <w:rPr>
          <w:rFonts w:eastAsia="等线"/>
          <w:color w:val="000000" w:themeColor="text1"/>
          <w:sz w:val="22"/>
          <w:szCs w:val="22"/>
          <w:lang w:eastAsia="zh-CN"/>
        </w:rPr>
      </w:pPr>
    </w:p>
    <w:p w14:paraId="1A4BEE23" w14:textId="77777777" w:rsidR="00633C9A" w:rsidRPr="00513B65" w:rsidRDefault="00633C9A" w:rsidP="00610656">
      <w:pPr>
        <w:spacing w:before="0" w:after="0"/>
        <w:rPr>
          <w:color w:val="000000" w:themeColor="text1"/>
          <w:sz w:val="22"/>
          <w:szCs w:val="22"/>
        </w:rPr>
      </w:pPr>
    </w:p>
    <w:p w14:paraId="6DFB62DE" w14:textId="77777777" w:rsidR="00633C9A"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7.</w:t>
      </w:r>
      <w:r w:rsidRPr="00513B65">
        <w:rPr>
          <w:b/>
          <w:color w:val="000000" w:themeColor="text1"/>
          <w:sz w:val="22"/>
        </w:rPr>
        <w:tab/>
        <w:t>TWISSIJA(IET) SPEĊJALI OĦRA, JEKK MEĦTIEĠA</w:t>
      </w:r>
    </w:p>
    <w:p w14:paraId="600CDAA7" w14:textId="77777777" w:rsidR="00633C9A" w:rsidRPr="00513B65" w:rsidRDefault="00633C9A" w:rsidP="00610656">
      <w:pPr>
        <w:spacing w:before="0" w:after="0"/>
        <w:rPr>
          <w:color w:val="000000" w:themeColor="text1"/>
          <w:sz w:val="22"/>
          <w:szCs w:val="22"/>
        </w:rPr>
      </w:pPr>
    </w:p>
    <w:p w14:paraId="682D2A2F" w14:textId="77777777" w:rsidR="00633C9A" w:rsidRPr="00513B65" w:rsidRDefault="00633C9A" w:rsidP="00610656">
      <w:pPr>
        <w:tabs>
          <w:tab w:val="left" w:pos="749"/>
        </w:tabs>
        <w:spacing w:before="0" w:after="0"/>
        <w:rPr>
          <w:color w:val="000000" w:themeColor="text1"/>
          <w:sz w:val="22"/>
          <w:szCs w:val="22"/>
        </w:rPr>
      </w:pPr>
    </w:p>
    <w:p w14:paraId="27B82E09" w14:textId="77777777" w:rsidR="00633C9A"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8.</w:t>
      </w:r>
      <w:r w:rsidRPr="00513B65">
        <w:rPr>
          <w:b/>
          <w:color w:val="000000" w:themeColor="text1"/>
          <w:sz w:val="22"/>
        </w:rPr>
        <w:tab/>
        <w:t>DATA TA’ SKADENZA</w:t>
      </w:r>
    </w:p>
    <w:p w14:paraId="5FCAC464" w14:textId="77777777" w:rsidR="00633C9A" w:rsidRPr="00513B65" w:rsidRDefault="00633C9A" w:rsidP="00610656">
      <w:pPr>
        <w:spacing w:before="0" w:after="0"/>
        <w:rPr>
          <w:color w:val="000000" w:themeColor="text1"/>
          <w:sz w:val="22"/>
          <w:szCs w:val="22"/>
        </w:rPr>
      </w:pPr>
    </w:p>
    <w:p w14:paraId="00DD2838" w14:textId="77777777" w:rsidR="00633C9A" w:rsidRPr="00513B65" w:rsidRDefault="00A92E2C" w:rsidP="00610656">
      <w:pPr>
        <w:spacing w:before="0" w:after="0"/>
        <w:rPr>
          <w:color w:val="000000" w:themeColor="text1"/>
          <w:sz w:val="22"/>
          <w:szCs w:val="22"/>
        </w:rPr>
      </w:pPr>
      <w:r w:rsidRPr="00513B65">
        <w:rPr>
          <w:color w:val="000000" w:themeColor="text1"/>
          <w:sz w:val="22"/>
        </w:rPr>
        <w:t>EXP</w:t>
      </w:r>
    </w:p>
    <w:p w14:paraId="3F5C916F" w14:textId="77777777" w:rsidR="00633C9A" w:rsidRPr="00513B65" w:rsidRDefault="00633C9A" w:rsidP="00610656">
      <w:pPr>
        <w:spacing w:before="0" w:after="0"/>
        <w:rPr>
          <w:color w:val="000000" w:themeColor="text1"/>
          <w:sz w:val="22"/>
          <w:szCs w:val="22"/>
        </w:rPr>
      </w:pPr>
    </w:p>
    <w:p w14:paraId="5D4425CB" w14:textId="77777777" w:rsidR="00633C9A" w:rsidRPr="00513B65" w:rsidRDefault="00633C9A" w:rsidP="00610656">
      <w:pPr>
        <w:spacing w:before="0" w:after="0"/>
        <w:rPr>
          <w:color w:val="000000" w:themeColor="text1"/>
          <w:sz w:val="22"/>
          <w:szCs w:val="22"/>
        </w:rPr>
      </w:pPr>
    </w:p>
    <w:p w14:paraId="1A6AB337" w14:textId="77777777" w:rsidR="00633C9A" w:rsidRPr="00513B65"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513B65">
        <w:rPr>
          <w:b/>
          <w:color w:val="000000" w:themeColor="text1"/>
          <w:sz w:val="22"/>
        </w:rPr>
        <w:t>9.</w:t>
      </w:r>
      <w:r w:rsidRPr="00513B65">
        <w:rPr>
          <w:b/>
          <w:color w:val="000000" w:themeColor="text1"/>
          <w:sz w:val="22"/>
        </w:rPr>
        <w:tab/>
        <w:t>KONDIZZJONIJIET SPEĊJALI TA’ KIF JINĦAŻEN</w:t>
      </w:r>
    </w:p>
    <w:p w14:paraId="0A6A0FFD" w14:textId="77777777" w:rsidR="00633C9A" w:rsidRPr="00513B65" w:rsidRDefault="00633C9A" w:rsidP="00610656">
      <w:pPr>
        <w:spacing w:before="0" w:after="0"/>
        <w:rPr>
          <w:color w:val="000000" w:themeColor="text1"/>
          <w:sz w:val="22"/>
          <w:szCs w:val="22"/>
        </w:rPr>
      </w:pPr>
    </w:p>
    <w:p w14:paraId="2A1FE368" w14:textId="79E6241E" w:rsidR="00633C9A" w:rsidRPr="00513B65" w:rsidRDefault="00A92E2C" w:rsidP="00610656">
      <w:pPr>
        <w:spacing w:before="0" w:after="0"/>
        <w:ind w:left="567" w:hanging="567"/>
        <w:rPr>
          <w:color w:val="000000" w:themeColor="text1"/>
          <w:sz w:val="22"/>
          <w:szCs w:val="22"/>
        </w:rPr>
      </w:pPr>
      <w:r w:rsidRPr="00513B65">
        <w:rPr>
          <w:color w:val="000000" w:themeColor="text1"/>
          <w:sz w:val="22"/>
        </w:rPr>
        <w:t>Aħżen fi friġġ. Tagħmlux fil-friża.</w:t>
      </w:r>
    </w:p>
    <w:p w14:paraId="2463DD8E" w14:textId="77777777" w:rsidR="00633C9A" w:rsidRPr="00513B65" w:rsidRDefault="00A92E2C" w:rsidP="00610656">
      <w:pPr>
        <w:spacing w:before="0" w:after="0"/>
        <w:ind w:left="567" w:hanging="567"/>
        <w:rPr>
          <w:color w:val="000000" w:themeColor="text1"/>
          <w:sz w:val="22"/>
          <w:szCs w:val="22"/>
        </w:rPr>
      </w:pPr>
      <w:r w:rsidRPr="00513B65">
        <w:rPr>
          <w:color w:val="000000" w:themeColor="text1"/>
          <w:sz w:val="22"/>
        </w:rPr>
        <w:t>Żomm il-kunjett fil-kartuna ta’ barra sabiex tilqa’ mid-dawl.</w:t>
      </w:r>
    </w:p>
    <w:p w14:paraId="26376315" w14:textId="77777777" w:rsidR="00633C9A" w:rsidRPr="00513B65" w:rsidRDefault="00633C9A" w:rsidP="00610656">
      <w:pPr>
        <w:spacing w:before="0" w:after="0"/>
        <w:ind w:left="567" w:hanging="567"/>
        <w:rPr>
          <w:color w:val="000000" w:themeColor="text1"/>
          <w:sz w:val="22"/>
          <w:szCs w:val="22"/>
        </w:rPr>
      </w:pPr>
    </w:p>
    <w:p w14:paraId="35E0F5F2" w14:textId="77777777" w:rsidR="00633C9A" w:rsidRPr="00513B65" w:rsidRDefault="00633C9A" w:rsidP="00610656">
      <w:pPr>
        <w:spacing w:before="0" w:after="0"/>
        <w:ind w:left="567" w:hanging="567"/>
        <w:rPr>
          <w:color w:val="000000" w:themeColor="text1"/>
          <w:sz w:val="22"/>
          <w:szCs w:val="22"/>
        </w:rPr>
      </w:pPr>
    </w:p>
    <w:p w14:paraId="12480C2D" w14:textId="77777777" w:rsidR="00633C9A" w:rsidRPr="00513B65"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513B65">
        <w:rPr>
          <w:b/>
          <w:color w:val="000000" w:themeColor="text1"/>
          <w:sz w:val="22"/>
        </w:rPr>
        <w:t>10.</w:t>
      </w:r>
      <w:r w:rsidRPr="00513B65">
        <w:rPr>
          <w:b/>
          <w:color w:val="000000" w:themeColor="text1"/>
          <w:sz w:val="22"/>
        </w:rPr>
        <w:tab/>
        <w:t>PREKAWZJONIJIET SPEĊJALI GĦAR-RIMI TA’ PRODOTTI MEDIĊINALI MHUX UŻATI JEW SKART MINN DAWN IL-PRODOTTI MEDIĊINALI, JEKK HEMM BŻONN</w:t>
      </w:r>
    </w:p>
    <w:p w14:paraId="7107C3DB" w14:textId="77777777" w:rsidR="00633C9A" w:rsidRPr="00513B65" w:rsidRDefault="00633C9A" w:rsidP="00610656">
      <w:pPr>
        <w:spacing w:before="0" w:after="0"/>
        <w:rPr>
          <w:color w:val="000000" w:themeColor="text1"/>
          <w:sz w:val="22"/>
          <w:szCs w:val="22"/>
        </w:rPr>
      </w:pPr>
    </w:p>
    <w:p w14:paraId="51F19A86" w14:textId="77777777" w:rsidR="00633C9A" w:rsidRPr="00513B65" w:rsidRDefault="00633C9A" w:rsidP="00170016">
      <w:pPr>
        <w:spacing w:before="0" w:after="0"/>
        <w:rPr>
          <w:color w:val="000000" w:themeColor="text1"/>
          <w:sz w:val="22"/>
          <w:szCs w:val="22"/>
        </w:rPr>
      </w:pPr>
    </w:p>
    <w:p w14:paraId="3CC1EB29" w14:textId="77777777" w:rsidR="00633C9A" w:rsidRPr="00513B65"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513B65">
        <w:rPr>
          <w:b/>
          <w:color w:val="000000" w:themeColor="text1"/>
          <w:sz w:val="22"/>
        </w:rPr>
        <w:t>11.</w:t>
      </w:r>
      <w:r w:rsidRPr="00513B65">
        <w:rPr>
          <w:b/>
          <w:color w:val="000000" w:themeColor="text1"/>
          <w:sz w:val="22"/>
        </w:rPr>
        <w:tab/>
        <w:t>ISEM U INDIRIZZ TAD-DETENTUR TAL-AWTORIZZAZZJONI GĦAT-TQEGĦID FIS-SUQ</w:t>
      </w:r>
    </w:p>
    <w:p w14:paraId="76674D9F" w14:textId="77777777" w:rsidR="00633C9A" w:rsidRPr="00513B65" w:rsidRDefault="00633C9A" w:rsidP="00610656">
      <w:pPr>
        <w:tabs>
          <w:tab w:val="left" w:pos="3345"/>
        </w:tabs>
        <w:spacing w:before="0" w:after="0"/>
        <w:rPr>
          <w:color w:val="000000" w:themeColor="text1"/>
          <w:sz w:val="22"/>
          <w:szCs w:val="22"/>
        </w:rPr>
      </w:pPr>
    </w:p>
    <w:p w14:paraId="393B8A4C" w14:textId="77777777" w:rsidR="00C7490E" w:rsidRPr="00C7490E" w:rsidRDefault="00C7490E" w:rsidP="00C7490E">
      <w:pPr>
        <w:spacing w:before="0" w:after="0"/>
        <w:rPr>
          <w:color w:val="000000" w:themeColor="text1"/>
          <w:sz w:val="22"/>
        </w:rPr>
      </w:pPr>
      <w:r w:rsidRPr="00C7490E">
        <w:rPr>
          <w:color w:val="000000" w:themeColor="text1"/>
          <w:sz w:val="22"/>
        </w:rPr>
        <w:t>CStone Pharmaceuticals Ireland Limited</w:t>
      </w:r>
    </w:p>
    <w:p w14:paraId="1B520311" w14:textId="77777777" w:rsidR="00633C9A" w:rsidRPr="00513B65" w:rsidRDefault="00633C9A" w:rsidP="00610656">
      <w:pPr>
        <w:spacing w:before="0" w:after="0"/>
        <w:rPr>
          <w:color w:val="000000" w:themeColor="text1"/>
          <w:sz w:val="22"/>
          <w:szCs w:val="22"/>
        </w:rPr>
      </w:pPr>
    </w:p>
    <w:p w14:paraId="344C74A0" w14:textId="77777777" w:rsidR="00633C9A" w:rsidRPr="00513B65" w:rsidRDefault="00633C9A" w:rsidP="00610656">
      <w:pPr>
        <w:spacing w:before="0" w:after="0"/>
        <w:rPr>
          <w:color w:val="000000" w:themeColor="text1"/>
          <w:sz w:val="22"/>
          <w:szCs w:val="22"/>
        </w:rPr>
      </w:pPr>
    </w:p>
    <w:p w14:paraId="2992CE75" w14:textId="77777777" w:rsidR="003C3C13" w:rsidRPr="00513B65"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rPr>
      </w:pPr>
      <w:r w:rsidRPr="00513B65">
        <w:rPr>
          <w:b/>
          <w:color w:val="000000" w:themeColor="text1"/>
          <w:sz w:val="22"/>
        </w:rPr>
        <w:t>12.</w:t>
      </w:r>
      <w:r w:rsidRPr="00513B65">
        <w:rPr>
          <w:b/>
          <w:color w:val="000000" w:themeColor="text1"/>
          <w:sz w:val="22"/>
        </w:rPr>
        <w:tab/>
        <w:t>NUMRU(I) TAL-AWTORIZZAZZJONI GĦAT-TQEGĦID FIS-SUQ</w:t>
      </w:r>
    </w:p>
    <w:p w14:paraId="795C5542" w14:textId="30E3ADE4" w:rsidR="00633C9A" w:rsidRPr="00513B65" w:rsidRDefault="00633C9A" w:rsidP="00610656">
      <w:pPr>
        <w:spacing w:before="0" w:after="0"/>
        <w:rPr>
          <w:color w:val="000000" w:themeColor="text1"/>
          <w:sz w:val="22"/>
          <w:szCs w:val="22"/>
        </w:rPr>
      </w:pPr>
    </w:p>
    <w:p w14:paraId="663FB60B" w14:textId="2768E6A8" w:rsidR="00633C9A" w:rsidRPr="00513B65" w:rsidRDefault="00A92E2C" w:rsidP="00610656">
      <w:pPr>
        <w:spacing w:before="0" w:after="0"/>
        <w:rPr>
          <w:color w:val="000000" w:themeColor="text1"/>
          <w:sz w:val="22"/>
          <w:szCs w:val="22"/>
        </w:rPr>
      </w:pPr>
      <w:r w:rsidRPr="00513B65">
        <w:rPr>
          <w:color w:val="000000" w:themeColor="text1"/>
          <w:sz w:val="22"/>
        </w:rPr>
        <w:t>EU/</w:t>
      </w:r>
      <w:r w:rsidR="00FB1EB2" w:rsidRPr="00513B65">
        <w:rPr>
          <w:color w:val="000000" w:themeColor="text1"/>
          <w:sz w:val="22"/>
          <w:szCs w:val="22"/>
        </w:rPr>
        <w:t>1/24/1833/001</w:t>
      </w:r>
    </w:p>
    <w:p w14:paraId="3537A195" w14:textId="7E97FBA0" w:rsidR="00633C9A" w:rsidRPr="00513B65" w:rsidRDefault="00633C9A" w:rsidP="00610656">
      <w:pPr>
        <w:spacing w:before="0" w:after="0"/>
        <w:rPr>
          <w:color w:val="000000" w:themeColor="text1"/>
          <w:sz w:val="22"/>
          <w:szCs w:val="22"/>
        </w:rPr>
      </w:pPr>
    </w:p>
    <w:p w14:paraId="279D29A1" w14:textId="77777777" w:rsidR="00A3231F" w:rsidRPr="00513B65" w:rsidRDefault="00A3231F" w:rsidP="00610656">
      <w:pPr>
        <w:spacing w:before="0" w:after="0"/>
        <w:rPr>
          <w:color w:val="000000" w:themeColor="text1"/>
          <w:sz w:val="22"/>
          <w:szCs w:val="22"/>
        </w:rPr>
      </w:pPr>
    </w:p>
    <w:p w14:paraId="323EA5F3" w14:textId="77777777" w:rsidR="00633C9A" w:rsidRPr="00513B65"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513B65">
        <w:rPr>
          <w:b/>
          <w:color w:val="000000" w:themeColor="text1"/>
          <w:sz w:val="22"/>
        </w:rPr>
        <w:t>13.</w:t>
      </w:r>
      <w:r w:rsidRPr="00513B65">
        <w:rPr>
          <w:b/>
          <w:color w:val="000000" w:themeColor="text1"/>
          <w:sz w:val="22"/>
        </w:rPr>
        <w:tab/>
        <w:t>NUMRU TAL-LOTT</w:t>
      </w:r>
    </w:p>
    <w:p w14:paraId="2871266F" w14:textId="77777777" w:rsidR="00633C9A" w:rsidRPr="00513B65" w:rsidRDefault="00633C9A" w:rsidP="00610656">
      <w:pPr>
        <w:spacing w:before="0" w:after="0"/>
        <w:rPr>
          <w:color w:val="000000" w:themeColor="text1"/>
          <w:sz w:val="22"/>
          <w:szCs w:val="22"/>
        </w:rPr>
      </w:pPr>
    </w:p>
    <w:p w14:paraId="17DC2AEC" w14:textId="77777777" w:rsidR="00633C9A" w:rsidRPr="00513B65" w:rsidRDefault="00A92E2C" w:rsidP="00610656">
      <w:pPr>
        <w:spacing w:before="0" w:after="0"/>
        <w:rPr>
          <w:color w:val="000000" w:themeColor="text1"/>
          <w:sz w:val="22"/>
          <w:szCs w:val="22"/>
          <w:highlight w:val="yellow"/>
        </w:rPr>
      </w:pPr>
      <w:r w:rsidRPr="00513B65">
        <w:rPr>
          <w:color w:val="000000" w:themeColor="text1"/>
          <w:sz w:val="22"/>
        </w:rPr>
        <w:t>Lot</w:t>
      </w:r>
    </w:p>
    <w:p w14:paraId="746754DB" w14:textId="5352CCBF" w:rsidR="00633C9A" w:rsidRPr="00513B65" w:rsidRDefault="00633C9A" w:rsidP="00610656">
      <w:pPr>
        <w:spacing w:before="0" w:after="0"/>
        <w:rPr>
          <w:color w:val="000000" w:themeColor="text1"/>
          <w:sz w:val="22"/>
          <w:szCs w:val="22"/>
          <w:highlight w:val="yellow"/>
        </w:rPr>
      </w:pPr>
    </w:p>
    <w:p w14:paraId="2A858B43" w14:textId="77777777" w:rsidR="00A3231F" w:rsidRPr="00513B65" w:rsidRDefault="00A3231F" w:rsidP="00610656">
      <w:pPr>
        <w:spacing w:before="0" w:after="0"/>
        <w:rPr>
          <w:color w:val="000000" w:themeColor="text1"/>
          <w:sz w:val="22"/>
          <w:szCs w:val="22"/>
          <w:highlight w:val="yellow"/>
        </w:rPr>
      </w:pPr>
    </w:p>
    <w:p w14:paraId="3B2F4D72" w14:textId="77777777" w:rsidR="00633C9A" w:rsidRPr="00513B65"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513B65">
        <w:rPr>
          <w:b/>
          <w:color w:val="000000" w:themeColor="text1"/>
          <w:sz w:val="22"/>
        </w:rPr>
        <w:t>14.</w:t>
      </w:r>
      <w:r w:rsidRPr="00513B65">
        <w:rPr>
          <w:b/>
          <w:color w:val="000000" w:themeColor="text1"/>
          <w:sz w:val="22"/>
        </w:rPr>
        <w:tab/>
        <w:t>KLASSIFIKAZZJONI ĠENERALI TA’ KIF JINGĦATA</w:t>
      </w:r>
    </w:p>
    <w:p w14:paraId="20BAD9DE" w14:textId="77777777" w:rsidR="00633C9A" w:rsidRPr="00513B65" w:rsidRDefault="00633C9A" w:rsidP="00610656">
      <w:pPr>
        <w:spacing w:before="0" w:after="0"/>
        <w:rPr>
          <w:color w:val="000000" w:themeColor="text1"/>
          <w:sz w:val="22"/>
          <w:szCs w:val="22"/>
        </w:rPr>
      </w:pPr>
    </w:p>
    <w:p w14:paraId="3B44F01E" w14:textId="77777777" w:rsidR="00633C9A" w:rsidRPr="00513B65" w:rsidRDefault="00633C9A" w:rsidP="00610656">
      <w:pPr>
        <w:spacing w:before="0" w:after="0"/>
        <w:rPr>
          <w:color w:val="000000" w:themeColor="text1"/>
          <w:sz w:val="22"/>
          <w:szCs w:val="22"/>
        </w:rPr>
      </w:pPr>
    </w:p>
    <w:p w14:paraId="5EBC79E6" w14:textId="77777777" w:rsidR="00633C9A" w:rsidRPr="00513B65"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513B65">
        <w:rPr>
          <w:b/>
          <w:color w:val="000000" w:themeColor="text1"/>
          <w:sz w:val="22"/>
        </w:rPr>
        <w:t>15.</w:t>
      </w:r>
      <w:r w:rsidRPr="00513B65">
        <w:rPr>
          <w:b/>
          <w:color w:val="000000" w:themeColor="text1"/>
          <w:sz w:val="22"/>
        </w:rPr>
        <w:tab/>
        <w:t>ISTRUZZJONIJIET DWAR L-UŻU</w:t>
      </w:r>
    </w:p>
    <w:p w14:paraId="7F9D65EF" w14:textId="77777777" w:rsidR="00633C9A" w:rsidRPr="00513B65" w:rsidRDefault="00633C9A" w:rsidP="00610656">
      <w:pPr>
        <w:spacing w:before="0" w:after="0"/>
        <w:rPr>
          <w:color w:val="000000" w:themeColor="text1"/>
          <w:sz w:val="22"/>
          <w:szCs w:val="22"/>
        </w:rPr>
      </w:pPr>
    </w:p>
    <w:p w14:paraId="545C8BEB" w14:textId="77777777" w:rsidR="00633C9A" w:rsidRPr="00513B65" w:rsidRDefault="00633C9A" w:rsidP="00610656">
      <w:pPr>
        <w:spacing w:before="0" w:after="0"/>
        <w:rPr>
          <w:color w:val="000000" w:themeColor="text1"/>
          <w:sz w:val="22"/>
          <w:szCs w:val="22"/>
        </w:rPr>
      </w:pPr>
    </w:p>
    <w:p w14:paraId="7D708737" w14:textId="77777777" w:rsidR="00633C9A" w:rsidRPr="00513B65"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513B65">
        <w:rPr>
          <w:b/>
          <w:color w:val="000000" w:themeColor="text1"/>
          <w:sz w:val="22"/>
        </w:rPr>
        <w:t>16.</w:t>
      </w:r>
      <w:r w:rsidRPr="00513B65">
        <w:rPr>
          <w:b/>
          <w:color w:val="000000" w:themeColor="text1"/>
          <w:sz w:val="22"/>
        </w:rPr>
        <w:tab/>
        <w:t>INFORMAZZJONI BIL-BRAILLE</w:t>
      </w:r>
    </w:p>
    <w:p w14:paraId="610048CE" w14:textId="77777777" w:rsidR="00633C9A" w:rsidRPr="00513B65" w:rsidRDefault="00633C9A" w:rsidP="00610656">
      <w:pPr>
        <w:spacing w:before="0" w:after="0"/>
        <w:rPr>
          <w:color w:val="000000" w:themeColor="text1"/>
          <w:sz w:val="22"/>
          <w:szCs w:val="22"/>
        </w:rPr>
      </w:pPr>
    </w:p>
    <w:p w14:paraId="62F6028A" w14:textId="77777777" w:rsidR="00633C9A" w:rsidRPr="00513B65" w:rsidRDefault="00A92E2C" w:rsidP="00610656">
      <w:pPr>
        <w:spacing w:before="0" w:after="0"/>
        <w:rPr>
          <w:color w:val="000000" w:themeColor="text1"/>
          <w:sz w:val="22"/>
          <w:szCs w:val="22"/>
        </w:rPr>
      </w:pPr>
      <w:r w:rsidRPr="00513B65">
        <w:rPr>
          <w:color w:val="000000" w:themeColor="text1"/>
          <w:sz w:val="22"/>
          <w:highlight w:val="lightGray"/>
        </w:rPr>
        <w:t>Il-ġustifikazzjoni biex ma jkunx inkluż il-Braille hija aċċettata.</w:t>
      </w:r>
    </w:p>
    <w:p w14:paraId="12CC6411" w14:textId="77777777" w:rsidR="00633C9A" w:rsidRPr="00513B65" w:rsidRDefault="00633C9A" w:rsidP="00610656">
      <w:pPr>
        <w:spacing w:before="0" w:after="0"/>
        <w:rPr>
          <w:color w:val="000000" w:themeColor="text1"/>
          <w:sz w:val="22"/>
          <w:szCs w:val="22"/>
        </w:rPr>
      </w:pPr>
    </w:p>
    <w:p w14:paraId="4627A449" w14:textId="77777777" w:rsidR="00633C9A" w:rsidRPr="00513B65" w:rsidRDefault="00633C9A" w:rsidP="00610656">
      <w:pPr>
        <w:spacing w:before="0" w:after="0"/>
        <w:rPr>
          <w:color w:val="000000" w:themeColor="text1"/>
          <w:sz w:val="22"/>
          <w:szCs w:val="22"/>
        </w:rPr>
      </w:pPr>
    </w:p>
    <w:p w14:paraId="79D662A0" w14:textId="77777777" w:rsidR="00633C9A" w:rsidRPr="00513B65" w:rsidRDefault="00A92E2C" w:rsidP="00610656">
      <w:pPr>
        <w:pBdr>
          <w:top w:val="single" w:sz="4" w:space="1" w:color="auto"/>
          <w:left w:val="single" w:sz="4" w:space="4" w:color="auto"/>
          <w:bottom w:val="single" w:sz="4" w:space="0" w:color="auto"/>
          <w:right w:val="single" w:sz="4" w:space="4" w:color="auto"/>
        </w:pBdr>
        <w:spacing w:before="0" w:after="0"/>
        <w:ind w:left="540" w:hanging="540"/>
        <w:rPr>
          <w:i/>
          <w:color w:val="000000" w:themeColor="text1"/>
          <w:sz w:val="22"/>
          <w:szCs w:val="22"/>
        </w:rPr>
      </w:pPr>
      <w:r w:rsidRPr="00513B65">
        <w:rPr>
          <w:b/>
          <w:color w:val="000000" w:themeColor="text1"/>
          <w:sz w:val="22"/>
        </w:rPr>
        <w:t>17.</w:t>
      </w:r>
      <w:r w:rsidRPr="00513B65">
        <w:rPr>
          <w:b/>
          <w:color w:val="000000" w:themeColor="text1"/>
          <w:sz w:val="22"/>
        </w:rPr>
        <w:tab/>
        <w:t>IDENTIFIKATUR UNIKU – BARCODE 2D</w:t>
      </w:r>
    </w:p>
    <w:p w14:paraId="309299B9" w14:textId="77777777" w:rsidR="00633C9A" w:rsidRPr="00513B65" w:rsidRDefault="00633C9A" w:rsidP="00610656">
      <w:pPr>
        <w:spacing w:before="0" w:after="0"/>
        <w:rPr>
          <w:color w:val="000000" w:themeColor="text1"/>
          <w:sz w:val="22"/>
          <w:szCs w:val="22"/>
          <w:shd w:val="clear" w:color="auto" w:fill="CCCCCC"/>
        </w:rPr>
      </w:pPr>
    </w:p>
    <w:p w14:paraId="032022F4" w14:textId="77777777" w:rsidR="00633C9A" w:rsidRPr="00513B65" w:rsidRDefault="00633C9A" w:rsidP="00610656">
      <w:pPr>
        <w:spacing w:before="0" w:after="0"/>
        <w:rPr>
          <w:color w:val="000000" w:themeColor="text1"/>
          <w:sz w:val="22"/>
          <w:szCs w:val="22"/>
        </w:rPr>
      </w:pPr>
    </w:p>
    <w:p w14:paraId="02E9AED4" w14:textId="77777777" w:rsidR="00633C9A" w:rsidRPr="00513B65"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513B65">
        <w:rPr>
          <w:b/>
          <w:color w:val="000000" w:themeColor="text1"/>
          <w:sz w:val="22"/>
        </w:rPr>
        <w:t>18.</w:t>
      </w:r>
      <w:r w:rsidRPr="00513B65">
        <w:rPr>
          <w:b/>
          <w:color w:val="000000" w:themeColor="text1"/>
          <w:sz w:val="22"/>
        </w:rPr>
        <w:tab/>
        <w:t xml:space="preserve">IDENTIFIKATUR UNIKU - </w:t>
      </w:r>
      <w:r w:rsidRPr="00513B65">
        <w:rPr>
          <w:b/>
          <w:i/>
          <w:iCs/>
          <w:color w:val="000000" w:themeColor="text1"/>
          <w:sz w:val="22"/>
        </w:rPr>
        <w:t>DATA</w:t>
      </w:r>
      <w:r w:rsidRPr="00513B65">
        <w:rPr>
          <w:b/>
          <w:color w:val="000000" w:themeColor="text1"/>
          <w:sz w:val="22"/>
        </w:rPr>
        <w:t xml:space="preserve"> LI TINQARA MILL-BNIEDEM</w:t>
      </w:r>
    </w:p>
    <w:p w14:paraId="59E4B9BB" w14:textId="77777777" w:rsidR="00C67E56" w:rsidRPr="00513B65" w:rsidRDefault="00C67E56" w:rsidP="00170016">
      <w:pPr>
        <w:pStyle w:val="SynchrogenixBodyText"/>
        <w:spacing w:before="0" w:after="0"/>
        <w:ind w:left="567" w:hanging="567"/>
        <w:rPr>
          <w:color w:val="000000" w:themeColor="text1"/>
          <w:sz w:val="22"/>
          <w:szCs w:val="22"/>
        </w:rPr>
        <w:sectPr w:rsidR="00C67E56" w:rsidRPr="00513B65" w:rsidSect="00F53218">
          <w:pgSz w:w="11906" w:h="16841"/>
          <w:pgMar w:top="1440" w:right="1440" w:bottom="1440" w:left="1440" w:header="720" w:footer="706" w:gutter="0"/>
          <w:cols w:space="720"/>
        </w:sectPr>
      </w:pPr>
    </w:p>
    <w:p w14:paraId="36B62D0C" w14:textId="77777777" w:rsidR="008805BA" w:rsidRPr="00513B65" w:rsidRDefault="008805BA" w:rsidP="00610656">
      <w:pPr>
        <w:spacing w:before="0" w:after="0"/>
        <w:ind w:right="9" w:hanging="10"/>
        <w:rPr>
          <w:rFonts w:eastAsia="Times New Roman"/>
          <w:color w:val="000000" w:themeColor="text1"/>
          <w:sz w:val="22"/>
          <w:szCs w:val="22"/>
        </w:rPr>
      </w:pPr>
    </w:p>
    <w:p w14:paraId="05EAE9B3" w14:textId="603C54F1" w:rsidR="008805BA" w:rsidRPr="00513B65" w:rsidRDefault="008805BA" w:rsidP="00610656">
      <w:pPr>
        <w:spacing w:before="0" w:after="0"/>
        <w:ind w:right="9" w:hanging="10"/>
        <w:rPr>
          <w:rFonts w:eastAsia="Times New Roman"/>
          <w:color w:val="000000" w:themeColor="text1"/>
          <w:sz w:val="22"/>
          <w:szCs w:val="22"/>
        </w:rPr>
      </w:pPr>
    </w:p>
    <w:p w14:paraId="059385F5" w14:textId="0786CAC5" w:rsidR="00A3231F" w:rsidRPr="00513B65" w:rsidRDefault="00A3231F" w:rsidP="00610656">
      <w:pPr>
        <w:spacing w:before="0" w:after="0"/>
        <w:ind w:right="9" w:hanging="10"/>
        <w:rPr>
          <w:rFonts w:eastAsia="Times New Roman"/>
          <w:color w:val="000000" w:themeColor="text1"/>
          <w:sz w:val="22"/>
          <w:szCs w:val="22"/>
        </w:rPr>
      </w:pPr>
    </w:p>
    <w:p w14:paraId="591D94F9" w14:textId="5EE8F124" w:rsidR="00A3231F" w:rsidRPr="00513B65" w:rsidRDefault="00A3231F" w:rsidP="00610656">
      <w:pPr>
        <w:spacing w:before="0" w:after="0"/>
        <w:ind w:right="9" w:hanging="10"/>
        <w:rPr>
          <w:rFonts w:eastAsia="Times New Roman"/>
          <w:color w:val="000000" w:themeColor="text1"/>
          <w:sz w:val="22"/>
          <w:szCs w:val="22"/>
        </w:rPr>
      </w:pPr>
    </w:p>
    <w:p w14:paraId="2977E65E" w14:textId="77CD7A63" w:rsidR="00A3231F" w:rsidRPr="00513B65" w:rsidRDefault="00A3231F" w:rsidP="00610656">
      <w:pPr>
        <w:spacing w:before="0" w:after="0"/>
        <w:ind w:right="9" w:hanging="10"/>
        <w:rPr>
          <w:rFonts w:eastAsia="Times New Roman"/>
          <w:color w:val="000000" w:themeColor="text1"/>
          <w:sz w:val="22"/>
          <w:szCs w:val="22"/>
        </w:rPr>
      </w:pPr>
    </w:p>
    <w:p w14:paraId="20DD2ACB" w14:textId="5FBF66EA" w:rsidR="00A3231F" w:rsidRPr="00513B65" w:rsidRDefault="00A3231F" w:rsidP="00610656">
      <w:pPr>
        <w:spacing w:before="0" w:after="0"/>
        <w:ind w:right="9" w:hanging="10"/>
        <w:rPr>
          <w:rFonts w:eastAsia="Times New Roman"/>
          <w:color w:val="000000" w:themeColor="text1"/>
          <w:sz w:val="22"/>
          <w:szCs w:val="22"/>
        </w:rPr>
      </w:pPr>
    </w:p>
    <w:p w14:paraId="4CDC0F8D" w14:textId="314D6752" w:rsidR="00A3231F" w:rsidRPr="00513B65" w:rsidRDefault="00A3231F" w:rsidP="00610656">
      <w:pPr>
        <w:spacing w:before="0" w:after="0"/>
        <w:ind w:right="9" w:hanging="10"/>
        <w:rPr>
          <w:rFonts w:eastAsia="Times New Roman"/>
          <w:color w:val="000000" w:themeColor="text1"/>
          <w:sz w:val="22"/>
          <w:szCs w:val="22"/>
        </w:rPr>
      </w:pPr>
    </w:p>
    <w:p w14:paraId="01817921" w14:textId="5F108D46" w:rsidR="00A3231F" w:rsidRPr="00513B65" w:rsidRDefault="00A3231F" w:rsidP="00610656">
      <w:pPr>
        <w:spacing w:before="0" w:after="0"/>
        <w:ind w:right="9" w:hanging="10"/>
        <w:rPr>
          <w:rFonts w:eastAsia="Times New Roman"/>
          <w:color w:val="000000" w:themeColor="text1"/>
          <w:sz w:val="22"/>
          <w:szCs w:val="22"/>
        </w:rPr>
      </w:pPr>
    </w:p>
    <w:p w14:paraId="1908AFAB" w14:textId="7D47EE03" w:rsidR="00A3231F" w:rsidRPr="00513B65" w:rsidRDefault="00A3231F" w:rsidP="00610656">
      <w:pPr>
        <w:spacing w:before="0" w:after="0"/>
        <w:ind w:right="9" w:hanging="10"/>
        <w:rPr>
          <w:rFonts w:eastAsia="Times New Roman"/>
          <w:color w:val="000000" w:themeColor="text1"/>
          <w:sz w:val="22"/>
          <w:szCs w:val="22"/>
        </w:rPr>
      </w:pPr>
    </w:p>
    <w:p w14:paraId="4B82E073" w14:textId="76E98340" w:rsidR="00A3231F" w:rsidRPr="00513B65" w:rsidRDefault="00A3231F" w:rsidP="00610656">
      <w:pPr>
        <w:spacing w:before="0" w:after="0"/>
        <w:ind w:right="9" w:hanging="10"/>
        <w:rPr>
          <w:rFonts w:eastAsia="Times New Roman"/>
          <w:color w:val="000000" w:themeColor="text1"/>
          <w:sz w:val="22"/>
          <w:szCs w:val="22"/>
        </w:rPr>
      </w:pPr>
    </w:p>
    <w:p w14:paraId="775D2888" w14:textId="4BE8D407" w:rsidR="00A3231F" w:rsidRPr="00513B65" w:rsidRDefault="00A3231F" w:rsidP="00610656">
      <w:pPr>
        <w:spacing w:before="0" w:after="0"/>
        <w:ind w:right="9" w:hanging="10"/>
        <w:rPr>
          <w:rFonts w:eastAsia="Times New Roman"/>
          <w:color w:val="000000" w:themeColor="text1"/>
          <w:sz w:val="22"/>
          <w:szCs w:val="22"/>
        </w:rPr>
      </w:pPr>
    </w:p>
    <w:p w14:paraId="3E1AFCAA" w14:textId="2C5BE3B8" w:rsidR="00A3231F" w:rsidRPr="00513B65" w:rsidRDefault="00A3231F" w:rsidP="00610656">
      <w:pPr>
        <w:spacing w:before="0" w:after="0"/>
        <w:ind w:right="9" w:hanging="10"/>
        <w:rPr>
          <w:rFonts w:eastAsia="Times New Roman"/>
          <w:color w:val="000000" w:themeColor="text1"/>
          <w:sz w:val="22"/>
          <w:szCs w:val="22"/>
        </w:rPr>
      </w:pPr>
    </w:p>
    <w:p w14:paraId="5C3BDB24" w14:textId="7F52D0FC" w:rsidR="00A3231F" w:rsidRPr="00513B65" w:rsidRDefault="00A3231F" w:rsidP="00610656">
      <w:pPr>
        <w:spacing w:before="0" w:after="0"/>
        <w:ind w:right="9" w:hanging="10"/>
        <w:rPr>
          <w:rFonts w:eastAsia="Times New Roman"/>
          <w:color w:val="000000" w:themeColor="text1"/>
          <w:sz w:val="22"/>
          <w:szCs w:val="22"/>
        </w:rPr>
      </w:pPr>
    </w:p>
    <w:p w14:paraId="27285CBE" w14:textId="527AAEFA" w:rsidR="00A3231F" w:rsidRPr="00513B65" w:rsidRDefault="00A3231F" w:rsidP="00610656">
      <w:pPr>
        <w:spacing w:before="0" w:after="0"/>
        <w:ind w:right="9" w:hanging="10"/>
        <w:rPr>
          <w:rFonts w:eastAsia="Times New Roman"/>
          <w:color w:val="000000" w:themeColor="text1"/>
          <w:sz w:val="22"/>
          <w:szCs w:val="22"/>
        </w:rPr>
      </w:pPr>
    </w:p>
    <w:p w14:paraId="47979160" w14:textId="1CB0E093" w:rsidR="00A3231F" w:rsidRPr="00513B65" w:rsidRDefault="00A3231F" w:rsidP="00610656">
      <w:pPr>
        <w:spacing w:before="0" w:after="0"/>
        <w:ind w:right="9" w:hanging="10"/>
        <w:rPr>
          <w:rFonts w:eastAsia="Times New Roman"/>
          <w:color w:val="000000" w:themeColor="text1"/>
          <w:sz w:val="22"/>
          <w:szCs w:val="22"/>
        </w:rPr>
      </w:pPr>
    </w:p>
    <w:p w14:paraId="48A432EE" w14:textId="5E42B1E5" w:rsidR="00A3231F" w:rsidRPr="00513B65" w:rsidRDefault="00A3231F" w:rsidP="00610656">
      <w:pPr>
        <w:spacing w:before="0" w:after="0"/>
        <w:ind w:right="9" w:hanging="10"/>
        <w:rPr>
          <w:rFonts w:eastAsia="Times New Roman"/>
          <w:color w:val="000000" w:themeColor="text1"/>
          <w:sz w:val="22"/>
          <w:szCs w:val="22"/>
        </w:rPr>
      </w:pPr>
    </w:p>
    <w:p w14:paraId="3FAF8B70" w14:textId="4C851B15" w:rsidR="00A3231F" w:rsidRPr="00513B65" w:rsidRDefault="00A3231F" w:rsidP="00610656">
      <w:pPr>
        <w:spacing w:before="0" w:after="0"/>
        <w:ind w:right="9" w:hanging="10"/>
        <w:rPr>
          <w:rFonts w:eastAsia="Times New Roman"/>
          <w:color w:val="000000" w:themeColor="text1"/>
          <w:sz w:val="22"/>
          <w:szCs w:val="22"/>
        </w:rPr>
      </w:pPr>
    </w:p>
    <w:p w14:paraId="296CD4D7" w14:textId="4F2DF846" w:rsidR="00A3231F" w:rsidRPr="00513B65" w:rsidRDefault="00A3231F" w:rsidP="00610656">
      <w:pPr>
        <w:spacing w:before="0" w:after="0"/>
        <w:ind w:right="9" w:hanging="10"/>
        <w:rPr>
          <w:rFonts w:eastAsia="Times New Roman"/>
          <w:color w:val="000000" w:themeColor="text1"/>
          <w:sz w:val="22"/>
          <w:szCs w:val="22"/>
        </w:rPr>
      </w:pPr>
    </w:p>
    <w:p w14:paraId="319A69CD" w14:textId="0BD9A52F" w:rsidR="00A3231F" w:rsidRPr="00513B65" w:rsidRDefault="00A3231F" w:rsidP="00610656">
      <w:pPr>
        <w:spacing w:before="0" w:after="0"/>
        <w:ind w:right="9" w:hanging="10"/>
        <w:rPr>
          <w:rFonts w:eastAsia="Times New Roman"/>
          <w:color w:val="000000" w:themeColor="text1"/>
          <w:sz w:val="22"/>
          <w:szCs w:val="22"/>
        </w:rPr>
      </w:pPr>
    </w:p>
    <w:p w14:paraId="37A2A908" w14:textId="763B7125" w:rsidR="00A3231F" w:rsidRPr="00513B65" w:rsidRDefault="00A3231F" w:rsidP="00610656">
      <w:pPr>
        <w:spacing w:before="0" w:after="0"/>
        <w:ind w:right="9" w:hanging="10"/>
        <w:rPr>
          <w:rFonts w:eastAsia="Times New Roman"/>
          <w:color w:val="000000" w:themeColor="text1"/>
          <w:sz w:val="22"/>
          <w:szCs w:val="22"/>
        </w:rPr>
      </w:pPr>
    </w:p>
    <w:p w14:paraId="61707F17" w14:textId="33C88FDD" w:rsidR="00A3231F" w:rsidRPr="00513B65" w:rsidRDefault="00A3231F" w:rsidP="00610656">
      <w:pPr>
        <w:spacing w:before="0" w:after="0"/>
        <w:ind w:right="9" w:hanging="10"/>
        <w:rPr>
          <w:rFonts w:eastAsia="Times New Roman"/>
          <w:color w:val="000000" w:themeColor="text1"/>
          <w:sz w:val="22"/>
          <w:szCs w:val="22"/>
        </w:rPr>
      </w:pPr>
    </w:p>
    <w:p w14:paraId="3043EA73" w14:textId="38861D76" w:rsidR="00A3231F" w:rsidRPr="00513B65" w:rsidRDefault="00A3231F" w:rsidP="00610656">
      <w:pPr>
        <w:spacing w:before="0" w:after="0"/>
        <w:ind w:right="9" w:hanging="10"/>
        <w:rPr>
          <w:rFonts w:eastAsia="Times New Roman"/>
          <w:color w:val="000000" w:themeColor="text1"/>
          <w:sz w:val="22"/>
          <w:szCs w:val="22"/>
        </w:rPr>
      </w:pPr>
    </w:p>
    <w:p w14:paraId="0C250FFD" w14:textId="77777777" w:rsidR="00A3231F" w:rsidRPr="00513B65" w:rsidRDefault="00A3231F" w:rsidP="00610656">
      <w:pPr>
        <w:spacing w:before="0" w:after="0"/>
      </w:pPr>
    </w:p>
    <w:p w14:paraId="20141E51" w14:textId="77777777" w:rsidR="008805BA" w:rsidRPr="00513B65" w:rsidRDefault="00A92E2C" w:rsidP="00610656">
      <w:pPr>
        <w:pStyle w:val="TitleA"/>
        <w:spacing w:before="0" w:after="0"/>
      </w:pPr>
      <w:r w:rsidRPr="00513B65">
        <w:t>B. FULJETT TA’ TAGĦRIF</w:t>
      </w:r>
    </w:p>
    <w:p w14:paraId="3EDBDC4C" w14:textId="77777777" w:rsidR="00661B59" w:rsidRPr="00513B65" w:rsidRDefault="00A92E2C" w:rsidP="00610656">
      <w:pPr>
        <w:pStyle w:val="TitleC"/>
        <w:numPr>
          <w:ilvl w:val="0"/>
          <w:numId w:val="0"/>
        </w:numPr>
        <w:ind w:left="360"/>
        <w:rPr>
          <w:b w:val="0"/>
          <w:color w:val="000000" w:themeColor="text1"/>
        </w:rPr>
      </w:pPr>
      <w:r w:rsidRPr="00513B65">
        <w:br w:type="page"/>
      </w:r>
    </w:p>
    <w:p w14:paraId="139F2568" w14:textId="77777777" w:rsidR="0037619E" w:rsidRPr="00513B65" w:rsidRDefault="00A92E2C" w:rsidP="00610656">
      <w:pPr>
        <w:spacing w:before="0" w:after="0"/>
        <w:ind w:right="9" w:hanging="10"/>
        <w:jc w:val="center"/>
        <w:rPr>
          <w:rFonts w:eastAsia="Times New Roman"/>
          <w:color w:val="000000" w:themeColor="text1"/>
          <w:sz w:val="22"/>
          <w:szCs w:val="22"/>
        </w:rPr>
      </w:pPr>
      <w:r w:rsidRPr="00513B65">
        <w:rPr>
          <w:b/>
          <w:color w:val="000000" w:themeColor="text1"/>
          <w:sz w:val="22"/>
        </w:rPr>
        <w:lastRenderedPageBreak/>
        <w:t>Fuljett ta’ tagħrif: Informazzjoni għal-pazjent</w:t>
      </w:r>
    </w:p>
    <w:p w14:paraId="213F5D57" w14:textId="77777777" w:rsidR="00670555" w:rsidRPr="00513B65" w:rsidRDefault="00670555" w:rsidP="00610656">
      <w:pPr>
        <w:spacing w:before="0" w:after="0"/>
        <w:ind w:right="79" w:hanging="10"/>
        <w:jc w:val="center"/>
        <w:rPr>
          <w:rFonts w:eastAsia="Times New Roman"/>
          <w:color w:val="000000" w:themeColor="text1"/>
          <w:sz w:val="22"/>
          <w:szCs w:val="22"/>
        </w:rPr>
      </w:pPr>
    </w:p>
    <w:p w14:paraId="2858A913" w14:textId="64352288" w:rsidR="0037619E" w:rsidRPr="00513B65" w:rsidRDefault="00CB128F" w:rsidP="00610656">
      <w:pPr>
        <w:spacing w:before="0" w:after="0"/>
        <w:ind w:right="288" w:hanging="10"/>
        <w:jc w:val="center"/>
        <w:outlineLvl w:val="1"/>
        <w:rPr>
          <w:rFonts w:eastAsia="Times New Roman"/>
          <w:color w:val="000000" w:themeColor="text1"/>
          <w:sz w:val="22"/>
          <w:szCs w:val="22"/>
        </w:rPr>
      </w:pPr>
      <w:r w:rsidRPr="6B7B914E">
        <w:rPr>
          <w:b/>
          <w:bCs/>
          <w:color w:val="000000" w:themeColor="text1"/>
          <w:sz w:val="22"/>
          <w:szCs w:val="22"/>
        </w:rPr>
        <w:t>Cejemly 600 mg konċentrat għal soluzzjoni għall-infużjoni</w:t>
      </w:r>
    </w:p>
    <w:p w14:paraId="6C5AF7E5" w14:textId="77777777" w:rsidR="0037619E" w:rsidRPr="00513B65" w:rsidRDefault="00A92E2C" w:rsidP="00610656">
      <w:pPr>
        <w:spacing w:before="0" w:after="0"/>
        <w:ind w:right="133" w:hanging="10"/>
        <w:jc w:val="center"/>
        <w:rPr>
          <w:rFonts w:eastAsia="Times New Roman"/>
          <w:color w:val="000000" w:themeColor="text1"/>
          <w:sz w:val="22"/>
          <w:szCs w:val="22"/>
        </w:rPr>
      </w:pPr>
      <w:r w:rsidRPr="00513B65">
        <w:rPr>
          <w:color w:val="000000" w:themeColor="text1"/>
          <w:sz w:val="22"/>
        </w:rPr>
        <w:t>sugemalimab</w:t>
      </w:r>
    </w:p>
    <w:p w14:paraId="78E4FCA8" w14:textId="77777777" w:rsidR="0037619E" w:rsidRPr="00513B65" w:rsidRDefault="0037619E" w:rsidP="00610656">
      <w:pPr>
        <w:spacing w:before="0" w:after="0"/>
        <w:rPr>
          <w:rFonts w:eastAsia="Times New Roman"/>
          <w:color w:val="000000" w:themeColor="text1"/>
          <w:sz w:val="22"/>
          <w:szCs w:val="22"/>
        </w:rPr>
      </w:pPr>
    </w:p>
    <w:p w14:paraId="03BDAB9A" w14:textId="77777777" w:rsidR="00D33C17" w:rsidRPr="00513B65" w:rsidRDefault="00A92E2C" w:rsidP="00234202">
      <w:pPr>
        <w:spacing w:before="0" w:after="0"/>
        <w:rPr>
          <w:color w:val="000000" w:themeColor="text1"/>
          <w:sz w:val="22"/>
          <w:szCs w:val="22"/>
        </w:rPr>
      </w:pPr>
      <w:r w:rsidRPr="00513B65">
        <w:rPr>
          <w:noProof/>
          <w:color w:val="000000" w:themeColor="text1"/>
          <w:sz w:val="22"/>
        </w:rPr>
        <w:drawing>
          <wp:inline distT="0" distB="0" distL="0" distR="0" wp14:anchorId="374F3B64" wp14:editId="75A633B5">
            <wp:extent cx="199293" cy="159141"/>
            <wp:effectExtent l="0" t="0" r="0" b="0"/>
            <wp:docPr id="10411" name="Picture 10411"/>
            <wp:cNvGraphicFramePr/>
            <a:graphic xmlns:a="http://schemas.openxmlformats.org/drawingml/2006/main">
              <a:graphicData uri="http://schemas.openxmlformats.org/drawingml/2006/picture">
                <pic:pic xmlns:pic="http://schemas.openxmlformats.org/drawingml/2006/picture">
                  <pic:nvPicPr>
                    <pic:cNvPr id="432997005" name="Picture 10411"/>
                    <pic:cNvPicPr/>
                  </pic:nvPicPr>
                  <pic:blipFill>
                    <a:blip r:embed="rId23"/>
                    <a:stretch>
                      <a:fillRect/>
                    </a:stretch>
                  </pic:blipFill>
                  <pic:spPr>
                    <a:xfrm>
                      <a:off x="0" y="0"/>
                      <a:ext cx="200983" cy="160490"/>
                    </a:xfrm>
                    <a:prstGeom prst="rect">
                      <a:avLst/>
                    </a:prstGeom>
                  </pic:spPr>
                </pic:pic>
              </a:graphicData>
            </a:graphic>
          </wp:inline>
        </w:drawing>
      </w:r>
      <w:r w:rsidRPr="00513B65">
        <w:rPr>
          <w:color w:val="000000" w:themeColor="text1"/>
          <w:sz w:val="22"/>
        </w:rPr>
        <w:t xml:space="preserve"> 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1E6CDC15" w14:textId="77777777" w:rsidR="004B3B0E" w:rsidRPr="00513B65" w:rsidRDefault="004B3B0E" w:rsidP="00234202">
      <w:pPr>
        <w:spacing w:before="0" w:after="0"/>
        <w:ind w:left="274" w:hanging="274"/>
        <w:rPr>
          <w:rFonts w:eastAsia="Times New Roman"/>
          <w:color w:val="000000" w:themeColor="text1"/>
          <w:sz w:val="22"/>
          <w:szCs w:val="22"/>
          <w:lang w:eastAsia="en-GB"/>
        </w:rPr>
      </w:pPr>
    </w:p>
    <w:p w14:paraId="2F8ADF55" w14:textId="77777777" w:rsidR="003C3C13" w:rsidRPr="00513B65" w:rsidRDefault="00A92E2C" w:rsidP="00234202">
      <w:pPr>
        <w:spacing w:before="0" w:after="0"/>
        <w:ind w:left="10" w:hanging="10"/>
        <w:rPr>
          <w:color w:val="000000" w:themeColor="text1"/>
          <w:sz w:val="22"/>
        </w:rPr>
      </w:pPr>
      <w:r w:rsidRPr="00513B65">
        <w:rPr>
          <w:b/>
          <w:color w:val="000000" w:themeColor="text1"/>
          <w:sz w:val="22"/>
        </w:rPr>
        <w:t>Aqra sew dan il-fuljett kollu qabel tibda tingħata din il-mediċina peress li fih informazzjoni importanti għalik.</w:t>
      </w:r>
    </w:p>
    <w:p w14:paraId="34121EC3" w14:textId="0007350D" w:rsidR="0037619E" w:rsidRPr="00513B65" w:rsidRDefault="00A92E2C" w:rsidP="00170016">
      <w:pPr>
        <w:numPr>
          <w:ilvl w:val="0"/>
          <w:numId w:val="48"/>
        </w:numPr>
        <w:spacing w:before="0" w:after="0"/>
        <w:ind w:left="567" w:right="130" w:hanging="567"/>
        <w:rPr>
          <w:rFonts w:eastAsia="Times New Roman"/>
          <w:color w:val="000000" w:themeColor="text1"/>
          <w:sz w:val="22"/>
          <w:szCs w:val="22"/>
        </w:rPr>
      </w:pPr>
      <w:r w:rsidRPr="00513B65">
        <w:rPr>
          <w:color w:val="000000" w:themeColor="text1"/>
          <w:sz w:val="22"/>
        </w:rPr>
        <w:t>Żomm dan il-fuljett. Jista’ jkollok bżonn terġa’ taqrah.</w:t>
      </w:r>
    </w:p>
    <w:p w14:paraId="3632DFBB" w14:textId="07CAD153" w:rsidR="008D0B69" w:rsidRPr="00513B65" w:rsidRDefault="00A92E2C" w:rsidP="00170016">
      <w:pPr>
        <w:numPr>
          <w:ilvl w:val="0"/>
          <w:numId w:val="48"/>
        </w:numPr>
        <w:spacing w:before="0" w:after="0"/>
        <w:ind w:left="567" w:right="130" w:hanging="567"/>
        <w:rPr>
          <w:rFonts w:eastAsia="Times New Roman"/>
          <w:color w:val="000000" w:themeColor="text1"/>
          <w:sz w:val="22"/>
          <w:szCs w:val="22"/>
        </w:rPr>
      </w:pPr>
      <w:r w:rsidRPr="00513B65">
        <w:rPr>
          <w:color w:val="000000" w:themeColor="text1"/>
          <w:sz w:val="22"/>
        </w:rPr>
        <w:t>Huwa importanti li żżom il-kartuna tal-pazjent miegħek waqt it-trattament.</w:t>
      </w:r>
    </w:p>
    <w:p w14:paraId="58BDC7F2" w14:textId="77777777" w:rsidR="0037619E" w:rsidRPr="00513B65" w:rsidRDefault="00A92E2C" w:rsidP="00170016">
      <w:pPr>
        <w:numPr>
          <w:ilvl w:val="0"/>
          <w:numId w:val="48"/>
        </w:numPr>
        <w:spacing w:before="0" w:after="0"/>
        <w:ind w:left="567" w:right="130" w:hanging="567"/>
        <w:rPr>
          <w:rFonts w:eastAsia="Times New Roman"/>
          <w:color w:val="000000" w:themeColor="text1"/>
          <w:sz w:val="22"/>
          <w:szCs w:val="22"/>
        </w:rPr>
      </w:pPr>
      <w:r w:rsidRPr="00513B65">
        <w:rPr>
          <w:color w:val="000000" w:themeColor="text1"/>
          <w:sz w:val="22"/>
        </w:rPr>
        <w:t>Jekk ikollok aktar mistoqsijiet, staqsi lit-tabib jew lill-infermier tiegħek.</w:t>
      </w:r>
    </w:p>
    <w:p w14:paraId="03AC85E7" w14:textId="77777777" w:rsidR="0037619E" w:rsidRPr="00513B65" w:rsidRDefault="00A92E2C" w:rsidP="00170016">
      <w:pPr>
        <w:numPr>
          <w:ilvl w:val="0"/>
          <w:numId w:val="48"/>
        </w:numPr>
        <w:spacing w:before="0" w:after="0"/>
        <w:ind w:left="567" w:right="130" w:hanging="567"/>
        <w:rPr>
          <w:rFonts w:eastAsia="Times New Roman"/>
          <w:color w:val="000000" w:themeColor="text1"/>
          <w:sz w:val="22"/>
          <w:szCs w:val="22"/>
        </w:rPr>
      </w:pPr>
      <w:r w:rsidRPr="00513B65">
        <w:rPr>
          <w:color w:val="000000" w:themeColor="text1"/>
          <w:sz w:val="22"/>
        </w:rPr>
        <w:t>Jekk ikollok xi effett sekondarju, kellem lit-tabib tiegħek. Dan jinkludi xi effett sekondarju possibbli li mhuwiex elenkat f’dan il-fuljett. Ara sezzjoni 4.</w:t>
      </w:r>
    </w:p>
    <w:p w14:paraId="0C99B37B" w14:textId="77777777" w:rsidR="0037619E" w:rsidRPr="00513B65" w:rsidRDefault="0037619E" w:rsidP="00610656">
      <w:pPr>
        <w:spacing w:before="0" w:after="0"/>
        <w:rPr>
          <w:rFonts w:eastAsia="Times New Roman"/>
          <w:color w:val="000000" w:themeColor="text1"/>
          <w:sz w:val="22"/>
          <w:szCs w:val="22"/>
        </w:rPr>
      </w:pPr>
    </w:p>
    <w:p w14:paraId="7F8730E0" w14:textId="77777777" w:rsidR="009B280F" w:rsidRPr="00513B65" w:rsidRDefault="00A92E2C" w:rsidP="00610656">
      <w:pPr>
        <w:keepNext/>
        <w:keepLines/>
        <w:spacing w:before="0" w:after="0"/>
        <w:ind w:left="-15" w:right="9"/>
        <w:outlineLvl w:val="1"/>
        <w:rPr>
          <w:rFonts w:eastAsia="Times New Roman"/>
          <w:b/>
          <w:color w:val="000000" w:themeColor="text1"/>
          <w:sz w:val="22"/>
          <w:szCs w:val="22"/>
        </w:rPr>
      </w:pPr>
      <w:r w:rsidRPr="00513B65">
        <w:rPr>
          <w:b/>
          <w:color w:val="000000" w:themeColor="text1"/>
          <w:sz w:val="22"/>
        </w:rPr>
        <w:t>F’dan il-fuljett</w:t>
      </w:r>
    </w:p>
    <w:p w14:paraId="006AEE40" w14:textId="77777777" w:rsidR="009B280F" w:rsidRPr="00513B65" w:rsidRDefault="009B280F" w:rsidP="00610656">
      <w:pPr>
        <w:spacing w:before="0" w:after="0"/>
        <w:rPr>
          <w:rFonts w:eastAsia="Times New Roman"/>
          <w:color w:val="000000" w:themeColor="text1"/>
          <w:sz w:val="22"/>
          <w:szCs w:val="22"/>
        </w:rPr>
      </w:pPr>
    </w:p>
    <w:p w14:paraId="2142BDE1" w14:textId="1C3143D5" w:rsidR="009B280F" w:rsidRPr="00513B65" w:rsidRDefault="00A3231F" w:rsidP="00610656">
      <w:pPr>
        <w:spacing w:before="0" w:after="0"/>
        <w:ind w:left="567" w:hanging="567"/>
        <w:rPr>
          <w:rFonts w:eastAsia="Times New Roman"/>
          <w:color w:val="000000" w:themeColor="text1"/>
          <w:sz w:val="22"/>
          <w:szCs w:val="22"/>
        </w:rPr>
      </w:pPr>
      <w:r w:rsidRPr="6B7B914E">
        <w:rPr>
          <w:color w:val="000000" w:themeColor="text1"/>
          <w:sz w:val="22"/>
          <w:szCs w:val="22"/>
        </w:rPr>
        <w:t>1.</w:t>
      </w:r>
      <w:r>
        <w:tab/>
      </w:r>
      <w:r w:rsidRPr="6B7B914E">
        <w:rPr>
          <w:color w:val="000000" w:themeColor="text1"/>
          <w:sz w:val="22"/>
          <w:szCs w:val="22"/>
        </w:rPr>
        <w:t>X’inhu Cejemly u għalxiex jintuża</w:t>
      </w:r>
    </w:p>
    <w:p w14:paraId="187B3629" w14:textId="24A83459" w:rsidR="009B280F" w:rsidRPr="00513B65" w:rsidRDefault="00A3231F" w:rsidP="00610656">
      <w:pPr>
        <w:spacing w:before="0" w:after="0"/>
        <w:ind w:left="567" w:hanging="567"/>
        <w:rPr>
          <w:rFonts w:eastAsia="Times New Roman"/>
          <w:color w:val="000000" w:themeColor="text1"/>
          <w:sz w:val="22"/>
          <w:szCs w:val="22"/>
        </w:rPr>
      </w:pPr>
      <w:r w:rsidRPr="6B7B914E">
        <w:rPr>
          <w:color w:val="000000" w:themeColor="text1"/>
          <w:sz w:val="22"/>
          <w:szCs w:val="22"/>
        </w:rPr>
        <w:t>2.</w:t>
      </w:r>
      <w:r>
        <w:tab/>
      </w:r>
      <w:r w:rsidRPr="6B7B914E">
        <w:rPr>
          <w:color w:val="000000" w:themeColor="text1"/>
          <w:sz w:val="22"/>
          <w:szCs w:val="22"/>
        </w:rPr>
        <w:t>X’għandek tkun taf qabel ma tuża Cejemly</w:t>
      </w:r>
    </w:p>
    <w:p w14:paraId="79C05A08" w14:textId="10D19E74" w:rsidR="003C3C13" w:rsidRPr="00513B65" w:rsidRDefault="00A3231F" w:rsidP="6B7B914E">
      <w:pPr>
        <w:spacing w:before="0" w:after="0"/>
        <w:ind w:left="567" w:hanging="567"/>
        <w:rPr>
          <w:color w:val="000000" w:themeColor="text1"/>
          <w:sz w:val="22"/>
          <w:szCs w:val="22"/>
        </w:rPr>
      </w:pPr>
      <w:r w:rsidRPr="6B7B914E">
        <w:rPr>
          <w:color w:val="000000" w:themeColor="text1"/>
          <w:sz w:val="22"/>
          <w:szCs w:val="22"/>
        </w:rPr>
        <w:t>3.</w:t>
      </w:r>
      <w:r>
        <w:tab/>
      </w:r>
      <w:r w:rsidRPr="6B7B914E">
        <w:rPr>
          <w:color w:val="000000" w:themeColor="text1"/>
          <w:sz w:val="22"/>
          <w:szCs w:val="22"/>
        </w:rPr>
        <w:t>Kif tingħata Cejemly</w:t>
      </w:r>
    </w:p>
    <w:p w14:paraId="38BFA3AD" w14:textId="7DA68EC7" w:rsidR="009B280F" w:rsidRPr="00513B65" w:rsidRDefault="00A3231F" w:rsidP="00610656">
      <w:pPr>
        <w:spacing w:before="0" w:after="0"/>
        <w:ind w:left="567" w:hanging="567"/>
        <w:rPr>
          <w:rFonts w:eastAsia="Times New Roman"/>
          <w:color w:val="000000" w:themeColor="text1"/>
          <w:sz w:val="22"/>
          <w:szCs w:val="22"/>
        </w:rPr>
      </w:pPr>
      <w:r w:rsidRPr="00513B65">
        <w:rPr>
          <w:color w:val="000000" w:themeColor="text1"/>
          <w:sz w:val="22"/>
        </w:rPr>
        <w:t>4.</w:t>
      </w:r>
      <w:r w:rsidRPr="00513B65">
        <w:rPr>
          <w:color w:val="000000" w:themeColor="text1"/>
          <w:sz w:val="22"/>
        </w:rPr>
        <w:tab/>
        <w:t>Effetti sekondarji possibbli</w:t>
      </w:r>
    </w:p>
    <w:p w14:paraId="2AF702B5" w14:textId="01F52954" w:rsidR="009B280F" w:rsidRPr="00513B65" w:rsidRDefault="00A3231F" w:rsidP="00610656">
      <w:pPr>
        <w:spacing w:before="0" w:after="0"/>
        <w:ind w:left="567" w:hanging="567"/>
        <w:rPr>
          <w:rFonts w:eastAsia="Times New Roman"/>
          <w:color w:val="000000" w:themeColor="text1"/>
          <w:sz w:val="22"/>
          <w:szCs w:val="22"/>
        </w:rPr>
      </w:pPr>
      <w:r w:rsidRPr="6B7B914E">
        <w:rPr>
          <w:color w:val="000000" w:themeColor="text1"/>
          <w:sz w:val="22"/>
          <w:szCs w:val="22"/>
        </w:rPr>
        <w:t>5.</w:t>
      </w:r>
      <w:r>
        <w:tab/>
      </w:r>
      <w:r w:rsidRPr="6B7B914E">
        <w:rPr>
          <w:color w:val="000000" w:themeColor="text1"/>
          <w:sz w:val="22"/>
          <w:szCs w:val="22"/>
        </w:rPr>
        <w:t>Kif taħżen Cejemly</w:t>
      </w:r>
    </w:p>
    <w:p w14:paraId="612FB1F1" w14:textId="55ED9C6C" w:rsidR="009B280F" w:rsidRPr="00513B65" w:rsidRDefault="00A3231F" w:rsidP="00610656">
      <w:pPr>
        <w:spacing w:before="0" w:after="0"/>
        <w:ind w:left="567" w:hanging="567"/>
        <w:rPr>
          <w:rFonts w:eastAsia="Times New Roman"/>
          <w:color w:val="000000" w:themeColor="text1"/>
          <w:sz w:val="22"/>
          <w:szCs w:val="22"/>
        </w:rPr>
      </w:pPr>
      <w:r w:rsidRPr="00513B65">
        <w:rPr>
          <w:color w:val="000000" w:themeColor="text1"/>
          <w:sz w:val="22"/>
        </w:rPr>
        <w:t>6.</w:t>
      </w:r>
      <w:r w:rsidRPr="00513B65">
        <w:rPr>
          <w:color w:val="000000" w:themeColor="text1"/>
          <w:sz w:val="22"/>
        </w:rPr>
        <w:tab/>
        <w:t>Kontenut tal-pakkett u informazzjoni oħra</w:t>
      </w:r>
    </w:p>
    <w:p w14:paraId="7DCA62BB" w14:textId="04E30167" w:rsidR="009B280F" w:rsidRPr="00513B65" w:rsidRDefault="009B280F" w:rsidP="00610656">
      <w:pPr>
        <w:spacing w:before="0" w:after="0"/>
        <w:rPr>
          <w:rFonts w:eastAsia="Times New Roman"/>
          <w:color w:val="000000" w:themeColor="text1"/>
          <w:sz w:val="22"/>
          <w:szCs w:val="22"/>
        </w:rPr>
      </w:pPr>
    </w:p>
    <w:p w14:paraId="13B99181" w14:textId="77777777" w:rsidR="00A3231F" w:rsidRPr="00513B65" w:rsidRDefault="00A3231F" w:rsidP="00610656">
      <w:pPr>
        <w:spacing w:before="0" w:after="0"/>
        <w:rPr>
          <w:rFonts w:eastAsia="Times New Roman"/>
          <w:color w:val="000000" w:themeColor="text1"/>
          <w:sz w:val="22"/>
          <w:szCs w:val="22"/>
        </w:rPr>
      </w:pPr>
    </w:p>
    <w:p w14:paraId="583AAD9F" w14:textId="65AB9A31" w:rsidR="009B280F" w:rsidRPr="00513B65" w:rsidRDefault="00A3231F" w:rsidP="00610656">
      <w:pPr>
        <w:keepNext/>
        <w:keepLines/>
        <w:tabs>
          <w:tab w:val="center" w:pos="2690"/>
        </w:tabs>
        <w:spacing w:before="0" w:after="0"/>
        <w:ind w:left="567" w:hanging="567"/>
        <w:outlineLvl w:val="2"/>
        <w:rPr>
          <w:rFonts w:eastAsia="Times New Roman"/>
          <w:color w:val="000000" w:themeColor="text1"/>
          <w:sz w:val="22"/>
          <w:szCs w:val="22"/>
          <w:u w:val="single" w:color="000000"/>
        </w:rPr>
      </w:pPr>
      <w:r w:rsidRPr="6B7B914E">
        <w:rPr>
          <w:b/>
          <w:bCs/>
          <w:color w:val="000000" w:themeColor="text1"/>
          <w:sz w:val="22"/>
          <w:szCs w:val="22"/>
        </w:rPr>
        <w:t>1.</w:t>
      </w:r>
      <w:r>
        <w:tab/>
      </w:r>
      <w:r w:rsidRPr="6B7B914E">
        <w:rPr>
          <w:b/>
          <w:bCs/>
          <w:color w:val="000000" w:themeColor="text1"/>
          <w:sz w:val="22"/>
          <w:szCs w:val="22"/>
        </w:rPr>
        <w:t>X’inhu Cejemly u għalxiex jintuża</w:t>
      </w:r>
    </w:p>
    <w:p w14:paraId="5E23992E" w14:textId="77777777" w:rsidR="009B280F" w:rsidRPr="00513B65" w:rsidRDefault="009B280F" w:rsidP="00610656">
      <w:pPr>
        <w:spacing w:before="0" w:after="0"/>
        <w:rPr>
          <w:rFonts w:eastAsia="Times New Roman"/>
          <w:color w:val="000000" w:themeColor="text1"/>
          <w:sz w:val="22"/>
          <w:szCs w:val="22"/>
        </w:rPr>
      </w:pPr>
    </w:p>
    <w:p w14:paraId="16B8738C" w14:textId="1CB49476" w:rsidR="009B280F" w:rsidRPr="00513B65" w:rsidRDefault="00A92E2C" w:rsidP="00610656">
      <w:pPr>
        <w:spacing w:before="0" w:after="0"/>
        <w:rPr>
          <w:rFonts w:eastAsia="Times New Roman"/>
          <w:b/>
          <w:bCs/>
          <w:color w:val="000000" w:themeColor="text1"/>
          <w:sz w:val="22"/>
          <w:szCs w:val="22"/>
        </w:rPr>
      </w:pPr>
      <w:r w:rsidRPr="6B7B914E">
        <w:rPr>
          <w:b/>
          <w:bCs/>
          <w:color w:val="000000" w:themeColor="text1"/>
          <w:sz w:val="22"/>
          <w:szCs w:val="22"/>
        </w:rPr>
        <w:t>X’inhu Cejemly</w:t>
      </w:r>
    </w:p>
    <w:p w14:paraId="3D3582AC" w14:textId="40158B96" w:rsidR="009B280F" w:rsidRPr="00513B65" w:rsidRDefault="00CB128F" w:rsidP="6B7B914E">
      <w:pPr>
        <w:spacing w:before="0" w:after="0"/>
        <w:rPr>
          <w:rFonts w:eastAsiaTheme="minorEastAsia"/>
          <w:color w:val="000000" w:themeColor="text1"/>
          <w:sz w:val="22"/>
          <w:szCs w:val="22"/>
        </w:rPr>
      </w:pPr>
      <w:r w:rsidRPr="6B7B914E">
        <w:rPr>
          <w:color w:val="000000" w:themeColor="text1"/>
          <w:sz w:val="22"/>
          <w:szCs w:val="22"/>
        </w:rPr>
        <w:t>Cejemly fih is-sustanza attiva sugemalimab li huwa antikorp monoklonali</w:t>
      </w:r>
      <w:r w:rsidR="00D26C65" w:rsidRPr="6B7B914E">
        <w:rPr>
          <w:color w:val="000000" w:themeColor="text1"/>
          <w:sz w:val="22"/>
          <w:szCs w:val="22"/>
        </w:rPr>
        <w:t xml:space="preserve"> (</w:t>
      </w:r>
      <w:r w:rsidRPr="6B7B914E">
        <w:rPr>
          <w:color w:val="000000" w:themeColor="text1"/>
          <w:sz w:val="22"/>
          <w:szCs w:val="22"/>
        </w:rPr>
        <w:t>tip ta’ proteina</w:t>
      </w:r>
      <w:r w:rsidR="00D26C65" w:rsidRPr="6B7B914E">
        <w:rPr>
          <w:color w:val="000000" w:themeColor="text1"/>
          <w:sz w:val="22"/>
          <w:szCs w:val="22"/>
        </w:rPr>
        <w:t>)</w:t>
      </w:r>
      <w:r w:rsidRPr="6B7B914E">
        <w:rPr>
          <w:color w:val="000000" w:themeColor="text1"/>
          <w:sz w:val="22"/>
          <w:szCs w:val="22"/>
        </w:rPr>
        <w:t xml:space="preserve"> </w:t>
      </w:r>
      <w:r w:rsidR="00D26C65" w:rsidRPr="6B7B914E">
        <w:rPr>
          <w:color w:val="000000" w:themeColor="text1"/>
          <w:sz w:val="22"/>
          <w:szCs w:val="22"/>
        </w:rPr>
        <w:t>li</w:t>
      </w:r>
      <w:r w:rsidRPr="6B7B914E">
        <w:rPr>
          <w:color w:val="000000" w:themeColor="text1"/>
          <w:sz w:val="22"/>
          <w:szCs w:val="22"/>
        </w:rPr>
        <w:t xml:space="preserve"> </w:t>
      </w:r>
      <w:r w:rsidR="00D26C65" w:rsidRPr="6B7B914E">
        <w:rPr>
          <w:color w:val="000000" w:themeColor="text1"/>
          <w:sz w:val="22"/>
          <w:szCs w:val="22"/>
        </w:rPr>
        <w:t>j</w:t>
      </w:r>
      <w:r w:rsidRPr="6B7B914E">
        <w:rPr>
          <w:color w:val="000000" w:themeColor="text1"/>
          <w:sz w:val="22"/>
          <w:szCs w:val="22"/>
        </w:rPr>
        <w:t>orbot ma’ mira speċifika fil-ġisem</w:t>
      </w:r>
      <w:r w:rsidR="00D26C65" w:rsidRPr="6B7B914E">
        <w:rPr>
          <w:color w:val="000000" w:themeColor="text1"/>
          <w:sz w:val="22"/>
          <w:szCs w:val="22"/>
        </w:rPr>
        <w:t xml:space="preserve"> imsejħa PD-L1</w:t>
      </w:r>
      <w:r w:rsidRPr="6B7B914E">
        <w:rPr>
          <w:color w:val="000000" w:themeColor="text1"/>
          <w:sz w:val="22"/>
          <w:szCs w:val="22"/>
        </w:rPr>
        <w:t>.</w:t>
      </w:r>
    </w:p>
    <w:p w14:paraId="48E2DEE5" w14:textId="77777777" w:rsidR="009B280F" w:rsidRPr="00513B65" w:rsidRDefault="009B280F" w:rsidP="00610656">
      <w:pPr>
        <w:spacing w:before="0" w:after="0"/>
        <w:rPr>
          <w:rFonts w:eastAsia="Times New Roman"/>
          <w:color w:val="000000" w:themeColor="text1"/>
          <w:sz w:val="22"/>
          <w:szCs w:val="22"/>
        </w:rPr>
      </w:pPr>
    </w:p>
    <w:p w14:paraId="428DCBEF" w14:textId="12BD6DA8" w:rsidR="009B280F" w:rsidRPr="00513B65" w:rsidRDefault="00A92E2C" w:rsidP="6B7B914E">
      <w:pPr>
        <w:spacing w:before="0" w:after="0"/>
        <w:ind w:left="10" w:hanging="10"/>
        <w:rPr>
          <w:rFonts w:eastAsia="Times New Roman"/>
          <w:b/>
          <w:bCs/>
          <w:color w:val="000000" w:themeColor="text1"/>
          <w:sz w:val="22"/>
          <w:szCs w:val="22"/>
        </w:rPr>
      </w:pPr>
      <w:r w:rsidRPr="6B7B914E">
        <w:rPr>
          <w:b/>
          <w:bCs/>
          <w:color w:val="000000" w:themeColor="text1"/>
          <w:sz w:val="22"/>
          <w:szCs w:val="22"/>
        </w:rPr>
        <w:t>Għaliex jintuża Cejemly</w:t>
      </w:r>
    </w:p>
    <w:p w14:paraId="54D57A5F" w14:textId="5F147310" w:rsidR="009B280F" w:rsidRPr="00513B65" w:rsidRDefault="00CB128F" w:rsidP="00610656">
      <w:pPr>
        <w:spacing w:before="0" w:after="0"/>
        <w:ind w:left="10" w:hanging="10"/>
        <w:rPr>
          <w:rFonts w:eastAsia="Times New Roman"/>
          <w:color w:val="000000" w:themeColor="text1"/>
          <w:sz w:val="22"/>
          <w:szCs w:val="22"/>
        </w:rPr>
      </w:pPr>
      <w:r w:rsidRPr="6B7B914E">
        <w:rPr>
          <w:color w:val="000000" w:themeColor="text1"/>
          <w:sz w:val="22"/>
          <w:szCs w:val="22"/>
        </w:rPr>
        <w:t>Cejemly jintuża biex jittratta adulti b’tip ta’ kanċer tal-pulmun li jissejjaħ ‘kanċer tal-pulmun taċ-ċelluli mhux żgħar’ li jkun infirex. Cejemly jintuża flimkien ma’ kimoterapija bbażata fuq il-platinu. Huwa importanti li taqra l-fuljetti ta’ tagħrif għall-mediċini l-oħra kontra l-kanċer li tista’ tkun qed tirċievi.</w:t>
      </w:r>
    </w:p>
    <w:p w14:paraId="1CC47398" w14:textId="77777777" w:rsidR="009B280F" w:rsidRPr="00513B65" w:rsidRDefault="009B280F" w:rsidP="00610656">
      <w:pPr>
        <w:spacing w:before="0" w:after="0"/>
        <w:rPr>
          <w:rFonts w:eastAsia="Times New Roman"/>
          <w:color w:val="000000" w:themeColor="text1"/>
          <w:sz w:val="22"/>
          <w:szCs w:val="22"/>
        </w:rPr>
      </w:pPr>
    </w:p>
    <w:p w14:paraId="379342F8" w14:textId="106E10B4" w:rsidR="009B280F" w:rsidRPr="00513B65" w:rsidRDefault="00A92E2C" w:rsidP="00610656">
      <w:pPr>
        <w:spacing w:before="0" w:after="0"/>
        <w:rPr>
          <w:b/>
          <w:bCs/>
          <w:color w:val="000000" w:themeColor="text1"/>
          <w:sz w:val="22"/>
          <w:szCs w:val="22"/>
        </w:rPr>
      </w:pPr>
      <w:r w:rsidRPr="6B7B914E">
        <w:rPr>
          <w:b/>
          <w:bCs/>
          <w:color w:val="000000" w:themeColor="text1"/>
          <w:sz w:val="22"/>
          <w:szCs w:val="22"/>
        </w:rPr>
        <w:t>Kif jaħdem Cejemly</w:t>
      </w:r>
    </w:p>
    <w:p w14:paraId="277CF924" w14:textId="47EB6BF1" w:rsidR="005D40D8" w:rsidRPr="00513B65" w:rsidRDefault="00D26C65" w:rsidP="00610656">
      <w:pPr>
        <w:spacing w:before="0" w:after="0"/>
        <w:rPr>
          <w:rFonts w:eastAsia="Times New Roman"/>
          <w:color w:val="000000" w:themeColor="text1"/>
          <w:sz w:val="22"/>
          <w:szCs w:val="22"/>
        </w:rPr>
      </w:pPr>
      <w:r w:rsidRPr="6B7B914E">
        <w:rPr>
          <w:color w:val="000000" w:themeColor="text1"/>
          <w:sz w:val="22"/>
          <w:szCs w:val="22"/>
        </w:rPr>
        <w:t>PD-L1 jinsab fuq il-wiċċ ta’ ċertu ċelluli tat-tumur,u</w:t>
      </w:r>
      <w:r w:rsidR="00CB128F" w:rsidRPr="6B7B914E">
        <w:rPr>
          <w:color w:val="000000" w:themeColor="text1"/>
          <w:sz w:val="22"/>
          <w:szCs w:val="22"/>
        </w:rPr>
        <w:t xml:space="preserve"> </w:t>
      </w:r>
      <w:r w:rsidR="00A32B44" w:rsidRPr="6B7B914E">
        <w:rPr>
          <w:color w:val="000000" w:themeColor="text1"/>
          <w:sz w:val="22"/>
          <w:szCs w:val="22"/>
        </w:rPr>
        <w:t xml:space="preserve">u </w:t>
      </w:r>
      <w:r w:rsidRPr="6B7B914E">
        <w:rPr>
          <w:color w:val="000000" w:themeColor="text1"/>
          <w:sz w:val="22"/>
          <w:szCs w:val="22"/>
        </w:rPr>
        <w:t>j</w:t>
      </w:r>
      <w:r w:rsidR="00CB128F" w:rsidRPr="6B7B914E">
        <w:rPr>
          <w:color w:val="000000" w:themeColor="text1"/>
          <w:sz w:val="22"/>
          <w:szCs w:val="22"/>
        </w:rPr>
        <w:t xml:space="preserve">issopprimi s-sistema immunitarja (tad-difiża) tal-ġisem, u b’hekk tipproteġi ċ-ċelluli tal-kanċer milli jiġu attakkati miċ-ċelluli immunitarji. </w:t>
      </w:r>
      <w:r w:rsidRPr="6B7B914E">
        <w:rPr>
          <w:color w:val="000000" w:themeColor="text1"/>
          <w:sz w:val="22"/>
          <w:szCs w:val="22"/>
        </w:rPr>
        <w:t>Cejemly</w:t>
      </w:r>
      <w:r w:rsidR="00CB128F" w:rsidRPr="6B7B914E">
        <w:rPr>
          <w:color w:val="000000" w:themeColor="text1"/>
          <w:sz w:val="22"/>
          <w:szCs w:val="22"/>
        </w:rPr>
        <w:t xml:space="preserve"> jorbot ma</w:t>
      </w:r>
      <w:r w:rsidRPr="6B7B914E">
        <w:rPr>
          <w:color w:val="000000" w:themeColor="text1"/>
          <w:sz w:val="22"/>
          <w:szCs w:val="22"/>
        </w:rPr>
        <w:t>’ PD-L1 u</w:t>
      </w:r>
      <w:r w:rsidR="00CB128F" w:rsidRPr="6B7B914E">
        <w:rPr>
          <w:color w:val="000000" w:themeColor="text1"/>
          <w:sz w:val="22"/>
          <w:szCs w:val="22"/>
        </w:rPr>
        <w:t xml:space="preserve"> jgħin lis-sistema immunitarja tiegħek tiġġieled il-kanċer tiegħek.</w:t>
      </w:r>
    </w:p>
    <w:p w14:paraId="006E93C7" w14:textId="77777777" w:rsidR="009B280F" w:rsidRPr="00513B65" w:rsidRDefault="009B280F" w:rsidP="00610656">
      <w:pPr>
        <w:spacing w:before="0" w:after="0"/>
        <w:rPr>
          <w:rFonts w:eastAsia="Times New Roman"/>
          <w:color w:val="000000" w:themeColor="text1"/>
          <w:sz w:val="22"/>
          <w:szCs w:val="22"/>
        </w:rPr>
      </w:pPr>
    </w:p>
    <w:p w14:paraId="2D27E786" w14:textId="77777777" w:rsidR="009B280F" w:rsidRPr="00513B65" w:rsidRDefault="00A92E2C" w:rsidP="00610656">
      <w:pPr>
        <w:spacing w:before="0" w:after="0"/>
        <w:rPr>
          <w:rFonts w:eastAsia="Times New Roman"/>
          <w:color w:val="000000" w:themeColor="text1"/>
          <w:sz w:val="22"/>
          <w:szCs w:val="22"/>
        </w:rPr>
      </w:pPr>
      <w:r w:rsidRPr="00513B65">
        <w:rPr>
          <w:color w:val="000000" w:themeColor="text1"/>
          <w:sz w:val="22"/>
        </w:rPr>
        <w:t>Jekk ikollok xi mistoqsijiet dwar kif taħdem din il-mediċina jew għaliex din il-mediċina ġiet preskritta lilek, staqsi lit-tabib tiegħek.</w:t>
      </w:r>
    </w:p>
    <w:p w14:paraId="6EE9DC4A" w14:textId="510FC779" w:rsidR="009B280F" w:rsidRPr="00513B65" w:rsidRDefault="009B280F" w:rsidP="00610656">
      <w:pPr>
        <w:spacing w:before="0" w:after="0"/>
        <w:rPr>
          <w:rFonts w:eastAsia="Times New Roman"/>
          <w:color w:val="000000" w:themeColor="text1"/>
          <w:sz w:val="22"/>
          <w:szCs w:val="22"/>
        </w:rPr>
      </w:pPr>
    </w:p>
    <w:p w14:paraId="65643CFA" w14:textId="77777777" w:rsidR="00A3231F" w:rsidRPr="00513B65" w:rsidRDefault="00A3231F" w:rsidP="00610656">
      <w:pPr>
        <w:spacing w:before="0" w:after="0"/>
        <w:rPr>
          <w:rFonts w:eastAsia="Times New Roman"/>
          <w:color w:val="000000" w:themeColor="text1"/>
          <w:sz w:val="22"/>
          <w:szCs w:val="22"/>
        </w:rPr>
      </w:pPr>
    </w:p>
    <w:p w14:paraId="1CB4FBB5" w14:textId="5910A346" w:rsidR="009B280F" w:rsidRPr="00513B65" w:rsidRDefault="00A92E2C" w:rsidP="00610656">
      <w:pPr>
        <w:keepNext/>
        <w:keepLines/>
        <w:tabs>
          <w:tab w:val="center" w:pos="3351"/>
        </w:tabs>
        <w:spacing w:before="0" w:after="0"/>
        <w:ind w:left="540" w:hanging="540"/>
        <w:outlineLvl w:val="2"/>
        <w:rPr>
          <w:rFonts w:eastAsia="Times New Roman"/>
          <w:color w:val="000000" w:themeColor="text1"/>
          <w:sz w:val="22"/>
          <w:szCs w:val="22"/>
          <w:u w:val="single" w:color="000000"/>
        </w:rPr>
      </w:pPr>
      <w:r w:rsidRPr="6B7B914E">
        <w:rPr>
          <w:b/>
          <w:bCs/>
          <w:color w:val="000000" w:themeColor="text1"/>
          <w:sz w:val="22"/>
          <w:szCs w:val="22"/>
        </w:rPr>
        <w:t>2.</w:t>
      </w:r>
      <w:r>
        <w:tab/>
      </w:r>
      <w:r w:rsidRPr="6B7B914E">
        <w:rPr>
          <w:b/>
          <w:bCs/>
          <w:color w:val="000000" w:themeColor="text1"/>
          <w:sz w:val="22"/>
          <w:szCs w:val="22"/>
        </w:rPr>
        <w:t>X’għandek tkun taf qabel ma tingħata Cejemly</w:t>
      </w:r>
    </w:p>
    <w:p w14:paraId="66291183" w14:textId="77777777" w:rsidR="009B280F" w:rsidRDefault="009B280F" w:rsidP="00610656">
      <w:pPr>
        <w:keepNext/>
        <w:keepLines/>
        <w:spacing w:before="0" w:after="0"/>
        <w:rPr>
          <w:rFonts w:eastAsia="等线"/>
          <w:color w:val="000000" w:themeColor="text1"/>
          <w:sz w:val="22"/>
          <w:szCs w:val="22"/>
          <w:lang w:eastAsia="zh-CN"/>
        </w:rPr>
      </w:pPr>
    </w:p>
    <w:p w14:paraId="2D42006A" w14:textId="4DEBD9AC" w:rsidR="006360F7" w:rsidRPr="002248DD" w:rsidRDefault="006360F7" w:rsidP="00610656">
      <w:pPr>
        <w:keepNext/>
        <w:keepLines/>
        <w:spacing w:before="0" w:after="0"/>
        <w:rPr>
          <w:rFonts w:eastAsia="等线"/>
          <w:b/>
          <w:bCs/>
          <w:color w:val="000000" w:themeColor="text1"/>
          <w:sz w:val="22"/>
          <w:szCs w:val="22"/>
          <w:lang w:eastAsia="zh-CN"/>
        </w:rPr>
      </w:pPr>
      <w:r w:rsidRPr="6B7B914E">
        <w:rPr>
          <w:rFonts w:eastAsia="等线"/>
          <w:b/>
          <w:bCs/>
          <w:color w:val="000000" w:themeColor="text1"/>
          <w:sz w:val="22"/>
          <w:szCs w:val="22"/>
          <w:lang w:eastAsia="zh-CN"/>
        </w:rPr>
        <w:t>Tużax Cejemly</w:t>
      </w:r>
    </w:p>
    <w:p w14:paraId="5091C8B9" w14:textId="1B5B027C" w:rsidR="009B280F" w:rsidRPr="00513B65" w:rsidRDefault="00A92E2C" w:rsidP="00610656">
      <w:pPr>
        <w:keepNext/>
        <w:keepLines/>
        <w:spacing w:before="0" w:after="0"/>
        <w:ind w:left="10" w:hanging="10"/>
        <w:rPr>
          <w:rFonts w:eastAsia="Times New Roman"/>
          <w:color w:val="000000" w:themeColor="text1"/>
          <w:sz w:val="22"/>
          <w:szCs w:val="22"/>
        </w:rPr>
      </w:pPr>
      <w:r w:rsidRPr="6B7B914E">
        <w:rPr>
          <w:color w:val="000000" w:themeColor="text1"/>
          <w:sz w:val="22"/>
          <w:szCs w:val="22"/>
        </w:rPr>
        <w:t>Int m’għandekx tingħata Cejemly jekk into allerġiku għal sugemalimab jew għal xi sustanza oħra ta’ din il-mediċina (imniżżla fis-sezzjoni 6).</w:t>
      </w:r>
    </w:p>
    <w:p w14:paraId="03CE3DE6" w14:textId="77777777" w:rsidR="009B280F" w:rsidRPr="00513B65" w:rsidRDefault="009B280F" w:rsidP="00610656">
      <w:pPr>
        <w:spacing w:before="0" w:after="0"/>
        <w:ind w:right="129" w:hanging="10"/>
        <w:rPr>
          <w:rFonts w:eastAsia="Times New Roman"/>
          <w:color w:val="000000" w:themeColor="text1"/>
          <w:sz w:val="22"/>
          <w:szCs w:val="22"/>
        </w:rPr>
      </w:pPr>
    </w:p>
    <w:p w14:paraId="1A29481F" w14:textId="77777777" w:rsidR="009B280F" w:rsidRPr="00513B65" w:rsidRDefault="00A92E2C" w:rsidP="00610656">
      <w:pPr>
        <w:spacing w:before="0" w:after="0"/>
        <w:rPr>
          <w:rFonts w:eastAsia="Times New Roman"/>
          <w:b/>
          <w:color w:val="000000" w:themeColor="text1"/>
          <w:sz w:val="22"/>
          <w:szCs w:val="22"/>
        </w:rPr>
      </w:pPr>
      <w:r w:rsidRPr="00513B65">
        <w:rPr>
          <w:b/>
          <w:color w:val="000000" w:themeColor="text1"/>
          <w:sz w:val="22"/>
        </w:rPr>
        <w:t>Twissijiet u prekawzjonijiet</w:t>
      </w:r>
    </w:p>
    <w:p w14:paraId="3F8DAA8A" w14:textId="3D8B6066" w:rsidR="009B280F" w:rsidRPr="00513B65" w:rsidRDefault="00A92E2C" w:rsidP="00234202">
      <w:pPr>
        <w:keepNext/>
        <w:spacing w:before="0" w:after="0"/>
        <w:ind w:left="10" w:hanging="10"/>
        <w:rPr>
          <w:rFonts w:eastAsia="Times New Roman"/>
          <w:color w:val="000000" w:themeColor="text1"/>
          <w:sz w:val="22"/>
          <w:szCs w:val="22"/>
        </w:rPr>
      </w:pPr>
      <w:r w:rsidRPr="6B7B914E">
        <w:rPr>
          <w:color w:val="000000" w:themeColor="text1"/>
          <w:sz w:val="22"/>
          <w:szCs w:val="22"/>
        </w:rPr>
        <w:t>Kellem lit-tabib jew lill-infermier tiegħek qabel ma tingħata Cejemly:</w:t>
      </w:r>
    </w:p>
    <w:p w14:paraId="38D44F84" w14:textId="77777777" w:rsidR="009B280F" w:rsidRPr="00513B65" w:rsidRDefault="00A92E2C" w:rsidP="00170016">
      <w:pPr>
        <w:keepNext/>
        <w:numPr>
          <w:ilvl w:val="0"/>
          <w:numId w:val="32"/>
        </w:numPr>
        <w:spacing w:before="0" w:after="0"/>
        <w:ind w:left="567" w:hanging="567"/>
        <w:rPr>
          <w:rFonts w:eastAsia="Times New Roman"/>
          <w:color w:val="000000" w:themeColor="text1"/>
          <w:sz w:val="22"/>
          <w:szCs w:val="22"/>
        </w:rPr>
      </w:pPr>
      <w:r w:rsidRPr="00513B65">
        <w:rPr>
          <w:color w:val="000000" w:themeColor="text1"/>
          <w:sz w:val="22"/>
        </w:rPr>
        <w:t>jekk għandek marda awtoimmuni (kundizzjoni fejn il-ġisem jattakka iċ-ċelluli tiegħu stess)</w:t>
      </w:r>
    </w:p>
    <w:p w14:paraId="1D41124A" w14:textId="1592FCD7" w:rsidR="00E8320D" w:rsidRPr="00513B65" w:rsidRDefault="00A92E2C" w:rsidP="00170016">
      <w:pPr>
        <w:numPr>
          <w:ilvl w:val="0"/>
          <w:numId w:val="32"/>
        </w:numPr>
        <w:spacing w:before="0" w:after="0"/>
        <w:ind w:left="567" w:hanging="567"/>
        <w:rPr>
          <w:rFonts w:eastAsia="Times New Roman"/>
          <w:color w:val="000000" w:themeColor="text1"/>
          <w:sz w:val="22"/>
          <w:szCs w:val="22"/>
        </w:rPr>
      </w:pPr>
      <w:r w:rsidRPr="00513B65">
        <w:rPr>
          <w:color w:val="000000" w:themeColor="text1"/>
          <w:sz w:val="22"/>
        </w:rPr>
        <w:t>jekk ġejt imlaqqam b’vaċċin b’virus ħaj fit-28 jum qabel ma jibda t-trattament</w:t>
      </w:r>
    </w:p>
    <w:p w14:paraId="64676477" w14:textId="6C1FD5F8" w:rsidR="009B280F" w:rsidRPr="00513B65" w:rsidRDefault="00A92E2C" w:rsidP="00170016">
      <w:pPr>
        <w:numPr>
          <w:ilvl w:val="0"/>
          <w:numId w:val="32"/>
        </w:numPr>
        <w:spacing w:before="0" w:after="0"/>
        <w:ind w:left="567" w:hanging="567"/>
        <w:rPr>
          <w:rFonts w:eastAsia="Times New Roman"/>
          <w:color w:val="000000" w:themeColor="text1"/>
          <w:sz w:val="22"/>
          <w:szCs w:val="22"/>
        </w:rPr>
      </w:pPr>
      <w:r w:rsidRPr="00513B65">
        <w:rPr>
          <w:color w:val="000000" w:themeColor="text1"/>
          <w:sz w:val="22"/>
        </w:rPr>
        <w:lastRenderedPageBreak/>
        <w:t>jekk għandek storja ta’ marda tal-pulmun jgħidulha marda tal-pulmun interstizjali jew fibrożi pulmonari idjopatika</w:t>
      </w:r>
    </w:p>
    <w:p w14:paraId="49BD4682" w14:textId="77777777" w:rsidR="003C3C13" w:rsidRPr="00513B65" w:rsidRDefault="00FE1678" w:rsidP="00170016">
      <w:pPr>
        <w:numPr>
          <w:ilvl w:val="0"/>
          <w:numId w:val="32"/>
        </w:numPr>
        <w:spacing w:before="0" w:after="0"/>
        <w:ind w:left="567" w:hanging="567"/>
        <w:rPr>
          <w:color w:val="000000" w:themeColor="text1"/>
          <w:sz w:val="22"/>
        </w:rPr>
      </w:pPr>
      <w:r w:rsidRPr="00513B65">
        <w:rPr>
          <w:color w:val="000000" w:themeColor="text1"/>
          <w:sz w:val="22"/>
        </w:rPr>
        <w:t xml:space="preserve">jekk għandek jekk kellek infezzjoni virali kronika tal-fwied, inkluż epatite B (HBV, </w:t>
      </w:r>
      <w:r w:rsidRPr="00513B65">
        <w:rPr>
          <w:i/>
          <w:iCs/>
          <w:color w:val="000000" w:themeColor="text1"/>
          <w:sz w:val="22"/>
        </w:rPr>
        <w:t>hepatitis B</w:t>
      </w:r>
      <w:r w:rsidRPr="00513B65">
        <w:rPr>
          <w:color w:val="000000" w:themeColor="text1"/>
          <w:sz w:val="22"/>
        </w:rPr>
        <w:t xml:space="preserve"> </w:t>
      </w:r>
      <w:r w:rsidRPr="00513B65">
        <w:rPr>
          <w:i/>
          <w:iCs/>
          <w:color w:val="000000" w:themeColor="text1"/>
          <w:sz w:val="22"/>
        </w:rPr>
        <w:t>virus</w:t>
      </w:r>
      <w:r w:rsidRPr="00513B65">
        <w:rPr>
          <w:color w:val="000000" w:themeColor="text1"/>
          <w:sz w:val="22"/>
        </w:rPr>
        <w:t xml:space="preserve">) jew epatite Ċ (HCV, </w:t>
      </w:r>
      <w:r w:rsidRPr="00513B65">
        <w:rPr>
          <w:i/>
          <w:iCs/>
          <w:color w:val="000000" w:themeColor="text1"/>
          <w:sz w:val="22"/>
        </w:rPr>
        <w:t>hepatitis C virus</w:t>
      </w:r>
      <w:r w:rsidRPr="00513B65">
        <w:rPr>
          <w:color w:val="000000" w:themeColor="text1"/>
          <w:sz w:val="22"/>
        </w:rPr>
        <w:t>)</w:t>
      </w:r>
    </w:p>
    <w:p w14:paraId="4E04A39A" w14:textId="634ADAEB" w:rsidR="001937BB" w:rsidRPr="00513B65" w:rsidRDefault="00A92E2C" w:rsidP="00170016">
      <w:pPr>
        <w:numPr>
          <w:ilvl w:val="0"/>
          <w:numId w:val="32"/>
        </w:numPr>
        <w:spacing w:before="0" w:after="0"/>
        <w:ind w:left="567" w:hanging="567"/>
        <w:rPr>
          <w:rFonts w:eastAsia="Times New Roman"/>
          <w:color w:val="000000" w:themeColor="text1"/>
          <w:sz w:val="22"/>
          <w:szCs w:val="22"/>
        </w:rPr>
      </w:pPr>
      <w:r w:rsidRPr="00513B65">
        <w:rPr>
          <w:color w:val="000000" w:themeColor="text1"/>
          <w:sz w:val="22"/>
        </w:rPr>
        <w:t xml:space="preserve">jekk għandek infezzjoni bil-virus tal-immunodefiċjenza uman (HIV, </w:t>
      </w:r>
      <w:r w:rsidRPr="00513B65">
        <w:rPr>
          <w:i/>
          <w:iCs/>
          <w:color w:val="000000" w:themeColor="text1"/>
          <w:sz w:val="22"/>
        </w:rPr>
        <w:t>human immunodeficiency virus</w:t>
      </w:r>
      <w:r w:rsidRPr="00513B65">
        <w:rPr>
          <w:color w:val="000000" w:themeColor="text1"/>
          <w:sz w:val="22"/>
        </w:rPr>
        <w:t xml:space="preserve">) jew sindromu akkwiżit ta’ defiċjenza fl-immunità (AIDS, </w:t>
      </w:r>
      <w:r w:rsidRPr="00513B65">
        <w:rPr>
          <w:i/>
          <w:iCs/>
          <w:color w:val="000000" w:themeColor="text1"/>
          <w:sz w:val="22"/>
        </w:rPr>
        <w:t>acquired immune deficiency syndrome</w:t>
      </w:r>
      <w:r w:rsidRPr="00513B65">
        <w:rPr>
          <w:color w:val="000000" w:themeColor="text1"/>
          <w:sz w:val="22"/>
        </w:rPr>
        <w:t>)</w:t>
      </w:r>
    </w:p>
    <w:p w14:paraId="16361225" w14:textId="77777777" w:rsidR="001937BB" w:rsidRPr="00513B65" w:rsidRDefault="00A92E2C" w:rsidP="00170016">
      <w:pPr>
        <w:numPr>
          <w:ilvl w:val="0"/>
          <w:numId w:val="32"/>
        </w:numPr>
        <w:spacing w:before="0" w:after="0"/>
        <w:ind w:left="567" w:hanging="567"/>
        <w:rPr>
          <w:rFonts w:eastAsia="Times New Roman"/>
          <w:color w:val="000000" w:themeColor="text1"/>
          <w:sz w:val="22"/>
          <w:szCs w:val="22"/>
        </w:rPr>
      </w:pPr>
      <w:r w:rsidRPr="00513B65">
        <w:rPr>
          <w:color w:val="000000" w:themeColor="text1"/>
          <w:sz w:val="22"/>
        </w:rPr>
        <w:t>jekk għandek ħsara fil-fwied</w:t>
      </w:r>
    </w:p>
    <w:p w14:paraId="1D716377" w14:textId="77777777" w:rsidR="003C3C13" w:rsidRPr="00513B65" w:rsidRDefault="00A92E2C" w:rsidP="00170016">
      <w:pPr>
        <w:numPr>
          <w:ilvl w:val="0"/>
          <w:numId w:val="32"/>
        </w:numPr>
        <w:spacing w:before="0" w:after="0"/>
        <w:ind w:left="567" w:hanging="567"/>
        <w:rPr>
          <w:color w:val="000000" w:themeColor="text1"/>
          <w:sz w:val="22"/>
        </w:rPr>
      </w:pPr>
      <w:r w:rsidRPr="00513B65">
        <w:rPr>
          <w:color w:val="000000" w:themeColor="text1"/>
          <w:sz w:val="22"/>
        </w:rPr>
        <w:t>jekk għandek ħsara fil-kliewi</w:t>
      </w:r>
    </w:p>
    <w:p w14:paraId="0535D38E" w14:textId="77777777" w:rsidR="00FB1EB2" w:rsidRPr="00513B65" w:rsidRDefault="00FB1EB2" w:rsidP="00FB1EB2">
      <w:pPr>
        <w:spacing w:before="0" w:after="0"/>
        <w:rPr>
          <w:rFonts w:eastAsia="Times New Roman"/>
          <w:color w:val="000000" w:themeColor="text1"/>
          <w:sz w:val="22"/>
          <w:szCs w:val="22"/>
        </w:rPr>
      </w:pPr>
    </w:p>
    <w:p w14:paraId="7D01A175" w14:textId="3A1E8863" w:rsidR="00FB1EB2" w:rsidRPr="00513B65" w:rsidRDefault="002B3996" w:rsidP="00FB1EB2">
      <w:pPr>
        <w:spacing w:before="0" w:after="0"/>
        <w:rPr>
          <w:rFonts w:eastAsia="Times New Roman"/>
          <w:color w:val="000000" w:themeColor="text1"/>
          <w:sz w:val="22"/>
          <w:szCs w:val="22"/>
        </w:rPr>
      </w:pPr>
      <w:r w:rsidRPr="6B7B914E">
        <w:rPr>
          <w:rFonts w:eastAsia="Times New Roman"/>
          <w:color w:val="000000" w:themeColor="text1"/>
          <w:sz w:val="22"/>
          <w:szCs w:val="22"/>
        </w:rPr>
        <w:t>Meta tingħata Cejemly</w:t>
      </w:r>
      <w:r w:rsidR="00FB1EB2" w:rsidRPr="6B7B914E">
        <w:rPr>
          <w:rFonts w:eastAsia="Times New Roman"/>
          <w:color w:val="000000" w:themeColor="text1"/>
          <w:sz w:val="22"/>
          <w:szCs w:val="22"/>
        </w:rPr>
        <w:t xml:space="preserve">, </w:t>
      </w:r>
      <w:r w:rsidRPr="6B7B914E">
        <w:rPr>
          <w:rFonts w:eastAsia="Times New Roman"/>
          <w:color w:val="000000" w:themeColor="text1"/>
          <w:sz w:val="22"/>
          <w:szCs w:val="22"/>
        </w:rPr>
        <w:t>jista’ jkollox xi effetti sekondarji serji. Dawn l-effetti sekondarji kultant jistgħu jkunu ta’ periklu għall-ħajja u jistgħu jwasslu għal mewt. Dawn jistgħu jseħħu fi kwalunkwe ħin waqt it-trattament jew anke ġimgħat jew xhur wara li t-trattament tiegħek ikun intemm</w:t>
      </w:r>
      <w:r w:rsidR="00FB1EB2" w:rsidRPr="6B7B914E">
        <w:rPr>
          <w:rFonts w:eastAsia="Times New Roman"/>
          <w:color w:val="000000" w:themeColor="text1"/>
          <w:sz w:val="22"/>
          <w:szCs w:val="22"/>
        </w:rPr>
        <w:t xml:space="preserve">: </w:t>
      </w:r>
    </w:p>
    <w:p w14:paraId="429C1285" w14:textId="5970F9EC" w:rsidR="00FB1EB2" w:rsidRPr="00513B65" w:rsidRDefault="00FB1EB2" w:rsidP="00FB1EB2">
      <w:pPr>
        <w:numPr>
          <w:ilvl w:val="0"/>
          <w:numId w:val="32"/>
        </w:numPr>
        <w:spacing w:before="0" w:after="0"/>
        <w:ind w:left="927" w:hanging="360"/>
        <w:rPr>
          <w:rFonts w:eastAsia="Times New Roman"/>
          <w:color w:val="000000" w:themeColor="text1"/>
          <w:sz w:val="22"/>
          <w:szCs w:val="22"/>
        </w:rPr>
      </w:pPr>
      <w:r w:rsidRPr="6B7B914E">
        <w:rPr>
          <w:rFonts w:eastAsia="Times New Roman"/>
          <w:color w:val="000000" w:themeColor="text1"/>
          <w:sz w:val="22"/>
          <w:szCs w:val="22"/>
        </w:rPr>
        <w:t xml:space="preserve">Cejemly </w:t>
      </w:r>
      <w:r w:rsidR="006369E3" w:rsidRPr="6B7B914E">
        <w:rPr>
          <w:rFonts w:eastAsia="Times New Roman"/>
          <w:color w:val="000000" w:themeColor="text1"/>
          <w:sz w:val="22"/>
          <w:szCs w:val="22"/>
        </w:rPr>
        <w:t>jista’ jikkawża reazzjonijiet relatati mal-infużjoni</w:t>
      </w:r>
      <w:r w:rsidRPr="6B7B914E">
        <w:rPr>
          <w:rFonts w:eastAsia="Times New Roman"/>
          <w:color w:val="000000" w:themeColor="text1"/>
          <w:sz w:val="22"/>
          <w:szCs w:val="22"/>
        </w:rPr>
        <w:t xml:space="preserve"> (</w:t>
      </w:r>
      <w:r w:rsidR="006369E3" w:rsidRPr="6B7B914E">
        <w:rPr>
          <w:rFonts w:eastAsia="Times New Roman"/>
          <w:color w:val="000000" w:themeColor="text1"/>
          <w:sz w:val="22"/>
          <w:szCs w:val="22"/>
        </w:rPr>
        <w:t>bħal nefħa severa f’daqqa tal-wiċċ/griżmejn/dirgħajn jew riġlejn jew anafilassi</w:t>
      </w:r>
      <w:r w:rsidRPr="6B7B914E">
        <w:rPr>
          <w:rFonts w:eastAsia="Times New Roman"/>
          <w:color w:val="000000" w:themeColor="text1"/>
          <w:sz w:val="22"/>
          <w:szCs w:val="22"/>
        </w:rPr>
        <w:t xml:space="preserve">). </w:t>
      </w:r>
    </w:p>
    <w:p w14:paraId="787F4C75" w14:textId="5D05CFAD" w:rsidR="00FB1EB2" w:rsidRPr="00513B65" w:rsidRDefault="00FB1EB2" w:rsidP="00FB1EB2">
      <w:pPr>
        <w:numPr>
          <w:ilvl w:val="0"/>
          <w:numId w:val="32"/>
        </w:numPr>
        <w:spacing w:before="0" w:after="0"/>
        <w:ind w:left="927" w:hanging="360"/>
        <w:rPr>
          <w:rFonts w:eastAsia="Times New Roman"/>
          <w:color w:val="000000" w:themeColor="text1"/>
          <w:sz w:val="22"/>
          <w:szCs w:val="22"/>
        </w:rPr>
      </w:pPr>
      <w:r w:rsidRPr="6B7B914E">
        <w:rPr>
          <w:rFonts w:eastAsia="Times New Roman"/>
          <w:color w:val="000000" w:themeColor="text1"/>
          <w:sz w:val="22"/>
          <w:szCs w:val="22"/>
        </w:rPr>
        <w:t xml:space="preserve">Cejemly </w:t>
      </w:r>
      <w:r w:rsidR="006369E3" w:rsidRPr="6B7B914E">
        <w:rPr>
          <w:rFonts w:eastAsia="Times New Roman"/>
          <w:color w:val="000000" w:themeColor="text1"/>
          <w:sz w:val="22"/>
          <w:szCs w:val="22"/>
        </w:rPr>
        <w:t>jaġixxi fuq is-sistema immunitarja tiegħek u jista’ jikkawża infjammazzjoni f’partijiet ta’ ġismek. L-infjammazzjoni tista’ tikkawża ħsara serja lill-ġismek u xi kundizzjonijiet infjammatorji jistgħu jwasslu għal mewt u jeħtieġu trattament jew waqfien ta’</w:t>
      </w:r>
      <w:r w:rsidRPr="6B7B914E">
        <w:rPr>
          <w:rFonts w:eastAsia="Times New Roman"/>
          <w:color w:val="000000" w:themeColor="text1"/>
          <w:sz w:val="22"/>
          <w:szCs w:val="22"/>
        </w:rPr>
        <w:t xml:space="preserve"> Cejemly. </w:t>
      </w:r>
      <w:r w:rsidR="006369E3" w:rsidRPr="6B7B914E">
        <w:rPr>
          <w:rFonts w:eastAsia="Times New Roman"/>
          <w:color w:val="000000" w:themeColor="text1"/>
          <w:sz w:val="22"/>
          <w:szCs w:val="22"/>
        </w:rPr>
        <w:t>Dawn ir-reazzjonijiet jistgħu jinvolvu sistema ta’ organu waħda jew iktar. Dan jista’ jirriżulta f’infjammazzjoni u telf tal-funzjoni tal-pulmun</w:t>
      </w:r>
      <w:r w:rsidRPr="6B7B914E">
        <w:rPr>
          <w:rFonts w:eastAsia="Times New Roman"/>
          <w:color w:val="000000" w:themeColor="text1"/>
          <w:sz w:val="22"/>
          <w:szCs w:val="22"/>
        </w:rPr>
        <w:t xml:space="preserve">, </w:t>
      </w:r>
      <w:r w:rsidR="006369E3" w:rsidRPr="6B7B914E">
        <w:rPr>
          <w:rFonts w:eastAsia="Times New Roman"/>
          <w:color w:val="000000" w:themeColor="text1"/>
          <w:sz w:val="22"/>
          <w:szCs w:val="22"/>
        </w:rPr>
        <w:t>l-istonku jew l-intestini, il-ġilda, il-fwied, il-kliewi, il-muskolu tal-qalb, muskoli oħrajn jew il-glandoli ormonali</w:t>
      </w:r>
      <w:r w:rsidRPr="6B7B914E">
        <w:rPr>
          <w:rFonts w:eastAsia="Times New Roman"/>
          <w:color w:val="000000" w:themeColor="text1"/>
          <w:sz w:val="22"/>
          <w:szCs w:val="22"/>
        </w:rPr>
        <w:t xml:space="preserve">. </w:t>
      </w:r>
    </w:p>
    <w:p w14:paraId="46A52408" w14:textId="77777777" w:rsidR="00FB1EB2" w:rsidRPr="00513B65" w:rsidRDefault="00FB1EB2" w:rsidP="00FB1EB2">
      <w:pPr>
        <w:spacing w:before="0" w:after="0"/>
        <w:ind w:left="927"/>
        <w:rPr>
          <w:rFonts w:eastAsia="Times New Roman"/>
          <w:color w:val="000000" w:themeColor="text1"/>
          <w:sz w:val="22"/>
          <w:szCs w:val="22"/>
        </w:rPr>
      </w:pPr>
    </w:p>
    <w:p w14:paraId="486426BD" w14:textId="0F0C2558" w:rsidR="00FB1EB2" w:rsidRPr="00513B65" w:rsidRDefault="006369E3" w:rsidP="00FB1EB2">
      <w:pPr>
        <w:spacing w:before="0" w:after="0"/>
        <w:rPr>
          <w:rFonts w:eastAsia="等线"/>
          <w:color w:val="000000" w:themeColor="text1"/>
          <w:sz w:val="22"/>
          <w:szCs w:val="22"/>
          <w:lang w:eastAsia="zh-CN"/>
        </w:rPr>
      </w:pPr>
      <w:r w:rsidRPr="00513B65">
        <w:rPr>
          <w:rFonts w:eastAsia="等线"/>
          <w:color w:val="000000" w:themeColor="text1"/>
          <w:sz w:val="22"/>
          <w:szCs w:val="22"/>
          <w:lang w:eastAsia="zh-CN"/>
        </w:rPr>
        <w:t>Għa</w:t>
      </w:r>
      <w:r w:rsidR="0030405B" w:rsidRPr="00513B65">
        <w:rPr>
          <w:rFonts w:eastAsia="等线"/>
          <w:color w:val="000000" w:themeColor="text1"/>
          <w:sz w:val="22"/>
          <w:szCs w:val="22"/>
          <w:lang w:eastAsia="zh-CN"/>
        </w:rPr>
        <w:t>d-</w:t>
      </w:r>
      <w:r w:rsidRPr="00513B65">
        <w:rPr>
          <w:rFonts w:eastAsia="等线"/>
          <w:color w:val="000000" w:themeColor="text1"/>
          <w:sz w:val="22"/>
          <w:szCs w:val="22"/>
          <w:lang w:eastAsia="zh-CN"/>
        </w:rPr>
        <w:t>dettalji, jekk jogħġbok ara sezzjoni</w:t>
      </w:r>
      <w:r w:rsidR="00FB1EB2" w:rsidRPr="00513B65">
        <w:rPr>
          <w:rFonts w:eastAsia="Times New Roman"/>
          <w:color w:val="000000" w:themeColor="text1"/>
          <w:sz w:val="22"/>
          <w:szCs w:val="22"/>
        </w:rPr>
        <w:t xml:space="preserve"> 4 – </w:t>
      </w:r>
      <w:r w:rsidRPr="00513B65">
        <w:rPr>
          <w:rFonts w:eastAsia="Times New Roman"/>
          <w:color w:val="000000" w:themeColor="text1"/>
          <w:sz w:val="22"/>
          <w:szCs w:val="22"/>
        </w:rPr>
        <w:t>Effetti sekondarji possibbli. Jekk għandek xi sintomi rel</w:t>
      </w:r>
      <w:r w:rsidR="00B96FFB" w:rsidRPr="00513B65">
        <w:rPr>
          <w:rFonts w:eastAsia="Times New Roman"/>
          <w:color w:val="000000" w:themeColor="text1"/>
          <w:sz w:val="22"/>
          <w:szCs w:val="22"/>
        </w:rPr>
        <w:t>a</w:t>
      </w:r>
      <w:r w:rsidRPr="00513B65">
        <w:rPr>
          <w:rFonts w:eastAsia="Times New Roman"/>
          <w:color w:val="000000" w:themeColor="text1"/>
          <w:sz w:val="22"/>
          <w:szCs w:val="22"/>
        </w:rPr>
        <w:t>tati, jekk jogħġbok ikkuntattja lit-tabib minnufih</w:t>
      </w:r>
      <w:r w:rsidR="00FB1EB2" w:rsidRPr="00513B65">
        <w:rPr>
          <w:rFonts w:eastAsia="等线"/>
          <w:color w:val="000000" w:themeColor="text1"/>
          <w:sz w:val="22"/>
          <w:szCs w:val="22"/>
          <w:lang w:eastAsia="zh-CN"/>
        </w:rPr>
        <w:t>.</w:t>
      </w:r>
    </w:p>
    <w:p w14:paraId="0E545191" w14:textId="77777777" w:rsidR="0090060B" w:rsidRPr="00513B65" w:rsidRDefault="0090060B" w:rsidP="00F70768">
      <w:pPr>
        <w:spacing w:before="0" w:after="0"/>
        <w:rPr>
          <w:rFonts w:eastAsia="Times New Roman"/>
          <w:color w:val="000000" w:themeColor="text1"/>
          <w:sz w:val="22"/>
          <w:szCs w:val="22"/>
        </w:rPr>
      </w:pPr>
    </w:p>
    <w:p w14:paraId="2F4ACBE4" w14:textId="77777777" w:rsidR="003C3C13" w:rsidRPr="00513B65" w:rsidRDefault="00A92E2C" w:rsidP="00610656">
      <w:pPr>
        <w:spacing w:before="0" w:after="0"/>
        <w:ind w:left="-5" w:hanging="10"/>
        <w:rPr>
          <w:b/>
          <w:color w:val="000000" w:themeColor="text1"/>
          <w:sz w:val="22"/>
        </w:rPr>
      </w:pPr>
      <w:r w:rsidRPr="00513B65">
        <w:rPr>
          <w:b/>
          <w:color w:val="000000" w:themeColor="text1"/>
          <w:sz w:val="22"/>
        </w:rPr>
        <w:t>Tfal u adolexxenti</w:t>
      </w:r>
    </w:p>
    <w:p w14:paraId="552142A7" w14:textId="62465058" w:rsidR="001A798B" w:rsidRPr="00513B65" w:rsidRDefault="00A92E2C" w:rsidP="00610656">
      <w:pPr>
        <w:spacing w:before="0" w:after="0"/>
        <w:ind w:left="24" w:hanging="10"/>
        <w:rPr>
          <w:rFonts w:eastAsia="Times New Roman"/>
          <w:color w:val="000000" w:themeColor="text1"/>
          <w:sz w:val="22"/>
          <w:szCs w:val="22"/>
        </w:rPr>
      </w:pPr>
      <w:r w:rsidRPr="6B7B914E">
        <w:rPr>
          <w:color w:val="000000" w:themeColor="text1"/>
          <w:sz w:val="22"/>
          <w:szCs w:val="22"/>
        </w:rPr>
        <w:t>Din il-mediċina m’għandhiex tingħata lil pazjenti li għandhom inqas minn 18-il sena billi Cejemly ma ġiex ittestjat fit-tfal u l-adolexxenti.</w:t>
      </w:r>
    </w:p>
    <w:p w14:paraId="7806DDF3" w14:textId="77777777" w:rsidR="00B66CA6" w:rsidRPr="00513B65" w:rsidRDefault="00B66CA6" w:rsidP="00610656">
      <w:pPr>
        <w:spacing w:before="0" w:after="0"/>
        <w:rPr>
          <w:rFonts w:eastAsia="Times New Roman"/>
          <w:color w:val="000000" w:themeColor="text1"/>
          <w:sz w:val="22"/>
          <w:szCs w:val="22"/>
        </w:rPr>
      </w:pPr>
    </w:p>
    <w:p w14:paraId="43D5CF85" w14:textId="6309E01F" w:rsidR="003C3C13" w:rsidRPr="00513B65" w:rsidRDefault="00A92E2C" w:rsidP="6B7B914E">
      <w:pPr>
        <w:keepNext/>
        <w:keepLines/>
        <w:spacing w:before="0" w:after="0"/>
        <w:ind w:left="-5"/>
        <w:outlineLvl w:val="1"/>
        <w:rPr>
          <w:b/>
          <w:bCs/>
          <w:color w:val="000000" w:themeColor="text1"/>
          <w:sz w:val="22"/>
          <w:szCs w:val="22"/>
        </w:rPr>
      </w:pPr>
      <w:r w:rsidRPr="6B7B914E">
        <w:rPr>
          <w:b/>
          <w:bCs/>
          <w:color w:val="000000" w:themeColor="text1"/>
          <w:sz w:val="22"/>
          <w:szCs w:val="22"/>
        </w:rPr>
        <w:t>Mediċini oħra u Cejemly</w:t>
      </w:r>
    </w:p>
    <w:p w14:paraId="042D1DEB" w14:textId="637CBFC5" w:rsidR="002015CA" w:rsidRPr="00513B65" w:rsidRDefault="00A92E2C" w:rsidP="00610656">
      <w:pPr>
        <w:spacing w:before="0" w:after="0"/>
        <w:ind w:left="24" w:hanging="10"/>
        <w:rPr>
          <w:rFonts w:eastAsia="Times New Roman"/>
          <w:color w:val="000000" w:themeColor="text1"/>
          <w:sz w:val="22"/>
          <w:szCs w:val="22"/>
        </w:rPr>
      </w:pPr>
      <w:r w:rsidRPr="00513B65">
        <w:rPr>
          <w:color w:val="000000" w:themeColor="text1"/>
          <w:sz w:val="22"/>
        </w:rPr>
        <w:t xml:space="preserve">Għid lit-tabib jew lill-infermeir tiegħek jekk qed tieħu, ħadt dan l-aħħar jew tista’ tieħu xi </w:t>
      </w:r>
      <w:r w:rsidR="000B6532" w:rsidRPr="00513B65">
        <w:rPr>
          <w:color w:val="000000" w:themeColor="text1"/>
          <w:sz w:val="22"/>
        </w:rPr>
        <w:t xml:space="preserve">trattament immunosoppressiv jew </w:t>
      </w:r>
      <w:r w:rsidRPr="00513B65">
        <w:rPr>
          <w:color w:val="000000" w:themeColor="text1"/>
          <w:sz w:val="22"/>
        </w:rPr>
        <w:t>mediċini oħra.</w:t>
      </w:r>
    </w:p>
    <w:p w14:paraId="5EEB5B65" w14:textId="77777777" w:rsidR="003C3C13" w:rsidRPr="00513B65" w:rsidRDefault="00A92E2C" w:rsidP="00610656">
      <w:pPr>
        <w:spacing w:before="0" w:after="0"/>
        <w:ind w:left="24" w:hanging="10"/>
        <w:rPr>
          <w:color w:val="000000" w:themeColor="text1"/>
          <w:sz w:val="22"/>
        </w:rPr>
      </w:pPr>
      <w:r w:rsidRPr="00513B65">
        <w:rPr>
          <w:color w:val="000000" w:themeColor="text1"/>
          <w:sz w:val="22"/>
        </w:rPr>
        <w:t>Dan jinkludi mediċini miksubin mingħajr riċetta, inklużi mediċini erbali.</w:t>
      </w:r>
    </w:p>
    <w:p w14:paraId="51FDB3CE" w14:textId="7C86EAD1" w:rsidR="00C52D15" w:rsidRPr="00513B65" w:rsidRDefault="00C52D15" w:rsidP="00610656">
      <w:pPr>
        <w:spacing w:before="0" w:after="0"/>
        <w:rPr>
          <w:rFonts w:eastAsia="Times New Roman"/>
          <w:color w:val="000000" w:themeColor="text1"/>
          <w:sz w:val="22"/>
          <w:szCs w:val="22"/>
        </w:rPr>
      </w:pPr>
    </w:p>
    <w:p w14:paraId="0CE7BD0E" w14:textId="77777777" w:rsidR="009B280F" w:rsidRPr="00513B65" w:rsidRDefault="00A92E2C" w:rsidP="00610656">
      <w:pPr>
        <w:spacing w:before="0" w:after="0"/>
        <w:outlineLvl w:val="1"/>
        <w:rPr>
          <w:rFonts w:eastAsia="Times New Roman"/>
          <w:b/>
          <w:color w:val="000000" w:themeColor="text1"/>
          <w:sz w:val="22"/>
          <w:szCs w:val="22"/>
        </w:rPr>
      </w:pPr>
      <w:r w:rsidRPr="00513B65">
        <w:rPr>
          <w:b/>
          <w:color w:val="000000" w:themeColor="text1"/>
          <w:sz w:val="22"/>
        </w:rPr>
        <w:t>Tqala</w:t>
      </w:r>
    </w:p>
    <w:p w14:paraId="314C860C" w14:textId="1A8BCB00" w:rsidR="009B280F" w:rsidRPr="00513B65" w:rsidRDefault="00A92E2C" w:rsidP="00610656">
      <w:pPr>
        <w:spacing w:before="0" w:after="0"/>
        <w:ind w:left="10" w:hanging="10"/>
        <w:rPr>
          <w:rFonts w:eastAsia="Times New Roman"/>
          <w:color w:val="000000" w:themeColor="text1"/>
          <w:sz w:val="22"/>
          <w:szCs w:val="22"/>
        </w:rPr>
      </w:pPr>
      <w:r w:rsidRPr="6B7B914E">
        <w:rPr>
          <w:color w:val="000000" w:themeColor="text1"/>
          <w:sz w:val="22"/>
          <w:szCs w:val="22"/>
        </w:rPr>
        <w:t>Jekk inti tqila, taħseb li tista’ tkun tqila jew qed tippjana li jkollok tarbija, m’għandekx tuża din il-mediċina. Kellem lit-tabib tiegħek minnufih jekk toħroġ tqila waqt li tkun qed tiġi ttrattata b’Cejemly.</w:t>
      </w:r>
    </w:p>
    <w:p w14:paraId="5FBF4A88" w14:textId="77777777" w:rsidR="009B280F" w:rsidRPr="00513B65" w:rsidRDefault="009B280F" w:rsidP="00610656">
      <w:pPr>
        <w:spacing w:before="0" w:after="0"/>
        <w:rPr>
          <w:rFonts w:eastAsia="Times New Roman"/>
          <w:color w:val="000000" w:themeColor="text1"/>
          <w:sz w:val="22"/>
          <w:szCs w:val="22"/>
        </w:rPr>
      </w:pPr>
    </w:p>
    <w:p w14:paraId="489B2AE2" w14:textId="77777777" w:rsidR="009B280F" w:rsidRPr="00513B65" w:rsidRDefault="00A92E2C" w:rsidP="00610656">
      <w:pPr>
        <w:spacing w:before="0" w:after="0"/>
        <w:outlineLvl w:val="1"/>
        <w:rPr>
          <w:rFonts w:eastAsia="Times New Roman"/>
          <w:b/>
          <w:color w:val="000000" w:themeColor="text1"/>
          <w:sz w:val="22"/>
          <w:szCs w:val="22"/>
        </w:rPr>
      </w:pPr>
      <w:r w:rsidRPr="00513B65">
        <w:rPr>
          <w:b/>
          <w:color w:val="000000" w:themeColor="text1"/>
          <w:sz w:val="22"/>
        </w:rPr>
        <w:t>Kontraċezzjoni</w:t>
      </w:r>
    </w:p>
    <w:p w14:paraId="1932321C" w14:textId="309B02BE" w:rsidR="00424189" w:rsidRPr="00513B65" w:rsidRDefault="00A92E2C" w:rsidP="00610656">
      <w:pPr>
        <w:spacing w:before="0" w:after="0"/>
        <w:rPr>
          <w:rFonts w:eastAsia="Times New Roman"/>
          <w:color w:val="000000" w:themeColor="text1"/>
          <w:sz w:val="22"/>
          <w:szCs w:val="22"/>
        </w:rPr>
      </w:pPr>
      <w:r w:rsidRPr="6B7B914E">
        <w:rPr>
          <w:color w:val="000000" w:themeColor="text1"/>
          <w:sz w:val="22"/>
          <w:szCs w:val="22"/>
        </w:rPr>
        <w:t>Jekk inti pazjenta mara li tista’ toħroġ tqila, għandek tuża metodu affidabbli ta’ kontraċezzjoni biex tevita li toħroġ tqila waqt li tkun qed tiġi ttrattata b’Cejemly u għal tal-inqas 4 xhur wara l-aħħar doża.</w:t>
      </w:r>
    </w:p>
    <w:p w14:paraId="70CA926B" w14:textId="35B9144B" w:rsidR="00424189" w:rsidRPr="00513B65" w:rsidRDefault="00424189" w:rsidP="00610656">
      <w:pPr>
        <w:spacing w:before="0" w:after="0"/>
        <w:rPr>
          <w:rFonts w:eastAsia="Times New Roman"/>
          <w:color w:val="000000" w:themeColor="text1"/>
          <w:sz w:val="22"/>
          <w:szCs w:val="22"/>
        </w:rPr>
      </w:pPr>
    </w:p>
    <w:p w14:paraId="4F464E70" w14:textId="2D0BA3B9" w:rsidR="009B280F" w:rsidRPr="00513B65" w:rsidRDefault="00A92E2C" w:rsidP="00610656">
      <w:pPr>
        <w:spacing w:before="0" w:after="0"/>
        <w:rPr>
          <w:rFonts w:eastAsia="Times New Roman"/>
          <w:color w:val="000000" w:themeColor="text1"/>
          <w:sz w:val="22"/>
          <w:szCs w:val="22"/>
        </w:rPr>
      </w:pPr>
      <w:r w:rsidRPr="00513B65">
        <w:rPr>
          <w:color w:val="000000" w:themeColor="text1"/>
          <w:sz w:val="22"/>
        </w:rPr>
        <w:t>Kellem lit-tabib tiegħek dwar metodi affidabbli ta’ kontraċezzjoni li tista’ tuża matul dan iż-żmien.</w:t>
      </w:r>
    </w:p>
    <w:p w14:paraId="573C0ABC" w14:textId="77777777" w:rsidR="009B280F" w:rsidRPr="00513B65" w:rsidRDefault="009B280F" w:rsidP="00610656">
      <w:pPr>
        <w:spacing w:before="0" w:after="0"/>
        <w:rPr>
          <w:rFonts w:eastAsia="等线"/>
          <w:color w:val="000000" w:themeColor="text1"/>
          <w:sz w:val="22"/>
          <w:szCs w:val="22"/>
          <w:lang w:eastAsia="zh-CN"/>
        </w:rPr>
      </w:pPr>
    </w:p>
    <w:p w14:paraId="3574A54A" w14:textId="77777777" w:rsidR="009B280F" w:rsidRPr="00513B65" w:rsidRDefault="00A92E2C" w:rsidP="00610656">
      <w:pPr>
        <w:spacing w:before="0" w:after="0"/>
        <w:outlineLvl w:val="1"/>
        <w:rPr>
          <w:rFonts w:eastAsia="Times New Roman"/>
          <w:b/>
          <w:color w:val="000000" w:themeColor="text1"/>
          <w:sz w:val="22"/>
          <w:szCs w:val="22"/>
        </w:rPr>
      </w:pPr>
      <w:r w:rsidRPr="00513B65">
        <w:rPr>
          <w:b/>
          <w:color w:val="000000" w:themeColor="text1"/>
          <w:sz w:val="22"/>
        </w:rPr>
        <w:t>Treddigħ</w:t>
      </w:r>
    </w:p>
    <w:p w14:paraId="4C03172E" w14:textId="5C61B049" w:rsidR="003C3C13" w:rsidRPr="00513B65" w:rsidRDefault="00A01400" w:rsidP="00610656">
      <w:pPr>
        <w:spacing w:before="0" w:after="0"/>
        <w:rPr>
          <w:color w:val="000000" w:themeColor="text1"/>
          <w:sz w:val="22"/>
        </w:rPr>
      </w:pPr>
      <w:r w:rsidRPr="00513B65">
        <w:rPr>
          <w:color w:val="000000" w:themeColor="text1"/>
          <w:sz w:val="22"/>
        </w:rPr>
        <w:t>Jekk inti qed tredda’ jew qed tippjana li tredda’, inti u t-tabib se tiddeċiedu jekk għandekx tuża l-prodott jew tredda’, ma tistax tagħmel it-tnejn.</w:t>
      </w:r>
    </w:p>
    <w:p w14:paraId="3137AF83" w14:textId="061E1B1F" w:rsidR="009B280F" w:rsidRPr="00513B65" w:rsidRDefault="009B280F" w:rsidP="00610656">
      <w:pPr>
        <w:spacing w:before="0" w:after="0"/>
        <w:rPr>
          <w:rFonts w:eastAsia="Times New Roman"/>
          <w:color w:val="000000" w:themeColor="text1"/>
          <w:sz w:val="22"/>
          <w:szCs w:val="22"/>
        </w:rPr>
      </w:pPr>
    </w:p>
    <w:p w14:paraId="7CDEDF6E" w14:textId="77777777" w:rsidR="003C3C13" w:rsidRPr="00513B65" w:rsidRDefault="00A92E2C" w:rsidP="00610656">
      <w:pPr>
        <w:spacing w:before="0" w:after="0"/>
        <w:outlineLvl w:val="1"/>
        <w:rPr>
          <w:b/>
          <w:color w:val="000000" w:themeColor="text1"/>
          <w:sz w:val="22"/>
        </w:rPr>
      </w:pPr>
      <w:r w:rsidRPr="00513B65">
        <w:rPr>
          <w:b/>
          <w:color w:val="000000" w:themeColor="text1"/>
          <w:sz w:val="22"/>
        </w:rPr>
        <w:t>Sewqan u tħaddim ta’ magni</w:t>
      </w:r>
    </w:p>
    <w:p w14:paraId="1637B041" w14:textId="2AB4DA21" w:rsidR="009B280F" w:rsidRPr="00513B65" w:rsidRDefault="00CB128F" w:rsidP="00610656">
      <w:pPr>
        <w:spacing w:before="0" w:after="0"/>
        <w:ind w:hanging="10"/>
        <w:rPr>
          <w:rFonts w:eastAsia="Times New Roman"/>
          <w:color w:val="000000" w:themeColor="text1"/>
          <w:sz w:val="22"/>
          <w:szCs w:val="22"/>
        </w:rPr>
      </w:pPr>
      <w:r w:rsidRPr="00513B65">
        <w:rPr>
          <w:color w:val="000000" w:themeColor="text1"/>
          <w:sz w:val="22"/>
        </w:rPr>
        <w:t>Sugemalimab jista’ jkollu effett fuq il-ħila biex issuq u tħaddem magni. Jekk tħossok għajjien, issuqx u tħaddimx magni.</w:t>
      </w:r>
    </w:p>
    <w:p w14:paraId="717162F6" w14:textId="77777777" w:rsidR="009B280F" w:rsidRPr="00513B65" w:rsidRDefault="009B280F" w:rsidP="00610656">
      <w:pPr>
        <w:spacing w:before="0" w:after="0"/>
        <w:rPr>
          <w:rFonts w:eastAsia="Times New Roman"/>
          <w:color w:val="000000" w:themeColor="text1"/>
          <w:sz w:val="22"/>
          <w:szCs w:val="22"/>
        </w:rPr>
      </w:pPr>
    </w:p>
    <w:p w14:paraId="25EE5DCC" w14:textId="11C4756E" w:rsidR="009040D6" w:rsidRPr="00513B65" w:rsidRDefault="00CB128F" w:rsidP="00D954E8">
      <w:pPr>
        <w:keepNext/>
        <w:spacing w:before="0" w:after="0"/>
        <w:outlineLvl w:val="1"/>
        <w:rPr>
          <w:rFonts w:eastAsia="Times New Roman"/>
          <w:color w:val="000000" w:themeColor="text1"/>
          <w:sz w:val="22"/>
          <w:szCs w:val="22"/>
        </w:rPr>
      </w:pPr>
      <w:r w:rsidRPr="6B7B914E">
        <w:rPr>
          <w:b/>
          <w:bCs/>
          <w:color w:val="000000" w:themeColor="text1"/>
          <w:sz w:val="22"/>
          <w:szCs w:val="22"/>
        </w:rPr>
        <w:t>Cejemly fih is-sodium</w:t>
      </w:r>
    </w:p>
    <w:p w14:paraId="63989EE0" w14:textId="7A533B76" w:rsidR="006360F7" w:rsidRPr="006360F7" w:rsidRDefault="00A92E2C" w:rsidP="6B7B914E">
      <w:pPr>
        <w:pStyle w:val="SynchrogenixBodyText"/>
        <w:spacing w:before="0" w:after="0"/>
        <w:rPr>
          <w:color w:val="000000" w:themeColor="text1"/>
          <w:sz w:val="22"/>
          <w:szCs w:val="22"/>
        </w:rPr>
      </w:pPr>
      <w:r w:rsidRPr="6B7B914E">
        <w:rPr>
          <w:color w:val="000000" w:themeColor="text1"/>
          <w:sz w:val="22"/>
          <w:szCs w:val="22"/>
        </w:rPr>
        <w:t xml:space="preserve">Dan il-mediċina fiha 51.6 mg sodium f’kull doża ta’ 1200 mg u 64.5 mg sodium f’kull doża ta’ 1500 mg. </w:t>
      </w:r>
      <w:r w:rsidR="00576CBD" w:rsidRPr="6B7B914E">
        <w:rPr>
          <w:color w:val="000000" w:themeColor="text1"/>
          <w:sz w:val="22"/>
          <w:szCs w:val="22"/>
        </w:rPr>
        <w:t xml:space="preserve">Dan huwa </w:t>
      </w:r>
      <w:r w:rsidR="00CB1399" w:rsidRPr="6B7B914E">
        <w:rPr>
          <w:rFonts w:eastAsia="等线"/>
          <w:color w:val="000000" w:themeColor="text1"/>
          <w:sz w:val="22"/>
          <w:szCs w:val="22"/>
          <w:lang w:eastAsia="zh-CN"/>
        </w:rPr>
        <w:t>e</w:t>
      </w:r>
      <w:r w:rsidRPr="6B7B914E">
        <w:rPr>
          <w:color w:val="000000" w:themeColor="text1"/>
          <w:sz w:val="22"/>
          <w:szCs w:val="22"/>
        </w:rPr>
        <w:t xml:space="preserve">kwivalenti għal 2.58% u 3.23% tal-ammont massimu rakkomandat ta’ sodium li għandu jittieħed kuljum </w:t>
      </w:r>
      <w:r w:rsidR="00D80795" w:rsidRPr="6B7B914E">
        <w:rPr>
          <w:color w:val="000000" w:themeColor="text1"/>
          <w:sz w:val="22"/>
          <w:szCs w:val="22"/>
        </w:rPr>
        <w:t>mad-dieta</w:t>
      </w:r>
      <w:r w:rsidR="00D80795" w:rsidRPr="6B7B914E">
        <w:rPr>
          <w:rFonts w:eastAsia="等线"/>
          <w:color w:val="000000" w:themeColor="text1"/>
          <w:sz w:val="22"/>
          <w:szCs w:val="22"/>
          <w:lang w:eastAsia="zh-CN"/>
        </w:rPr>
        <w:t xml:space="preserve"> </w:t>
      </w:r>
      <w:r w:rsidRPr="6B7B914E">
        <w:rPr>
          <w:color w:val="000000" w:themeColor="text1"/>
          <w:sz w:val="22"/>
          <w:szCs w:val="22"/>
        </w:rPr>
        <w:t>minn adult.</w:t>
      </w:r>
      <w:r w:rsidR="006360F7" w:rsidRPr="6B7B914E">
        <w:rPr>
          <w:color w:val="000000" w:themeColor="text1"/>
          <w:sz w:val="22"/>
          <w:szCs w:val="22"/>
        </w:rPr>
        <w:t xml:space="preserve"> Madankollu, qabel ma jingħatalek </w:t>
      </w:r>
      <w:r w:rsidRPr="6B7B914E">
        <w:rPr>
          <w:color w:val="000000" w:themeColor="text1"/>
          <w:sz w:val="22"/>
          <w:szCs w:val="22"/>
        </w:rPr>
        <w:t>Cejemly</w:t>
      </w:r>
      <w:r w:rsidR="006360F7" w:rsidRPr="6B7B914E">
        <w:rPr>
          <w:color w:val="000000" w:themeColor="text1"/>
          <w:sz w:val="22"/>
          <w:szCs w:val="22"/>
        </w:rPr>
        <w:t>, jitħallat ma</w:t>
      </w:r>
      <w:r w:rsidR="005617CC" w:rsidRPr="6B7B914E">
        <w:rPr>
          <w:color w:val="000000" w:themeColor="text1"/>
          <w:sz w:val="22"/>
          <w:szCs w:val="22"/>
        </w:rPr>
        <w:t>’</w:t>
      </w:r>
      <w:r w:rsidR="006360F7" w:rsidRPr="6B7B914E">
        <w:rPr>
          <w:color w:val="000000" w:themeColor="text1"/>
          <w:sz w:val="22"/>
          <w:szCs w:val="22"/>
        </w:rPr>
        <w:t xml:space="preserve"> soluzzjoni li fiha s-sodju. Kellem lit-tabib tiegħek jekk qiegħed fuq dieta b</w:t>
      </w:r>
      <w:r w:rsidR="005617CC" w:rsidRPr="6B7B914E">
        <w:rPr>
          <w:color w:val="000000" w:themeColor="text1"/>
          <w:sz w:val="22"/>
          <w:szCs w:val="22"/>
        </w:rPr>
        <w:t>’</w:t>
      </w:r>
      <w:r w:rsidR="006360F7" w:rsidRPr="6B7B914E">
        <w:rPr>
          <w:color w:val="000000" w:themeColor="text1"/>
          <w:sz w:val="22"/>
          <w:szCs w:val="22"/>
        </w:rPr>
        <w:t xml:space="preserve"> livell baxx ta</w:t>
      </w:r>
      <w:r w:rsidR="005617CC" w:rsidRPr="6B7B914E">
        <w:rPr>
          <w:color w:val="000000" w:themeColor="text1"/>
          <w:sz w:val="22"/>
          <w:szCs w:val="22"/>
        </w:rPr>
        <w:t>’</w:t>
      </w:r>
      <w:r w:rsidR="006360F7" w:rsidRPr="6B7B914E">
        <w:rPr>
          <w:color w:val="000000" w:themeColor="text1"/>
          <w:sz w:val="22"/>
          <w:szCs w:val="22"/>
        </w:rPr>
        <w:t xml:space="preserve"> melħ. </w:t>
      </w:r>
    </w:p>
    <w:p w14:paraId="7113EECF" w14:textId="77777777" w:rsidR="006360F7" w:rsidRPr="006360F7" w:rsidRDefault="006360F7" w:rsidP="006360F7">
      <w:pPr>
        <w:pStyle w:val="SynchrogenixBodyText"/>
        <w:spacing w:before="0" w:after="0"/>
        <w:rPr>
          <w:color w:val="000000" w:themeColor="text1"/>
          <w:sz w:val="22"/>
          <w:lang w:eastAsia="zh-CN"/>
        </w:rPr>
      </w:pPr>
    </w:p>
    <w:p w14:paraId="1187CEF3" w14:textId="196C45B3" w:rsidR="006360F7" w:rsidRPr="007E5572" w:rsidRDefault="006360F7" w:rsidP="6B7B914E">
      <w:pPr>
        <w:pStyle w:val="SynchrogenixBodyText"/>
        <w:spacing w:before="0" w:after="0"/>
        <w:rPr>
          <w:b/>
          <w:bCs/>
          <w:color w:val="000000" w:themeColor="text1"/>
          <w:sz w:val="22"/>
          <w:szCs w:val="22"/>
          <w:lang w:eastAsia="zh-CN"/>
        </w:rPr>
      </w:pPr>
      <w:r w:rsidRPr="6B7B914E">
        <w:rPr>
          <w:b/>
          <w:bCs/>
          <w:color w:val="000000" w:themeColor="text1"/>
          <w:sz w:val="22"/>
          <w:szCs w:val="22"/>
          <w:lang w:eastAsia="zh-CN"/>
        </w:rPr>
        <w:lastRenderedPageBreak/>
        <w:t>Cejemly fiha polysorbate 80</w:t>
      </w:r>
    </w:p>
    <w:p w14:paraId="44911A46" w14:textId="1EB519CB" w:rsidR="00A30AF6" w:rsidRPr="00513B65" w:rsidRDefault="48789BA3" w:rsidP="006360F7">
      <w:pPr>
        <w:pStyle w:val="SynchrogenixBodyText"/>
        <w:spacing w:before="0" w:after="0"/>
        <w:rPr>
          <w:rFonts w:eastAsia="等线"/>
          <w:color w:val="000000" w:themeColor="text1"/>
          <w:sz w:val="22"/>
          <w:szCs w:val="22"/>
          <w:lang w:eastAsia="zh-CN"/>
        </w:rPr>
      </w:pPr>
      <w:r w:rsidRPr="6066EBE1">
        <w:rPr>
          <w:color w:val="000000" w:themeColor="text1"/>
          <w:sz w:val="22"/>
          <w:szCs w:val="22"/>
          <w:lang w:eastAsia="zh-CN"/>
        </w:rPr>
        <w:t>Din il-mediċina fiha 4.</w:t>
      </w:r>
      <w:r w:rsidR="00C24CF8" w:rsidRPr="6066EBE1">
        <w:rPr>
          <w:color w:val="000000" w:themeColor="text1"/>
          <w:sz w:val="22"/>
          <w:szCs w:val="22"/>
          <w:lang w:eastAsia="zh-CN"/>
        </w:rPr>
        <w:t>08</w:t>
      </w:r>
      <w:r w:rsidR="00C24CF8" w:rsidRPr="003B7BF7">
        <w:rPr>
          <w:color w:val="000000" w:themeColor="text1"/>
          <w:sz w:val="22"/>
          <w:szCs w:val="22"/>
          <w:lang w:eastAsia="zh-CN"/>
        </w:rPr>
        <w:t> </w:t>
      </w:r>
      <w:r w:rsidRPr="6066EBE1">
        <w:rPr>
          <w:color w:val="000000" w:themeColor="text1"/>
          <w:sz w:val="22"/>
          <w:szCs w:val="22"/>
          <w:lang w:eastAsia="zh-CN"/>
        </w:rPr>
        <w:t>mg ta</w:t>
      </w:r>
      <w:r w:rsidR="007D29D8">
        <w:rPr>
          <w:color w:val="000000" w:themeColor="text1"/>
          <w:sz w:val="22"/>
          <w:szCs w:val="22"/>
          <w:lang w:eastAsia="zh-CN"/>
        </w:rPr>
        <w:t>’</w:t>
      </w:r>
      <w:r w:rsidRPr="6066EBE1">
        <w:rPr>
          <w:color w:val="000000" w:themeColor="text1"/>
          <w:sz w:val="22"/>
          <w:szCs w:val="22"/>
          <w:lang w:eastAsia="zh-CN"/>
        </w:rPr>
        <w:t xml:space="preserve"> polysorbate 80 f</w:t>
      </w:r>
      <w:r w:rsidR="007D29D8">
        <w:rPr>
          <w:color w:val="000000" w:themeColor="text1"/>
          <w:sz w:val="22"/>
          <w:szCs w:val="22"/>
          <w:lang w:eastAsia="zh-CN"/>
        </w:rPr>
        <w:t>’</w:t>
      </w:r>
      <w:r w:rsidRPr="6066EBE1">
        <w:rPr>
          <w:color w:val="000000" w:themeColor="text1"/>
          <w:sz w:val="22"/>
          <w:szCs w:val="22"/>
          <w:lang w:eastAsia="zh-CN"/>
        </w:rPr>
        <w:t xml:space="preserve"> kull doża ta</w:t>
      </w:r>
      <w:r w:rsidR="007D29D8">
        <w:rPr>
          <w:color w:val="000000" w:themeColor="text1"/>
          <w:sz w:val="22"/>
          <w:szCs w:val="22"/>
          <w:lang w:eastAsia="zh-CN"/>
        </w:rPr>
        <w:t>’</w:t>
      </w:r>
      <w:r w:rsidRPr="6066EBE1">
        <w:rPr>
          <w:color w:val="000000" w:themeColor="text1"/>
          <w:sz w:val="22"/>
          <w:szCs w:val="22"/>
          <w:lang w:eastAsia="zh-CN"/>
        </w:rPr>
        <w:t xml:space="preserve"> </w:t>
      </w:r>
      <w:r w:rsidR="004504E1" w:rsidRPr="6066EBE1">
        <w:rPr>
          <w:color w:val="000000" w:themeColor="text1"/>
          <w:sz w:val="22"/>
          <w:szCs w:val="22"/>
          <w:lang w:eastAsia="zh-CN"/>
        </w:rPr>
        <w:t>1200</w:t>
      </w:r>
      <w:r w:rsidR="004504E1" w:rsidRPr="003B7BF7">
        <w:rPr>
          <w:color w:val="000000" w:themeColor="text1"/>
          <w:sz w:val="22"/>
          <w:szCs w:val="22"/>
          <w:lang w:eastAsia="zh-CN"/>
        </w:rPr>
        <w:t> </w:t>
      </w:r>
      <w:r w:rsidRPr="6066EBE1">
        <w:rPr>
          <w:color w:val="000000" w:themeColor="text1"/>
          <w:sz w:val="22"/>
          <w:szCs w:val="22"/>
          <w:lang w:eastAsia="zh-CN"/>
        </w:rPr>
        <w:t xml:space="preserve">mg u </w:t>
      </w:r>
      <w:r w:rsidR="4C420E92" w:rsidRPr="6066EBE1">
        <w:rPr>
          <w:color w:val="000000" w:themeColor="text1"/>
          <w:sz w:val="22"/>
          <w:szCs w:val="22"/>
          <w:lang w:eastAsia="zh-CN"/>
        </w:rPr>
        <w:t>5</w:t>
      </w:r>
      <w:r w:rsidRPr="6066EBE1">
        <w:rPr>
          <w:color w:val="000000" w:themeColor="text1"/>
          <w:sz w:val="22"/>
          <w:szCs w:val="22"/>
          <w:lang w:eastAsia="zh-CN"/>
        </w:rPr>
        <w:t>.</w:t>
      </w:r>
      <w:r w:rsidR="00C24CF8" w:rsidRPr="6066EBE1">
        <w:rPr>
          <w:color w:val="000000" w:themeColor="text1"/>
          <w:sz w:val="22"/>
          <w:szCs w:val="22"/>
          <w:lang w:eastAsia="zh-CN"/>
        </w:rPr>
        <w:t>10</w:t>
      </w:r>
      <w:r w:rsidR="00C24CF8" w:rsidRPr="003B7BF7">
        <w:rPr>
          <w:color w:val="000000" w:themeColor="text1"/>
          <w:sz w:val="22"/>
          <w:szCs w:val="22"/>
          <w:lang w:eastAsia="zh-CN"/>
        </w:rPr>
        <w:t> </w:t>
      </w:r>
      <w:r w:rsidRPr="6066EBE1">
        <w:rPr>
          <w:color w:val="000000" w:themeColor="text1"/>
          <w:sz w:val="22"/>
          <w:szCs w:val="22"/>
          <w:lang w:eastAsia="zh-CN"/>
        </w:rPr>
        <w:t>mg polysorbate 80 f</w:t>
      </w:r>
      <w:r w:rsidR="007D29D8">
        <w:rPr>
          <w:color w:val="000000" w:themeColor="text1"/>
          <w:sz w:val="22"/>
          <w:szCs w:val="22"/>
          <w:lang w:eastAsia="zh-CN"/>
        </w:rPr>
        <w:t>’</w:t>
      </w:r>
      <w:r w:rsidRPr="6066EBE1">
        <w:rPr>
          <w:color w:val="000000" w:themeColor="text1"/>
          <w:sz w:val="22"/>
          <w:szCs w:val="22"/>
          <w:lang w:eastAsia="zh-CN"/>
        </w:rPr>
        <w:t xml:space="preserve"> kull doża ta</w:t>
      </w:r>
      <w:r w:rsidR="007D29D8">
        <w:rPr>
          <w:color w:val="000000" w:themeColor="text1"/>
          <w:sz w:val="22"/>
          <w:szCs w:val="22"/>
          <w:lang w:eastAsia="zh-CN"/>
        </w:rPr>
        <w:t>’</w:t>
      </w:r>
      <w:r w:rsidRPr="6066EBE1">
        <w:rPr>
          <w:color w:val="000000" w:themeColor="text1"/>
          <w:sz w:val="22"/>
          <w:szCs w:val="22"/>
          <w:lang w:eastAsia="zh-CN"/>
        </w:rPr>
        <w:t xml:space="preserve"> </w:t>
      </w:r>
      <w:r w:rsidR="00C24CF8" w:rsidRPr="6066EBE1">
        <w:rPr>
          <w:color w:val="000000" w:themeColor="text1"/>
          <w:sz w:val="22"/>
          <w:szCs w:val="22"/>
          <w:lang w:eastAsia="zh-CN"/>
        </w:rPr>
        <w:t>1500</w:t>
      </w:r>
      <w:r w:rsidR="00C24CF8" w:rsidRPr="003B7BF7">
        <w:rPr>
          <w:color w:val="000000" w:themeColor="text1"/>
          <w:sz w:val="22"/>
          <w:szCs w:val="22"/>
          <w:lang w:eastAsia="zh-CN"/>
        </w:rPr>
        <w:t> </w:t>
      </w:r>
      <w:r w:rsidRPr="6066EBE1">
        <w:rPr>
          <w:color w:val="000000" w:themeColor="text1"/>
          <w:sz w:val="22"/>
          <w:szCs w:val="22"/>
          <w:lang w:eastAsia="zh-CN"/>
        </w:rPr>
        <w:t xml:space="preserve">mg. </w:t>
      </w:r>
      <w:r w:rsidR="002F682B" w:rsidRPr="002F682B">
        <w:rPr>
          <w:rFonts w:eastAsia="等线"/>
          <w:color w:val="000000" w:themeColor="text1"/>
          <w:sz w:val="22"/>
          <w:szCs w:val="22"/>
          <w:lang w:eastAsia="zh-CN"/>
        </w:rPr>
        <w:t>Polysorbates jistg</w:t>
      </w:r>
      <w:r w:rsidR="002F682B" w:rsidRPr="002F682B">
        <w:rPr>
          <w:rFonts w:ascii="Cambria" w:eastAsia="等线" w:hAnsi="Cambria" w:cs="Cambria"/>
          <w:color w:val="000000" w:themeColor="text1"/>
          <w:sz w:val="22"/>
          <w:szCs w:val="22"/>
          <w:lang w:eastAsia="zh-CN"/>
        </w:rPr>
        <w:t>ħ</w:t>
      </w:r>
      <w:r w:rsidR="002F682B" w:rsidRPr="002F682B">
        <w:rPr>
          <w:rFonts w:eastAsia="等线"/>
          <w:color w:val="000000" w:themeColor="text1"/>
          <w:sz w:val="22"/>
          <w:szCs w:val="22"/>
          <w:lang w:eastAsia="zh-CN"/>
        </w:rPr>
        <w:t>u jikkawżaw reazzjonijiet allerġiċi. G</w:t>
      </w:r>
      <w:r w:rsidR="002F682B" w:rsidRPr="002F682B">
        <w:rPr>
          <w:rFonts w:ascii="Cambria" w:eastAsia="等线" w:hAnsi="Cambria" w:cs="Cambria"/>
          <w:color w:val="000000" w:themeColor="text1"/>
          <w:sz w:val="22"/>
          <w:szCs w:val="22"/>
          <w:lang w:eastAsia="zh-CN"/>
        </w:rPr>
        <w:t>ħ</w:t>
      </w:r>
      <w:r w:rsidR="002F682B" w:rsidRPr="002F682B">
        <w:rPr>
          <w:rFonts w:eastAsia="等线"/>
          <w:color w:val="000000" w:themeColor="text1"/>
          <w:sz w:val="22"/>
          <w:szCs w:val="22"/>
          <w:lang w:eastAsia="zh-CN"/>
        </w:rPr>
        <w:t>id lit-tabib tieg</w:t>
      </w:r>
      <w:r w:rsidR="002F682B" w:rsidRPr="002F682B">
        <w:rPr>
          <w:rFonts w:ascii="Cambria" w:eastAsia="等线" w:hAnsi="Cambria" w:cs="Cambria"/>
          <w:color w:val="000000" w:themeColor="text1"/>
          <w:sz w:val="22"/>
          <w:szCs w:val="22"/>
          <w:lang w:eastAsia="zh-CN"/>
        </w:rPr>
        <w:t>ħ</w:t>
      </w:r>
      <w:r w:rsidR="002F682B" w:rsidRPr="002F682B">
        <w:rPr>
          <w:rFonts w:eastAsia="等线"/>
          <w:color w:val="000000" w:themeColor="text1"/>
          <w:sz w:val="22"/>
          <w:szCs w:val="22"/>
          <w:lang w:eastAsia="zh-CN"/>
        </w:rPr>
        <w:t>ek jekk g</w:t>
      </w:r>
      <w:r w:rsidR="002F682B" w:rsidRPr="002F682B">
        <w:rPr>
          <w:rFonts w:ascii="Cambria" w:eastAsia="等线" w:hAnsi="Cambria" w:cs="Cambria"/>
          <w:color w:val="000000" w:themeColor="text1"/>
          <w:sz w:val="22"/>
          <w:szCs w:val="22"/>
          <w:lang w:eastAsia="zh-CN"/>
        </w:rPr>
        <w:t>ħ</w:t>
      </w:r>
      <w:r w:rsidR="002F682B" w:rsidRPr="002F682B">
        <w:rPr>
          <w:rFonts w:eastAsia="等线"/>
          <w:color w:val="000000" w:themeColor="text1"/>
          <w:sz w:val="22"/>
          <w:szCs w:val="22"/>
          <w:lang w:eastAsia="zh-CN"/>
        </w:rPr>
        <w:t>andek</w:t>
      </w:r>
      <w:r w:rsidR="00B01578">
        <w:rPr>
          <w:rFonts w:eastAsia="等线" w:hint="eastAsia"/>
          <w:color w:val="000000" w:themeColor="text1"/>
          <w:sz w:val="22"/>
          <w:szCs w:val="22"/>
          <w:lang w:eastAsia="zh-CN"/>
        </w:rPr>
        <w:t xml:space="preserve"> </w:t>
      </w:r>
      <w:r w:rsidR="002F682B" w:rsidRPr="002F682B">
        <w:rPr>
          <w:rFonts w:eastAsia="等线"/>
          <w:color w:val="000000" w:themeColor="text1"/>
          <w:sz w:val="22"/>
          <w:szCs w:val="22"/>
          <w:lang w:eastAsia="zh-CN"/>
        </w:rPr>
        <w:t>xi allerġiji mag</w:t>
      </w:r>
      <w:r w:rsidR="002F682B" w:rsidRPr="002F682B">
        <w:rPr>
          <w:rFonts w:ascii="Cambria" w:eastAsia="等线" w:hAnsi="Cambria" w:cs="Cambria"/>
          <w:color w:val="000000" w:themeColor="text1"/>
          <w:sz w:val="22"/>
          <w:szCs w:val="22"/>
          <w:lang w:eastAsia="zh-CN"/>
        </w:rPr>
        <w:t>ħ</w:t>
      </w:r>
      <w:r w:rsidR="002F682B" w:rsidRPr="002F682B">
        <w:rPr>
          <w:rFonts w:eastAsia="等线"/>
          <w:color w:val="000000" w:themeColor="text1"/>
          <w:sz w:val="22"/>
          <w:szCs w:val="22"/>
          <w:lang w:eastAsia="zh-CN"/>
        </w:rPr>
        <w:t>rufa.</w:t>
      </w:r>
    </w:p>
    <w:p w14:paraId="55E25639" w14:textId="66C42484" w:rsidR="00946158" w:rsidRPr="00513B65" w:rsidRDefault="00946158" w:rsidP="00610656">
      <w:pPr>
        <w:spacing w:before="0" w:after="0"/>
        <w:rPr>
          <w:rFonts w:eastAsia="等线"/>
          <w:color w:val="000000" w:themeColor="text1"/>
          <w:sz w:val="22"/>
          <w:szCs w:val="22"/>
          <w:lang w:eastAsia="zh-CN"/>
        </w:rPr>
      </w:pPr>
    </w:p>
    <w:p w14:paraId="0DB9BAF7" w14:textId="77777777" w:rsidR="00A3231F" w:rsidRPr="00513B65" w:rsidRDefault="00A3231F" w:rsidP="00610656">
      <w:pPr>
        <w:spacing w:before="0" w:after="0"/>
        <w:rPr>
          <w:rFonts w:eastAsia="等线"/>
          <w:color w:val="000000" w:themeColor="text1"/>
          <w:sz w:val="22"/>
          <w:szCs w:val="22"/>
          <w:lang w:eastAsia="zh-CN"/>
        </w:rPr>
      </w:pPr>
    </w:p>
    <w:p w14:paraId="46504597" w14:textId="0CEF5149" w:rsidR="009B280F" w:rsidRPr="00513B65" w:rsidRDefault="00A92E2C" w:rsidP="00234202">
      <w:pPr>
        <w:keepNext/>
        <w:keepLines/>
        <w:tabs>
          <w:tab w:val="center" w:pos="1952"/>
        </w:tabs>
        <w:spacing w:before="0" w:after="0"/>
        <w:ind w:left="540" w:hanging="540"/>
        <w:outlineLvl w:val="2"/>
        <w:rPr>
          <w:rFonts w:eastAsia="Times New Roman"/>
          <w:color w:val="000000" w:themeColor="text1"/>
          <w:sz w:val="22"/>
          <w:szCs w:val="22"/>
          <w:u w:val="single" w:color="000000"/>
        </w:rPr>
      </w:pPr>
      <w:r w:rsidRPr="6B7B914E">
        <w:rPr>
          <w:b/>
          <w:bCs/>
          <w:color w:val="000000" w:themeColor="text1"/>
          <w:sz w:val="22"/>
          <w:szCs w:val="22"/>
        </w:rPr>
        <w:t>3.</w:t>
      </w:r>
      <w:r>
        <w:tab/>
      </w:r>
      <w:r w:rsidRPr="6B7B914E">
        <w:rPr>
          <w:b/>
          <w:bCs/>
          <w:color w:val="000000" w:themeColor="text1"/>
          <w:sz w:val="22"/>
          <w:szCs w:val="22"/>
        </w:rPr>
        <w:t>Kif tingħata Cejemly</w:t>
      </w:r>
    </w:p>
    <w:p w14:paraId="108A942A" w14:textId="77777777" w:rsidR="009B280F" w:rsidRPr="00513B65" w:rsidRDefault="009B280F" w:rsidP="00234202">
      <w:pPr>
        <w:keepNext/>
        <w:spacing w:before="0" w:after="0"/>
        <w:rPr>
          <w:color w:val="000000" w:themeColor="text1"/>
          <w:sz w:val="22"/>
          <w:szCs w:val="22"/>
        </w:rPr>
      </w:pPr>
    </w:p>
    <w:p w14:paraId="492ADE86" w14:textId="77777777" w:rsidR="003C3C13" w:rsidRPr="00513B65" w:rsidRDefault="00A92E2C" w:rsidP="00234202">
      <w:pPr>
        <w:keepNext/>
        <w:keepLines/>
        <w:spacing w:before="0" w:after="0"/>
        <w:rPr>
          <w:b/>
          <w:color w:val="000000" w:themeColor="text1"/>
          <w:sz w:val="22"/>
        </w:rPr>
      </w:pPr>
      <w:r w:rsidRPr="00513B65">
        <w:rPr>
          <w:b/>
          <w:color w:val="000000" w:themeColor="text1"/>
          <w:sz w:val="22"/>
        </w:rPr>
        <w:t>Kemm jingħata</w:t>
      </w:r>
    </w:p>
    <w:p w14:paraId="7CA16346" w14:textId="1C314E7B" w:rsidR="009260C7" w:rsidRPr="00513B65" w:rsidRDefault="00A92E2C" w:rsidP="00610656">
      <w:pPr>
        <w:spacing w:before="0" w:after="0"/>
        <w:rPr>
          <w:color w:val="000000" w:themeColor="text1"/>
          <w:sz w:val="22"/>
          <w:szCs w:val="22"/>
        </w:rPr>
      </w:pPr>
      <w:r w:rsidRPr="6B7B914E">
        <w:rPr>
          <w:color w:val="000000" w:themeColor="text1"/>
          <w:sz w:val="22"/>
          <w:szCs w:val="22"/>
        </w:rPr>
        <w:t xml:space="preserve">Id-doża rakkomandata ta’ Cejemly hija ta’ 1200 mg għal individwi li jiżnu 115 kg </w:t>
      </w:r>
      <w:r w:rsidR="00A01400" w:rsidRPr="6B7B914E">
        <w:rPr>
          <w:color w:val="000000" w:themeColor="text1"/>
          <w:sz w:val="22"/>
          <w:szCs w:val="22"/>
        </w:rPr>
        <w:t xml:space="preserve">jew inqas </w:t>
      </w:r>
      <w:r w:rsidRPr="6B7B914E">
        <w:rPr>
          <w:color w:val="000000" w:themeColor="text1"/>
          <w:sz w:val="22"/>
          <w:szCs w:val="22"/>
        </w:rPr>
        <w:t xml:space="preserve">u 1500 mg għal individwi li jiżnu </w:t>
      </w:r>
      <w:r w:rsidR="00A01400" w:rsidRPr="6B7B914E">
        <w:rPr>
          <w:color w:val="000000" w:themeColor="text1"/>
          <w:sz w:val="22"/>
          <w:szCs w:val="22"/>
        </w:rPr>
        <w:t xml:space="preserve">aktar minn </w:t>
      </w:r>
      <w:r w:rsidRPr="6B7B914E">
        <w:rPr>
          <w:color w:val="000000" w:themeColor="text1"/>
          <w:sz w:val="22"/>
          <w:szCs w:val="22"/>
        </w:rPr>
        <w:t>115 kg.</w:t>
      </w:r>
    </w:p>
    <w:p w14:paraId="566A6CFD" w14:textId="77777777" w:rsidR="009260C7" w:rsidRPr="00513B65" w:rsidRDefault="009260C7" w:rsidP="00610656">
      <w:pPr>
        <w:spacing w:before="0" w:after="0"/>
        <w:rPr>
          <w:rFonts w:eastAsia="等线"/>
          <w:color w:val="000000" w:themeColor="text1"/>
          <w:sz w:val="22"/>
          <w:szCs w:val="22"/>
          <w:lang w:eastAsia="zh-CN"/>
        </w:rPr>
      </w:pPr>
    </w:p>
    <w:p w14:paraId="4BE409CA" w14:textId="77777777" w:rsidR="00CA5A0E" w:rsidRPr="00513B65" w:rsidRDefault="00A92E2C" w:rsidP="00610656">
      <w:pPr>
        <w:spacing w:before="0" w:after="0"/>
        <w:rPr>
          <w:rFonts w:eastAsia="Times New Roman"/>
          <w:bCs/>
          <w:color w:val="000000" w:themeColor="text1"/>
          <w:sz w:val="22"/>
          <w:szCs w:val="22"/>
          <w:u w:color="000000"/>
        </w:rPr>
      </w:pPr>
      <w:r w:rsidRPr="00513B65">
        <w:rPr>
          <w:b/>
          <w:color w:val="000000" w:themeColor="text1"/>
          <w:sz w:val="22"/>
        </w:rPr>
        <w:t>Kif tingħata l-mediċna</w:t>
      </w:r>
    </w:p>
    <w:p w14:paraId="06586919" w14:textId="39B3A46B" w:rsidR="008874B3" w:rsidRPr="00513B65" w:rsidRDefault="00CB128F" w:rsidP="00610656">
      <w:pPr>
        <w:spacing w:before="0" w:after="0"/>
        <w:rPr>
          <w:color w:val="000000" w:themeColor="text1"/>
          <w:sz w:val="22"/>
          <w:szCs w:val="22"/>
        </w:rPr>
      </w:pPr>
      <w:r w:rsidRPr="6B7B914E">
        <w:rPr>
          <w:color w:val="000000" w:themeColor="text1"/>
          <w:sz w:val="22"/>
          <w:szCs w:val="22"/>
        </w:rPr>
        <w:t xml:space="preserve">Inti se tingħata Cejemly fi sptar jew klinika taħt is-superviżjoni ta’ tabib esperjenzat. </w:t>
      </w:r>
      <w:r w:rsidR="002E0A64" w:rsidRPr="6B7B914E">
        <w:rPr>
          <w:color w:val="000000" w:themeColor="text1"/>
          <w:sz w:val="22"/>
          <w:szCs w:val="22"/>
        </w:rPr>
        <w:t xml:space="preserve">Inti se tingħata </w:t>
      </w:r>
      <w:r w:rsidRPr="6B7B914E">
        <w:rPr>
          <w:color w:val="000000" w:themeColor="text1"/>
          <w:sz w:val="22"/>
          <w:szCs w:val="22"/>
        </w:rPr>
        <w:t>Cejemly permezz ta’ infużjoni (drip) ġol-vina fuq perjodu ta’ 60 minuta kull 3 ġimgħat.</w:t>
      </w:r>
    </w:p>
    <w:p w14:paraId="218F15E5" w14:textId="29958BC8" w:rsidR="00E14149" w:rsidRPr="00513B65" w:rsidRDefault="00CB128F" w:rsidP="00610656">
      <w:pPr>
        <w:spacing w:before="0" w:after="0"/>
        <w:rPr>
          <w:color w:val="000000" w:themeColor="text1"/>
          <w:sz w:val="22"/>
          <w:szCs w:val="22"/>
        </w:rPr>
      </w:pPr>
      <w:r w:rsidRPr="6B7B914E">
        <w:rPr>
          <w:color w:val="000000" w:themeColor="text1"/>
          <w:sz w:val="22"/>
          <w:szCs w:val="22"/>
        </w:rPr>
        <w:t>Cejemly jingħata flimkien mal-kimoterapija għall-kanċer tal-pulmun tiegħek; inti l-ewwel se tingħata Cejemly segwit mill-kimoterapija.</w:t>
      </w:r>
    </w:p>
    <w:p w14:paraId="0947BF4C" w14:textId="77777777" w:rsidR="00566CDF" w:rsidRPr="00513B65" w:rsidRDefault="00566CDF" w:rsidP="00610656">
      <w:pPr>
        <w:spacing w:before="0" w:after="0"/>
        <w:rPr>
          <w:color w:val="000000" w:themeColor="text1"/>
          <w:sz w:val="22"/>
          <w:szCs w:val="22"/>
        </w:rPr>
      </w:pPr>
    </w:p>
    <w:p w14:paraId="20827691" w14:textId="77777777" w:rsidR="009B280F" w:rsidRPr="00513B65" w:rsidRDefault="00A92E2C" w:rsidP="00610656">
      <w:pPr>
        <w:spacing w:before="0" w:after="0"/>
        <w:outlineLvl w:val="1"/>
        <w:rPr>
          <w:rFonts w:eastAsia="Times New Roman"/>
          <w:b/>
          <w:color w:val="000000" w:themeColor="text1"/>
          <w:sz w:val="22"/>
          <w:szCs w:val="22"/>
        </w:rPr>
      </w:pPr>
      <w:r w:rsidRPr="00513B65">
        <w:rPr>
          <w:b/>
          <w:color w:val="000000" w:themeColor="text1"/>
          <w:sz w:val="22"/>
        </w:rPr>
        <w:t>Jekk taqbeż appuntament</w:t>
      </w:r>
    </w:p>
    <w:p w14:paraId="480B55BE" w14:textId="47932B68" w:rsidR="009B280F" w:rsidRPr="00513B65" w:rsidRDefault="00A92E2C" w:rsidP="00610656">
      <w:pPr>
        <w:spacing w:before="0" w:after="0"/>
        <w:ind w:hanging="10"/>
        <w:rPr>
          <w:rFonts w:eastAsia="Times New Roman"/>
          <w:color w:val="000000" w:themeColor="text1"/>
          <w:sz w:val="22"/>
          <w:szCs w:val="22"/>
        </w:rPr>
      </w:pPr>
      <w:r w:rsidRPr="00513B65">
        <w:rPr>
          <w:color w:val="000000" w:themeColor="text1"/>
          <w:sz w:val="22"/>
        </w:rPr>
        <w:t>Huwa importanti ħafna li tmur għall-appuntamenti kollha tiegħek. Jekk taqbeż appuntament biex tirċievi l-mediċina tiegħek, agħmel ieħor malajr kemm jista’ jkun.</w:t>
      </w:r>
    </w:p>
    <w:p w14:paraId="75E53548" w14:textId="2946557F" w:rsidR="009B280F" w:rsidRPr="00513B65" w:rsidRDefault="009B280F" w:rsidP="00610656">
      <w:pPr>
        <w:spacing w:before="0" w:after="0"/>
        <w:rPr>
          <w:rFonts w:eastAsia="Times New Roman"/>
          <w:color w:val="000000" w:themeColor="text1"/>
          <w:sz w:val="22"/>
          <w:szCs w:val="22"/>
        </w:rPr>
      </w:pPr>
    </w:p>
    <w:p w14:paraId="0A4AB2B8" w14:textId="77777777" w:rsidR="00A3231F" w:rsidRPr="00513B65" w:rsidRDefault="00A3231F" w:rsidP="00610656">
      <w:pPr>
        <w:spacing w:before="0" w:after="0"/>
        <w:rPr>
          <w:rFonts w:eastAsia="Times New Roman"/>
          <w:color w:val="000000" w:themeColor="text1"/>
          <w:sz w:val="22"/>
          <w:szCs w:val="22"/>
        </w:rPr>
      </w:pPr>
    </w:p>
    <w:p w14:paraId="753A147F" w14:textId="77777777" w:rsidR="009B280F" w:rsidRPr="00513B65" w:rsidRDefault="00A92E2C" w:rsidP="00610656">
      <w:pPr>
        <w:keepNext/>
        <w:keepLines/>
        <w:spacing w:before="0" w:after="0"/>
        <w:ind w:left="540" w:hanging="540"/>
        <w:outlineLvl w:val="2"/>
        <w:rPr>
          <w:rFonts w:eastAsia="Times New Roman"/>
          <w:color w:val="000000" w:themeColor="text1"/>
          <w:sz w:val="22"/>
          <w:szCs w:val="22"/>
          <w:u w:val="single" w:color="000000"/>
        </w:rPr>
      </w:pPr>
      <w:r w:rsidRPr="00513B65">
        <w:rPr>
          <w:b/>
          <w:color w:val="000000" w:themeColor="text1"/>
          <w:sz w:val="22"/>
          <w:u w:color="000000"/>
        </w:rPr>
        <w:t>4.</w:t>
      </w:r>
      <w:r w:rsidRPr="00513B65">
        <w:rPr>
          <w:b/>
          <w:color w:val="000000" w:themeColor="text1"/>
          <w:sz w:val="22"/>
          <w:u w:color="000000"/>
        </w:rPr>
        <w:tab/>
        <w:t>Effetti sekondarji possibbli</w:t>
      </w:r>
    </w:p>
    <w:p w14:paraId="50314A64" w14:textId="77777777" w:rsidR="009B280F" w:rsidRPr="00513B65" w:rsidRDefault="009B280F" w:rsidP="00610656">
      <w:pPr>
        <w:keepNext/>
        <w:keepLines/>
        <w:spacing w:before="0" w:after="0"/>
        <w:rPr>
          <w:rFonts w:eastAsia="Times New Roman"/>
          <w:color w:val="000000" w:themeColor="text1"/>
          <w:sz w:val="22"/>
          <w:szCs w:val="22"/>
        </w:rPr>
      </w:pPr>
    </w:p>
    <w:p w14:paraId="16F90176" w14:textId="77777777" w:rsidR="003C3C13" w:rsidRPr="00513B65" w:rsidRDefault="00A92E2C" w:rsidP="00610656">
      <w:pPr>
        <w:keepNext/>
        <w:keepLines/>
        <w:spacing w:before="0" w:after="0"/>
        <w:ind w:hanging="10"/>
        <w:rPr>
          <w:color w:val="000000" w:themeColor="text1"/>
          <w:sz w:val="22"/>
        </w:rPr>
      </w:pPr>
      <w:r w:rsidRPr="00513B65">
        <w:rPr>
          <w:color w:val="000000" w:themeColor="text1"/>
          <w:sz w:val="22"/>
        </w:rPr>
        <w:t>Bħal kull mediċina oħra, din il-mediċina tista’ tikkawża effetti sekondarji, għalkemm ma jidhrux f’kulħadd.</w:t>
      </w:r>
    </w:p>
    <w:p w14:paraId="21506078" w14:textId="5B81A863" w:rsidR="00FF3BC9" w:rsidRPr="00513B65" w:rsidRDefault="00A01400" w:rsidP="00610656">
      <w:pPr>
        <w:keepNext/>
        <w:keepLines/>
        <w:spacing w:before="0" w:after="0"/>
        <w:ind w:hanging="10"/>
        <w:rPr>
          <w:rFonts w:eastAsia="Times New Roman"/>
          <w:color w:val="000000" w:themeColor="text1"/>
          <w:sz w:val="22"/>
          <w:szCs w:val="22"/>
        </w:rPr>
      </w:pPr>
      <w:r w:rsidRPr="6B7B914E">
        <w:rPr>
          <w:rFonts w:eastAsia="Times New Roman"/>
          <w:color w:val="000000" w:themeColor="text1"/>
          <w:sz w:val="22"/>
          <w:szCs w:val="22"/>
        </w:rPr>
        <w:t>Meta tingħata Cejemly, inti jista’ jkollo</w:t>
      </w:r>
      <w:r w:rsidR="00052E27" w:rsidRPr="6B7B914E">
        <w:rPr>
          <w:rFonts w:eastAsia="Times New Roman"/>
          <w:color w:val="000000" w:themeColor="text1"/>
          <w:sz w:val="22"/>
          <w:szCs w:val="22"/>
        </w:rPr>
        <w:t>k</w:t>
      </w:r>
      <w:r w:rsidRPr="6B7B914E">
        <w:rPr>
          <w:rFonts w:eastAsia="Times New Roman"/>
          <w:color w:val="000000" w:themeColor="text1"/>
          <w:sz w:val="22"/>
          <w:szCs w:val="22"/>
        </w:rPr>
        <w:t xml:space="preserve"> xi effetti sekondarji serji (ara sezzjoni 2). It-tabib tiegħek se jiddiskuti dawn miegħek u se jispjega r-riskji u l-benefiċċji tat-trattament tiegħek.</w:t>
      </w:r>
    </w:p>
    <w:p w14:paraId="62DE2021" w14:textId="77777777" w:rsidR="00A01400" w:rsidRPr="00513B65" w:rsidRDefault="00A01400" w:rsidP="00610656">
      <w:pPr>
        <w:keepNext/>
        <w:keepLines/>
        <w:spacing w:before="0" w:after="0"/>
        <w:ind w:hanging="10"/>
        <w:rPr>
          <w:rFonts w:eastAsia="Times New Roman"/>
          <w:color w:val="000000" w:themeColor="text1"/>
          <w:sz w:val="22"/>
          <w:szCs w:val="22"/>
        </w:rPr>
      </w:pPr>
    </w:p>
    <w:p w14:paraId="50AA7EB0" w14:textId="55A4311B" w:rsidR="00A01400" w:rsidRPr="00513B65" w:rsidRDefault="002E0A64" w:rsidP="00610656">
      <w:pPr>
        <w:keepNext/>
        <w:keepLines/>
        <w:spacing w:before="0" w:after="0"/>
        <w:ind w:hanging="10"/>
        <w:rPr>
          <w:rFonts w:eastAsia="Times New Roman"/>
          <w:b/>
          <w:bCs/>
          <w:color w:val="000000" w:themeColor="text1"/>
          <w:sz w:val="22"/>
          <w:szCs w:val="22"/>
        </w:rPr>
      </w:pPr>
      <w:r w:rsidRPr="00513B65">
        <w:rPr>
          <w:rFonts w:eastAsia="Times New Roman"/>
          <w:b/>
          <w:bCs/>
          <w:color w:val="000000" w:themeColor="text1"/>
          <w:sz w:val="22"/>
          <w:szCs w:val="22"/>
        </w:rPr>
        <w:t>Fittex attenzjoni medika urġenti jekk ikollok infjammazzjoni fi kwalunkwe parti ta’ ġismek jew jekk ikollo</w:t>
      </w:r>
      <w:r w:rsidR="00052E27" w:rsidRPr="00513B65">
        <w:rPr>
          <w:rFonts w:eastAsia="Times New Roman"/>
          <w:b/>
          <w:bCs/>
          <w:color w:val="000000" w:themeColor="text1"/>
          <w:sz w:val="22"/>
          <w:szCs w:val="22"/>
        </w:rPr>
        <w:t>k</w:t>
      </w:r>
      <w:r w:rsidRPr="00513B65">
        <w:rPr>
          <w:rFonts w:eastAsia="Times New Roman"/>
          <w:b/>
          <w:bCs/>
          <w:color w:val="000000" w:themeColor="text1"/>
          <w:sz w:val="22"/>
          <w:szCs w:val="22"/>
        </w:rPr>
        <w:t xml:space="preserve"> xi wieħed mill-effetti sekondarji li ġejjin</w:t>
      </w:r>
      <w:r w:rsidR="00A01400" w:rsidRPr="00513B65">
        <w:rPr>
          <w:rFonts w:eastAsia="Times New Roman"/>
          <w:b/>
          <w:bCs/>
          <w:color w:val="000000" w:themeColor="text1"/>
          <w:sz w:val="22"/>
          <w:szCs w:val="22"/>
        </w:rPr>
        <w:t>, je</w:t>
      </w:r>
      <w:r w:rsidR="00880FA4" w:rsidRPr="00513B65">
        <w:rPr>
          <w:rFonts w:eastAsia="Times New Roman"/>
          <w:b/>
          <w:bCs/>
          <w:color w:val="000000" w:themeColor="text1"/>
          <w:sz w:val="22"/>
          <w:szCs w:val="22"/>
        </w:rPr>
        <w:t>w</w:t>
      </w:r>
      <w:r w:rsidR="00A01400" w:rsidRPr="00513B65">
        <w:rPr>
          <w:rFonts w:eastAsia="Times New Roman"/>
          <w:b/>
          <w:bCs/>
          <w:color w:val="000000" w:themeColor="text1"/>
          <w:sz w:val="22"/>
          <w:szCs w:val="22"/>
        </w:rPr>
        <w:t xml:space="preserve"> jekk dawn jaggravaw:</w:t>
      </w:r>
    </w:p>
    <w:p w14:paraId="5F386734" w14:textId="77777777" w:rsidR="00A01400" w:rsidRPr="00513B65" w:rsidRDefault="00A01400" w:rsidP="00610656">
      <w:pPr>
        <w:keepNext/>
        <w:keepLines/>
        <w:spacing w:before="0" w:after="0"/>
        <w:ind w:hanging="10"/>
        <w:rPr>
          <w:rFonts w:eastAsia="Times New Roman"/>
          <w:b/>
          <w:bCs/>
          <w:color w:val="000000" w:themeColor="text1"/>
          <w:sz w:val="22"/>
          <w:szCs w:val="22"/>
        </w:rPr>
      </w:pPr>
    </w:p>
    <w:p w14:paraId="3860E7E1" w14:textId="77777777" w:rsidR="00A01400" w:rsidRPr="00513B65" w:rsidRDefault="00A92E2C" w:rsidP="003A54E5">
      <w:pPr>
        <w:numPr>
          <w:ilvl w:val="0"/>
          <w:numId w:val="42"/>
        </w:numPr>
        <w:spacing w:before="0" w:after="0"/>
        <w:ind w:left="567" w:hanging="567"/>
        <w:rPr>
          <w:color w:val="000000" w:themeColor="text1"/>
          <w:sz w:val="22"/>
          <w:szCs w:val="22"/>
        </w:rPr>
      </w:pPr>
      <w:r w:rsidRPr="00513B65">
        <w:rPr>
          <w:b/>
          <w:bCs/>
          <w:color w:val="000000" w:themeColor="text1"/>
          <w:sz w:val="22"/>
        </w:rPr>
        <w:t>Reazzjonijiet relatati mal-infużjoni</w:t>
      </w:r>
      <w:r w:rsidRPr="00513B65">
        <w:rPr>
          <w:color w:val="000000" w:themeColor="text1"/>
          <w:sz w:val="22"/>
        </w:rPr>
        <w:t xml:space="preserve"> bħal sirdat, tregħid jew deni, problemi tal-ġilda bħal ħakk jew raxx, wiċċ aħmar jew minfuħ, problemi biex tieħu n-nifs jew ħarħir, nawsja, rimettar jew uġigħ addominali (reazzjonijiet għall-infużjoni jistgħu jkunu severi jew ta’ periklu għall-ħajja – dawn ir-reazzjonijiet jissejħu analifilassi).</w:t>
      </w:r>
    </w:p>
    <w:p w14:paraId="0AEF3A0E" w14:textId="39BB5AA2" w:rsidR="00A01400" w:rsidRPr="00513B65" w:rsidRDefault="00A01400" w:rsidP="00F70768">
      <w:pPr>
        <w:numPr>
          <w:ilvl w:val="1"/>
          <w:numId w:val="43"/>
        </w:numPr>
        <w:spacing w:before="0" w:after="0"/>
        <w:ind w:left="567" w:hanging="567"/>
        <w:rPr>
          <w:color w:val="000000" w:themeColor="text1"/>
          <w:sz w:val="22"/>
          <w:szCs w:val="22"/>
        </w:rPr>
      </w:pPr>
      <w:r w:rsidRPr="00513B65">
        <w:rPr>
          <w:b/>
          <w:bCs/>
          <w:color w:val="000000" w:themeColor="text1"/>
          <w:sz w:val="22"/>
          <w:szCs w:val="22"/>
        </w:rPr>
        <w:t xml:space="preserve">Problemi </w:t>
      </w:r>
      <w:r w:rsidR="00E74DAF" w:rsidRPr="00513B65">
        <w:rPr>
          <w:b/>
          <w:bCs/>
          <w:color w:val="000000" w:themeColor="text1"/>
          <w:sz w:val="22"/>
          <w:szCs w:val="22"/>
        </w:rPr>
        <w:t>bil-glandoli li jipproduċu l-ormoni</w:t>
      </w:r>
      <w:r w:rsidRPr="00513B65">
        <w:rPr>
          <w:color w:val="000000" w:themeColor="text1"/>
          <w:sz w:val="22"/>
          <w:szCs w:val="22"/>
        </w:rPr>
        <w:t xml:space="preserve"> bħalbidliet fil-burdata, għejja, dgħufija, flutwazzjonijiet fil-piż, bidliet fil-livelli ta’ glukożju u kolesterol fid-demm, telf tal-vista</w:t>
      </w:r>
      <w:r w:rsidR="00E74DAF" w:rsidRPr="00513B65">
        <w:rPr>
          <w:color w:val="000000" w:themeColor="text1"/>
          <w:sz w:val="22"/>
          <w:szCs w:val="22"/>
        </w:rPr>
        <w:t>, uġigħ ta’ ras li ma jgħaddix jew uġigħ ta’ ras mhux normali, il-qalb tħabbat tgħaġġel, tegħreq iktar, tħoss aktar bard jew sħana mis-soltu, tħossok għajjien</w:t>
      </w:r>
      <w:r w:rsidR="00052E27" w:rsidRPr="00513B65">
        <w:rPr>
          <w:color w:val="000000" w:themeColor="text1"/>
          <w:sz w:val="22"/>
          <w:szCs w:val="22"/>
        </w:rPr>
        <w:t xml:space="preserve"> ħafna</w:t>
      </w:r>
      <w:r w:rsidR="00E74DAF" w:rsidRPr="00513B65">
        <w:rPr>
          <w:color w:val="000000" w:themeColor="text1"/>
          <w:sz w:val="22"/>
          <w:szCs w:val="22"/>
        </w:rPr>
        <w:t>, stordut jew iħossok ħażin, ikollok aktar ġuħ jew għatx mis-soltu, titlef ix-xagħar, stitikezza, il-vuċi tiegħek issir aktar ħoxna, pressjoni tad-demm baxxa ħafna, tgħaddi l-awrina aktar ta’ spiss mis-soltu, dardir jew rimettar, uġigħ fl-istonku (l-addome), bidliet fil-burdata jew l-imġiba, (bħal jonqos l-aptit għas-sess, tħossok irritabbli jew tinsa’ aktar)</w:t>
      </w:r>
      <w:r w:rsidR="008848D4">
        <w:rPr>
          <w:rFonts w:hint="eastAsia"/>
          <w:color w:val="000000" w:themeColor="text1"/>
          <w:sz w:val="22"/>
          <w:szCs w:val="22"/>
          <w:lang w:eastAsia="zh-TW"/>
        </w:rPr>
        <w:t>,</w:t>
      </w:r>
      <w:r w:rsidRPr="00513B65">
        <w:rPr>
          <w:color w:val="000000" w:themeColor="text1"/>
          <w:sz w:val="22"/>
          <w:szCs w:val="22"/>
        </w:rPr>
        <w:t> </w:t>
      </w:r>
      <w:r w:rsidR="00E74DAF" w:rsidRPr="00513B65">
        <w:rPr>
          <w:color w:val="000000" w:themeColor="text1"/>
          <w:sz w:val="22"/>
          <w:szCs w:val="22"/>
        </w:rPr>
        <w:t>infjammazzjoni tal-glandoli adrenali, pitwitarja jew tat-tirojde</w:t>
      </w:r>
      <w:r w:rsidRPr="00513B65">
        <w:rPr>
          <w:color w:val="000000" w:themeColor="text1"/>
          <w:sz w:val="22"/>
          <w:szCs w:val="22"/>
        </w:rPr>
        <w:t>.</w:t>
      </w:r>
    </w:p>
    <w:p w14:paraId="1692E383" w14:textId="42F8E3CB" w:rsidR="00A01400" w:rsidRPr="00513B65" w:rsidRDefault="00B551DC" w:rsidP="00F70768">
      <w:pPr>
        <w:numPr>
          <w:ilvl w:val="1"/>
          <w:numId w:val="43"/>
        </w:numPr>
        <w:spacing w:before="0" w:after="0"/>
        <w:ind w:left="567" w:hanging="567"/>
        <w:rPr>
          <w:color w:val="000000" w:themeColor="text1"/>
          <w:sz w:val="22"/>
          <w:szCs w:val="22"/>
        </w:rPr>
      </w:pPr>
      <w:r w:rsidRPr="00513B65">
        <w:rPr>
          <w:b/>
          <w:bCs/>
          <w:color w:val="000000" w:themeColor="text1"/>
          <w:sz w:val="22"/>
          <w:szCs w:val="22"/>
        </w:rPr>
        <w:t xml:space="preserve">Sinjali ta’ dijabete </w:t>
      </w:r>
      <w:r w:rsidRPr="00513B65">
        <w:rPr>
          <w:color w:val="000000" w:themeColor="text1"/>
          <w:sz w:val="22"/>
          <w:szCs w:val="22"/>
        </w:rPr>
        <w:t xml:space="preserve">bħal li </w:t>
      </w:r>
      <w:r w:rsidR="00A01400" w:rsidRPr="00513B65">
        <w:rPr>
          <w:color w:val="000000" w:themeColor="text1"/>
          <w:sz w:val="22"/>
          <w:szCs w:val="22"/>
        </w:rPr>
        <w:t>tħossok aktar bil-ġuħ jew bi</w:t>
      </w:r>
      <w:r w:rsidR="00880FA4" w:rsidRPr="00513B65">
        <w:rPr>
          <w:color w:val="000000" w:themeColor="text1"/>
          <w:sz w:val="22"/>
          <w:szCs w:val="22"/>
        </w:rPr>
        <w:t>l</w:t>
      </w:r>
      <w:r w:rsidR="00A01400" w:rsidRPr="00513B65">
        <w:rPr>
          <w:color w:val="000000" w:themeColor="text1"/>
          <w:sz w:val="22"/>
          <w:szCs w:val="22"/>
        </w:rPr>
        <w:t xml:space="preserve">-għatx mis-soltu, </w:t>
      </w:r>
      <w:r w:rsidR="00880FA4" w:rsidRPr="00513B65">
        <w:rPr>
          <w:color w:val="000000" w:themeColor="text1"/>
          <w:sz w:val="22"/>
          <w:szCs w:val="22"/>
        </w:rPr>
        <w:t>i</w:t>
      </w:r>
      <w:r w:rsidR="00A01400" w:rsidRPr="00513B65">
        <w:rPr>
          <w:color w:val="000000" w:themeColor="text1"/>
          <w:sz w:val="22"/>
          <w:szCs w:val="22"/>
        </w:rPr>
        <w:t>l-ħtieġa li tgħaddi l-awrina aktar ta’ spiss, telf fil-piż, tħossok għajjien jew ma tiflaħx, uġigħ fl-istonku, nifs mgħaġġel u fil-fond, konfużjoni, tħossok bi</w:t>
      </w:r>
      <w:r w:rsidR="00880FA4" w:rsidRPr="00513B65">
        <w:rPr>
          <w:color w:val="000000" w:themeColor="text1"/>
          <w:sz w:val="22"/>
          <w:szCs w:val="22"/>
        </w:rPr>
        <w:t xml:space="preserve"> </w:t>
      </w:r>
      <w:r w:rsidR="00A01400" w:rsidRPr="00513B65">
        <w:rPr>
          <w:color w:val="000000" w:themeColor="text1"/>
          <w:sz w:val="22"/>
          <w:szCs w:val="22"/>
        </w:rPr>
        <w:t>ngħas a</w:t>
      </w:r>
      <w:r w:rsidR="00880FA4" w:rsidRPr="00513B65">
        <w:rPr>
          <w:color w:val="000000" w:themeColor="text1"/>
          <w:sz w:val="22"/>
          <w:szCs w:val="22"/>
        </w:rPr>
        <w:t>k</w:t>
      </w:r>
      <w:r w:rsidR="00A01400" w:rsidRPr="00513B65">
        <w:rPr>
          <w:color w:val="000000" w:themeColor="text1"/>
          <w:sz w:val="22"/>
          <w:szCs w:val="22"/>
        </w:rPr>
        <w:t>tar mis-soltu, riħa ħelwa fin-nifs, togħma ħelwa jew metallika fil-ħalq, jew l-awrina jew l-għaraq ikoll</w:t>
      </w:r>
      <w:r w:rsidR="00880FA4" w:rsidRPr="00513B65">
        <w:rPr>
          <w:color w:val="000000" w:themeColor="text1"/>
          <w:sz w:val="22"/>
          <w:szCs w:val="22"/>
        </w:rPr>
        <w:t>hom</w:t>
      </w:r>
      <w:r w:rsidR="00A01400" w:rsidRPr="00513B65">
        <w:rPr>
          <w:color w:val="000000" w:themeColor="text1"/>
          <w:sz w:val="22"/>
          <w:szCs w:val="22"/>
        </w:rPr>
        <w:t xml:space="preserve"> riħa differenti</w:t>
      </w:r>
      <w:r w:rsidR="00A01400" w:rsidRPr="00513B65">
        <w:rPr>
          <w:bCs/>
          <w:color w:val="000000" w:themeColor="text1"/>
          <w:sz w:val="22"/>
          <w:szCs w:val="22"/>
        </w:rPr>
        <w:t>.</w:t>
      </w:r>
    </w:p>
    <w:p w14:paraId="1C2EC374" w14:textId="6A817061" w:rsidR="00A01400" w:rsidRPr="00513B65" w:rsidRDefault="00A01400" w:rsidP="003A54E5">
      <w:pPr>
        <w:numPr>
          <w:ilvl w:val="0"/>
          <w:numId w:val="42"/>
        </w:numPr>
        <w:spacing w:before="0" w:after="0"/>
        <w:ind w:left="567" w:hanging="567"/>
        <w:rPr>
          <w:color w:val="000000" w:themeColor="text1"/>
          <w:sz w:val="22"/>
          <w:szCs w:val="22"/>
        </w:rPr>
      </w:pPr>
      <w:r w:rsidRPr="00513B65">
        <w:rPr>
          <w:b/>
          <w:color w:val="000000" w:themeColor="text1"/>
          <w:sz w:val="22"/>
          <w:szCs w:val="22"/>
        </w:rPr>
        <w:t xml:space="preserve">Problemi bl-imsaren </w:t>
      </w:r>
      <w:r w:rsidRPr="00513B65">
        <w:rPr>
          <w:color w:val="000000" w:themeColor="text1"/>
          <w:sz w:val="22"/>
          <w:szCs w:val="22"/>
        </w:rPr>
        <w:t>bħal dijarea frekwenti ħafna drabi bid-demm jew mukus, ippurgar aktar mis-soltu, feċi li huma suwed jew qis</w:t>
      </w:r>
      <w:r w:rsidR="00880FA4" w:rsidRPr="00513B65">
        <w:rPr>
          <w:color w:val="000000" w:themeColor="text1"/>
          <w:sz w:val="22"/>
          <w:szCs w:val="22"/>
        </w:rPr>
        <w:t>hom</w:t>
      </w:r>
      <w:r w:rsidRPr="00513B65">
        <w:rPr>
          <w:color w:val="000000" w:themeColor="text1"/>
          <w:sz w:val="22"/>
          <w:szCs w:val="22"/>
        </w:rPr>
        <w:t xml:space="preserve"> qatran, u uġigħ jew sensittività seve</w:t>
      </w:r>
      <w:r w:rsidR="00880FA4" w:rsidRPr="00513B65">
        <w:rPr>
          <w:color w:val="000000" w:themeColor="text1"/>
          <w:sz w:val="22"/>
          <w:szCs w:val="22"/>
        </w:rPr>
        <w:t>ri</w:t>
      </w:r>
      <w:r w:rsidRPr="00513B65">
        <w:rPr>
          <w:color w:val="000000" w:themeColor="text1"/>
          <w:sz w:val="22"/>
          <w:szCs w:val="22"/>
        </w:rPr>
        <w:t xml:space="preserve"> fl-istonku (l-addome)</w:t>
      </w:r>
      <w:r w:rsidR="00B551DC" w:rsidRPr="00513B65">
        <w:rPr>
          <w:color w:val="000000" w:themeColor="text1"/>
          <w:sz w:val="22"/>
          <w:szCs w:val="22"/>
        </w:rPr>
        <w:t xml:space="preserve"> (infjammazzjoni tal-kolon)</w:t>
      </w:r>
      <w:r w:rsidRPr="00513B65">
        <w:rPr>
          <w:bCs/>
          <w:color w:val="000000" w:themeColor="text1"/>
          <w:sz w:val="22"/>
          <w:szCs w:val="22"/>
        </w:rPr>
        <w:t>.</w:t>
      </w:r>
    </w:p>
    <w:p w14:paraId="0F48C1CC" w14:textId="3F5C37C1" w:rsidR="00A01400" w:rsidRPr="00513B65" w:rsidRDefault="00240CC1" w:rsidP="003A54E5">
      <w:pPr>
        <w:numPr>
          <w:ilvl w:val="0"/>
          <w:numId w:val="42"/>
        </w:numPr>
        <w:spacing w:before="0" w:after="0"/>
        <w:ind w:left="567" w:hanging="567"/>
        <w:rPr>
          <w:color w:val="000000" w:themeColor="text1"/>
          <w:sz w:val="22"/>
          <w:szCs w:val="22"/>
        </w:rPr>
      </w:pPr>
      <w:r w:rsidRPr="00513B65">
        <w:rPr>
          <w:b/>
          <w:color w:val="000000" w:themeColor="text1"/>
          <w:sz w:val="22"/>
          <w:szCs w:val="22"/>
        </w:rPr>
        <w:t>Problemi bil-kliewi</w:t>
      </w:r>
      <w:r w:rsidR="00A01400" w:rsidRPr="00513B65">
        <w:rPr>
          <w:bCs/>
          <w:color w:val="000000" w:themeColor="text1"/>
          <w:sz w:val="22"/>
          <w:szCs w:val="22"/>
        </w:rPr>
        <w:t xml:space="preserve"> </w:t>
      </w:r>
      <w:r w:rsidRPr="00513B65">
        <w:rPr>
          <w:bCs/>
          <w:color w:val="000000" w:themeColor="text1"/>
          <w:sz w:val="22"/>
          <w:szCs w:val="22"/>
        </w:rPr>
        <w:t>–</w:t>
      </w:r>
      <w:r w:rsidR="00A01400" w:rsidRPr="00513B65">
        <w:rPr>
          <w:bCs/>
          <w:color w:val="000000" w:themeColor="text1"/>
          <w:sz w:val="22"/>
          <w:szCs w:val="22"/>
        </w:rPr>
        <w:t xml:space="preserve"> </w:t>
      </w:r>
      <w:r w:rsidRPr="00513B65">
        <w:rPr>
          <w:bCs/>
          <w:color w:val="000000" w:themeColor="text1"/>
          <w:sz w:val="22"/>
          <w:szCs w:val="22"/>
        </w:rPr>
        <w:t>tgħaddi awrina bid-demm, għekiesi minfuħin</w:t>
      </w:r>
      <w:r w:rsidR="00A01400" w:rsidRPr="00513B65">
        <w:rPr>
          <w:color w:val="000000" w:themeColor="text1"/>
          <w:sz w:val="22"/>
          <w:szCs w:val="22"/>
        </w:rPr>
        <w:t>.</w:t>
      </w:r>
    </w:p>
    <w:p w14:paraId="753F789C" w14:textId="7916DD7A" w:rsidR="00A01400" w:rsidRPr="00513B65" w:rsidRDefault="00240CC1" w:rsidP="003A54E5">
      <w:pPr>
        <w:numPr>
          <w:ilvl w:val="0"/>
          <w:numId w:val="42"/>
        </w:numPr>
        <w:spacing w:before="0" w:after="0"/>
        <w:ind w:left="567" w:hanging="567"/>
        <w:rPr>
          <w:color w:val="000000" w:themeColor="text1"/>
          <w:sz w:val="22"/>
          <w:szCs w:val="22"/>
        </w:rPr>
      </w:pPr>
      <w:r w:rsidRPr="00513B65">
        <w:rPr>
          <w:b/>
          <w:color w:val="000000" w:themeColor="text1"/>
          <w:sz w:val="22"/>
          <w:szCs w:val="22"/>
        </w:rPr>
        <w:t>Problemi bil-pulmun</w:t>
      </w:r>
      <w:r w:rsidR="00A01400" w:rsidRPr="00513B65">
        <w:rPr>
          <w:b/>
          <w:color w:val="000000" w:themeColor="text1"/>
          <w:sz w:val="22"/>
          <w:szCs w:val="22"/>
        </w:rPr>
        <w:t xml:space="preserve"> </w:t>
      </w:r>
      <w:r w:rsidRPr="00513B65">
        <w:rPr>
          <w:color w:val="000000" w:themeColor="text1"/>
          <w:sz w:val="22"/>
          <w:szCs w:val="22"/>
        </w:rPr>
        <w:t>bħal sogħla ġdida jew li taggrava, tħossok nifsek maqtugħ jew uġigħ fis-sider</w:t>
      </w:r>
      <w:r w:rsidR="00B551DC" w:rsidRPr="00513B65">
        <w:rPr>
          <w:color w:val="000000" w:themeColor="text1"/>
          <w:sz w:val="22"/>
          <w:szCs w:val="22"/>
        </w:rPr>
        <w:t>, infjammazzjoni tal-pulmun (pulmonite)</w:t>
      </w:r>
      <w:r w:rsidR="00B551DC" w:rsidRPr="00513B65">
        <w:rPr>
          <w:bCs/>
          <w:color w:val="000000" w:themeColor="text1"/>
          <w:sz w:val="22"/>
          <w:szCs w:val="22"/>
        </w:rPr>
        <w:t>.</w:t>
      </w:r>
    </w:p>
    <w:p w14:paraId="1F030025" w14:textId="700B81B4" w:rsidR="00A01400" w:rsidRPr="00513B65" w:rsidRDefault="001608F6" w:rsidP="003A54E5">
      <w:pPr>
        <w:numPr>
          <w:ilvl w:val="0"/>
          <w:numId w:val="42"/>
        </w:numPr>
        <w:spacing w:before="0" w:after="0"/>
        <w:ind w:left="567" w:hanging="567"/>
        <w:rPr>
          <w:color w:val="000000" w:themeColor="text1"/>
          <w:sz w:val="22"/>
          <w:szCs w:val="22"/>
        </w:rPr>
      </w:pPr>
      <w:r w:rsidRPr="00513B65">
        <w:rPr>
          <w:b/>
          <w:color w:val="000000" w:themeColor="text1"/>
          <w:sz w:val="22"/>
          <w:szCs w:val="22"/>
        </w:rPr>
        <w:t>Problemi bil-fwied</w:t>
      </w:r>
      <w:r w:rsidR="00A01400" w:rsidRPr="00513B65">
        <w:rPr>
          <w:b/>
          <w:color w:val="000000" w:themeColor="text1"/>
          <w:sz w:val="22"/>
          <w:szCs w:val="22"/>
        </w:rPr>
        <w:t xml:space="preserve"> </w:t>
      </w:r>
      <w:r w:rsidRPr="00513B65">
        <w:rPr>
          <w:color w:val="000000" w:themeColor="text1"/>
          <w:sz w:val="22"/>
          <w:szCs w:val="22"/>
        </w:rPr>
        <w:t>bħal sfurija fil-ġilda jew fl-abjad t’għajnejk, dardir jew rimettar sever, uġigħ fuq in-naħa tal-lemin tal-istonku</w:t>
      </w:r>
      <w:r w:rsidR="00A01400" w:rsidRPr="00513B65">
        <w:rPr>
          <w:color w:val="000000" w:themeColor="text1"/>
          <w:sz w:val="22"/>
          <w:szCs w:val="22"/>
        </w:rPr>
        <w:t> (</w:t>
      </w:r>
      <w:r w:rsidRPr="00513B65">
        <w:rPr>
          <w:color w:val="000000" w:themeColor="text1"/>
          <w:sz w:val="22"/>
          <w:szCs w:val="22"/>
        </w:rPr>
        <w:t>l-addome</w:t>
      </w:r>
      <w:r w:rsidR="00A01400" w:rsidRPr="00513B65">
        <w:rPr>
          <w:color w:val="000000" w:themeColor="text1"/>
          <w:sz w:val="22"/>
          <w:szCs w:val="22"/>
        </w:rPr>
        <w:t xml:space="preserve">), </w:t>
      </w:r>
      <w:r w:rsidRPr="00513B65">
        <w:rPr>
          <w:color w:val="000000" w:themeColor="text1"/>
          <w:sz w:val="22"/>
          <w:szCs w:val="22"/>
        </w:rPr>
        <w:t>tħossok bi</w:t>
      </w:r>
      <w:r w:rsidR="00880FA4" w:rsidRPr="00513B65">
        <w:rPr>
          <w:color w:val="000000" w:themeColor="text1"/>
          <w:sz w:val="22"/>
          <w:szCs w:val="22"/>
        </w:rPr>
        <w:t xml:space="preserve"> </w:t>
      </w:r>
      <w:r w:rsidRPr="00513B65">
        <w:rPr>
          <w:color w:val="000000" w:themeColor="text1"/>
          <w:sz w:val="22"/>
          <w:szCs w:val="22"/>
        </w:rPr>
        <w:t>ngħas, awrina skura</w:t>
      </w:r>
      <w:r w:rsidR="00A01400" w:rsidRPr="00513B65">
        <w:rPr>
          <w:color w:val="000000" w:themeColor="text1"/>
          <w:sz w:val="22"/>
          <w:szCs w:val="22"/>
        </w:rPr>
        <w:t> (</w:t>
      </w:r>
      <w:r w:rsidRPr="00513B65">
        <w:rPr>
          <w:color w:val="000000" w:themeColor="text1"/>
          <w:sz w:val="22"/>
          <w:szCs w:val="22"/>
        </w:rPr>
        <w:t>il-kulur tat-te</w:t>
      </w:r>
      <w:r w:rsidR="00A01400" w:rsidRPr="00513B65">
        <w:rPr>
          <w:color w:val="000000" w:themeColor="text1"/>
          <w:sz w:val="22"/>
          <w:szCs w:val="22"/>
        </w:rPr>
        <w:t xml:space="preserve">), </w:t>
      </w:r>
      <w:r w:rsidRPr="00513B65">
        <w:rPr>
          <w:color w:val="000000" w:themeColor="text1"/>
          <w:sz w:val="22"/>
          <w:szCs w:val="22"/>
        </w:rPr>
        <w:t xml:space="preserve">ħruġ </w:t>
      </w:r>
      <w:r w:rsidRPr="00513B65">
        <w:rPr>
          <w:color w:val="000000" w:themeColor="text1"/>
          <w:sz w:val="22"/>
          <w:szCs w:val="22"/>
        </w:rPr>
        <w:lastRenderedPageBreak/>
        <w:t>ta’ demm jew titbenġel aktar faċilment min-normal u tħossok inqas bil-ġuħ mis-soltu</w:t>
      </w:r>
      <w:r w:rsidR="00A01400" w:rsidRPr="00513B65">
        <w:rPr>
          <w:bCs/>
          <w:color w:val="000000" w:themeColor="text1"/>
          <w:sz w:val="22"/>
          <w:szCs w:val="22"/>
        </w:rPr>
        <w:t> (</w:t>
      </w:r>
      <w:r w:rsidR="00B551DC" w:rsidRPr="00513B65">
        <w:rPr>
          <w:bCs/>
          <w:color w:val="000000" w:themeColor="text1"/>
          <w:sz w:val="22"/>
          <w:szCs w:val="22"/>
        </w:rPr>
        <w:t>infjammazzjoni tal-fwied</w:t>
      </w:r>
      <w:r w:rsidR="00A01400" w:rsidRPr="00513B65">
        <w:rPr>
          <w:bCs/>
          <w:color w:val="000000" w:themeColor="text1"/>
          <w:sz w:val="22"/>
          <w:szCs w:val="22"/>
        </w:rPr>
        <w:t>).</w:t>
      </w:r>
    </w:p>
    <w:p w14:paraId="51294E80" w14:textId="1D65DCA9" w:rsidR="00A01400" w:rsidRPr="00513B65" w:rsidRDefault="00A01400" w:rsidP="003A54E5">
      <w:pPr>
        <w:numPr>
          <w:ilvl w:val="0"/>
          <w:numId w:val="42"/>
        </w:numPr>
        <w:spacing w:before="0" w:after="0"/>
        <w:ind w:left="567" w:hanging="567"/>
        <w:rPr>
          <w:color w:val="000000" w:themeColor="text1"/>
          <w:sz w:val="22"/>
          <w:szCs w:val="22"/>
        </w:rPr>
      </w:pPr>
      <w:r w:rsidRPr="00513B65">
        <w:rPr>
          <w:b/>
          <w:color w:val="000000" w:themeColor="text1"/>
          <w:sz w:val="22"/>
          <w:szCs w:val="22"/>
        </w:rPr>
        <w:t>P</w:t>
      </w:r>
      <w:r w:rsidR="001608F6" w:rsidRPr="00513B65">
        <w:rPr>
          <w:b/>
          <w:color w:val="000000" w:themeColor="text1"/>
          <w:sz w:val="22"/>
          <w:szCs w:val="22"/>
        </w:rPr>
        <w:t>roblemi bil-frixa</w:t>
      </w:r>
      <w:r w:rsidRPr="00513B65">
        <w:rPr>
          <w:b/>
          <w:color w:val="000000" w:themeColor="text1"/>
          <w:sz w:val="22"/>
          <w:szCs w:val="22"/>
        </w:rPr>
        <w:t xml:space="preserve"> </w:t>
      </w:r>
      <w:r w:rsidR="001608F6" w:rsidRPr="00513B65">
        <w:rPr>
          <w:bCs/>
          <w:color w:val="000000" w:themeColor="text1"/>
          <w:sz w:val="22"/>
          <w:szCs w:val="22"/>
        </w:rPr>
        <w:t xml:space="preserve">bħal </w:t>
      </w:r>
      <w:r w:rsidR="00B551DC" w:rsidRPr="00513B65">
        <w:rPr>
          <w:bCs/>
          <w:color w:val="000000" w:themeColor="text1"/>
          <w:sz w:val="22"/>
          <w:szCs w:val="22"/>
        </w:rPr>
        <w:t>uġigħ addominali, dardir u rimettar</w:t>
      </w:r>
      <w:r w:rsidRPr="00513B65">
        <w:rPr>
          <w:bCs/>
          <w:color w:val="000000" w:themeColor="text1"/>
          <w:sz w:val="22"/>
          <w:szCs w:val="22"/>
        </w:rPr>
        <w:t> (pan</w:t>
      </w:r>
      <w:r w:rsidR="001608F6" w:rsidRPr="00513B65">
        <w:rPr>
          <w:bCs/>
          <w:color w:val="000000" w:themeColor="text1"/>
          <w:sz w:val="22"/>
          <w:szCs w:val="22"/>
        </w:rPr>
        <w:t>k</w:t>
      </w:r>
      <w:r w:rsidRPr="00513B65">
        <w:rPr>
          <w:bCs/>
          <w:color w:val="000000" w:themeColor="text1"/>
          <w:sz w:val="22"/>
          <w:szCs w:val="22"/>
        </w:rPr>
        <w:t>reatit</w:t>
      </w:r>
      <w:r w:rsidR="001608F6" w:rsidRPr="00513B65">
        <w:rPr>
          <w:bCs/>
          <w:color w:val="000000" w:themeColor="text1"/>
          <w:sz w:val="22"/>
          <w:szCs w:val="22"/>
        </w:rPr>
        <w:t>e</w:t>
      </w:r>
      <w:r w:rsidRPr="00513B65">
        <w:rPr>
          <w:bCs/>
          <w:color w:val="000000" w:themeColor="text1"/>
          <w:sz w:val="22"/>
          <w:szCs w:val="22"/>
        </w:rPr>
        <w:t>).</w:t>
      </w:r>
    </w:p>
    <w:p w14:paraId="5DFDAF25" w14:textId="4F3FBC45" w:rsidR="001608F6" w:rsidRPr="00513B65" w:rsidRDefault="001608F6" w:rsidP="003A54E5">
      <w:pPr>
        <w:numPr>
          <w:ilvl w:val="0"/>
          <w:numId w:val="42"/>
        </w:numPr>
        <w:spacing w:before="0" w:after="0"/>
        <w:ind w:left="567" w:hanging="567"/>
        <w:rPr>
          <w:color w:val="000000" w:themeColor="text1"/>
          <w:sz w:val="22"/>
          <w:szCs w:val="22"/>
        </w:rPr>
      </w:pPr>
      <w:r w:rsidRPr="00513B65">
        <w:rPr>
          <w:b/>
          <w:color w:val="000000" w:themeColor="text1"/>
          <w:sz w:val="22"/>
          <w:szCs w:val="22"/>
        </w:rPr>
        <w:t xml:space="preserve">Problemi bil-ġilda </w:t>
      </w:r>
      <w:r w:rsidRPr="00513B65">
        <w:rPr>
          <w:bCs/>
          <w:color w:val="000000" w:themeColor="text1"/>
          <w:sz w:val="22"/>
          <w:szCs w:val="22"/>
        </w:rPr>
        <w:t>bħal raxx jew ħakk, nfafet jew ulċeri fil-ħalq, l-</w:t>
      </w:r>
      <w:r w:rsidR="00880FA4" w:rsidRPr="00513B65">
        <w:rPr>
          <w:bCs/>
          <w:color w:val="000000" w:themeColor="text1"/>
          <w:sz w:val="22"/>
          <w:szCs w:val="22"/>
        </w:rPr>
        <w:t>imnieħer</w:t>
      </w:r>
      <w:r w:rsidRPr="00513B65">
        <w:rPr>
          <w:bCs/>
          <w:color w:val="000000" w:themeColor="text1"/>
          <w:sz w:val="22"/>
          <w:szCs w:val="22"/>
        </w:rPr>
        <w:t>, l-għajnejn u l-ġenitali</w:t>
      </w:r>
    </w:p>
    <w:p w14:paraId="6834F3EF" w14:textId="6A3D2FFA" w:rsidR="001608F6" w:rsidRPr="00513B65" w:rsidRDefault="001608F6" w:rsidP="003A54E5">
      <w:pPr>
        <w:numPr>
          <w:ilvl w:val="1"/>
          <w:numId w:val="43"/>
        </w:numPr>
        <w:spacing w:before="0" w:after="0"/>
        <w:ind w:left="1134" w:hanging="567"/>
        <w:rPr>
          <w:color w:val="000000" w:themeColor="text1"/>
          <w:sz w:val="22"/>
          <w:szCs w:val="22"/>
        </w:rPr>
      </w:pPr>
      <w:r w:rsidRPr="00513B65">
        <w:rPr>
          <w:bCs/>
          <w:color w:val="000000" w:themeColor="text1"/>
          <w:sz w:val="22"/>
          <w:szCs w:val="22"/>
        </w:rPr>
        <w:t>uġigħ fil-ġilda mifrux u mingħajr spjegazzjoni, raxx aħmar jew vjola li jinfirex, taqa’ l-ġilda fi żmien</w:t>
      </w:r>
      <w:r w:rsidRPr="00513B65">
        <w:rPr>
          <w:color w:val="000000" w:themeColor="text1"/>
          <w:sz w:val="22"/>
          <w:szCs w:val="22"/>
        </w:rPr>
        <w:t> jiem wara li jiffurmaw l-infafet – kundizzjoni severa tal-ġilda msejħa</w:t>
      </w:r>
      <w:r w:rsidRPr="00513B65">
        <w:rPr>
          <w:bCs/>
          <w:color w:val="000000" w:themeColor="text1"/>
          <w:sz w:val="22"/>
          <w:szCs w:val="22"/>
        </w:rPr>
        <w:t xml:space="preserve"> ‘</w:t>
      </w:r>
      <w:r w:rsidRPr="00513B65">
        <w:rPr>
          <w:b/>
          <w:color w:val="000000" w:themeColor="text1"/>
          <w:sz w:val="22"/>
          <w:szCs w:val="22"/>
        </w:rPr>
        <w:t>Sindrome ta’ Stevens-Johnson</w:t>
      </w:r>
      <w:r w:rsidRPr="00513B65">
        <w:rPr>
          <w:bCs/>
          <w:color w:val="000000" w:themeColor="text1"/>
          <w:sz w:val="22"/>
          <w:szCs w:val="22"/>
        </w:rPr>
        <w:t>’.</w:t>
      </w:r>
    </w:p>
    <w:p w14:paraId="527EFB54" w14:textId="4262626F" w:rsidR="001608F6" w:rsidRPr="00513B65" w:rsidRDefault="001608F6" w:rsidP="003A54E5">
      <w:pPr>
        <w:numPr>
          <w:ilvl w:val="1"/>
          <w:numId w:val="43"/>
        </w:numPr>
        <w:spacing w:before="0" w:after="0"/>
        <w:ind w:left="1134" w:hanging="567"/>
        <w:rPr>
          <w:color w:val="000000" w:themeColor="text1"/>
          <w:sz w:val="22"/>
          <w:szCs w:val="22"/>
        </w:rPr>
      </w:pPr>
      <w:r w:rsidRPr="00513B65">
        <w:rPr>
          <w:bCs/>
          <w:color w:val="000000" w:themeColor="text1"/>
          <w:sz w:val="22"/>
          <w:szCs w:val="22"/>
        </w:rPr>
        <w:t>tqaxxir jew infafet fil-ġilda fuq parti kbira mill-ġisem – kundizzjoni tal-ġilda ta’ periklu għall-ħajja msejħa ‘</w:t>
      </w:r>
      <w:r w:rsidRPr="00513B65">
        <w:rPr>
          <w:b/>
          <w:color w:val="000000" w:themeColor="text1"/>
          <w:sz w:val="22"/>
          <w:szCs w:val="22"/>
        </w:rPr>
        <w:t>Nekrolisi epidermali tossika</w:t>
      </w:r>
      <w:r w:rsidRPr="00513B65">
        <w:rPr>
          <w:bCs/>
          <w:color w:val="000000" w:themeColor="text1"/>
          <w:sz w:val="22"/>
          <w:szCs w:val="22"/>
        </w:rPr>
        <w:t>’.</w:t>
      </w:r>
    </w:p>
    <w:p w14:paraId="10EC3D53" w14:textId="5AF2E7A7" w:rsidR="00A01400" w:rsidRPr="00513B65" w:rsidRDefault="001608F6" w:rsidP="00F70768">
      <w:pPr>
        <w:numPr>
          <w:ilvl w:val="1"/>
          <w:numId w:val="43"/>
        </w:numPr>
        <w:spacing w:before="0" w:after="0"/>
        <w:ind w:left="709" w:hanging="567"/>
        <w:rPr>
          <w:color w:val="000000" w:themeColor="text1"/>
          <w:sz w:val="22"/>
          <w:szCs w:val="22"/>
        </w:rPr>
      </w:pPr>
      <w:r w:rsidRPr="00513B65">
        <w:rPr>
          <w:b/>
          <w:color w:val="000000" w:themeColor="text1"/>
          <w:sz w:val="22"/>
          <w:szCs w:val="22"/>
        </w:rPr>
        <w:t>Problemi bil-qalb</w:t>
      </w:r>
      <w:r w:rsidR="00A01400" w:rsidRPr="00513B65">
        <w:rPr>
          <w:color w:val="000000" w:themeColor="text1"/>
          <w:sz w:val="22"/>
          <w:szCs w:val="22"/>
        </w:rPr>
        <w:t xml:space="preserve"> </w:t>
      </w:r>
      <w:r w:rsidRPr="00513B65">
        <w:rPr>
          <w:color w:val="000000" w:themeColor="text1"/>
          <w:sz w:val="22"/>
          <w:szCs w:val="22"/>
        </w:rPr>
        <w:t xml:space="preserve">bħal bidliet fit-taħbit tal-qalb, il-qalb tħabbat </w:t>
      </w:r>
      <w:r w:rsidR="00880FA4" w:rsidRPr="00513B65">
        <w:rPr>
          <w:color w:val="000000" w:themeColor="text1"/>
          <w:sz w:val="22"/>
          <w:szCs w:val="22"/>
        </w:rPr>
        <w:t>t</w:t>
      </w:r>
      <w:r w:rsidRPr="00513B65">
        <w:rPr>
          <w:color w:val="000000" w:themeColor="text1"/>
          <w:sz w:val="22"/>
          <w:szCs w:val="22"/>
        </w:rPr>
        <w:t xml:space="preserve">għaġġel, il-qalb tinħass li taqbeż taħbita jew sensazzjoni </w:t>
      </w:r>
      <w:r w:rsidR="00FD4EC8" w:rsidRPr="00513B65">
        <w:rPr>
          <w:color w:val="000000" w:themeColor="text1"/>
          <w:sz w:val="22"/>
          <w:szCs w:val="22"/>
        </w:rPr>
        <w:t>li qed tħabbat bil-qawwi, uġigħ fis-sider, qtugħ ta’ nifs</w:t>
      </w:r>
      <w:r w:rsidR="00A01400" w:rsidRPr="00513B65">
        <w:rPr>
          <w:color w:val="000000" w:themeColor="text1"/>
          <w:sz w:val="22"/>
          <w:szCs w:val="22"/>
        </w:rPr>
        <w:t>.</w:t>
      </w:r>
    </w:p>
    <w:p w14:paraId="51F95BB0" w14:textId="23E87A5E" w:rsidR="00A01400" w:rsidRPr="00513B65" w:rsidRDefault="00FD4EC8" w:rsidP="00F70768">
      <w:pPr>
        <w:numPr>
          <w:ilvl w:val="1"/>
          <w:numId w:val="43"/>
        </w:numPr>
        <w:spacing w:before="0" w:after="0"/>
        <w:ind w:left="709" w:hanging="567"/>
        <w:rPr>
          <w:color w:val="000000" w:themeColor="text1"/>
          <w:sz w:val="22"/>
          <w:szCs w:val="22"/>
        </w:rPr>
      </w:pPr>
      <w:r w:rsidRPr="00513B65">
        <w:rPr>
          <w:b/>
          <w:color w:val="000000" w:themeColor="text1"/>
          <w:sz w:val="22"/>
          <w:szCs w:val="22"/>
        </w:rPr>
        <w:t>Problemi bil-muskoli u l-ġogi</w:t>
      </w:r>
      <w:r w:rsidR="00A01400" w:rsidRPr="00513B65">
        <w:rPr>
          <w:b/>
          <w:color w:val="000000" w:themeColor="text1"/>
          <w:sz w:val="22"/>
          <w:szCs w:val="22"/>
        </w:rPr>
        <w:t xml:space="preserve"> </w:t>
      </w:r>
      <w:r w:rsidRPr="00513B65">
        <w:rPr>
          <w:color w:val="000000" w:themeColor="text1"/>
          <w:sz w:val="22"/>
          <w:szCs w:val="22"/>
        </w:rPr>
        <w:t>bħal uġigħ jew nefħa fil-ġogi, uġigħ, dgħufija, jew ebusija fil-muskoli</w:t>
      </w:r>
      <w:r w:rsidR="00A01400" w:rsidRPr="00513B65">
        <w:rPr>
          <w:color w:val="000000" w:themeColor="text1"/>
          <w:sz w:val="22"/>
          <w:szCs w:val="22"/>
        </w:rPr>
        <w:t>.</w:t>
      </w:r>
    </w:p>
    <w:p w14:paraId="663F542A" w14:textId="33ADD16D" w:rsidR="00A01400" w:rsidRPr="00513B65" w:rsidRDefault="00FD4EC8" w:rsidP="00F70768">
      <w:pPr>
        <w:numPr>
          <w:ilvl w:val="1"/>
          <w:numId w:val="43"/>
        </w:numPr>
        <w:spacing w:before="0" w:after="0"/>
        <w:ind w:left="709" w:hanging="567"/>
        <w:rPr>
          <w:color w:val="000000" w:themeColor="text1"/>
          <w:sz w:val="22"/>
          <w:szCs w:val="22"/>
        </w:rPr>
      </w:pPr>
      <w:r w:rsidRPr="00513B65">
        <w:rPr>
          <w:b/>
          <w:color w:val="000000" w:themeColor="text1"/>
          <w:sz w:val="22"/>
          <w:szCs w:val="22"/>
        </w:rPr>
        <w:t>I</w:t>
      </w:r>
      <w:r w:rsidR="00057D78" w:rsidRPr="00513B65">
        <w:rPr>
          <w:b/>
          <w:color w:val="000000" w:themeColor="text1"/>
          <w:sz w:val="22"/>
          <w:szCs w:val="22"/>
        </w:rPr>
        <w:t>nfjammazzjoni ta</w:t>
      </w:r>
      <w:r w:rsidRPr="00513B65">
        <w:rPr>
          <w:b/>
          <w:color w:val="000000" w:themeColor="text1"/>
          <w:sz w:val="22"/>
          <w:szCs w:val="22"/>
        </w:rPr>
        <w:t>l-moħħ</w:t>
      </w:r>
      <w:r w:rsidR="00A01400" w:rsidRPr="00513B65">
        <w:rPr>
          <w:b/>
          <w:color w:val="000000" w:themeColor="text1"/>
          <w:sz w:val="22"/>
          <w:szCs w:val="22"/>
        </w:rPr>
        <w:t xml:space="preserve"> </w:t>
      </w:r>
      <w:r w:rsidR="0062375A" w:rsidRPr="00513B65">
        <w:rPr>
          <w:bCs/>
          <w:color w:val="000000" w:themeColor="text1"/>
          <w:sz w:val="22"/>
          <w:szCs w:val="22"/>
        </w:rPr>
        <w:t xml:space="preserve">li </w:t>
      </w:r>
      <w:r w:rsidR="00057D78" w:rsidRPr="00513B65">
        <w:rPr>
          <w:bCs/>
          <w:color w:val="000000" w:themeColor="text1"/>
          <w:sz w:val="22"/>
          <w:szCs w:val="22"/>
        </w:rPr>
        <w:t>t</w:t>
      </w:r>
      <w:r w:rsidR="0062375A" w:rsidRPr="00513B65">
        <w:rPr>
          <w:bCs/>
          <w:color w:val="000000" w:themeColor="text1"/>
          <w:sz w:val="22"/>
          <w:szCs w:val="22"/>
        </w:rPr>
        <w:t xml:space="preserve">ista’ </w:t>
      </w:r>
      <w:r w:rsidR="00057D78" w:rsidRPr="00513B65">
        <w:rPr>
          <w:bCs/>
          <w:color w:val="000000" w:themeColor="text1"/>
          <w:sz w:val="22"/>
          <w:szCs w:val="22"/>
        </w:rPr>
        <w:t>t</w:t>
      </w:r>
      <w:r w:rsidR="0062375A" w:rsidRPr="00513B65">
        <w:rPr>
          <w:bCs/>
          <w:color w:val="000000" w:themeColor="text1"/>
          <w:sz w:val="22"/>
          <w:szCs w:val="22"/>
        </w:rPr>
        <w:t>inkludi</w:t>
      </w:r>
      <w:r w:rsidRPr="00513B65">
        <w:rPr>
          <w:bCs/>
          <w:color w:val="000000" w:themeColor="text1"/>
          <w:sz w:val="22"/>
          <w:szCs w:val="22"/>
        </w:rPr>
        <w:t xml:space="preserve"> deni, uġigħ ta’ ras, disturb li jaffettwa l-moviment, ebusija fl-għonq</w:t>
      </w:r>
      <w:r w:rsidR="00A01400" w:rsidRPr="00513B65">
        <w:rPr>
          <w:bCs/>
          <w:color w:val="000000" w:themeColor="text1"/>
          <w:sz w:val="22"/>
          <w:szCs w:val="22"/>
        </w:rPr>
        <w:t>.</w:t>
      </w:r>
    </w:p>
    <w:p w14:paraId="7CC5DC66" w14:textId="055F5F9D" w:rsidR="0062375A" w:rsidRPr="00513B65" w:rsidRDefault="0062375A" w:rsidP="00F70768">
      <w:pPr>
        <w:numPr>
          <w:ilvl w:val="1"/>
          <w:numId w:val="43"/>
        </w:numPr>
        <w:spacing w:before="0" w:after="0"/>
        <w:ind w:left="709" w:hanging="567"/>
        <w:rPr>
          <w:color w:val="000000" w:themeColor="text1"/>
          <w:sz w:val="22"/>
          <w:szCs w:val="22"/>
        </w:rPr>
      </w:pPr>
      <w:r w:rsidRPr="00513B65">
        <w:rPr>
          <w:b/>
          <w:color w:val="000000" w:themeColor="text1"/>
          <w:sz w:val="22"/>
          <w:szCs w:val="22"/>
        </w:rPr>
        <w:t xml:space="preserve">Infjammazzjoni tan-nervituri, </w:t>
      </w:r>
      <w:r w:rsidRPr="00513B65">
        <w:rPr>
          <w:bCs/>
          <w:color w:val="000000" w:themeColor="text1"/>
          <w:sz w:val="22"/>
          <w:szCs w:val="22"/>
        </w:rPr>
        <w:t>li tista’ tinkludi uġigħ, dgħufija u paraliżi fl-estremitajiet (sindrom</w:t>
      </w:r>
      <w:r w:rsidR="00AC5080" w:rsidRPr="00513B65">
        <w:rPr>
          <w:bCs/>
          <w:color w:val="000000" w:themeColor="text1"/>
          <w:sz w:val="22"/>
          <w:szCs w:val="22"/>
        </w:rPr>
        <w:t>e</w:t>
      </w:r>
      <w:r w:rsidRPr="00513B65">
        <w:rPr>
          <w:bCs/>
          <w:color w:val="000000" w:themeColor="text1"/>
          <w:sz w:val="22"/>
          <w:szCs w:val="22"/>
        </w:rPr>
        <w:t xml:space="preserve"> ta’ </w:t>
      </w:r>
      <w:r w:rsidRPr="00513B65">
        <w:rPr>
          <w:color w:val="000000" w:themeColor="text1"/>
          <w:sz w:val="22"/>
          <w:szCs w:val="22"/>
        </w:rPr>
        <w:t>Guillain-Barré)</w:t>
      </w:r>
    </w:p>
    <w:p w14:paraId="3C91CB8A" w14:textId="19B5269E" w:rsidR="0062375A" w:rsidRPr="00513B65" w:rsidRDefault="0062375A" w:rsidP="00F70768">
      <w:pPr>
        <w:numPr>
          <w:ilvl w:val="1"/>
          <w:numId w:val="43"/>
        </w:numPr>
        <w:spacing w:before="0" w:after="0"/>
        <w:ind w:left="709" w:hanging="567"/>
        <w:rPr>
          <w:color w:val="000000" w:themeColor="text1"/>
          <w:sz w:val="22"/>
          <w:szCs w:val="22"/>
        </w:rPr>
      </w:pPr>
      <w:r w:rsidRPr="00513B65">
        <w:rPr>
          <w:b/>
          <w:color w:val="000000" w:themeColor="text1"/>
          <w:sz w:val="22"/>
          <w:szCs w:val="22"/>
        </w:rPr>
        <w:t xml:space="preserve">Infjammazzjoni tal-għajnejn, </w:t>
      </w:r>
      <w:r w:rsidRPr="00513B65">
        <w:rPr>
          <w:bCs/>
          <w:color w:val="000000" w:themeColor="text1"/>
          <w:sz w:val="22"/>
          <w:szCs w:val="22"/>
        </w:rPr>
        <w:t>li tista’ tinkludi bidliet fil-vista</w:t>
      </w:r>
    </w:p>
    <w:p w14:paraId="6DDF08FC" w14:textId="77777777" w:rsidR="00FF3BC9" w:rsidRPr="00513B65" w:rsidRDefault="00FF3BC9" w:rsidP="00610656">
      <w:pPr>
        <w:keepNext/>
        <w:keepLines/>
        <w:spacing w:before="0" w:after="0"/>
        <w:ind w:hanging="10"/>
        <w:rPr>
          <w:rFonts w:eastAsia="Times New Roman"/>
          <w:color w:val="000000" w:themeColor="text1"/>
          <w:sz w:val="22"/>
          <w:szCs w:val="22"/>
        </w:rPr>
      </w:pPr>
    </w:p>
    <w:p w14:paraId="17FEA27B" w14:textId="1D0B445F" w:rsidR="00BB0309" w:rsidRPr="00513B65" w:rsidRDefault="00792A75" w:rsidP="00610656">
      <w:pPr>
        <w:spacing w:before="0" w:after="0"/>
        <w:jc w:val="both"/>
        <w:rPr>
          <w:rFonts w:eastAsia="等线"/>
          <w:color w:val="000000" w:themeColor="text1"/>
          <w:sz w:val="22"/>
          <w:szCs w:val="22"/>
        </w:rPr>
      </w:pPr>
      <w:r w:rsidRPr="00513B65">
        <w:rPr>
          <w:b/>
          <w:bCs/>
          <w:color w:val="000000" w:themeColor="text1"/>
          <w:sz w:val="22"/>
        </w:rPr>
        <w:t>E</w:t>
      </w:r>
      <w:r w:rsidR="00A92E2C" w:rsidRPr="00513B65">
        <w:rPr>
          <w:b/>
          <w:bCs/>
          <w:color w:val="000000" w:themeColor="text1"/>
          <w:sz w:val="22"/>
        </w:rPr>
        <w:t>ffetti sekondarji -oħra</w:t>
      </w:r>
      <w:r w:rsidR="00701E60" w:rsidRPr="00513B65">
        <w:rPr>
          <w:b/>
          <w:bCs/>
          <w:color w:val="000000" w:themeColor="text1"/>
          <w:sz w:val="22"/>
        </w:rPr>
        <w:t>:</w:t>
      </w:r>
    </w:p>
    <w:p w14:paraId="5A55FCBB" w14:textId="77777777" w:rsidR="009B280F" w:rsidRPr="00513B65" w:rsidRDefault="009B280F" w:rsidP="00610656">
      <w:pPr>
        <w:spacing w:before="0" w:after="0"/>
        <w:rPr>
          <w:rFonts w:eastAsia="Times New Roman"/>
          <w:color w:val="000000" w:themeColor="text1"/>
          <w:sz w:val="22"/>
          <w:szCs w:val="22"/>
        </w:rPr>
      </w:pPr>
    </w:p>
    <w:p w14:paraId="2FCD8852" w14:textId="77777777" w:rsidR="009B280F" w:rsidRPr="00513B65" w:rsidRDefault="00A92E2C" w:rsidP="00170016">
      <w:pPr>
        <w:keepNext/>
        <w:spacing w:before="0" w:after="0"/>
        <w:ind w:right="129" w:hanging="10"/>
        <w:rPr>
          <w:rFonts w:eastAsia="Times New Roman"/>
          <w:color w:val="000000" w:themeColor="text1"/>
          <w:sz w:val="22"/>
          <w:szCs w:val="22"/>
        </w:rPr>
      </w:pPr>
      <w:r w:rsidRPr="00513B65">
        <w:rPr>
          <w:b/>
          <w:color w:val="000000" w:themeColor="text1"/>
          <w:sz w:val="22"/>
        </w:rPr>
        <w:t>Komuni ħafna</w:t>
      </w:r>
      <w:r w:rsidRPr="00513B65">
        <w:rPr>
          <w:color w:val="000000" w:themeColor="text1"/>
          <w:sz w:val="22"/>
        </w:rPr>
        <w:t> (jistgħu jaffettwaw aktar minn persuna waħda minn kull 10):</w:t>
      </w:r>
    </w:p>
    <w:p w14:paraId="5F9FE827" w14:textId="77777777" w:rsidR="003C3C13" w:rsidRPr="00513B65" w:rsidRDefault="00A92E2C" w:rsidP="00170016">
      <w:pPr>
        <w:numPr>
          <w:ilvl w:val="0"/>
          <w:numId w:val="28"/>
        </w:numPr>
        <w:spacing w:before="0" w:after="0"/>
        <w:ind w:left="567" w:right="130" w:hanging="567"/>
        <w:rPr>
          <w:color w:val="000000" w:themeColor="text1"/>
          <w:sz w:val="22"/>
        </w:rPr>
      </w:pPr>
      <w:bookmarkStart w:id="91" w:name="OLE_LINK6"/>
      <w:bookmarkStart w:id="92" w:name="OLE_LINK11"/>
      <w:r w:rsidRPr="00513B65">
        <w:rPr>
          <w:color w:val="000000" w:themeColor="text1"/>
          <w:sz w:val="22"/>
        </w:rPr>
        <w:t>tnaqqis fl-għadd ta’ ċelluli ħomor tad-demm li jġorru l-ossiġenu madwar ġismek</w:t>
      </w:r>
    </w:p>
    <w:bookmarkEnd w:id="91"/>
    <w:p w14:paraId="6C34F1AD" w14:textId="16C6B1CE" w:rsidR="00A4672E" w:rsidRPr="00513B65" w:rsidRDefault="00A92E2C" w:rsidP="00170016">
      <w:pPr>
        <w:numPr>
          <w:ilvl w:val="0"/>
          <w:numId w:val="28"/>
        </w:numPr>
        <w:spacing w:before="0" w:after="0"/>
        <w:ind w:left="567" w:right="130" w:hanging="567"/>
        <w:rPr>
          <w:rFonts w:eastAsia="Times New Roman"/>
          <w:color w:val="000000" w:themeColor="text1"/>
          <w:sz w:val="22"/>
          <w:szCs w:val="22"/>
        </w:rPr>
      </w:pPr>
      <w:r w:rsidRPr="00513B65">
        <w:rPr>
          <w:color w:val="000000" w:themeColor="text1"/>
          <w:sz w:val="22"/>
        </w:rPr>
        <w:t>żieda fil-livelli ta’ enzimi tal-fwied magħrufa bħala AST, ALT fid-demm</w:t>
      </w:r>
    </w:p>
    <w:p w14:paraId="462863DF" w14:textId="0E1BB45E" w:rsidR="003D7F8C" w:rsidRPr="00513B65" w:rsidRDefault="00A92E2C" w:rsidP="00170016">
      <w:pPr>
        <w:numPr>
          <w:ilvl w:val="0"/>
          <w:numId w:val="28"/>
        </w:numPr>
        <w:spacing w:before="0" w:after="0"/>
        <w:ind w:left="567" w:right="130" w:hanging="567"/>
        <w:rPr>
          <w:rFonts w:eastAsia="Times New Roman"/>
          <w:color w:val="000000" w:themeColor="text1"/>
          <w:sz w:val="22"/>
          <w:szCs w:val="22"/>
        </w:rPr>
      </w:pPr>
      <w:r w:rsidRPr="00513B65">
        <w:rPr>
          <w:color w:val="000000" w:themeColor="text1"/>
          <w:sz w:val="22"/>
        </w:rPr>
        <w:t>żieda fil-livelli ta’ zokkor, trigliċeridi, kolesterol fid-demm</w:t>
      </w:r>
    </w:p>
    <w:p w14:paraId="168C3CC1" w14:textId="77777777" w:rsidR="00AE4158" w:rsidRPr="00513B65" w:rsidRDefault="00A92E2C" w:rsidP="00170016">
      <w:pPr>
        <w:numPr>
          <w:ilvl w:val="0"/>
          <w:numId w:val="28"/>
        </w:numPr>
        <w:spacing w:before="0" w:after="0"/>
        <w:ind w:left="567" w:hanging="567"/>
        <w:rPr>
          <w:color w:val="000000" w:themeColor="text1"/>
          <w:sz w:val="22"/>
          <w:szCs w:val="22"/>
        </w:rPr>
      </w:pPr>
      <w:r w:rsidRPr="00513B65">
        <w:rPr>
          <w:color w:val="000000" w:themeColor="text1"/>
          <w:sz w:val="22"/>
        </w:rPr>
        <w:t>tnaqqis fil-kalċju, potassium, u sodium fid-demm</w:t>
      </w:r>
    </w:p>
    <w:p w14:paraId="1D036A51" w14:textId="77777777" w:rsidR="003708BD" w:rsidRPr="00513B65" w:rsidRDefault="00A92E2C" w:rsidP="00170016">
      <w:pPr>
        <w:numPr>
          <w:ilvl w:val="0"/>
          <w:numId w:val="28"/>
        </w:numPr>
        <w:spacing w:before="0" w:after="0"/>
        <w:ind w:left="567" w:hanging="567"/>
        <w:rPr>
          <w:color w:val="000000" w:themeColor="text1"/>
          <w:sz w:val="22"/>
          <w:szCs w:val="22"/>
        </w:rPr>
      </w:pPr>
      <w:r w:rsidRPr="00513B65">
        <w:rPr>
          <w:color w:val="000000" w:themeColor="text1"/>
          <w:sz w:val="22"/>
        </w:rPr>
        <w:t>tnaqqis fil-livelli tal-ormone tat-tirojde fid-demm</w:t>
      </w:r>
    </w:p>
    <w:p w14:paraId="271273BA" w14:textId="77777777" w:rsidR="00965E26" w:rsidRPr="00513B65" w:rsidRDefault="00A92E2C" w:rsidP="00170016">
      <w:pPr>
        <w:numPr>
          <w:ilvl w:val="0"/>
          <w:numId w:val="28"/>
        </w:numPr>
        <w:spacing w:before="0" w:after="0"/>
        <w:ind w:left="567" w:right="130" w:hanging="567"/>
        <w:rPr>
          <w:rFonts w:eastAsia="Times New Roman"/>
          <w:color w:val="000000" w:themeColor="text1"/>
          <w:sz w:val="22"/>
          <w:szCs w:val="22"/>
        </w:rPr>
      </w:pPr>
      <w:r w:rsidRPr="00513B65">
        <w:rPr>
          <w:color w:val="000000" w:themeColor="text1"/>
          <w:sz w:val="22"/>
        </w:rPr>
        <w:t>żieda fil-livelli ta’ proteina fl-awrina</w:t>
      </w:r>
    </w:p>
    <w:p w14:paraId="65610263" w14:textId="77777777" w:rsidR="00C23EC1" w:rsidRPr="00513B65" w:rsidRDefault="00A92E2C" w:rsidP="00170016">
      <w:pPr>
        <w:numPr>
          <w:ilvl w:val="0"/>
          <w:numId w:val="28"/>
        </w:numPr>
        <w:spacing w:before="0" w:after="0"/>
        <w:ind w:left="567" w:right="130" w:hanging="567"/>
        <w:rPr>
          <w:rFonts w:eastAsia="Times New Roman"/>
          <w:color w:val="000000" w:themeColor="text1"/>
          <w:sz w:val="22"/>
          <w:szCs w:val="22"/>
        </w:rPr>
      </w:pPr>
      <w:r w:rsidRPr="00513B65">
        <w:rPr>
          <w:color w:val="000000" w:themeColor="text1"/>
          <w:sz w:val="22"/>
        </w:rPr>
        <w:t>tmewwit, tnemnim jew tnaqqis fis-sensazzjoni tal-mess f’parti mill-ġisem</w:t>
      </w:r>
    </w:p>
    <w:bookmarkEnd w:id="92"/>
    <w:p w14:paraId="47E11E1A" w14:textId="77777777" w:rsidR="00BD75A6" w:rsidRPr="00513B65" w:rsidRDefault="00BD75A6" w:rsidP="00610656">
      <w:pPr>
        <w:spacing w:before="0" w:after="0"/>
        <w:ind w:left="187" w:right="130" w:hanging="14"/>
        <w:rPr>
          <w:rFonts w:eastAsia="Times New Roman"/>
          <w:bCs/>
          <w:color w:val="000000" w:themeColor="text1"/>
          <w:sz w:val="22"/>
          <w:szCs w:val="22"/>
        </w:rPr>
      </w:pPr>
    </w:p>
    <w:p w14:paraId="224C93D4" w14:textId="77777777" w:rsidR="009B280F" w:rsidRPr="00513B65" w:rsidRDefault="00A92E2C" w:rsidP="00170016">
      <w:pPr>
        <w:spacing w:before="0" w:after="0"/>
        <w:ind w:right="130" w:hanging="14"/>
        <w:rPr>
          <w:rFonts w:eastAsia="Times New Roman"/>
          <w:color w:val="000000" w:themeColor="text1"/>
          <w:sz w:val="22"/>
          <w:szCs w:val="22"/>
        </w:rPr>
      </w:pPr>
      <w:r w:rsidRPr="00513B65">
        <w:rPr>
          <w:b/>
          <w:color w:val="000000" w:themeColor="text1"/>
          <w:sz w:val="22"/>
        </w:rPr>
        <w:t>Komuni</w:t>
      </w:r>
      <w:r w:rsidRPr="00513B65">
        <w:rPr>
          <w:color w:val="000000" w:themeColor="text1"/>
          <w:sz w:val="22"/>
        </w:rPr>
        <w:t> (jistgħu jaffettwaw sa persuna waħda minn kull 10):</w:t>
      </w:r>
    </w:p>
    <w:p w14:paraId="6ECFF152" w14:textId="77777777" w:rsidR="00046102" w:rsidRPr="00513B65" w:rsidRDefault="00A92E2C" w:rsidP="00170016">
      <w:pPr>
        <w:numPr>
          <w:ilvl w:val="0"/>
          <w:numId w:val="28"/>
        </w:numPr>
        <w:spacing w:before="0" w:after="0"/>
        <w:ind w:left="567" w:hanging="567"/>
        <w:rPr>
          <w:color w:val="000000" w:themeColor="text1"/>
          <w:sz w:val="22"/>
          <w:szCs w:val="22"/>
        </w:rPr>
      </w:pPr>
      <w:r w:rsidRPr="00513B65">
        <w:rPr>
          <w:color w:val="000000" w:themeColor="text1"/>
          <w:sz w:val="22"/>
        </w:rPr>
        <w:t>żieda fil-livelli ta’ aċidu uriku fid-demm</w:t>
      </w:r>
    </w:p>
    <w:p w14:paraId="3A69D7AB" w14:textId="77777777" w:rsidR="0050206F" w:rsidRPr="00513B65" w:rsidRDefault="00A92E2C" w:rsidP="00170016">
      <w:pPr>
        <w:numPr>
          <w:ilvl w:val="0"/>
          <w:numId w:val="28"/>
        </w:numPr>
        <w:spacing w:before="0" w:after="0"/>
        <w:ind w:left="567" w:hanging="567"/>
        <w:rPr>
          <w:color w:val="000000" w:themeColor="text1"/>
          <w:sz w:val="22"/>
          <w:szCs w:val="22"/>
        </w:rPr>
      </w:pPr>
      <w:r w:rsidRPr="00513B65">
        <w:t>żiedas fil-livelli tal-alkaline phosphatase fid-demm</w:t>
      </w:r>
    </w:p>
    <w:p w14:paraId="09837EC9" w14:textId="77777777" w:rsidR="00046102" w:rsidRPr="00513B65" w:rsidRDefault="00A92E2C" w:rsidP="00170016">
      <w:pPr>
        <w:numPr>
          <w:ilvl w:val="0"/>
          <w:numId w:val="28"/>
        </w:numPr>
        <w:spacing w:before="0" w:after="0"/>
        <w:ind w:left="567" w:hanging="567"/>
        <w:rPr>
          <w:color w:val="000000" w:themeColor="text1"/>
          <w:sz w:val="22"/>
          <w:szCs w:val="22"/>
        </w:rPr>
      </w:pPr>
      <w:r w:rsidRPr="00513B65">
        <w:rPr>
          <w:color w:val="000000" w:themeColor="text1"/>
          <w:sz w:val="22"/>
        </w:rPr>
        <w:t>tnaqqis fil-livelli tal-manjeżju u/jew klorur fid-demm</w:t>
      </w:r>
    </w:p>
    <w:p w14:paraId="14A39953" w14:textId="77777777" w:rsidR="00046102" w:rsidRPr="00513B65" w:rsidRDefault="00A92E2C" w:rsidP="00170016">
      <w:pPr>
        <w:numPr>
          <w:ilvl w:val="0"/>
          <w:numId w:val="28"/>
        </w:numPr>
        <w:spacing w:before="0" w:after="0"/>
        <w:ind w:left="567" w:hanging="567"/>
        <w:rPr>
          <w:color w:val="000000" w:themeColor="text1"/>
          <w:sz w:val="22"/>
          <w:szCs w:val="22"/>
        </w:rPr>
      </w:pPr>
      <w:r w:rsidRPr="00513B65">
        <w:rPr>
          <w:color w:val="000000" w:themeColor="text1"/>
          <w:sz w:val="22"/>
        </w:rPr>
        <w:t>żieda fil-livelli tal-ormone tat-tirojde fid-demm</w:t>
      </w:r>
    </w:p>
    <w:p w14:paraId="633DB062" w14:textId="7BF1886E" w:rsidR="004C670E" w:rsidRPr="00513B65" w:rsidRDefault="00A92E2C" w:rsidP="00170016">
      <w:pPr>
        <w:numPr>
          <w:ilvl w:val="0"/>
          <w:numId w:val="28"/>
        </w:numPr>
        <w:spacing w:before="0" w:after="0"/>
        <w:ind w:left="567" w:hanging="567"/>
        <w:rPr>
          <w:color w:val="000000" w:themeColor="text1"/>
          <w:sz w:val="22"/>
          <w:szCs w:val="22"/>
        </w:rPr>
      </w:pPr>
      <w:r w:rsidRPr="00513B65">
        <w:rPr>
          <w:color w:val="000000" w:themeColor="text1"/>
          <w:sz w:val="22"/>
        </w:rPr>
        <w:t>funzjoni tal-fwied jew testijiet tal-fwied mhux normali</w:t>
      </w:r>
    </w:p>
    <w:p w14:paraId="5576E04F" w14:textId="77777777" w:rsidR="00046102" w:rsidRPr="00513B65" w:rsidRDefault="00A92E2C" w:rsidP="00170016">
      <w:pPr>
        <w:numPr>
          <w:ilvl w:val="0"/>
          <w:numId w:val="28"/>
        </w:numPr>
        <w:spacing w:before="0" w:after="0"/>
        <w:ind w:left="567" w:hanging="567"/>
        <w:rPr>
          <w:color w:val="000000" w:themeColor="text1"/>
          <w:sz w:val="22"/>
          <w:szCs w:val="22"/>
        </w:rPr>
      </w:pPr>
      <w:r w:rsidRPr="00513B65">
        <w:rPr>
          <w:color w:val="000000" w:themeColor="text1"/>
          <w:sz w:val="22"/>
        </w:rPr>
        <w:t>żieda fil-livelli ta’ enzimi pankreatiċi (amylase, lipase)</w:t>
      </w:r>
    </w:p>
    <w:p w14:paraId="1E84468D" w14:textId="41D8BB58" w:rsidR="0058733C" w:rsidRPr="00513B65" w:rsidRDefault="00A92E2C" w:rsidP="00170016">
      <w:pPr>
        <w:numPr>
          <w:ilvl w:val="0"/>
          <w:numId w:val="28"/>
        </w:numPr>
        <w:spacing w:before="0" w:after="0"/>
        <w:ind w:left="567" w:hanging="567"/>
        <w:rPr>
          <w:color w:val="000000" w:themeColor="text1"/>
          <w:sz w:val="22"/>
          <w:szCs w:val="22"/>
        </w:rPr>
      </w:pPr>
      <w:r w:rsidRPr="00513B65">
        <w:rPr>
          <w:color w:val="000000" w:themeColor="text1"/>
          <w:sz w:val="22"/>
        </w:rPr>
        <w:t>infjammazzjoni fin-nervituri li tikkawża tnemnim, tmewwit, dgħufija jew ħruq li juġa’ fid-dirgħajn jew fir-riġlejn</w:t>
      </w:r>
      <w:r w:rsidR="00701E60" w:rsidRPr="00513B65">
        <w:rPr>
          <w:color w:val="000000" w:themeColor="text1"/>
          <w:sz w:val="22"/>
        </w:rPr>
        <w:t xml:space="preserve"> (newropatija)</w:t>
      </w:r>
    </w:p>
    <w:p w14:paraId="57974EFA" w14:textId="1A863347" w:rsidR="0040746C" w:rsidRPr="00513B65" w:rsidRDefault="00171F55" w:rsidP="00170016">
      <w:pPr>
        <w:numPr>
          <w:ilvl w:val="0"/>
          <w:numId w:val="28"/>
        </w:numPr>
        <w:spacing w:before="0" w:after="0"/>
        <w:ind w:left="567" w:hanging="567"/>
        <w:rPr>
          <w:color w:val="000000" w:themeColor="text1"/>
          <w:sz w:val="22"/>
          <w:szCs w:val="22"/>
        </w:rPr>
      </w:pPr>
      <w:r w:rsidRPr="00513B65">
        <w:rPr>
          <w:color w:val="000000" w:themeColor="text1"/>
          <w:sz w:val="22"/>
        </w:rPr>
        <w:t>mukożite orali, ħalq xott</w:t>
      </w:r>
    </w:p>
    <w:p w14:paraId="6DE99C96" w14:textId="77777777" w:rsidR="003C3C13" w:rsidRPr="00513B65" w:rsidRDefault="00A92E2C" w:rsidP="00170016">
      <w:pPr>
        <w:numPr>
          <w:ilvl w:val="0"/>
          <w:numId w:val="28"/>
        </w:numPr>
        <w:spacing w:before="0" w:after="0"/>
        <w:ind w:left="567" w:hanging="567"/>
        <w:rPr>
          <w:color w:val="000000" w:themeColor="text1"/>
          <w:sz w:val="22"/>
        </w:rPr>
      </w:pPr>
      <w:r w:rsidRPr="00513B65">
        <w:rPr>
          <w:color w:val="000000" w:themeColor="text1"/>
          <w:sz w:val="22"/>
        </w:rPr>
        <w:t>żieda fil-livelli tal-enzima tal-muskolu tal-qalb fid-demm</w:t>
      </w:r>
    </w:p>
    <w:p w14:paraId="211A36FF" w14:textId="62949149" w:rsidR="00046102" w:rsidRPr="00513B65" w:rsidRDefault="00A92E2C" w:rsidP="00170016">
      <w:pPr>
        <w:numPr>
          <w:ilvl w:val="0"/>
          <w:numId w:val="28"/>
        </w:numPr>
        <w:spacing w:before="0" w:after="0"/>
        <w:ind w:left="567" w:hanging="567"/>
        <w:rPr>
          <w:color w:val="000000" w:themeColor="text1"/>
          <w:sz w:val="22"/>
          <w:szCs w:val="22"/>
        </w:rPr>
      </w:pPr>
      <w:r w:rsidRPr="00513B65">
        <w:rPr>
          <w:color w:val="000000" w:themeColor="text1"/>
          <w:sz w:val="22"/>
        </w:rPr>
        <w:t>għajnejn xotti, pink eye (konġuntivite)</w:t>
      </w:r>
    </w:p>
    <w:p w14:paraId="05BC9933" w14:textId="2930643F" w:rsidR="00E47D6F" w:rsidRPr="00513B65" w:rsidRDefault="00A92E2C" w:rsidP="00170016">
      <w:pPr>
        <w:numPr>
          <w:ilvl w:val="0"/>
          <w:numId w:val="28"/>
        </w:numPr>
        <w:spacing w:before="0" w:after="0"/>
        <w:ind w:left="567" w:hanging="567"/>
        <w:rPr>
          <w:color w:val="000000" w:themeColor="text1"/>
          <w:sz w:val="22"/>
          <w:szCs w:val="22"/>
        </w:rPr>
      </w:pPr>
      <w:r w:rsidRPr="00513B65">
        <w:rPr>
          <w:color w:val="000000" w:themeColor="text1"/>
          <w:sz w:val="22"/>
        </w:rPr>
        <w:t>tnaqqis fil-livelli ta’ ormone jgħidulu corticotrophin fid-demm</w:t>
      </w:r>
    </w:p>
    <w:p w14:paraId="23265F79" w14:textId="5A3D62EE" w:rsidR="003868C4" w:rsidRPr="00513B65" w:rsidRDefault="0065701F" w:rsidP="00170016">
      <w:pPr>
        <w:numPr>
          <w:ilvl w:val="0"/>
          <w:numId w:val="28"/>
        </w:numPr>
        <w:spacing w:before="0" w:after="0"/>
        <w:ind w:left="567" w:hanging="567"/>
        <w:rPr>
          <w:color w:val="000000" w:themeColor="text1"/>
          <w:sz w:val="22"/>
          <w:szCs w:val="22"/>
        </w:rPr>
      </w:pPr>
      <w:r w:rsidRPr="00513B65">
        <w:rPr>
          <w:color w:val="000000" w:themeColor="text1"/>
          <w:sz w:val="22"/>
        </w:rPr>
        <w:t>pressjoni tad-demm għolja</w:t>
      </w:r>
    </w:p>
    <w:p w14:paraId="49927AA1" w14:textId="2627A8E3" w:rsidR="00C90AE7" w:rsidRPr="00513B65" w:rsidRDefault="00C90AE7" w:rsidP="00170016">
      <w:pPr>
        <w:numPr>
          <w:ilvl w:val="0"/>
          <w:numId w:val="28"/>
        </w:numPr>
        <w:spacing w:before="0" w:after="0"/>
        <w:ind w:left="567" w:hanging="567"/>
        <w:rPr>
          <w:color w:val="000000" w:themeColor="text1"/>
          <w:sz w:val="22"/>
          <w:szCs w:val="22"/>
        </w:rPr>
      </w:pPr>
      <w:r w:rsidRPr="00513B65">
        <w:rPr>
          <w:color w:val="000000" w:themeColor="text1"/>
          <w:sz w:val="22"/>
        </w:rPr>
        <w:t>żieda fil-livell ta’ kreatinina fid-demm</w:t>
      </w:r>
    </w:p>
    <w:p w14:paraId="5A549B9C" w14:textId="77777777" w:rsidR="00A641AC" w:rsidRPr="00513B65" w:rsidRDefault="00A641AC" w:rsidP="00170016">
      <w:pPr>
        <w:numPr>
          <w:ilvl w:val="0"/>
          <w:numId w:val="28"/>
        </w:numPr>
        <w:spacing w:before="0" w:after="0"/>
        <w:ind w:left="567" w:hanging="567"/>
        <w:rPr>
          <w:color w:val="000000" w:themeColor="text1"/>
          <w:sz w:val="22"/>
          <w:szCs w:val="22"/>
        </w:rPr>
      </w:pPr>
      <w:r w:rsidRPr="00513B65">
        <w:rPr>
          <w:color w:val="000000" w:themeColor="text1"/>
          <w:sz w:val="22"/>
        </w:rPr>
        <w:t>skolorazzjoni tad-demm</w:t>
      </w:r>
    </w:p>
    <w:p w14:paraId="5CB223B7" w14:textId="337D5B6C" w:rsidR="00BD75A6" w:rsidRPr="00513B65" w:rsidRDefault="00BD75A6" w:rsidP="00610656">
      <w:pPr>
        <w:spacing w:before="0" w:after="0"/>
        <w:ind w:left="900"/>
        <w:rPr>
          <w:rFonts w:eastAsia="Times New Roman"/>
          <w:bCs/>
          <w:color w:val="000000" w:themeColor="text1"/>
          <w:sz w:val="22"/>
          <w:szCs w:val="22"/>
        </w:rPr>
      </w:pPr>
    </w:p>
    <w:p w14:paraId="62A49915" w14:textId="77777777" w:rsidR="003C3C13" w:rsidRPr="00513B65" w:rsidRDefault="00A92E2C" w:rsidP="00170016">
      <w:pPr>
        <w:keepNext/>
        <w:spacing w:before="0" w:after="0"/>
        <w:ind w:right="130" w:hanging="14"/>
        <w:rPr>
          <w:color w:val="000000" w:themeColor="text1"/>
          <w:sz w:val="22"/>
        </w:rPr>
      </w:pPr>
      <w:r w:rsidRPr="00513B65">
        <w:rPr>
          <w:b/>
          <w:bCs/>
          <w:color w:val="000000" w:themeColor="text1"/>
          <w:sz w:val="22"/>
        </w:rPr>
        <w:t>Mhux komuni</w:t>
      </w:r>
      <w:r w:rsidRPr="00513B65">
        <w:rPr>
          <w:color w:val="000000" w:themeColor="text1"/>
          <w:sz w:val="22"/>
        </w:rPr>
        <w:t> (jistgħu jaffettwaw sa persuna waħda minn kull 100):</w:t>
      </w:r>
    </w:p>
    <w:p w14:paraId="72FBC318" w14:textId="77777777" w:rsidR="003C3C13" w:rsidRPr="00513B65" w:rsidRDefault="00A92E2C" w:rsidP="00170016">
      <w:pPr>
        <w:numPr>
          <w:ilvl w:val="0"/>
          <w:numId w:val="45"/>
        </w:numPr>
        <w:spacing w:before="0" w:after="0"/>
        <w:ind w:left="567" w:hanging="567"/>
        <w:rPr>
          <w:color w:val="000000" w:themeColor="text1"/>
          <w:sz w:val="22"/>
        </w:rPr>
      </w:pPr>
      <w:r w:rsidRPr="00513B65">
        <w:rPr>
          <w:color w:val="000000" w:themeColor="text1"/>
          <w:sz w:val="22"/>
        </w:rPr>
        <w:t>lipidi mhux normali fid-demm</w:t>
      </w:r>
    </w:p>
    <w:p w14:paraId="15C2D215" w14:textId="5F91AF37" w:rsidR="008F23AF" w:rsidRPr="00513B65" w:rsidRDefault="00A92E2C" w:rsidP="00170016">
      <w:pPr>
        <w:numPr>
          <w:ilvl w:val="0"/>
          <w:numId w:val="45"/>
        </w:numPr>
        <w:spacing w:before="0" w:after="0"/>
        <w:ind w:left="567" w:hanging="567"/>
        <w:rPr>
          <w:color w:val="000000" w:themeColor="text1"/>
          <w:sz w:val="22"/>
          <w:szCs w:val="22"/>
        </w:rPr>
      </w:pPr>
      <w:r w:rsidRPr="00513B65">
        <w:rPr>
          <w:color w:val="000000" w:themeColor="text1"/>
          <w:sz w:val="22"/>
        </w:rPr>
        <w:t>funzjoni mnaqqsa tal-glandola adrenali</w:t>
      </w:r>
    </w:p>
    <w:p w14:paraId="6639EFC0" w14:textId="2AA53282" w:rsidR="00A8746C" w:rsidRPr="00513B65" w:rsidRDefault="00A92E2C" w:rsidP="00170016">
      <w:pPr>
        <w:numPr>
          <w:ilvl w:val="0"/>
          <w:numId w:val="45"/>
        </w:numPr>
        <w:spacing w:before="0" w:after="0"/>
        <w:ind w:left="567" w:hanging="567"/>
        <w:rPr>
          <w:color w:val="000000" w:themeColor="text1"/>
          <w:sz w:val="22"/>
          <w:szCs w:val="22"/>
        </w:rPr>
      </w:pPr>
      <w:r w:rsidRPr="00513B65">
        <w:rPr>
          <w:color w:val="000000" w:themeColor="text1"/>
          <w:sz w:val="22"/>
        </w:rPr>
        <w:t>livelli mnaqqsa tal-ormone tal-cortisol fid-demm</w:t>
      </w:r>
    </w:p>
    <w:p w14:paraId="750746F1" w14:textId="33398DC7" w:rsidR="001B6A32" w:rsidRPr="00513B65" w:rsidRDefault="001B6A32" w:rsidP="00170016">
      <w:pPr>
        <w:numPr>
          <w:ilvl w:val="0"/>
          <w:numId w:val="45"/>
        </w:numPr>
        <w:spacing w:before="0" w:after="0"/>
        <w:ind w:left="567" w:hanging="567"/>
        <w:rPr>
          <w:color w:val="000000" w:themeColor="text1"/>
          <w:sz w:val="22"/>
          <w:szCs w:val="22"/>
        </w:rPr>
      </w:pPr>
      <w:r w:rsidRPr="00513B65">
        <w:rPr>
          <w:color w:val="000000" w:themeColor="text1"/>
          <w:sz w:val="22"/>
        </w:rPr>
        <w:t>infjammazzjoni tal-vażi tad-demm</w:t>
      </w:r>
    </w:p>
    <w:p w14:paraId="438E1861" w14:textId="33A6FE4A" w:rsidR="00792A75" w:rsidRPr="00513B65" w:rsidRDefault="00792A75" w:rsidP="00170016">
      <w:pPr>
        <w:numPr>
          <w:ilvl w:val="0"/>
          <w:numId w:val="45"/>
        </w:numPr>
        <w:spacing w:before="0" w:after="0"/>
        <w:ind w:left="567" w:hanging="567"/>
        <w:rPr>
          <w:color w:val="000000" w:themeColor="text1"/>
          <w:sz w:val="22"/>
          <w:szCs w:val="22"/>
        </w:rPr>
      </w:pPr>
      <w:r w:rsidRPr="00513B65">
        <w:rPr>
          <w:color w:val="000000" w:themeColor="text1"/>
          <w:sz w:val="22"/>
        </w:rPr>
        <w:t>tnaqqis mhux normali fl-għadd ta’ eritroċiti u/jew ċelluli bojod tad-demm</w:t>
      </w:r>
    </w:p>
    <w:p w14:paraId="76DD0F11" w14:textId="6A23AD34" w:rsidR="00495C04" w:rsidRDefault="00495C04" w:rsidP="00610656">
      <w:pPr>
        <w:spacing w:before="0" w:after="0"/>
        <w:rPr>
          <w:rFonts w:eastAsia="等线"/>
          <w:color w:val="000000" w:themeColor="text1"/>
          <w:sz w:val="22"/>
          <w:szCs w:val="22"/>
          <w:lang w:eastAsia="zh-CN"/>
        </w:rPr>
      </w:pPr>
    </w:p>
    <w:p w14:paraId="59B441C9" w14:textId="77777777" w:rsidR="003A51D9" w:rsidRPr="00D31E53" w:rsidRDefault="003A51D9" w:rsidP="003A51D9">
      <w:pPr>
        <w:keepNext/>
        <w:spacing w:before="0" w:after="0"/>
        <w:ind w:right="130" w:hanging="14"/>
        <w:rPr>
          <w:ins w:id="93" w:author="Author"/>
          <w:b/>
          <w:bCs/>
          <w:color w:val="000000" w:themeColor="text1"/>
          <w:sz w:val="22"/>
        </w:rPr>
      </w:pPr>
      <w:ins w:id="94" w:author="Author">
        <w:r w:rsidRPr="00D31E53">
          <w:rPr>
            <w:b/>
            <w:bCs/>
            <w:color w:val="000000" w:themeColor="text1"/>
            <w:sz w:val="22"/>
          </w:rPr>
          <w:lastRenderedPageBreak/>
          <w:t>L-effetti sekondarji li ġejjin ġew irrappurtati b'mediċini oħra simili:</w:t>
        </w:r>
      </w:ins>
    </w:p>
    <w:p w14:paraId="734C94F5" w14:textId="77777777" w:rsidR="003A51D9" w:rsidRPr="00D31E53" w:rsidRDefault="003A51D9" w:rsidP="003A51D9">
      <w:pPr>
        <w:numPr>
          <w:ilvl w:val="0"/>
          <w:numId w:val="45"/>
        </w:numPr>
        <w:spacing w:before="0" w:after="0"/>
        <w:ind w:left="567" w:hanging="567"/>
        <w:rPr>
          <w:ins w:id="95" w:author="Author"/>
          <w:color w:val="000000" w:themeColor="text1"/>
          <w:sz w:val="22"/>
        </w:rPr>
      </w:pPr>
      <w:ins w:id="96" w:author="Author">
        <w:r w:rsidRPr="00D31E53">
          <w:rPr>
            <w:color w:val="000000" w:themeColor="text1"/>
            <w:sz w:val="22"/>
          </w:rPr>
          <w:t>in-nuqqas jew it-tnaqqis ta</w:t>
        </w:r>
        <w:r>
          <w:rPr>
            <w:color w:val="000000" w:themeColor="text1"/>
            <w:sz w:val="22"/>
          </w:rPr>
          <w:t>’</w:t>
        </w:r>
        <w:r w:rsidRPr="00D31E53">
          <w:rPr>
            <w:color w:val="000000" w:themeColor="text1"/>
            <w:sz w:val="22"/>
          </w:rPr>
          <w:t>enzimi diġestivi magħmula mill-frixa (insuffiċjenza eżokrinali tal-frixa)</w:t>
        </w:r>
      </w:ins>
    </w:p>
    <w:p w14:paraId="5BFB6C25" w14:textId="77777777" w:rsidR="003A51D9" w:rsidRPr="00D31E53" w:rsidRDefault="003A51D9" w:rsidP="003A51D9">
      <w:pPr>
        <w:numPr>
          <w:ilvl w:val="0"/>
          <w:numId w:val="45"/>
        </w:numPr>
        <w:spacing w:before="0" w:after="0"/>
        <w:ind w:left="567" w:hanging="567"/>
        <w:rPr>
          <w:ins w:id="97" w:author="Author"/>
          <w:color w:val="000000" w:themeColor="text1"/>
          <w:sz w:val="22"/>
        </w:rPr>
      </w:pPr>
      <w:ins w:id="98" w:author="Author">
        <w:r w:rsidRPr="00C704C3">
          <w:rPr>
            <w:color w:val="000000" w:themeColor="text1"/>
            <w:sz w:val="22"/>
            <w:szCs w:val="22"/>
            <w:lang w:eastAsia="zh-CN"/>
          </w:rPr>
          <w:t>marda coeliac</w:t>
        </w:r>
        <w:r w:rsidRPr="00D31E53">
          <w:rPr>
            <w:color w:val="000000" w:themeColor="text1"/>
            <w:sz w:val="22"/>
          </w:rPr>
          <w:t xml:space="preserve"> (ikkaratterizzat minn sintomi bħal uġigħ fl-istonku, dijarea, u nefħa wara l-konsum ta'ikel li fih il-glutina)</w:t>
        </w:r>
      </w:ins>
    </w:p>
    <w:p w14:paraId="1185D4D6" w14:textId="77777777" w:rsidR="00641C7C" w:rsidRPr="003A51D9" w:rsidRDefault="00641C7C" w:rsidP="00610656">
      <w:pPr>
        <w:spacing w:before="0" w:after="0"/>
        <w:rPr>
          <w:rFonts w:eastAsia="等线"/>
          <w:color w:val="000000" w:themeColor="text1"/>
          <w:sz w:val="22"/>
          <w:szCs w:val="22"/>
          <w:lang w:eastAsia="zh-CN"/>
        </w:rPr>
      </w:pPr>
    </w:p>
    <w:p w14:paraId="321BAF08" w14:textId="77777777" w:rsidR="009B280F" w:rsidRPr="00513B65" w:rsidRDefault="00A92E2C" w:rsidP="00610656">
      <w:pPr>
        <w:keepNext/>
        <w:keepLines/>
        <w:spacing w:before="0" w:after="0"/>
        <w:outlineLvl w:val="1"/>
        <w:rPr>
          <w:rFonts w:eastAsia="Times New Roman"/>
          <w:b/>
          <w:color w:val="000000" w:themeColor="text1"/>
          <w:sz w:val="22"/>
          <w:szCs w:val="22"/>
        </w:rPr>
      </w:pPr>
      <w:r w:rsidRPr="00513B65">
        <w:rPr>
          <w:b/>
          <w:color w:val="000000" w:themeColor="text1"/>
          <w:sz w:val="22"/>
        </w:rPr>
        <w:t>Rappurtar tal-effetti sekondarji</w:t>
      </w:r>
    </w:p>
    <w:p w14:paraId="6B16A6B6" w14:textId="2CEA9409" w:rsidR="001C0419" w:rsidRPr="00513B65" w:rsidRDefault="00A92E2C" w:rsidP="00610656">
      <w:pPr>
        <w:spacing w:before="0" w:after="0"/>
        <w:rPr>
          <w:rFonts w:eastAsia="Times New Roman"/>
          <w:color w:val="000000" w:themeColor="text1"/>
          <w:sz w:val="22"/>
          <w:szCs w:val="22"/>
        </w:rPr>
      </w:pPr>
      <w:r w:rsidRPr="00513B65">
        <w:rPr>
          <w:color w:val="000000" w:themeColor="text1"/>
          <w:sz w:val="22"/>
        </w:rPr>
        <w:t xml:space="preserve">Jekk ikollok xi effett sekondarju, kellem lit-tabib tiegħek. Dan jinkludi xi effett sekondarju possibbli li mhuwiex elenkat f’dan il-fuljett. </w:t>
      </w:r>
      <w:r w:rsidRPr="00513B65">
        <w:t xml:space="preserve">Tista’ wkoll tirrapporta effetti sekondarji direttament permezz </w:t>
      </w:r>
      <w:r w:rsidRPr="00513B65">
        <w:rPr>
          <w:color w:val="000000" w:themeColor="text1"/>
          <w:sz w:val="22"/>
          <w:highlight w:val="lightGray"/>
        </w:rPr>
        <w:t xml:space="preserve">tas-sistema ta’ rappurtar nazzjonali mniżżla </w:t>
      </w:r>
      <w:r w:rsidRPr="00EA604B">
        <w:rPr>
          <w:sz w:val="22"/>
          <w:highlight w:val="lightGray"/>
        </w:rPr>
        <w:t>f’</w:t>
      </w:r>
      <w:r w:rsidRPr="003B7D95">
        <w:fldChar w:fldCharType="begin"/>
      </w:r>
      <w:r w:rsidRPr="003B7D95">
        <w:instrText>HYPERLINK "http://www.ema.europa.eu/docs/en_GB/document_library/Template_or_form/2013/03/WC500139752.doc"</w:instrText>
      </w:r>
      <w:r w:rsidRPr="003B7D95">
        <w:fldChar w:fldCharType="separate"/>
      </w:r>
      <w:r w:rsidRPr="00EA604B">
        <w:rPr>
          <w:sz w:val="22"/>
          <w:u w:val="single" w:color="0000FF"/>
          <w:shd w:val="clear" w:color="auto" w:fill="C0C0C0"/>
        </w:rPr>
        <w:t>Appendiċi V</w:t>
      </w:r>
      <w:r w:rsidRPr="003B7D95">
        <w:fldChar w:fldCharType="end"/>
      </w:r>
      <w:r w:rsidRPr="00EA604B">
        <w:rPr>
          <w:sz w:val="22"/>
        </w:rPr>
        <w:t>.</w:t>
      </w:r>
      <w:r w:rsidRPr="00513B65">
        <w:rPr>
          <w:color w:val="000000" w:themeColor="text1"/>
          <w:sz w:val="22"/>
        </w:rPr>
        <w:t xml:space="preserve"> Billi tirrapporta l-effetti sekondarji tista’ tgħin biex tiġi pprovduta aktar informazzjoni dwar is-sigurtà ta’ din il-mediċina.</w:t>
      </w:r>
    </w:p>
    <w:p w14:paraId="5F068808" w14:textId="15D72F1F" w:rsidR="009B280F" w:rsidRPr="00513B65" w:rsidRDefault="009B280F" w:rsidP="00610656">
      <w:pPr>
        <w:spacing w:before="0" w:after="0"/>
        <w:rPr>
          <w:rFonts w:eastAsia="Times New Roman"/>
          <w:color w:val="000000" w:themeColor="text1"/>
          <w:sz w:val="22"/>
          <w:szCs w:val="22"/>
        </w:rPr>
      </w:pPr>
    </w:p>
    <w:p w14:paraId="7D5072E3" w14:textId="77777777" w:rsidR="00A3231F" w:rsidRPr="00513B65" w:rsidRDefault="00A3231F" w:rsidP="00610656">
      <w:pPr>
        <w:spacing w:before="0" w:after="0"/>
        <w:rPr>
          <w:rFonts w:eastAsia="Times New Roman"/>
          <w:color w:val="000000" w:themeColor="text1"/>
          <w:sz w:val="22"/>
          <w:szCs w:val="22"/>
        </w:rPr>
      </w:pPr>
    </w:p>
    <w:p w14:paraId="189D74BF" w14:textId="4B937553" w:rsidR="009B280F" w:rsidRPr="00513B65" w:rsidRDefault="00A92E2C" w:rsidP="00610656">
      <w:pPr>
        <w:keepNext/>
        <w:keepLines/>
        <w:tabs>
          <w:tab w:val="center" w:pos="1854"/>
        </w:tabs>
        <w:spacing w:before="0" w:after="0"/>
        <w:ind w:left="540" w:hanging="540"/>
        <w:outlineLvl w:val="2"/>
        <w:rPr>
          <w:rFonts w:eastAsia="Times New Roman"/>
          <w:color w:val="000000" w:themeColor="text1"/>
          <w:sz w:val="22"/>
          <w:szCs w:val="22"/>
          <w:u w:val="single" w:color="000000"/>
        </w:rPr>
      </w:pPr>
      <w:r w:rsidRPr="6B7B914E">
        <w:rPr>
          <w:b/>
          <w:bCs/>
          <w:color w:val="000000" w:themeColor="text1"/>
          <w:sz w:val="22"/>
          <w:szCs w:val="22"/>
        </w:rPr>
        <w:t>5.</w:t>
      </w:r>
      <w:r>
        <w:tab/>
      </w:r>
      <w:r w:rsidRPr="6B7B914E">
        <w:rPr>
          <w:b/>
          <w:bCs/>
          <w:color w:val="000000" w:themeColor="text1"/>
          <w:sz w:val="22"/>
          <w:szCs w:val="22"/>
        </w:rPr>
        <w:t>Kif taħżen Cejemly</w:t>
      </w:r>
    </w:p>
    <w:p w14:paraId="6B94950E" w14:textId="77777777" w:rsidR="009B280F" w:rsidRPr="00513B65" w:rsidRDefault="009B280F" w:rsidP="00610656">
      <w:pPr>
        <w:spacing w:before="0" w:after="0"/>
        <w:rPr>
          <w:rFonts w:eastAsia="Times New Roman"/>
          <w:color w:val="000000" w:themeColor="text1"/>
          <w:sz w:val="22"/>
          <w:szCs w:val="22"/>
        </w:rPr>
      </w:pPr>
    </w:p>
    <w:p w14:paraId="7354EAF8" w14:textId="3890A3ED" w:rsidR="00701E60" w:rsidRPr="00513B65" w:rsidRDefault="00701E60" w:rsidP="6B7B914E">
      <w:pPr>
        <w:spacing w:before="0" w:after="0"/>
        <w:ind w:hanging="10"/>
        <w:rPr>
          <w:color w:val="000000" w:themeColor="text1"/>
          <w:sz w:val="22"/>
          <w:szCs w:val="22"/>
        </w:rPr>
      </w:pPr>
      <w:r w:rsidRPr="6B7B914E">
        <w:rPr>
          <w:color w:val="000000" w:themeColor="text1"/>
          <w:sz w:val="22"/>
          <w:szCs w:val="22"/>
        </w:rPr>
        <w:t>Cejemly jinħażen mill-professjonisti tal-kura tas-saħħa fl-isptar jew klinika.</w:t>
      </w:r>
    </w:p>
    <w:p w14:paraId="1F866DAA" w14:textId="77777777" w:rsidR="00701E60" w:rsidRPr="00513B65" w:rsidRDefault="00701E60" w:rsidP="00610656">
      <w:pPr>
        <w:spacing w:before="0" w:after="0"/>
        <w:ind w:hanging="10"/>
        <w:rPr>
          <w:color w:val="000000" w:themeColor="text1"/>
          <w:sz w:val="22"/>
        </w:rPr>
      </w:pPr>
    </w:p>
    <w:p w14:paraId="2F3BEC0F" w14:textId="1AD2AEBE" w:rsidR="009054FD" w:rsidRPr="00513B65" w:rsidRDefault="009054FD" w:rsidP="00610656">
      <w:pPr>
        <w:spacing w:before="0" w:after="0"/>
        <w:ind w:hanging="10"/>
        <w:rPr>
          <w:rFonts w:eastAsia="Times New Roman"/>
          <w:color w:val="000000" w:themeColor="text1"/>
          <w:sz w:val="22"/>
          <w:szCs w:val="22"/>
        </w:rPr>
      </w:pPr>
      <w:r w:rsidRPr="00513B65">
        <w:rPr>
          <w:color w:val="000000" w:themeColor="text1"/>
          <w:sz w:val="22"/>
        </w:rPr>
        <w:t>Żomm din il-mediċina fejn ma tidhirx u ma tintlaħaqx mit-tfal.</w:t>
      </w:r>
    </w:p>
    <w:p w14:paraId="28DBD0CB" w14:textId="77777777" w:rsidR="009054FD" w:rsidRPr="00513B65" w:rsidRDefault="009054FD" w:rsidP="00610656">
      <w:pPr>
        <w:spacing w:before="0" w:after="0"/>
        <w:rPr>
          <w:rFonts w:eastAsia="Times New Roman"/>
          <w:color w:val="000000" w:themeColor="text1"/>
          <w:sz w:val="22"/>
          <w:szCs w:val="22"/>
        </w:rPr>
      </w:pPr>
    </w:p>
    <w:p w14:paraId="13E5D151" w14:textId="217376A5" w:rsidR="009054FD" w:rsidRPr="00513B65" w:rsidRDefault="009054FD" w:rsidP="00610656">
      <w:pPr>
        <w:spacing w:before="0" w:after="0"/>
        <w:ind w:hanging="10"/>
        <w:rPr>
          <w:rFonts w:eastAsia="Times New Roman"/>
          <w:color w:val="000000" w:themeColor="text1"/>
          <w:sz w:val="22"/>
          <w:szCs w:val="22"/>
        </w:rPr>
      </w:pPr>
      <w:r w:rsidRPr="00513B65">
        <w:rPr>
          <w:color w:val="000000" w:themeColor="text1"/>
          <w:sz w:val="22"/>
        </w:rPr>
        <w:t>Tużax din il-mediċina wara d-data ta’ meta tiskadi li tidher fuq il-kartuna u l-kunjett wara EXP. Id-data ta’ meta tiskadi tirreferi għall-aħħar ġurnata ta’ dak ix-xahar.</w:t>
      </w:r>
    </w:p>
    <w:p w14:paraId="729BD488" w14:textId="77777777" w:rsidR="009054FD" w:rsidRPr="00513B65" w:rsidRDefault="009054FD" w:rsidP="00610656">
      <w:pPr>
        <w:spacing w:before="0" w:after="0"/>
        <w:rPr>
          <w:rFonts w:eastAsia="Times New Roman"/>
          <w:color w:val="000000" w:themeColor="text1"/>
          <w:sz w:val="22"/>
          <w:szCs w:val="22"/>
        </w:rPr>
      </w:pPr>
    </w:p>
    <w:p w14:paraId="5F3569E1" w14:textId="77777777" w:rsidR="009054FD" w:rsidRPr="00513B65" w:rsidRDefault="009054FD" w:rsidP="00610656">
      <w:pPr>
        <w:spacing w:before="0" w:after="0"/>
        <w:ind w:hanging="10"/>
        <w:rPr>
          <w:rFonts w:eastAsia="Times New Roman"/>
          <w:color w:val="000000" w:themeColor="text1"/>
          <w:sz w:val="22"/>
          <w:szCs w:val="22"/>
        </w:rPr>
      </w:pPr>
      <w:r w:rsidRPr="00513B65">
        <w:rPr>
          <w:color w:val="000000" w:themeColor="text1"/>
          <w:sz w:val="22"/>
        </w:rPr>
        <w:t>Kunjetti mhux miftuħa: Aħżen fi friġġ (2°C – 8°C). Tagħmlux fil-friża. Żomm il-kunjett fil-kartuna ta’ barra sabiex tilqa’ mid-dawl.</w:t>
      </w:r>
    </w:p>
    <w:p w14:paraId="1F2BBBF9" w14:textId="77777777" w:rsidR="009054FD" w:rsidRPr="00513B65" w:rsidRDefault="009054FD" w:rsidP="00610656">
      <w:pPr>
        <w:spacing w:before="0" w:after="0"/>
        <w:rPr>
          <w:rFonts w:eastAsia="Times New Roman"/>
          <w:color w:val="000000" w:themeColor="text1"/>
          <w:sz w:val="22"/>
          <w:szCs w:val="22"/>
        </w:rPr>
      </w:pPr>
    </w:p>
    <w:p w14:paraId="6BD71420" w14:textId="4B5DBDB9" w:rsidR="009054FD" w:rsidRPr="00513B65" w:rsidRDefault="009054FD" w:rsidP="00610656">
      <w:pPr>
        <w:spacing w:before="0" w:after="0"/>
        <w:ind w:hanging="10"/>
        <w:rPr>
          <w:rFonts w:eastAsia="Times New Roman"/>
          <w:color w:val="000000" w:themeColor="text1"/>
          <w:sz w:val="22"/>
          <w:szCs w:val="22"/>
        </w:rPr>
      </w:pPr>
      <w:r w:rsidRPr="6B7B914E">
        <w:rPr>
          <w:color w:val="000000" w:themeColor="text1"/>
          <w:sz w:val="22"/>
          <w:szCs w:val="22"/>
        </w:rPr>
        <w:t xml:space="preserve">Wara d-dilwizzjoni, huwa rakkomandat l-użu immedjat. Madankollu, mill-ħin tal-preparazzjoni bid-dilwizzjoni f’borża għall-għoti ġol-vini, Cejemly jista’ jinħażen qabel l-użu għal mhux iktar minn 4 sigħat f’temperaturi </w:t>
      </w:r>
      <w:r w:rsidR="00AA70DB" w:rsidRPr="6B7B914E">
        <w:rPr>
          <w:color w:val="000000" w:themeColor="text1"/>
          <w:sz w:val="22"/>
          <w:szCs w:val="22"/>
        </w:rPr>
        <w:t>tal-kamra</w:t>
      </w:r>
      <w:r w:rsidR="00792A75" w:rsidRPr="6B7B914E">
        <w:rPr>
          <w:color w:val="000000" w:themeColor="text1"/>
          <w:sz w:val="22"/>
          <w:szCs w:val="22"/>
        </w:rPr>
        <w:t xml:space="preserve"> </w:t>
      </w:r>
      <w:r w:rsidRPr="6B7B914E">
        <w:rPr>
          <w:color w:val="000000" w:themeColor="text1"/>
          <w:sz w:val="22"/>
          <w:szCs w:val="22"/>
        </w:rPr>
        <w:t>sa 25°C, u għal mhux iktar minn 24 siegħa fi friġġ (2°C sa 8°C).</w:t>
      </w:r>
    </w:p>
    <w:p w14:paraId="7C12685A" w14:textId="3F78620F" w:rsidR="00264539" w:rsidRPr="00513B65" w:rsidRDefault="00264539" w:rsidP="00610656">
      <w:pPr>
        <w:spacing w:before="0" w:after="0"/>
        <w:ind w:hanging="10"/>
        <w:rPr>
          <w:rFonts w:eastAsia="Times New Roman"/>
          <w:color w:val="000000" w:themeColor="text1"/>
          <w:sz w:val="22"/>
          <w:szCs w:val="22"/>
        </w:rPr>
      </w:pPr>
    </w:p>
    <w:p w14:paraId="344EA36B" w14:textId="08B6051C" w:rsidR="00264539" w:rsidRPr="00513B65" w:rsidRDefault="00264539" w:rsidP="00610656">
      <w:pPr>
        <w:spacing w:before="0" w:after="0"/>
        <w:ind w:hanging="10"/>
        <w:rPr>
          <w:rFonts w:eastAsia="Times New Roman"/>
          <w:color w:val="000000" w:themeColor="text1"/>
          <w:sz w:val="22"/>
          <w:szCs w:val="22"/>
        </w:rPr>
      </w:pPr>
      <w:r w:rsidRPr="00513B65">
        <w:rPr>
          <w:color w:val="000000" w:themeColor="text1"/>
          <w:sz w:val="22"/>
        </w:rPr>
        <w:t>Kull porzjon mhux użat tas-soluzzjoni għall-infużjoni għandu jintrema kif jitolbu l-liġijiet lokali.</w:t>
      </w:r>
    </w:p>
    <w:p w14:paraId="054809C8" w14:textId="12545E7C" w:rsidR="00264539" w:rsidRPr="00513B65" w:rsidRDefault="00264539" w:rsidP="00610656">
      <w:pPr>
        <w:spacing w:before="0" w:after="0"/>
        <w:ind w:hanging="10"/>
        <w:rPr>
          <w:rFonts w:eastAsia="Times New Roman"/>
          <w:color w:val="000000" w:themeColor="text1"/>
          <w:sz w:val="22"/>
          <w:szCs w:val="22"/>
        </w:rPr>
      </w:pPr>
    </w:p>
    <w:p w14:paraId="49B983CD" w14:textId="77777777" w:rsidR="00A3231F" w:rsidRPr="00513B65" w:rsidRDefault="00A3231F" w:rsidP="00610656">
      <w:pPr>
        <w:spacing w:before="0" w:after="0"/>
        <w:ind w:hanging="10"/>
        <w:rPr>
          <w:rFonts w:eastAsia="Times New Roman"/>
          <w:color w:val="000000" w:themeColor="text1"/>
          <w:sz w:val="22"/>
          <w:szCs w:val="22"/>
        </w:rPr>
      </w:pPr>
    </w:p>
    <w:p w14:paraId="723C5780" w14:textId="77777777" w:rsidR="009B280F" w:rsidRPr="00513B65" w:rsidRDefault="00A92E2C" w:rsidP="00610656">
      <w:pPr>
        <w:keepNext/>
        <w:keepLines/>
        <w:tabs>
          <w:tab w:val="center" w:pos="2762"/>
        </w:tabs>
        <w:spacing w:before="0" w:after="0"/>
        <w:ind w:left="540" w:hanging="540"/>
        <w:rPr>
          <w:rFonts w:eastAsia="Times New Roman"/>
          <w:color w:val="000000" w:themeColor="text1"/>
          <w:sz w:val="22"/>
          <w:szCs w:val="22"/>
        </w:rPr>
      </w:pPr>
      <w:r w:rsidRPr="00513B65">
        <w:rPr>
          <w:b/>
          <w:color w:val="000000" w:themeColor="text1"/>
          <w:sz w:val="22"/>
        </w:rPr>
        <w:t>6.</w:t>
      </w:r>
      <w:r w:rsidRPr="00513B65">
        <w:rPr>
          <w:b/>
          <w:color w:val="000000" w:themeColor="text1"/>
          <w:sz w:val="22"/>
        </w:rPr>
        <w:tab/>
        <w:t>Kontenut tal-pakkett u informazzjoni oħra</w:t>
      </w:r>
    </w:p>
    <w:p w14:paraId="0FF5B7BA" w14:textId="77777777" w:rsidR="009B280F" w:rsidRPr="00513B65" w:rsidRDefault="009B280F" w:rsidP="00610656">
      <w:pPr>
        <w:keepNext/>
        <w:keepLines/>
        <w:spacing w:before="0" w:after="0"/>
        <w:rPr>
          <w:rFonts w:eastAsia="Times New Roman"/>
          <w:color w:val="000000" w:themeColor="text1"/>
          <w:sz w:val="22"/>
          <w:szCs w:val="22"/>
        </w:rPr>
      </w:pPr>
    </w:p>
    <w:p w14:paraId="6096061A" w14:textId="728FF62F" w:rsidR="009B280F" w:rsidRPr="00513B65" w:rsidRDefault="00A92E2C" w:rsidP="6B7B914E">
      <w:pPr>
        <w:keepNext/>
        <w:keepLines/>
        <w:spacing w:before="0" w:after="0"/>
        <w:outlineLvl w:val="1"/>
        <w:rPr>
          <w:rFonts w:eastAsia="Times New Roman"/>
          <w:b/>
          <w:bCs/>
          <w:color w:val="000000" w:themeColor="text1"/>
          <w:sz w:val="22"/>
          <w:szCs w:val="22"/>
        </w:rPr>
      </w:pPr>
      <w:r w:rsidRPr="6B7B914E">
        <w:rPr>
          <w:b/>
          <w:bCs/>
          <w:color w:val="000000" w:themeColor="text1"/>
          <w:sz w:val="22"/>
          <w:szCs w:val="22"/>
        </w:rPr>
        <w:t>X’fih Cejemly</w:t>
      </w:r>
    </w:p>
    <w:p w14:paraId="74E2A97A" w14:textId="77777777" w:rsidR="003C3C13" w:rsidRPr="00513B65" w:rsidRDefault="00A92E2C" w:rsidP="00610656">
      <w:pPr>
        <w:spacing w:before="0" w:after="0"/>
        <w:rPr>
          <w:color w:val="000000" w:themeColor="text1"/>
          <w:sz w:val="22"/>
        </w:rPr>
      </w:pPr>
      <w:r w:rsidRPr="00513B65">
        <w:rPr>
          <w:color w:val="000000" w:themeColor="text1"/>
          <w:sz w:val="22"/>
        </w:rPr>
        <w:t>Is-sustanza attiva hi sugemalimab. Kull mL wieħed ta’ konċentrat għal soluzzjoni għall-infużjoni fih 30 mg ta’ sugemalimab. Kull kunjett ta’ 20 mL ta’ konċentrat għal soluzzjoni għall-infużjoni fih 600 mg ta’ sugemalimab.</w:t>
      </w:r>
    </w:p>
    <w:p w14:paraId="01D097E4" w14:textId="023CE325" w:rsidR="00653293" w:rsidRPr="00513B65" w:rsidRDefault="00653293" w:rsidP="00610656">
      <w:pPr>
        <w:spacing w:before="0" w:after="0"/>
        <w:rPr>
          <w:rFonts w:eastAsia="Times New Roman"/>
          <w:color w:val="000000" w:themeColor="text1"/>
          <w:sz w:val="22"/>
          <w:szCs w:val="22"/>
        </w:rPr>
      </w:pPr>
    </w:p>
    <w:p w14:paraId="4BD04E9D" w14:textId="433CBC8D" w:rsidR="003C3C13" w:rsidRPr="00513B65" w:rsidRDefault="00A92E2C" w:rsidP="6B7B914E">
      <w:pPr>
        <w:spacing w:before="0" w:after="0"/>
        <w:rPr>
          <w:color w:val="000000" w:themeColor="text1"/>
          <w:sz w:val="22"/>
          <w:szCs w:val="22"/>
        </w:rPr>
      </w:pPr>
      <w:r>
        <w:t>Is-sustanzi mhux attivi l-oħra huma histidine</w:t>
      </w:r>
      <w:r w:rsidRPr="6B7B914E">
        <w:rPr>
          <w:color w:val="000000" w:themeColor="text1"/>
          <w:sz w:val="22"/>
          <w:szCs w:val="22"/>
        </w:rPr>
        <w:t xml:space="preserve">, </w:t>
      </w:r>
      <w:r>
        <w:t>histidine monohydrochloride, mannitol (E421), sodium chloride (ara sezzjoni 2 “Cejemly fih is-sodium”), polysorbate 80 (E433)</w:t>
      </w:r>
      <w:r w:rsidR="006360F7">
        <w:t xml:space="preserve"> (ara sezzjoni 2 "</w:t>
      </w:r>
      <w:r>
        <w:t>Cejemly</w:t>
      </w:r>
      <w:r w:rsidR="006360F7">
        <w:t xml:space="preserve"> fiha polysorbate 80")</w:t>
      </w:r>
      <w:r>
        <w:t>, u ilma għall-injezzjonijiet.</w:t>
      </w:r>
    </w:p>
    <w:p w14:paraId="03664D42" w14:textId="368C9F84" w:rsidR="009B280F" w:rsidRPr="00513B65" w:rsidRDefault="009B280F" w:rsidP="00610656">
      <w:pPr>
        <w:spacing w:before="0" w:after="0"/>
        <w:rPr>
          <w:rFonts w:eastAsia="Times New Roman"/>
          <w:color w:val="000000" w:themeColor="text1"/>
          <w:sz w:val="22"/>
          <w:szCs w:val="22"/>
        </w:rPr>
      </w:pPr>
    </w:p>
    <w:p w14:paraId="06AE92EE" w14:textId="67760F4C" w:rsidR="009B280F" w:rsidRPr="00513B65" w:rsidRDefault="00A92E2C" w:rsidP="6B7B914E">
      <w:pPr>
        <w:keepNext/>
        <w:keepLines/>
        <w:spacing w:before="0" w:after="0"/>
        <w:outlineLvl w:val="1"/>
        <w:rPr>
          <w:rFonts w:eastAsia="Times New Roman"/>
          <w:b/>
          <w:bCs/>
          <w:color w:val="000000" w:themeColor="text1"/>
          <w:sz w:val="22"/>
          <w:szCs w:val="22"/>
        </w:rPr>
      </w:pPr>
      <w:r w:rsidRPr="6B7B914E">
        <w:rPr>
          <w:b/>
          <w:bCs/>
          <w:color w:val="000000" w:themeColor="text1"/>
          <w:sz w:val="22"/>
          <w:szCs w:val="22"/>
        </w:rPr>
        <w:t>Kif jidher Cejemly u l-kontenut tal-pakkett</w:t>
      </w:r>
    </w:p>
    <w:p w14:paraId="72475F8B" w14:textId="3352BF0A" w:rsidR="009B280F" w:rsidRPr="00513B65" w:rsidRDefault="00CB128F" w:rsidP="00610656">
      <w:pPr>
        <w:spacing w:before="0" w:after="0"/>
        <w:ind w:hanging="10"/>
        <w:rPr>
          <w:rFonts w:eastAsia="Times New Roman"/>
          <w:color w:val="000000" w:themeColor="text1"/>
          <w:sz w:val="22"/>
          <w:szCs w:val="22"/>
        </w:rPr>
      </w:pPr>
      <w:r w:rsidRPr="00513B65">
        <w:rPr>
          <w:sz w:val="22"/>
        </w:rPr>
        <w:t>Cejemblu konċentrat għal soluzzjoni għall-infużjoni huwa fornut bħala soluzzjoni ċara għal opalexxenti, mingħajr kulur għal kemxejn fl-isfar, essenzjalment ħielsa minn frak viżibbli.</w:t>
      </w:r>
    </w:p>
    <w:p w14:paraId="37294258" w14:textId="77777777" w:rsidR="009B280F" w:rsidRPr="00513B65" w:rsidRDefault="009B280F" w:rsidP="00610656">
      <w:pPr>
        <w:spacing w:before="0" w:after="0"/>
        <w:rPr>
          <w:rFonts w:eastAsia="Times New Roman"/>
          <w:color w:val="000000" w:themeColor="text1"/>
          <w:sz w:val="22"/>
          <w:szCs w:val="22"/>
        </w:rPr>
      </w:pPr>
    </w:p>
    <w:p w14:paraId="44E304B5" w14:textId="77777777" w:rsidR="009B280F" w:rsidRPr="00513B65" w:rsidRDefault="00A92E2C" w:rsidP="00610656">
      <w:pPr>
        <w:spacing w:before="0" w:after="0"/>
        <w:ind w:hanging="10"/>
        <w:rPr>
          <w:rFonts w:eastAsia="Times New Roman"/>
          <w:color w:val="000000" w:themeColor="text1"/>
          <w:sz w:val="22"/>
          <w:szCs w:val="22"/>
        </w:rPr>
      </w:pPr>
      <w:r w:rsidRPr="00513B65">
        <w:rPr>
          <w:color w:val="000000" w:themeColor="text1"/>
          <w:sz w:val="22"/>
        </w:rPr>
        <w:t>Kull kartuna fiha 2 kunjetti tal-ħġieġ.</w:t>
      </w:r>
    </w:p>
    <w:p w14:paraId="54386C51" w14:textId="77777777" w:rsidR="009B280F" w:rsidRPr="00513B65" w:rsidRDefault="009B280F" w:rsidP="00610656">
      <w:pPr>
        <w:spacing w:before="0" w:after="0"/>
        <w:rPr>
          <w:rFonts w:eastAsia="Times New Roman"/>
          <w:color w:val="000000" w:themeColor="text1"/>
          <w:sz w:val="22"/>
          <w:szCs w:val="22"/>
        </w:rPr>
      </w:pPr>
    </w:p>
    <w:p w14:paraId="13A05418" w14:textId="77777777" w:rsidR="0037619E" w:rsidRPr="00513B65" w:rsidRDefault="00A92E2C" w:rsidP="00610656">
      <w:pPr>
        <w:keepNext/>
        <w:keepLines/>
        <w:tabs>
          <w:tab w:val="left" w:pos="3595"/>
        </w:tabs>
        <w:spacing w:before="0" w:after="0"/>
        <w:outlineLvl w:val="1"/>
        <w:rPr>
          <w:rFonts w:eastAsia="Times New Roman"/>
          <w:b/>
          <w:color w:val="000000" w:themeColor="text1"/>
          <w:sz w:val="22"/>
          <w:szCs w:val="22"/>
        </w:rPr>
      </w:pPr>
      <w:r w:rsidRPr="00513B65">
        <w:rPr>
          <w:b/>
          <w:color w:val="000000" w:themeColor="text1"/>
          <w:sz w:val="22"/>
        </w:rPr>
        <w:t>Detentur tal-Awtorizzazzjoni għat-Tqegħid fis-Suq</w:t>
      </w:r>
    </w:p>
    <w:p w14:paraId="08C6C914" w14:textId="77777777" w:rsidR="0037619E" w:rsidRPr="00513B65" w:rsidRDefault="0037619E" w:rsidP="00610656">
      <w:pPr>
        <w:spacing w:before="0" w:after="0"/>
        <w:ind w:hanging="10"/>
        <w:rPr>
          <w:rFonts w:eastAsia="Times New Roman"/>
          <w:color w:val="000000" w:themeColor="text1"/>
          <w:sz w:val="22"/>
          <w:szCs w:val="22"/>
        </w:rPr>
      </w:pPr>
    </w:p>
    <w:p w14:paraId="1275714F" w14:textId="77777777" w:rsidR="00D924EA" w:rsidRPr="00D924EA" w:rsidRDefault="00D924EA" w:rsidP="00D924EA">
      <w:pPr>
        <w:spacing w:before="0" w:after="0"/>
        <w:rPr>
          <w:color w:val="000000" w:themeColor="text1"/>
          <w:sz w:val="22"/>
        </w:rPr>
      </w:pPr>
      <w:r w:rsidRPr="00D924EA">
        <w:rPr>
          <w:color w:val="000000" w:themeColor="text1"/>
          <w:sz w:val="22"/>
        </w:rPr>
        <w:t>CStone Pharmaceuticals Ireland Limited</w:t>
      </w:r>
    </w:p>
    <w:p w14:paraId="3E8899DF" w14:textId="77777777" w:rsidR="00D924EA" w:rsidRPr="00D924EA" w:rsidRDefault="00D924EA" w:rsidP="00D924EA">
      <w:pPr>
        <w:spacing w:before="0" w:after="0"/>
        <w:rPr>
          <w:color w:val="000000" w:themeColor="text1"/>
          <w:sz w:val="22"/>
        </w:rPr>
      </w:pPr>
      <w:r w:rsidRPr="00D924EA">
        <w:rPr>
          <w:color w:val="000000" w:themeColor="text1"/>
          <w:sz w:val="22"/>
        </w:rPr>
        <w:t>117-126 Sheriff Street Upper</w:t>
      </w:r>
    </w:p>
    <w:p w14:paraId="1983E65E" w14:textId="77777777" w:rsidR="00D924EA" w:rsidRPr="00D924EA" w:rsidRDefault="00D924EA" w:rsidP="00D924EA">
      <w:pPr>
        <w:spacing w:before="0" w:after="0"/>
        <w:rPr>
          <w:color w:val="000000" w:themeColor="text1"/>
          <w:sz w:val="22"/>
        </w:rPr>
      </w:pPr>
      <w:r w:rsidRPr="00D924EA">
        <w:rPr>
          <w:color w:val="000000" w:themeColor="text1"/>
          <w:sz w:val="22"/>
        </w:rPr>
        <w:t>Dublin 1, D01 YC43</w:t>
      </w:r>
    </w:p>
    <w:p w14:paraId="21F87977" w14:textId="42E624F5" w:rsidR="004C1862" w:rsidRPr="00513B65" w:rsidRDefault="00D26F16" w:rsidP="00610656">
      <w:pPr>
        <w:spacing w:before="0" w:after="0"/>
        <w:rPr>
          <w:rFonts w:eastAsia="Times New Roman"/>
          <w:color w:val="000000" w:themeColor="text1"/>
          <w:sz w:val="22"/>
          <w:szCs w:val="22"/>
        </w:rPr>
      </w:pPr>
      <w:r w:rsidRPr="00D26F16">
        <w:rPr>
          <w:color w:val="000000" w:themeColor="text1"/>
          <w:sz w:val="22"/>
        </w:rPr>
        <w:t>L-Irlanda</w:t>
      </w:r>
    </w:p>
    <w:p w14:paraId="5458972E" w14:textId="77777777" w:rsidR="0037619E" w:rsidRPr="00513B65" w:rsidRDefault="0037619E" w:rsidP="00610656">
      <w:pPr>
        <w:spacing w:before="0" w:after="0"/>
        <w:rPr>
          <w:rFonts w:eastAsia="Times New Roman"/>
          <w:color w:val="000000" w:themeColor="text1"/>
          <w:sz w:val="22"/>
          <w:szCs w:val="22"/>
        </w:rPr>
      </w:pPr>
    </w:p>
    <w:p w14:paraId="65ACAE74" w14:textId="77777777" w:rsidR="00616859" w:rsidRPr="00513B65" w:rsidRDefault="00A92E2C" w:rsidP="00610656">
      <w:pPr>
        <w:spacing w:before="0" w:after="0"/>
        <w:rPr>
          <w:rFonts w:eastAsia="Times New Roman"/>
          <w:b/>
          <w:color w:val="000000" w:themeColor="text1"/>
          <w:sz w:val="22"/>
          <w:szCs w:val="22"/>
        </w:rPr>
      </w:pPr>
      <w:r w:rsidRPr="00513B65">
        <w:rPr>
          <w:b/>
          <w:color w:val="000000" w:themeColor="text1"/>
          <w:sz w:val="22"/>
        </w:rPr>
        <w:t>Manifattur</w:t>
      </w:r>
    </w:p>
    <w:p w14:paraId="5FE81F9F" w14:textId="77777777" w:rsidR="003C3C13" w:rsidRPr="00513B65" w:rsidRDefault="00A92E2C" w:rsidP="00610656">
      <w:pPr>
        <w:spacing w:before="0" w:after="0"/>
        <w:ind w:right="11"/>
        <w:rPr>
          <w:color w:val="000000" w:themeColor="text1"/>
          <w:sz w:val="22"/>
        </w:rPr>
      </w:pPr>
      <w:r w:rsidRPr="00513B65">
        <w:rPr>
          <w:color w:val="000000" w:themeColor="text1"/>
          <w:sz w:val="22"/>
        </w:rPr>
        <w:t>Manufacturing Packaging Farmaca (MPF) B.V. </w:t>
      </w:r>
    </w:p>
    <w:p w14:paraId="09997CD5" w14:textId="49EEC449" w:rsidR="00527E12" w:rsidRPr="00513B65" w:rsidRDefault="00A92E2C" w:rsidP="00610656">
      <w:pPr>
        <w:spacing w:before="0" w:after="0"/>
        <w:ind w:right="11"/>
        <w:rPr>
          <w:color w:val="000000" w:themeColor="text1"/>
          <w:sz w:val="22"/>
        </w:rPr>
      </w:pPr>
      <w:r w:rsidRPr="00513B65">
        <w:rPr>
          <w:color w:val="000000" w:themeColor="text1"/>
          <w:sz w:val="22"/>
        </w:rPr>
        <w:t>Neptunus 12</w:t>
      </w:r>
    </w:p>
    <w:p w14:paraId="2EF4DB7A" w14:textId="67ECF870" w:rsidR="00527E12" w:rsidRPr="00513B65" w:rsidRDefault="00A92E2C" w:rsidP="00610656">
      <w:pPr>
        <w:spacing w:before="0" w:after="0"/>
        <w:ind w:right="11"/>
        <w:rPr>
          <w:color w:val="000000" w:themeColor="text1"/>
          <w:sz w:val="22"/>
        </w:rPr>
      </w:pPr>
      <w:r w:rsidRPr="00513B65">
        <w:rPr>
          <w:color w:val="000000" w:themeColor="text1"/>
          <w:sz w:val="22"/>
        </w:rPr>
        <w:lastRenderedPageBreak/>
        <w:t>8448CN Heerenveen</w:t>
      </w:r>
    </w:p>
    <w:p w14:paraId="17A69D14" w14:textId="6793DF92" w:rsidR="007C61C6" w:rsidRPr="00513B65" w:rsidRDefault="00A92E2C" w:rsidP="00610656">
      <w:pPr>
        <w:spacing w:before="0" w:after="0"/>
        <w:ind w:right="11"/>
        <w:rPr>
          <w:rFonts w:eastAsia="Times New Roman"/>
          <w:color w:val="000000" w:themeColor="text1"/>
          <w:sz w:val="22"/>
          <w:szCs w:val="22"/>
        </w:rPr>
      </w:pPr>
      <w:r w:rsidRPr="00513B65">
        <w:rPr>
          <w:color w:val="000000" w:themeColor="text1"/>
          <w:sz w:val="22"/>
        </w:rPr>
        <w:t>In-Netherlands</w:t>
      </w:r>
    </w:p>
    <w:p w14:paraId="6DE4CBEC" w14:textId="77777777" w:rsidR="004C1862" w:rsidRPr="00513B65" w:rsidRDefault="004C1862" w:rsidP="00610656">
      <w:pPr>
        <w:spacing w:before="0" w:after="0"/>
        <w:rPr>
          <w:rFonts w:eastAsia="Times New Roman"/>
          <w:color w:val="000000" w:themeColor="text1"/>
          <w:sz w:val="22"/>
          <w:szCs w:val="22"/>
        </w:rPr>
      </w:pPr>
    </w:p>
    <w:p w14:paraId="7FD6C7F1" w14:textId="77777777" w:rsidR="00795ED9" w:rsidRPr="003B7BF7" w:rsidRDefault="00795ED9" w:rsidP="00795ED9">
      <w:pPr>
        <w:spacing w:before="0" w:after="0"/>
        <w:rPr>
          <w:rFonts w:eastAsia="等线"/>
          <w:color w:val="000000" w:themeColor="text1"/>
          <w:sz w:val="22"/>
          <w:szCs w:val="22"/>
          <w:lang w:eastAsia="zh-CN"/>
        </w:rPr>
      </w:pPr>
    </w:p>
    <w:p w14:paraId="7C3B36FA" w14:textId="77777777" w:rsidR="00E340DE" w:rsidRPr="00E340DE" w:rsidRDefault="00E340DE" w:rsidP="00E340DE">
      <w:pPr>
        <w:numPr>
          <w:ilvl w:val="12"/>
          <w:numId w:val="0"/>
        </w:numPr>
        <w:tabs>
          <w:tab w:val="left" w:pos="720"/>
        </w:tabs>
        <w:spacing w:before="0" w:after="0"/>
        <w:ind w:right="-2"/>
        <w:rPr>
          <w:rFonts w:eastAsia="Times New Roman"/>
          <w:sz w:val="22"/>
          <w:szCs w:val="20"/>
          <w:lang w:eastAsia="mt-MT" w:bidi="mt-MT"/>
        </w:rPr>
      </w:pPr>
      <w:r w:rsidRPr="00E340DE">
        <w:rPr>
          <w:rFonts w:eastAsia="Times New Roman"/>
          <w:sz w:val="22"/>
          <w:szCs w:val="20"/>
          <w:lang w:eastAsia="mt-MT" w:bidi="mt-MT"/>
        </w:rPr>
        <w:t>Għal kull tagħrif dwar din il-mediċina, jekk jogħġbok ikkuntattja lir-rappreżentant lokali tad-Detentur tal-Awtorizzazzjoni għat-Tqegħid fis-Suq:</w:t>
      </w:r>
    </w:p>
    <w:p w14:paraId="41C5B696" w14:textId="77777777" w:rsidR="00795ED9" w:rsidRPr="00795ED9" w:rsidRDefault="00795ED9" w:rsidP="00795ED9">
      <w:pPr>
        <w:spacing w:before="0" w:after="0"/>
        <w:rPr>
          <w:rFonts w:eastAsia="等线"/>
          <w:color w:val="000000" w:themeColor="text1"/>
          <w:sz w:val="22"/>
          <w:szCs w:val="22"/>
          <w:lang w:val="en-GB" w:eastAsia="zh-CN"/>
        </w:rPr>
      </w:pPr>
      <w:r w:rsidRPr="00795ED9">
        <w:rPr>
          <w:rFonts w:eastAsia="等线"/>
          <w:color w:val="000000" w:themeColor="text1"/>
          <w:sz w:val="22"/>
          <w:szCs w:val="22"/>
          <w:lang w:val="en-GB" w:eastAsia="zh-CN"/>
        </w:rPr>
        <w:t xml:space="preserve">AT / BE / CY / DE / DK / EL / ES / FI / FR / IE / IS / IT / LU / MT / NL / NO / PT / SE </w:t>
      </w:r>
    </w:p>
    <w:p w14:paraId="58FA830A" w14:textId="77777777" w:rsidR="00795ED9" w:rsidRPr="00795ED9" w:rsidRDefault="00795ED9" w:rsidP="00795ED9">
      <w:pPr>
        <w:spacing w:before="0" w:after="0"/>
        <w:rPr>
          <w:rFonts w:eastAsia="等线"/>
          <w:color w:val="000000" w:themeColor="text1"/>
          <w:sz w:val="22"/>
          <w:szCs w:val="22"/>
          <w:lang w:val="en-GB" w:eastAsia="zh-CN"/>
        </w:rPr>
      </w:pPr>
    </w:p>
    <w:p w14:paraId="1D81FBB7" w14:textId="77777777" w:rsidR="00795ED9" w:rsidRPr="003B7BF7" w:rsidRDefault="00795ED9" w:rsidP="00795ED9">
      <w:pPr>
        <w:spacing w:before="0" w:after="0"/>
        <w:rPr>
          <w:rFonts w:eastAsia="等线"/>
          <w:color w:val="000000" w:themeColor="text1"/>
          <w:sz w:val="22"/>
          <w:szCs w:val="22"/>
          <w:lang w:val="en-US" w:eastAsia="zh-CN"/>
        </w:rPr>
      </w:pPr>
      <w:proofErr w:type="spellStart"/>
      <w:r w:rsidRPr="003B7BF7">
        <w:rPr>
          <w:rFonts w:eastAsia="等线"/>
          <w:color w:val="000000" w:themeColor="text1"/>
          <w:sz w:val="22"/>
          <w:szCs w:val="22"/>
          <w:lang w:val="en-US" w:eastAsia="zh-CN"/>
        </w:rPr>
        <w:t>CStone</w:t>
      </w:r>
      <w:proofErr w:type="spellEnd"/>
      <w:r w:rsidRPr="003B7BF7">
        <w:rPr>
          <w:rFonts w:eastAsia="等线"/>
          <w:color w:val="000000" w:themeColor="text1"/>
          <w:sz w:val="22"/>
          <w:szCs w:val="22"/>
          <w:lang w:val="en-US" w:eastAsia="zh-CN"/>
        </w:rPr>
        <w:t xml:space="preserve"> Pharmaceuticals Ireland Limited </w:t>
      </w:r>
    </w:p>
    <w:p w14:paraId="1EA2503B" w14:textId="77777777" w:rsidR="00795ED9" w:rsidRPr="00795ED9" w:rsidRDefault="00795ED9" w:rsidP="00795ED9">
      <w:pPr>
        <w:spacing w:before="0" w:after="0"/>
        <w:rPr>
          <w:rFonts w:eastAsia="等线"/>
          <w:color w:val="000000" w:themeColor="text1"/>
          <w:sz w:val="22"/>
          <w:szCs w:val="22"/>
          <w:lang w:val="en-GB" w:eastAsia="zh-CN"/>
        </w:rPr>
      </w:pPr>
      <w:r w:rsidRPr="00795ED9">
        <w:rPr>
          <w:rFonts w:eastAsia="等线"/>
          <w:color w:val="000000" w:themeColor="text1"/>
          <w:sz w:val="22"/>
          <w:szCs w:val="22"/>
          <w:lang w:val="en-GB" w:eastAsia="zh-CN"/>
        </w:rPr>
        <w:t>Ireland</w:t>
      </w:r>
    </w:p>
    <w:p w14:paraId="53ECBC7A" w14:textId="61FDF794" w:rsidR="00795ED9" w:rsidRPr="00795ED9" w:rsidRDefault="00795ED9" w:rsidP="00795ED9">
      <w:pPr>
        <w:spacing w:before="0" w:after="0"/>
        <w:rPr>
          <w:rFonts w:eastAsia="等线"/>
          <w:color w:val="000000" w:themeColor="text1"/>
          <w:sz w:val="22"/>
          <w:szCs w:val="22"/>
          <w:lang w:val="en-GB" w:eastAsia="zh-CN"/>
        </w:rPr>
      </w:pPr>
      <w:r w:rsidRPr="00795ED9">
        <w:rPr>
          <w:rFonts w:eastAsia="等线"/>
          <w:color w:val="000000" w:themeColor="text1"/>
          <w:sz w:val="22"/>
          <w:szCs w:val="22"/>
          <w:lang w:val="en-GB" w:eastAsia="zh-CN"/>
        </w:rPr>
        <w:t>Tel: +353</w:t>
      </w:r>
      <w:r w:rsidR="008E3AC7">
        <w:rPr>
          <w:rFonts w:eastAsia="等线"/>
          <w:color w:val="000000" w:themeColor="text1"/>
          <w:sz w:val="22"/>
          <w:szCs w:val="22"/>
          <w:lang w:val="en-GB" w:eastAsia="zh-CN"/>
        </w:rPr>
        <w:t xml:space="preserve"> </w:t>
      </w:r>
      <w:r w:rsidRPr="00795ED9">
        <w:rPr>
          <w:rFonts w:eastAsia="等线"/>
          <w:color w:val="000000" w:themeColor="text1"/>
          <w:sz w:val="22"/>
          <w:szCs w:val="22"/>
          <w:lang w:val="en-GB" w:eastAsia="zh-CN"/>
        </w:rPr>
        <w:t>1 437 0580</w:t>
      </w:r>
    </w:p>
    <w:p w14:paraId="3C077461" w14:textId="77777777" w:rsidR="00795ED9" w:rsidRPr="00795ED9" w:rsidRDefault="00795ED9" w:rsidP="00795ED9">
      <w:pPr>
        <w:spacing w:before="0" w:after="0"/>
        <w:rPr>
          <w:rFonts w:eastAsia="等线"/>
          <w:color w:val="000000" w:themeColor="text1"/>
          <w:sz w:val="22"/>
          <w:szCs w:val="22"/>
          <w:lang w:val="en-GB" w:eastAsia="zh-CN"/>
        </w:rPr>
      </w:pPr>
    </w:p>
    <w:p w14:paraId="050881D6" w14:textId="77777777" w:rsidR="00795ED9" w:rsidRPr="00795ED9" w:rsidRDefault="00795ED9" w:rsidP="00795ED9">
      <w:pPr>
        <w:spacing w:before="0" w:after="0"/>
        <w:rPr>
          <w:rFonts w:eastAsia="等线"/>
          <w:color w:val="000000" w:themeColor="text1"/>
          <w:sz w:val="22"/>
          <w:szCs w:val="22"/>
          <w:lang w:val="en-GB" w:eastAsia="zh-CN"/>
        </w:rPr>
      </w:pPr>
    </w:p>
    <w:tbl>
      <w:tblPr>
        <w:tblStyle w:val="TableGrid3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4"/>
      </w:tblGrid>
      <w:tr w:rsidR="00945F5E" w:rsidRPr="00795ED9" w14:paraId="7CDF1787" w14:textId="77777777" w:rsidTr="6421E244">
        <w:tc>
          <w:tcPr>
            <w:tcW w:w="4603" w:type="dxa"/>
          </w:tcPr>
          <w:p w14:paraId="3269A4FE" w14:textId="77777777" w:rsidR="00795ED9" w:rsidRPr="00795ED9" w:rsidRDefault="00795ED9" w:rsidP="00795ED9">
            <w:pPr>
              <w:spacing w:before="0" w:after="0"/>
              <w:rPr>
                <w:rFonts w:eastAsia="等线"/>
                <w:b/>
                <w:bCs/>
                <w:color w:val="000000" w:themeColor="text1"/>
                <w:sz w:val="22"/>
                <w:szCs w:val="22"/>
                <w:lang w:eastAsia="zh-CN"/>
              </w:rPr>
            </w:pPr>
            <w:r w:rsidRPr="00795ED9">
              <w:rPr>
                <w:rFonts w:eastAsia="等线"/>
                <w:b/>
                <w:bCs/>
                <w:color w:val="000000" w:themeColor="text1"/>
                <w:sz w:val="22"/>
                <w:szCs w:val="22"/>
                <w:lang w:eastAsia="zh-CN"/>
              </w:rPr>
              <w:t>Lietuva</w:t>
            </w:r>
          </w:p>
          <w:p w14:paraId="19EB6B3C" w14:textId="77777777" w:rsidR="00795ED9" w:rsidRPr="00795ED9" w:rsidRDefault="00795ED9" w:rsidP="00795ED9">
            <w:pPr>
              <w:spacing w:before="0" w:after="0"/>
              <w:rPr>
                <w:rFonts w:eastAsia="等线"/>
                <w:color w:val="000000" w:themeColor="text1"/>
                <w:sz w:val="22"/>
                <w:szCs w:val="22"/>
                <w:lang w:eastAsia="zh-CN"/>
              </w:rPr>
            </w:pPr>
            <w:proofErr w:type="spellStart"/>
            <w:r w:rsidRPr="00795ED9">
              <w:rPr>
                <w:rFonts w:eastAsia="等线"/>
                <w:color w:val="000000" w:themeColor="text1"/>
                <w:sz w:val="22"/>
                <w:szCs w:val="22"/>
                <w:lang w:eastAsia="zh-CN"/>
              </w:rPr>
              <w:t>Ewopharma</w:t>
            </w:r>
            <w:proofErr w:type="spellEnd"/>
            <w:r w:rsidRPr="00795ED9">
              <w:rPr>
                <w:rFonts w:eastAsia="等线"/>
                <w:color w:val="000000" w:themeColor="text1"/>
                <w:sz w:val="22"/>
                <w:szCs w:val="22"/>
                <w:lang w:eastAsia="zh-CN"/>
              </w:rPr>
              <w:t xml:space="preserve"> UAB </w:t>
            </w:r>
          </w:p>
          <w:p w14:paraId="777D90CB" w14:textId="77777777" w:rsidR="00795ED9" w:rsidRPr="00795ED9" w:rsidRDefault="00795ED9" w:rsidP="00795ED9">
            <w:pPr>
              <w:spacing w:before="0" w:after="0"/>
              <w:rPr>
                <w:rFonts w:eastAsia="等线"/>
                <w:color w:val="000000" w:themeColor="text1"/>
                <w:sz w:val="22"/>
                <w:szCs w:val="22"/>
                <w:lang w:eastAsia="zh-CN"/>
              </w:rPr>
            </w:pPr>
            <w:r w:rsidRPr="00795ED9">
              <w:rPr>
                <w:rFonts w:eastAsia="等线"/>
                <w:color w:val="000000" w:themeColor="text1"/>
                <w:sz w:val="22"/>
                <w:szCs w:val="22"/>
                <w:lang w:eastAsia="zh-CN"/>
              </w:rPr>
              <w:t>Tel.: +370 5248 7350</w:t>
            </w:r>
          </w:p>
          <w:p w14:paraId="2728BE33" w14:textId="77777777" w:rsidR="00795ED9" w:rsidRPr="00795ED9" w:rsidRDefault="00795ED9" w:rsidP="00795ED9">
            <w:pPr>
              <w:spacing w:before="0" w:after="0"/>
              <w:rPr>
                <w:rFonts w:eastAsia="等线"/>
                <w:b/>
                <w:bCs/>
                <w:color w:val="000000" w:themeColor="text1"/>
                <w:sz w:val="22"/>
                <w:szCs w:val="22"/>
                <w:lang w:eastAsia="zh-CN"/>
              </w:rPr>
            </w:pPr>
          </w:p>
        </w:tc>
        <w:tc>
          <w:tcPr>
            <w:tcW w:w="4604" w:type="dxa"/>
          </w:tcPr>
          <w:p w14:paraId="61156725" w14:textId="1A1C3D29" w:rsidR="00795ED9" w:rsidRPr="00795ED9" w:rsidRDefault="00795ED9" w:rsidP="00795ED9">
            <w:pPr>
              <w:spacing w:before="0" w:after="0"/>
              <w:rPr>
                <w:rFonts w:eastAsia="等线"/>
                <w:b/>
                <w:bCs/>
                <w:color w:val="000000" w:themeColor="text1"/>
                <w:sz w:val="22"/>
                <w:szCs w:val="22"/>
                <w:lang w:eastAsia="zh-CN"/>
              </w:rPr>
            </w:pPr>
            <w:proofErr w:type="spellStart"/>
            <w:r w:rsidRPr="6421E244">
              <w:rPr>
                <w:rFonts w:eastAsia="等线"/>
                <w:b/>
                <w:bCs/>
                <w:color w:val="000000" w:themeColor="text1"/>
                <w:sz w:val="22"/>
                <w:szCs w:val="22"/>
                <w:lang w:eastAsia="zh-CN"/>
              </w:rPr>
              <w:t>България</w:t>
            </w:r>
            <w:proofErr w:type="spellEnd"/>
          </w:p>
          <w:p w14:paraId="0D22CE43" w14:textId="77777777" w:rsidR="00795ED9" w:rsidRPr="00795ED9" w:rsidRDefault="00795ED9" w:rsidP="00795ED9">
            <w:pPr>
              <w:spacing w:before="0" w:after="0"/>
              <w:rPr>
                <w:rFonts w:eastAsia="等线"/>
                <w:color w:val="000000" w:themeColor="text1"/>
                <w:sz w:val="22"/>
                <w:szCs w:val="22"/>
                <w:lang w:eastAsia="zh-CN"/>
              </w:rPr>
            </w:pPr>
            <w:proofErr w:type="spellStart"/>
            <w:r w:rsidRPr="00795ED9">
              <w:rPr>
                <w:rFonts w:eastAsia="等线"/>
                <w:color w:val="000000" w:themeColor="text1"/>
                <w:sz w:val="22"/>
                <w:szCs w:val="22"/>
                <w:lang w:eastAsia="zh-CN"/>
              </w:rPr>
              <w:t>Евофарма</w:t>
            </w:r>
            <w:proofErr w:type="spellEnd"/>
            <w:r w:rsidRPr="00795ED9">
              <w:rPr>
                <w:rFonts w:eastAsia="等线"/>
                <w:color w:val="000000" w:themeColor="text1"/>
                <w:sz w:val="22"/>
                <w:szCs w:val="22"/>
                <w:lang w:eastAsia="zh-CN"/>
              </w:rPr>
              <w:t xml:space="preserve"> ЕООД</w:t>
            </w:r>
          </w:p>
          <w:p w14:paraId="0B4F8F53" w14:textId="77777777" w:rsidR="00795ED9" w:rsidRPr="00795ED9" w:rsidRDefault="00795ED9" w:rsidP="00795ED9">
            <w:pPr>
              <w:spacing w:before="0" w:after="0"/>
              <w:rPr>
                <w:rFonts w:eastAsia="等线"/>
                <w:color w:val="000000" w:themeColor="text1"/>
                <w:sz w:val="22"/>
                <w:szCs w:val="22"/>
                <w:lang w:eastAsia="zh-CN"/>
              </w:rPr>
            </w:pPr>
            <w:proofErr w:type="spellStart"/>
            <w:r w:rsidRPr="00795ED9">
              <w:rPr>
                <w:rFonts w:eastAsia="等线"/>
                <w:color w:val="000000" w:themeColor="text1"/>
                <w:sz w:val="22"/>
                <w:szCs w:val="22"/>
                <w:lang w:eastAsia="zh-CN"/>
              </w:rPr>
              <w:t>Teл</w:t>
            </w:r>
            <w:proofErr w:type="spellEnd"/>
            <w:r w:rsidRPr="00795ED9">
              <w:rPr>
                <w:rFonts w:eastAsia="等线"/>
                <w:color w:val="000000" w:themeColor="text1"/>
                <w:sz w:val="22"/>
                <w:szCs w:val="22"/>
                <w:lang w:eastAsia="zh-CN"/>
              </w:rPr>
              <w:t>.: + 359 2 962 12 00</w:t>
            </w:r>
          </w:p>
          <w:p w14:paraId="063A125C" w14:textId="77777777" w:rsidR="00795ED9" w:rsidRPr="00795ED9" w:rsidRDefault="00795ED9" w:rsidP="00795ED9">
            <w:pPr>
              <w:spacing w:before="0" w:after="0"/>
              <w:rPr>
                <w:rFonts w:eastAsia="等线"/>
                <w:color w:val="000000" w:themeColor="text1"/>
                <w:sz w:val="22"/>
                <w:szCs w:val="22"/>
                <w:lang w:eastAsia="zh-CN"/>
              </w:rPr>
            </w:pPr>
          </w:p>
        </w:tc>
      </w:tr>
      <w:tr w:rsidR="00945F5E" w:rsidRPr="00795ED9" w14:paraId="04A57232" w14:textId="77777777" w:rsidTr="6421E244">
        <w:tc>
          <w:tcPr>
            <w:tcW w:w="4603" w:type="dxa"/>
          </w:tcPr>
          <w:p w14:paraId="15969A85" w14:textId="77777777" w:rsidR="00795ED9" w:rsidRPr="00795ED9" w:rsidRDefault="00795ED9" w:rsidP="00795ED9">
            <w:pPr>
              <w:spacing w:before="0" w:after="0"/>
              <w:rPr>
                <w:rFonts w:eastAsia="等线"/>
                <w:b/>
                <w:bCs/>
                <w:color w:val="000000" w:themeColor="text1"/>
                <w:sz w:val="22"/>
                <w:szCs w:val="22"/>
                <w:lang w:val="pl-PL" w:eastAsia="zh-CN"/>
              </w:rPr>
            </w:pPr>
            <w:r w:rsidRPr="00795ED9">
              <w:rPr>
                <w:rFonts w:eastAsia="等线"/>
                <w:b/>
                <w:bCs/>
                <w:color w:val="000000" w:themeColor="text1"/>
                <w:sz w:val="22"/>
                <w:szCs w:val="22"/>
                <w:lang w:val="pl-PL" w:eastAsia="zh-CN"/>
              </w:rPr>
              <w:t>Česká republika</w:t>
            </w:r>
          </w:p>
          <w:p w14:paraId="4DB29930" w14:textId="01108DB5" w:rsidR="00795ED9" w:rsidRPr="00795ED9" w:rsidRDefault="00795ED9" w:rsidP="00795ED9">
            <w:pPr>
              <w:spacing w:before="0" w:after="0"/>
              <w:rPr>
                <w:rFonts w:eastAsia="等线"/>
                <w:color w:val="000000" w:themeColor="text1"/>
                <w:sz w:val="22"/>
                <w:szCs w:val="22"/>
                <w:lang w:val="pl-PL" w:eastAsia="zh-CN"/>
              </w:rPr>
            </w:pPr>
            <w:r w:rsidRPr="20FE4A47">
              <w:rPr>
                <w:rFonts w:eastAsia="等线"/>
                <w:color w:val="000000" w:themeColor="text1"/>
                <w:sz w:val="22"/>
                <w:szCs w:val="22"/>
                <w:lang w:val="pl-PL" w:eastAsia="zh-CN"/>
              </w:rPr>
              <w:t>Ewopharma, spol. s r.</w:t>
            </w:r>
            <w:r w:rsidR="42CDE41A" w:rsidRPr="20FE4A47">
              <w:rPr>
                <w:rFonts w:eastAsia="等线"/>
                <w:color w:val="000000" w:themeColor="text1"/>
                <w:sz w:val="22"/>
                <w:szCs w:val="22"/>
                <w:lang w:val="pl-PL" w:eastAsia="zh-CN"/>
              </w:rPr>
              <w:t xml:space="preserve"> </w:t>
            </w:r>
            <w:r w:rsidRPr="20FE4A47">
              <w:rPr>
                <w:rFonts w:eastAsia="等线"/>
                <w:color w:val="000000" w:themeColor="text1"/>
                <w:sz w:val="22"/>
                <w:szCs w:val="22"/>
                <w:lang w:val="pl-PL" w:eastAsia="zh-CN"/>
              </w:rPr>
              <w:t>o.</w:t>
            </w:r>
          </w:p>
          <w:p w14:paraId="57AB9B1B" w14:textId="77777777" w:rsidR="00795ED9" w:rsidRPr="00795ED9" w:rsidRDefault="00795ED9" w:rsidP="00795ED9">
            <w:pPr>
              <w:spacing w:before="0" w:after="0"/>
              <w:rPr>
                <w:rFonts w:eastAsia="等线"/>
                <w:color w:val="000000" w:themeColor="text1"/>
                <w:sz w:val="22"/>
                <w:szCs w:val="22"/>
                <w:lang w:eastAsia="zh-CN"/>
              </w:rPr>
            </w:pPr>
            <w:r w:rsidRPr="00795ED9">
              <w:rPr>
                <w:rFonts w:eastAsia="等线"/>
                <w:color w:val="000000" w:themeColor="text1"/>
                <w:sz w:val="22"/>
                <w:szCs w:val="22"/>
                <w:lang w:eastAsia="zh-CN"/>
              </w:rPr>
              <w:t>Tel: + 420 2 673 11 613</w:t>
            </w:r>
          </w:p>
          <w:p w14:paraId="6D6A3E63" w14:textId="77777777" w:rsidR="00795ED9" w:rsidRPr="00795ED9" w:rsidRDefault="00795ED9" w:rsidP="00795ED9">
            <w:pPr>
              <w:spacing w:before="0" w:after="0"/>
              <w:rPr>
                <w:rFonts w:eastAsia="等线"/>
                <w:b/>
                <w:bCs/>
                <w:color w:val="000000" w:themeColor="text1"/>
                <w:sz w:val="22"/>
                <w:szCs w:val="22"/>
                <w:lang w:eastAsia="zh-CN"/>
              </w:rPr>
            </w:pPr>
          </w:p>
        </w:tc>
        <w:tc>
          <w:tcPr>
            <w:tcW w:w="4604" w:type="dxa"/>
            <w:hideMark/>
          </w:tcPr>
          <w:p w14:paraId="1FE8452B" w14:textId="77777777" w:rsidR="00795ED9" w:rsidRPr="00795ED9" w:rsidRDefault="00795ED9" w:rsidP="00795ED9">
            <w:pPr>
              <w:spacing w:before="0" w:after="0"/>
              <w:rPr>
                <w:rFonts w:eastAsia="等线"/>
                <w:b/>
                <w:bCs/>
                <w:color w:val="000000" w:themeColor="text1"/>
                <w:sz w:val="22"/>
                <w:szCs w:val="22"/>
                <w:lang w:eastAsia="zh-CN"/>
              </w:rPr>
            </w:pPr>
            <w:proofErr w:type="spellStart"/>
            <w:r w:rsidRPr="00795ED9">
              <w:rPr>
                <w:rFonts w:eastAsia="等线"/>
                <w:b/>
                <w:bCs/>
                <w:color w:val="000000" w:themeColor="text1"/>
                <w:sz w:val="22"/>
                <w:szCs w:val="22"/>
                <w:lang w:eastAsia="zh-CN"/>
              </w:rPr>
              <w:t>Magyarország</w:t>
            </w:r>
            <w:proofErr w:type="spellEnd"/>
          </w:p>
          <w:p w14:paraId="2CB236FF" w14:textId="77777777" w:rsidR="00795ED9" w:rsidRPr="00795ED9" w:rsidRDefault="00795ED9" w:rsidP="00795ED9">
            <w:pPr>
              <w:spacing w:before="0" w:after="0"/>
              <w:rPr>
                <w:rFonts w:eastAsia="等线"/>
                <w:color w:val="000000" w:themeColor="text1"/>
                <w:sz w:val="22"/>
                <w:szCs w:val="22"/>
                <w:lang w:eastAsia="zh-CN"/>
              </w:rPr>
            </w:pPr>
            <w:proofErr w:type="spellStart"/>
            <w:r w:rsidRPr="00795ED9">
              <w:rPr>
                <w:rFonts w:eastAsia="等线"/>
                <w:color w:val="000000" w:themeColor="text1"/>
                <w:sz w:val="22"/>
                <w:szCs w:val="22"/>
                <w:lang w:eastAsia="zh-CN"/>
              </w:rPr>
              <w:t>Ewopharma</w:t>
            </w:r>
            <w:proofErr w:type="spellEnd"/>
            <w:r w:rsidRPr="00795ED9">
              <w:rPr>
                <w:rFonts w:eastAsia="等线"/>
                <w:color w:val="000000" w:themeColor="text1"/>
                <w:sz w:val="22"/>
                <w:szCs w:val="22"/>
                <w:lang w:eastAsia="zh-CN"/>
              </w:rPr>
              <w:t xml:space="preserve"> Hungary Ltd.</w:t>
            </w:r>
          </w:p>
          <w:p w14:paraId="4BF4AD34" w14:textId="77777777" w:rsidR="00795ED9" w:rsidRPr="00795ED9" w:rsidRDefault="00795ED9" w:rsidP="00795ED9">
            <w:pPr>
              <w:spacing w:before="0" w:after="0"/>
              <w:rPr>
                <w:rFonts w:eastAsia="等线"/>
                <w:b/>
                <w:bCs/>
                <w:color w:val="000000" w:themeColor="text1"/>
                <w:sz w:val="22"/>
                <w:szCs w:val="22"/>
                <w:lang w:eastAsia="zh-CN"/>
              </w:rPr>
            </w:pPr>
            <w:r w:rsidRPr="00795ED9">
              <w:rPr>
                <w:rFonts w:eastAsia="等线"/>
                <w:color w:val="000000" w:themeColor="text1"/>
                <w:sz w:val="22"/>
                <w:szCs w:val="22"/>
                <w:lang w:eastAsia="zh-CN"/>
              </w:rPr>
              <w:t>Tel.: + 36 1 200 46 50</w:t>
            </w:r>
          </w:p>
        </w:tc>
      </w:tr>
      <w:tr w:rsidR="00945F5E" w:rsidRPr="00795ED9" w14:paraId="2F55622A" w14:textId="77777777" w:rsidTr="6421E244">
        <w:tc>
          <w:tcPr>
            <w:tcW w:w="4603" w:type="dxa"/>
          </w:tcPr>
          <w:p w14:paraId="5A1A9485" w14:textId="77777777" w:rsidR="00795ED9" w:rsidRPr="00795ED9" w:rsidRDefault="00795ED9" w:rsidP="00795ED9">
            <w:pPr>
              <w:spacing w:before="0" w:after="0"/>
              <w:rPr>
                <w:rFonts w:eastAsia="等线"/>
                <w:b/>
                <w:bCs/>
                <w:color w:val="000000" w:themeColor="text1"/>
                <w:sz w:val="22"/>
                <w:szCs w:val="22"/>
                <w:lang w:eastAsia="zh-CN"/>
              </w:rPr>
            </w:pPr>
            <w:proofErr w:type="spellStart"/>
            <w:r w:rsidRPr="00795ED9">
              <w:rPr>
                <w:rFonts w:eastAsia="等线"/>
                <w:b/>
                <w:bCs/>
                <w:color w:val="000000" w:themeColor="text1"/>
                <w:sz w:val="22"/>
                <w:szCs w:val="22"/>
                <w:lang w:eastAsia="zh-CN"/>
              </w:rPr>
              <w:t>Eesti</w:t>
            </w:r>
            <w:proofErr w:type="spellEnd"/>
          </w:p>
          <w:p w14:paraId="48C0A089" w14:textId="77777777" w:rsidR="00795ED9" w:rsidRPr="00795ED9" w:rsidRDefault="00795ED9" w:rsidP="00795ED9">
            <w:pPr>
              <w:spacing w:before="0" w:after="0"/>
              <w:rPr>
                <w:rFonts w:eastAsia="等线"/>
                <w:color w:val="000000" w:themeColor="text1"/>
                <w:sz w:val="22"/>
                <w:szCs w:val="22"/>
                <w:lang w:eastAsia="zh-CN"/>
              </w:rPr>
            </w:pPr>
            <w:proofErr w:type="spellStart"/>
            <w:r w:rsidRPr="00795ED9">
              <w:rPr>
                <w:rFonts w:eastAsia="等线"/>
                <w:color w:val="000000" w:themeColor="text1"/>
                <w:sz w:val="22"/>
                <w:szCs w:val="22"/>
                <w:lang w:eastAsia="zh-CN"/>
              </w:rPr>
              <w:t>Ewopharma</w:t>
            </w:r>
            <w:proofErr w:type="spellEnd"/>
            <w:r w:rsidRPr="00795ED9">
              <w:rPr>
                <w:rFonts w:eastAsia="等线"/>
                <w:color w:val="000000" w:themeColor="text1"/>
                <w:sz w:val="22"/>
                <w:szCs w:val="22"/>
                <w:lang w:eastAsia="zh-CN"/>
              </w:rPr>
              <w:t xml:space="preserve"> OÜ</w:t>
            </w:r>
          </w:p>
          <w:p w14:paraId="20DB8907" w14:textId="77777777" w:rsidR="00795ED9" w:rsidRPr="00795ED9" w:rsidRDefault="00795ED9" w:rsidP="00795ED9">
            <w:pPr>
              <w:spacing w:before="0" w:after="0"/>
              <w:rPr>
                <w:rFonts w:eastAsia="等线"/>
                <w:color w:val="000000" w:themeColor="text1"/>
                <w:sz w:val="22"/>
                <w:szCs w:val="22"/>
                <w:lang w:eastAsia="zh-CN"/>
              </w:rPr>
            </w:pPr>
            <w:r w:rsidRPr="00795ED9">
              <w:rPr>
                <w:rFonts w:eastAsia="等线"/>
                <w:color w:val="000000" w:themeColor="text1"/>
                <w:sz w:val="22"/>
                <w:szCs w:val="22"/>
                <w:lang w:eastAsia="zh-CN"/>
              </w:rPr>
              <w:t>Tel: + 372 600 4440</w:t>
            </w:r>
          </w:p>
          <w:p w14:paraId="2124A28B" w14:textId="77777777" w:rsidR="00795ED9" w:rsidRPr="00795ED9" w:rsidRDefault="00795ED9" w:rsidP="00795ED9">
            <w:pPr>
              <w:spacing w:before="0" w:after="0"/>
              <w:rPr>
                <w:rFonts w:eastAsia="等线"/>
                <w:b/>
                <w:bCs/>
                <w:color w:val="000000" w:themeColor="text1"/>
                <w:sz w:val="22"/>
                <w:szCs w:val="22"/>
                <w:lang w:eastAsia="zh-CN"/>
              </w:rPr>
            </w:pPr>
          </w:p>
        </w:tc>
        <w:tc>
          <w:tcPr>
            <w:tcW w:w="4604" w:type="dxa"/>
            <w:hideMark/>
          </w:tcPr>
          <w:p w14:paraId="157C6F89" w14:textId="77777777" w:rsidR="00795ED9" w:rsidRPr="00795ED9" w:rsidRDefault="00795ED9" w:rsidP="00795ED9">
            <w:pPr>
              <w:spacing w:before="0" w:after="0"/>
              <w:rPr>
                <w:rFonts w:eastAsia="等线"/>
                <w:b/>
                <w:bCs/>
                <w:color w:val="000000" w:themeColor="text1"/>
                <w:sz w:val="22"/>
                <w:szCs w:val="22"/>
                <w:lang w:val="pl-PL" w:eastAsia="zh-CN"/>
              </w:rPr>
            </w:pPr>
            <w:r w:rsidRPr="00795ED9">
              <w:rPr>
                <w:rFonts w:eastAsia="等线"/>
                <w:b/>
                <w:bCs/>
                <w:color w:val="000000" w:themeColor="text1"/>
                <w:sz w:val="22"/>
                <w:szCs w:val="22"/>
                <w:lang w:val="pl-PL" w:eastAsia="zh-CN"/>
              </w:rPr>
              <w:t>Polska</w:t>
            </w:r>
          </w:p>
          <w:p w14:paraId="61CFA7B8" w14:textId="77777777" w:rsidR="00795ED9" w:rsidRPr="00795ED9" w:rsidRDefault="00795ED9" w:rsidP="00795ED9">
            <w:pPr>
              <w:spacing w:before="0" w:after="0"/>
              <w:rPr>
                <w:rFonts w:eastAsia="等线"/>
                <w:color w:val="000000" w:themeColor="text1"/>
                <w:sz w:val="22"/>
                <w:szCs w:val="22"/>
                <w:lang w:val="pl-PL" w:eastAsia="zh-CN"/>
              </w:rPr>
            </w:pPr>
            <w:r w:rsidRPr="00795ED9">
              <w:rPr>
                <w:rFonts w:eastAsia="等线"/>
                <w:color w:val="000000" w:themeColor="text1"/>
                <w:sz w:val="22"/>
                <w:szCs w:val="22"/>
                <w:lang w:val="pl-PL" w:eastAsia="zh-CN"/>
              </w:rPr>
              <w:t>Ewopharma AG Sp. z o.o.</w:t>
            </w:r>
          </w:p>
          <w:p w14:paraId="76622C96" w14:textId="77777777" w:rsidR="00795ED9" w:rsidRPr="00795ED9" w:rsidRDefault="00795ED9" w:rsidP="00795ED9">
            <w:pPr>
              <w:spacing w:before="0" w:after="0"/>
              <w:rPr>
                <w:rFonts w:eastAsia="等线"/>
                <w:b/>
                <w:bCs/>
                <w:color w:val="000000" w:themeColor="text1"/>
                <w:sz w:val="22"/>
                <w:szCs w:val="22"/>
                <w:lang w:eastAsia="zh-CN"/>
              </w:rPr>
            </w:pPr>
            <w:r w:rsidRPr="00795ED9">
              <w:rPr>
                <w:rFonts w:eastAsia="等线"/>
                <w:color w:val="000000" w:themeColor="text1"/>
                <w:sz w:val="22"/>
                <w:szCs w:val="22"/>
                <w:lang w:eastAsia="zh-CN"/>
              </w:rPr>
              <w:t>Tel.: + 48 22 620 11 71</w:t>
            </w:r>
          </w:p>
        </w:tc>
      </w:tr>
      <w:tr w:rsidR="00945F5E" w:rsidRPr="00795ED9" w14:paraId="46BABC94" w14:textId="77777777" w:rsidTr="6421E244">
        <w:tc>
          <w:tcPr>
            <w:tcW w:w="4603" w:type="dxa"/>
          </w:tcPr>
          <w:p w14:paraId="79A3BFD8" w14:textId="77777777" w:rsidR="00795ED9" w:rsidRPr="003B7BF7" w:rsidRDefault="00795ED9" w:rsidP="00795ED9">
            <w:pPr>
              <w:spacing w:before="0" w:after="0"/>
              <w:rPr>
                <w:rFonts w:eastAsia="等线"/>
                <w:b/>
                <w:bCs/>
                <w:color w:val="000000" w:themeColor="text1"/>
                <w:sz w:val="22"/>
                <w:szCs w:val="22"/>
                <w:lang w:val="mt-MT" w:eastAsia="zh-CN"/>
              </w:rPr>
            </w:pPr>
            <w:r w:rsidRPr="003B7BF7">
              <w:rPr>
                <w:rFonts w:eastAsia="等线"/>
                <w:b/>
                <w:bCs/>
                <w:color w:val="000000" w:themeColor="text1"/>
                <w:sz w:val="22"/>
                <w:szCs w:val="22"/>
                <w:lang w:val="mt-MT" w:eastAsia="zh-CN"/>
              </w:rPr>
              <w:t>Hrvatska</w:t>
            </w:r>
          </w:p>
          <w:p w14:paraId="1A03B277" w14:textId="77777777" w:rsidR="00795ED9" w:rsidRPr="003B7BF7" w:rsidRDefault="00795ED9" w:rsidP="00795ED9">
            <w:pPr>
              <w:spacing w:before="0" w:after="0"/>
              <w:rPr>
                <w:rFonts w:eastAsia="等线"/>
                <w:color w:val="000000" w:themeColor="text1"/>
                <w:sz w:val="22"/>
                <w:szCs w:val="22"/>
                <w:lang w:val="mt-MT" w:eastAsia="zh-CN"/>
              </w:rPr>
            </w:pPr>
            <w:r w:rsidRPr="003B7BF7">
              <w:rPr>
                <w:rFonts w:eastAsia="等线"/>
                <w:color w:val="000000" w:themeColor="text1"/>
                <w:sz w:val="22"/>
                <w:szCs w:val="22"/>
                <w:lang w:val="mt-MT" w:eastAsia="zh-CN"/>
              </w:rPr>
              <w:t>Ewopharma d.o.o.</w:t>
            </w:r>
          </w:p>
          <w:p w14:paraId="1AE22F69" w14:textId="77777777" w:rsidR="00795ED9" w:rsidRPr="00795ED9" w:rsidRDefault="00795ED9" w:rsidP="00795ED9">
            <w:pPr>
              <w:spacing w:before="0" w:after="0"/>
              <w:rPr>
                <w:rFonts w:eastAsia="等线"/>
                <w:color w:val="000000" w:themeColor="text1"/>
                <w:sz w:val="22"/>
                <w:szCs w:val="22"/>
                <w:lang w:val="pl-PL" w:eastAsia="zh-CN"/>
              </w:rPr>
            </w:pPr>
            <w:r w:rsidRPr="00795ED9">
              <w:rPr>
                <w:rFonts w:eastAsia="等线"/>
                <w:color w:val="000000" w:themeColor="text1"/>
                <w:sz w:val="22"/>
                <w:szCs w:val="22"/>
                <w:lang w:val="pl-PL" w:eastAsia="zh-CN"/>
              </w:rPr>
              <w:t>Tel: + 385 1 6646 563</w:t>
            </w:r>
          </w:p>
          <w:p w14:paraId="7241A11D" w14:textId="77777777" w:rsidR="00795ED9" w:rsidRPr="00795ED9" w:rsidRDefault="00795ED9" w:rsidP="00795ED9">
            <w:pPr>
              <w:spacing w:before="0" w:after="0"/>
              <w:rPr>
                <w:rFonts w:eastAsia="等线"/>
                <w:color w:val="000000" w:themeColor="text1"/>
                <w:sz w:val="22"/>
                <w:szCs w:val="22"/>
                <w:lang w:val="pl-PL" w:eastAsia="zh-CN"/>
              </w:rPr>
            </w:pPr>
          </w:p>
        </w:tc>
        <w:tc>
          <w:tcPr>
            <w:tcW w:w="4604" w:type="dxa"/>
            <w:hideMark/>
          </w:tcPr>
          <w:p w14:paraId="5ACECACC" w14:textId="77777777" w:rsidR="00795ED9" w:rsidRPr="00795ED9" w:rsidRDefault="00795ED9" w:rsidP="00795ED9">
            <w:pPr>
              <w:spacing w:before="0" w:after="0"/>
              <w:rPr>
                <w:rFonts w:eastAsia="等线"/>
                <w:b/>
                <w:bCs/>
                <w:color w:val="000000" w:themeColor="text1"/>
                <w:sz w:val="22"/>
                <w:szCs w:val="22"/>
                <w:lang w:val="pl-PL" w:eastAsia="zh-CN"/>
              </w:rPr>
            </w:pPr>
            <w:r w:rsidRPr="00795ED9">
              <w:rPr>
                <w:rFonts w:eastAsia="等线"/>
                <w:b/>
                <w:bCs/>
                <w:color w:val="000000" w:themeColor="text1"/>
                <w:sz w:val="22"/>
                <w:szCs w:val="22"/>
                <w:lang w:val="pl-PL" w:eastAsia="zh-CN"/>
              </w:rPr>
              <w:t>România</w:t>
            </w:r>
          </w:p>
          <w:p w14:paraId="4A46D84A" w14:textId="77777777" w:rsidR="00795ED9" w:rsidRPr="00795ED9" w:rsidRDefault="00795ED9" w:rsidP="00795ED9">
            <w:pPr>
              <w:spacing w:before="0" w:after="0"/>
              <w:rPr>
                <w:rFonts w:eastAsia="等线"/>
                <w:color w:val="000000" w:themeColor="text1"/>
                <w:sz w:val="22"/>
                <w:szCs w:val="22"/>
                <w:lang w:val="pl-PL" w:eastAsia="zh-CN"/>
              </w:rPr>
            </w:pPr>
            <w:r w:rsidRPr="00795ED9">
              <w:rPr>
                <w:rFonts w:eastAsia="等线"/>
                <w:color w:val="000000" w:themeColor="text1"/>
                <w:sz w:val="22"/>
                <w:szCs w:val="22"/>
                <w:lang w:val="pl-PL" w:eastAsia="zh-CN"/>
              </w:rPr>
              <w:t>Ewopharma România SRL</w:t>
            </w:r>
          </w:p>
          <w:p w14:paraId="1AE4631B" w14:textId="77777777" w:rsidR="00795ED9" w:rsidRPr="00795ED9" w:rsidRDefault="00795ED9" w:rsidP="00795ED9">
            <w:pPr>
              <w:spacing w:before="0" w:after="0"/>
              <w:rPr>
                <w:rFonts w:eastAsia="等线"/>
                <w:b/>
                <w:bCs/>
                <w:color w:val="000000" w:themeColor="text1"/>
                <w:sz w:val="22"/>
                <w:szCs w:val="22"/>
                <w:lang w:eastAsia="zh-CN"/>
              </w:rPr>
            </w:pPr>
            <w:r w:rsidRPr="00795ED9">
              <w:rPr>
                <w:rFonts w:eastAsia="等线"/>
                <w:color w:val="000000" w:themeColor="text1"/>
                <w:sz w:val="22"/>
                <w:szCs w:val="22"/>
                <w:lang w:eastAsia="zh-CN"/>
              </w:rPr>
              <w:t>Tel: + 40 21 260 13 44</w:t>
            </w:r>
          </w:p>
        </w:tc>
      </w:tr>
      <w:tr w:rsidR="00945F5E" w:rsidRPr="00795ED9" w14:paraId="2B1F66A9" w14:textId="77777777" w:rsidTr="6421E244">
        <w:tc>
          <w:tcPr>
            <w:tcW w:w="4603" w:type="dxa"/>
          </w:tcPr>
          <w:p w14:paraId="04E15555" w14:textId="77777777" w:rsidR="00795ED9" w:rsidRPr="003B7BF7" w:rsidRDefault="00795ED9" w:rsidP="00795ED9">
            <w:pPr>
              <w:spacing w:before="0" w:after="0"/>
              <w:rPr>
                <w:rFonts w:eastAsia="等线"/>
                <w:b/>
                <w:bCs/>
                <w:color w:val="000000" w:themeColor="text1"/>
                <w:sz w:val="22"/>
                <w:szCs w:val="22"/>
                <w:lang w:val="mt-MT" w:eastAsia="zh-CN"/>
              </w:rPr>
            </w:pPr>
            <w:r w:rsidRPr="003B7BF7">
              <w:rPr>
                <w:rFonts w:eastAsia="等线"/>
                <w:b/>
                <w:bCs/>
                <w:color w:val="000000" w:themeColor="text1"/>
                <w:sz w:val="22"/>
                <w:szCs w:val="22"/>
                <w:lang w:val="mt-MT" w:eastAsia="zh-CN"/>
              </w:rPr>
              <w:t>Slovenija</w:t>
            </w:r>
          </w:p>
          <w:p w14:paraId="53935001" w14:textId="77777777" w:rsidR="00795ED9" w:rsidRPr="003B7BF7" w:rsidRDefault="00795ED9" w:rsidP="00795ED9">
            <w:pPr>
              <w:spacing w:before="0" w:after="0"/>
              <w:rPr>
                <w:rFonts w:eastAsia="等线"/>
                <w:color w:val="000000" w:themeColor="text1"/>
                <w:sz w:val="22"/>
                <w:szCs w:val="22"/>
                <w:lang w:val="mt-MT" w:eastAsia="zh-CN"/>
              </w:rPr>
            </w:pPr>
            <w:r w:rsidRPr="003B7BF7">
              <w:rPr>
                <w:rFonts w:eastAsia="等线"/>
                <w:color w:val="000000" w:themeColor="text1"/>
                <w:sz w:val="22"/>
                <w:szCs w:val="22"/>
                <w:lang w:val="mt-MT" w:eastAsia="zh-CN"/>
              </w:rPr>
              <w:t>Ewopharma d.o.o.</w:t>
            </w:r>
          </w:p>
          <w:p w14:paraId="5571240F" w14:textId="77777777" w:rsidR="00795ED9" w:rsidRPr="00795ED9" w:rsidRDefault="00795ED9" w:rsidP="00795ED9">
            <w:pPr>
              <w:spacing w:before="0" w:after="0"/>
              <w:rPr>
                <w:rFonts w:eastAsia="等线"/>
                <w:color w:val="000000" w:themeColor="text1"/>
                <w:sz w:val="22"/>
                <w:szCs w:val="22"/>
                <w:lang w:eastAsia="zh-CN"/>
              </w:rPr>
            </w:pPr>
            <w:r w:rsidRPr="00795ED9">
              <w:rPr>
                <w:rFonts w:eastAsia="等线"/>
                <w:color w:val="000000" w:themeColor="text1"/>
                <w:sz w:val="22"/>
                <w:szCs w:val="22"/>
                <w:lang w:eastAsia="zh-CN"/>
              </w:rPr>
              <w:t>Tel: + 386 590 848 40</w:t>
            </w:r>
          </w:p>
          <w:p w14:paraId="70812A4A" w14:textId="77777777" w:rsidR="00795ED9" w:rsidRPr="00795ED9" w:rsidRDefault="00795ED9" w:rsidP="00795ED9">
            <w:pPr>
              <w:spacing w:before="0" w:after="0"/>
              <w:rPr>
                <w:rFonts w:eastAsia="等线"/>
                <w:b/>
                <w:bCs/>
                <w:color w:val="000000" w:themeColor="text1"/>
                <w:sz w:val="22"/>
                <w:szCs w:val="22"/>
                <w:lang w:eastAsia="zh-CN"/>
              </w:rPr>
            </w:pPr>
          </w:p>
        </w:tc>
        <w:tc>
          <w:tcPr>
            <w:tcW w:w="4604" w:type="dxa"/>
          </w:tcPr>
          <w:p w14:paraId="264046BB" w14:textId="77777777" w:rsidR="00795ED9" w:rsidRPr="00795ED9" w:rsidRDefault="00795ED9" w:rsidP="00795ED9">
            <w:pPr>
              <w:spacing w:before="0" w:after="0"/>
              <w:rPr>
                <w:rFonts w:eastAsia="等线"/>
                <w:b/>
                <w:bCs/>
                <w:color w:val="000000" w:themeColor="text1"/>
                <w:sz w:val="22"/>
                <w:szCs w:val="22"/>
                <w:lang w:eastAsia="zh-CN"/>
              </w:rPr>
            </w:pPr>
            <w:proofErr w:type="spellStart"/>
            <w:r w:rsidRPr="00795ED9">
              <w:rPr>
                <w:rFonts w:eastAsia="等线"/>
                <w:b/>
                <w:bCs/>
                <w:color w:val="000000" w:themeColor="text1"/>
                <w:sz w:val="22"/>
                <w:szCs w:val="22"/>
                <w:lang w:eastAsia="zh-CN"/>
              </w:rPr>
              <w:t>Slovenská</w:t>
            </w:r>
            <w:proofErr w:type="spellEnd"/>
            <w:r w:rsidRPr="00795ED9">
              <w:rPr>
                <w:rFonts w:eastAsia="等线"/>
                <w:b/>
                <w:bCs/>
                <w:color w:val="000000" w:themeColor="text1"/>
                <w:sz w:val="22"/>
                <w:szCs w:val="22"/>
                <w:lang w:eastAsia="zh-CN"/>
              </w:rPr>
              <w:t xml:space="preserve"> </w:t>
            </w:r>
            <w:proofErr w:type="spellStart"/>
            <w:r w:rsidRPr="00795ED9">
              <w:rPr>
                <w:rFonts w:eastAsia="等线"/>
                <w:b/>
                <w:bCs/>
                <w:color w:val="000000" w:themeColor="text1"/>
                <w:sz w:val="22"/>
                <w:szCs w:val="22"/>
                <w:lang w:eastAsia="zh-CN"/>
              </w:rPr>
              <w:t>republika</w:t>
            </w:r>
            <w:proofErr w:type="spellEnd"/>
          </w:p>
          <w:p w14:paraId="0AE63281" w14:textId="77777777" w:rsidR="00795ED9" w:rsidRPr="00795ED9" w:rsidRDefault="00795ED9" w:rsidP="00795ED9">
            <w:pPr>
              <w:spacing w:before="0" w:after="0"/>
              <w:rPr>
                <w:rFonts w:eastAsia="等线"/>
                <w:color w:val="000000" w:themeColor="text1"/>
                <w:sz w:val="22"/>
                <w:szCs w:val="22"/>
                <w:lang w:val="pl-PL" w:eastAsia="zh-CN"/>
              </w:rPr>
            </w:pPr>
            <w:r w:rsidRPr="00795ED9">
              <w:rPr>
                <w:rFonts w:eastAsia="等线"/>
                <w:color w:val="000000" w:themeColor="text1"/>
                <w:sz w:val="22"/>
                <w:szCs w:val="22"/>
                <w:lang w:val="pl-PL" w:eastAsia="zh-CN"/>
              </w:rPr>
              <w:t>Ewopharma spol. s r.o.</w:t>
            </w:r>
          </w:p>
          <w:p w14:paraId="3C2C25AD" w14:textId="77777777" w:rsidR="00795ED9" w:rsidRPr="00795ED9" w:rsidRDefault="00795ED9" w:rsidP="00795ED9">
            <w:pPr>
              <w:spacing w:before="0" w:after="0"/>
              <w:rPr>
                <w:rFonts w:eastAsia="等线"/>
                <w:color w:val="000000" w:themeColor="text1"/>
                <w:sz w:val="22"/>
                <w:szCs w:val="22"/>
                <w:lang w:eastAsia="zh-CN"/>
              </w:rPr>
            </w:pPr>
            <w:r w:rsidRPr="00795ED9">
              <w:rPr>
                <w:rFonts w:eastAsia="等线"/>
                <w:color w:val="000000" w:themeColor="text1"/>
                <w:sz w:val="22"/>
                <w:szCs w:val="22"/>
                <w:lang w:eastAsia="zh-CN"/>
              </w:rPr>
              <w:t>Tel: + 421 2 54 79 35 08</w:t>
            </w:r>
          </w:p>
          <w:p w14:paraId="04AE3B23" w14:textId="77777777" w:rsidR="00795ED9" w:rsidRPr="00795ED9" w:rsidRDefault="00795ED9" w:rsidP="00795ED9">
            <w:pPr>
              <w:spacing w:before="0" w:after="0"/>
              <w:rPr>
                <w:rFonts w:eastAsia="等线"/>
                <w:b/>
                <w:bCs/>
                <w:color w:val="000000" w:themeColor="text1"/>
                <w:sz w:val="22"/>
                <w:szCs w:val="22"/>
                <w:lang w:eastAsia="zh-CN"/>
              </w:rPr>
            </w:pPr>
          </w:p>
        </w:tc>
      </w:tr>
      <w:tr w:rsidR="00945F5E" w:rsidRPr="00795ED9" w14:paraId="56CCD351" w14:textId="77777777" w:rsidTr="6421E244">
        <w:tc>
          <w:tcPr>
            <w:tcW w:w="4603" w:type="dxa"/>
            <w:hideMark/>
          </w:tcPr>
          <w:p w14:paraId="6EB23D08" w14:textId="77777777" w:rsidR="00795ED9" w:rsidRPr="00795ED9" w:rsidRDefault="00795ED9" w:rsidP="00795ED9">
            <w:pPr>
              <w:spacing w:before="0" w:after="0"/>
              <w:rPr>
                <w:rFonts w:eastAsia="等线"/>
                <w:b/>
                <w:bCs/>
                <w:color w:val="000000" w:themeColor="text1"/>
                <w:sz w:val="22"/>
                <w:szCs w:val="22"/>
                <w:lang w:eastAsia="zh-CN"/>
              </w:rPr>
            </w:pPr>
            <w:proofErr w:type="spellStart"/>
            <w:r w:rsidRPr="00795ED9">
              <w:rPr>
                <w:rFonts w:eastAsia="等线"/>
                <w:b/>
                <w:bCs/>
                <w:color w:val="000000" w:themeColor="text1"/>
                <w:sz w:val="22"/>
                <w:szCs w:val="22"/>
                <w:lang w:eastAsia="zh-CN"/>
              </w:rPr>
              <w:t>Latvija</w:t>
            </w:r>
            <w:proofErr w:type="spellEnd"/>
          </w:p>
          <w:p w14:paraId="46DC3B5D" w14:textId="77777777" w:rsidR="00795ED9" w:rsidRPr="00795ED9" w:rsidRDefault="00795ED9" w:rsidP="00795ED9">
            <w:pPr>
              <w:spacing w:before="0" w:after="0"/>
              <w:rPr>
                <w:rFonts w:eastAsia="等线"/>
                <w:color w:val="000000" w:themeColor="text1"/>
                <w:sz w:val="22"/>
                <w:szCs w:val="22"/>
                <w:lang w:eastAsia="zh-CN"/>
              </w:rPr>
            </w:pPr>
            <w:proofErr w:type="spellStart"/>
            <w:r w:rsidRPr="00795ED9">
              <w:rPr>
                <w:rFonts w:eastAsia="等线"/>
                <w:color w:val="000000" w:themeColor="text1"/>
                <w:sz w:val="22"/>
                <w:szCs w:val="22"/>
                <w:lang w:eastAsia="zh-CN"/>
              </w:rPr>
              <w:t>Ewopharma</w:t>
            </w:r>
            <w:proofErr w:type="spellEnd"/>
            <w:r w:rsidRPr="00795ED9">
              <w:rPr>
                <w:rFonts w:eastAsia="等线"/>
                <w:color w:val="000000" w:themeColor="text1"/>
                <w:sz w:val="22"/>
                <w:szCs w:val="22"/>
                <w:lang w:eastAsia="zh-CN"/>
              </w:rPr>
              <w:t xml:space="preserve"> SIA</w:t>
            </w:r>
          </w:p>
          <w:p w14:paraId="09DE4883" w14:textId="77777777" w:rsidR="00795ED9" w:rsidRPr="00795ED9" w:rsidRDefault="00795ED9" w:rsidP="00795ED9">
            <w:pPr>
              <w:spacing w:before="0" w:after="0"/>
              <w:rPr>
                <w:rFonts w:eastAsia="等线"/>
                <w:b/>
                <w:bCs/>
                <w:color w:val="000000" w:themeColor="text1"/>
                <w:sz w:val="22"/>
                <w:szCs w:val="22"/>
                <w:lang w:eastAsia="zh-CN"/>
              </w:rPr>
            </w:pPr>
            <w:r w:rsidRPr="00795ED9">
              <w:rPr>
                <w:rFonts w:eastAsia="等线"/>
                <w:color w:val="000000" w:themeColor="text1"/>
                <w:sz w:val="22"/>
                <w:szCs w:val="22"/>
                <w:lang w:eastAsia="zh-CN"/>
              </w:rPr>
              <w:t>Tel: + 371 6770 4000</w:t>
            </w:r>
          </w:p>
        </w:tc>
        <w:tc>
          <w:tcPr>
            <w:tcW w:w="4604" w:type="dxa"/>
          </w:tcPr>
          <w:p w14:paraId="2F908862" w14:textId="77777777" w:rsidR="00795ED9" w:rsidRPr="00795ED9" w:rsidRDefault="00795ED9" w:rsidP="00795ED9">
            <w:pPr>
              <w:spacing w:before="0" w:after="0"/>
              <w:rPr>
                <w:rFonts w:eastAsia="等线"/>
                <w:b/>
                <w:bCs/>
                <w:color w:val="000000" w:themeColor="text1"/>
                <w:sz w:val="22"/>
                <w:szCs w:val="22"/>
                <w:lang w:eastAsia="zh-CN"/>
              </w:rPr>
            </w:pPr>
          </w:p>
        </w:tc>
      </w:tr>
    </w:tbl>
    <w:p w14:paraId="0AD3C1B7" w14:textId="77777777" w:rsidR="00795ED9" w:rsidRPr="00795ED9" w:rsidRDefault="00795ED9" w:rsidP="00795ED9">
      <w:pPr>
        <w:spacing w:before="0" w:after="0"/>
        <w:rPr>
          <w:rFonts w:eastAsia="等线"/>
          <w:color w:val="000000" w:themeColor="text1"/>
          <w:sz w:val="22"/>
          <w:szCs w:val="22"/>
          <w:lang w:val="en-US" w:eastAsia="zh-CN"/>
        </w:rPr>
      </w:pPr>
    </w:p>
    <w:p w14:paraId="78C5D98A" w14:textId="6ECB8CB5" w:rsidR="00B144EA" w:rsidRDefault="00D95058" w:rsidP="00610656">
      <w:pPr>
        <w:spacing w:before="0" w:after="0"/>
        <w:rPr>
          <w:b/>
          <w:color w:val="000000" w:themeColor="text1"/>
          <w:sz w:val="22"/>
        </w:rPr>
      </w:pPr>
      <w:r w:rsidRPr="00513B65">
        <w:rPr>
          <w:b/>
          <w:color w:val="000000" w:themeColor="text1"/>
          <w:sz w:val="22"/>
        </w:rPr>
        <w:t xml:space="preserve">Dan il-fuljett kien rivedut l-aħħar </w:t>
      </w:r>
      <w:r w:rsidR="000755B7" w:rsidRPr="000755B7">
        <w:rPr>
          <w:b/>
          <w:color w:val="000000" w:themeColor="text1"/>
          <w:sz w:val="22"/>
        </w:rPr>
        <w:t>f’&lt;</w:t>
      </w:r>
      <w:r w:rsidR="006103F4" w:rsidRPr="006103F4">
        <w:rPr>
          <w:b/>
          <w:color w:val="000000" w:themeColor="text1"/>
          <w:sz w:val="22"/>
        </w:rPr>
        <w:t>XX/SSSS</w:t>
      </w:r>
      <w:r w:rsidR="000755B7" w:rsidRPr="000755B7">
        <w:rPr>
          <w:b/>
          <w:color w:val="000000" w:themeColor="text1"/>
          <w:sz w:val="22"/>
        </w:rPr>
        <w:t>&gt;</w:t>
      </w:r>
    </w:p>
    <w:p w14:paraId="2931A969" w14:textId="77777777" w:rsidR="00B7074E" w:rsidRPr="00513B65" w:rsidRDefault="00B7074E" w:rsidP="00610656">
      <w:pPr>
        <w:spacing w:before="0" w:after="0"/>
        <w:rPr>
          <w:rFonts w:eastAsia="Times New Roman"/>
          <w:b/>
          <w:bCs/>
          <w:color w:val="000000" w:themeColor="text1"/>
          <w:sz w:val="22"/>
          <w:szCs w:val="22"/>
        </w:rPr>
      </w:pPr>
    </w:p>
    <w:p w14:paraId="3FFBCCDC" w14:textId="1C73425E" w:rsidR="00B144EA" w:rsidRPr="00513B65" w:rsidRDefault="00B144EA" w:rsidP="00610656">
      <w:pPr>
        <w:spacing w:before="0" w:after="0"/>
        <w:rPr>
          <w:rFonts w:eastAsia="Times New Roman"/>
          <w:b/>
          <w:bCs/>
          <w:color w:val="000000" w:themeColor="text1"/>
          <w:sz w:val="22"/>
          <w:szCs w:val="22"/>
        </w:rPr>
      </w:pPr>
      <w:r w:rsidRPr="00513B65">
        <w:rPr>
          <w:b/>
          <w:color w:val="000000" w:themeColor="text1"/>
          <w:sz w:val="22"/>
        </w:rPr>
        <w:t>Sorsi oħra ta’ informazzjoni</w:t>
      </w:r>
    </w:p>
    <w:p w14:paraId="1F26D7E0" w14:textId="6355F203" w:rsidR="00B144EA" w:rsidRPr="00513B65" w:rsidRDefault="00B144EA" w:rsidP="00610656">
      <w:pPr>
        <w:spacing w:before="0" w:after="0"/>
        <w:rPr>
          <w:rFonts w:eastAsia="Times New Roman"/>
          <w:color w:val="000000" w:themeColor="text1"/>
          <w:sz w:val="22"/>
          <w:szCs w:val="22"/>
        </w:rPr>
      </w:pPr>
      <w:r w:rsidRPr="00513B65">
        <w:rPr>
          <w:color w:val="000000" w:themeColor="text1"/>
          <w:sz w:val="22"/>
        </w:rPr>
        <w:t xml:space="preserve">Informazzjoni dettaljata dwar din il-mediċina tinsab fuq is-sit elettroniku tal-Aġenzija Ewropea għall-Mediċini: </w:t>
      </w:r>
      <w:r w:rsidRPr="00EA604B">
        <w:rPr>
          <w:sz w:val="22"/>
        </w:rPr>
        <w:t>https://www.ema.europa.eu</w:t>
      </w:r>
      <w:r w:rsidRPr="00513B65">
        <w:rPr>
          <w:color w:val="000000" w:themeColor="text1"/>
          <w:sz w:val="22"/>
        </w:rPr>
        <w:t>.</w:t>
      </w:r>
    </w:p>
    <w:p w14:paraId="63361E6D" w14:textId="77777777" w:rsidR="00D77DAA" w:rsidRPr="00513B65" w:rsidRDefault="00D77DAA" w:rsidP="00610656">
      <w:pPr>
        <w:spacing w:before="0" w:after="0"/>
        <w:rPr>
          <w:rFonts w:eastAsia="Times New Roman"/>
          <w:color w:val="000000" w:themeColor="text1"/>
          <w:sz w:val="22"/>
          <w:szCs w:val="22"/>
        </w:rPr>
      </w:pPr>
    </w:p>
    <w:p w14:paraId="0A9D7895" w14:textId="75CD5360" w:rsidR="00AA59D8" w:rsidRPr="00513B65" w:rsidRDefault="00B144EA" w:rsidP="00610656">
      <w:pPr>
        <w:spacing w:before="0" w:after="0"/>
        <w:rPr>
          <w:rFonts w:eastAsia="Times New Roman"/>
          <w:color w:val="000000" w:themeColor="text1"/>
          <w:sz w:val="22"/>
          <w:szCs w:val="22"/>
        </w:rPr>
      </w:pPr>
      <w:r w:rsidRPr="00513B65">
        <w:rPr>
          <w:color w:val="000000" w:themeColor="text1"/>
          <w:sz w:val="22"/>
        </w:rPr>
        <w:t>Dan il-fuljett huwa disponibbli fil-lingwi kollha tal-UE/ŻEE fis-sit elettroniku tal-Aġenzija Ewropea għall-Mediċini.</w:t>
      </w:r>
    </w:p>
    <w:p w14:paraId="7D701DC2" w14:textId="77777777" w:rsidR="005043E2" w:rsidRPr="00513B65" w:rsidRDefault="005043E2" w:rsidP="00610656">
      <w:pPr>
        <w:spacing w:before="0" w:after="0"/>
        <w:ind w:left="24" w:right="129" w:hanging="10"/>
        <w:rPr>
          <w:rFonts w:eastAsia="Times New Roman"/>
          <w:color w:val="000000" w:themeColor="text1"/>
          <w:sz w:val="22"/>
          <w:szCs w:val="22"/>
        </w:rPr>
        <w:sectPr w:rsidR="005043E2" w:rsidRPr="00513B65" w:rsidSect="00F53218">
          <w:pgSz w:w="11906" w:h="16841"/>
          <w:pgMar w:top="727" w:right="1277" w:bottom="699" w:left="1412" w:header="720" w:footer="699" w:gutter="0"/>
          <w:cols w:space="720"/>
        </w:sectPr>
      </w:pPr>
    </w:p>
    <w:p w14:paraId="51329396" w14:textId="77777777" w:rsidR="0037619E" w:rsidRPr="00513B65" w:rsidRDefault="00A92E2C" w:rsidP="00610656">
      <w:pPr>
        <w:spacing w:before="0" w:after="0"/>
        <w:ind w:left="24" w:right="129" w:hanging="10"/>
        <w:rPr>
          <w:rFonts w:eastAsia="Times New Roman"/>
          <w:color w:val="000000" w:themeColor="text1"/>
          <w:sz w:val="22"/>
          <w:szCs w:val="22"/>
        </w:rPr>
      </w:pPr>
      <w:r w:rsidRPr="00513B65">
        <w:rPr>
          <w:color w:val="000000" w:themeColor="text1"/>
          <w:sz w:val="22"/>
        </w:rPr>
        <w:lastRenderedPageBreak/>
        <w:t>------------------------------------------------------------------------------------------------------------------------</w:t>
      </w:r>
    </w:p>
    <w:p w14:paraId="1C54C1ED" w14:textId="77777777" w:rsidR="00DF2EE3" w:rsidRPr="00513B65" w:rsidRDefault="00A92E2C" w:rsidP="00610656">
      <w:pPr>
        <w:spacing w:before="0" w:after="0"/>
        <w:ind w:left="29"/>
        <w:rPr>
          <w:rFonts w:eastAsia="Times New Roman"/>
          <w:color w:val="000000" w:themeColor="text1"/>
          <w:sz w:val="22"/>
          <w:szCs w:val="22"/>
        </w:rPr>
      </w:pPr>
      <w:r w:rsidRPr="00513B65">
        <w:rPr>
          <w:color w:val="000000" w:themeColor="text1"/>
          <w:sz w:val="22"/>
        </w:rPr>
        <w:t>It-tagħrif li jmiss qed jingħata għall-professjonisti tal-kura tas-saħħa biss:</w:t>
      </w:r>
    </w:p>
    <w:p w14:paraId="7AA0722B" w14:textId="77777777" w:rsidR="00DF2EE3" w:rsidRPr="00513B65" w:rsidRDefault="00A92E2C" w:rsidP="00610656">
      <w:pPr>
        <w:spacing w:before="0" w:after="0"/>
        <w:rPr>
          <w:rFonts w:eastAsia="Times New Roman"/>
          <w:color w:val="000000" w:themeColor="text1"/>
          <w:sz w:val="22"/>
          <w:szCs w:val="22"/>
          <w:u w:color="000000"/>
        </w:rPr>
      </w:pPr>
      <w:r w:rsidRPr="00513B65">
        <w:rPr>
          <w:color w:val="000000" w:themeColor="text1"/>
          <w:sz w:val="22"/>
          <w:u w:val="single" w:color="000000"/>
        </w:rPr>
        <w:t>Istruzzjonijiet għall-użu</w:t>
      </w:r>
    </w:p>
    <w:p w14:paraId="7848C9FD" w14:textId="05842C29" w:rsidR="00797028" w:rsidRPr="00513B65" w:rsidRDefault="00A92E2C" w:rsidP="6B7B914E">
      <w:pPr>
        <w:spacing w:before="0" w:after="0"/>
        <w:rPr>
          <w:rFonts w:eastAsia="Times New Roman"/>
          <w:i/>
          <w:iCs/>
          <w:color w:val="000000" w:themeColor="text1"/>
          <w:sz w:val="22"/>
          <w:szCs w:val="22"/>
        </w:rPr>
      </w:pPr>
      <w:bookmarkStart w:id="99" w:name="_Hlk164686960"/>
      <w:r w:rsidRPr="6B7B914E">
        <w:rPr>
          <w:i/>
          <w:iCs/>
          <w:color w:val="000000" w:themeColor="text1"/>
          <w:sz w:val="22"/>
          <w:szCs w:val="22"/>
        </w:rPr>
        <w:t>Preparazzjoni u għoti ta</w:t>
      </w:r>
      <w:r w:rsidR="00792A75" w:rsidRPr="6B7B914E">
        <w:rPr>
          <w:i/>
          <w:iCs/>
          <w:color w:val="000000" w:themeColor="text1"/>
          <w:sz w:val="22"/>
          <w:szCs w:val="22"/>
        </w:rPr>
        <w:t xml:space="preserve">’ </w:t>
      </w:r>
      <w:r w:rsidRPr="6B7B914E">
        <w:rPr>
          <w:i/>
          <w:iCs/>
          <w:color w:val="000000" w:themeColor="text1"/>
          <w:sz w:val="22"/>
          <w:szCs w:val="22"/>
        </w:rPr>
        <w:t>Cejemly</w:t>
      </w:r>
      <w:r w:rsidR="00792A75" w:rsidRPr="6B7B914E">
        <w:rPr>
          <w:i/>
          <w:iCs/>
          <w:color w:val="000000" w:themeColor="text1"/>
          <w:sz w:val="22"/>
          <w:szCs w:val="22"/>
        </w:rPr>
        <w:t xml:space="preserve"> konċentrat għal </w:t>
      </w:r>
      <w:r w:rsidRPr="6B7B914E">
        <w:rPr>
          <w:i/>
          <w:iCs/>
          <w:color w:val="000000" w:themeColor="text1"/>
          <w:sz w:val="22"/>
          <w:szCs w:val="22"/>
        </w:rPr>
        <w:t>soluzzjoni għall-infużjoni</w:t>
      </w:r>
    </w:p>
    <w:bookmarkEnd w:id="99"/>
    <w:p w14:paraId="3AEB4035" w14:textId="77777777" w:rsidR="003C3C13" w:rsidRPr="00513B65" w:rsidRDefault="00A92E2C" w:rsidP="00F70768">
      <w:pPr>
        <w:numPr>
          <w:ilvl w:val="0"/>
          <w:numId w:val="25"/>
        </w:numPr>
        <w:spacing w:before="0" w:after="0"/>
        <w:ind w:left="851" w:hanging="425"/>
        <w:rPr>
          <w:color w:val="000000" w:themeColor="text1"/>
          <w:sz w:val="22"/>
        </w:rPr>
      </w:pPr>
      <w:r w:rsidRPr="00513B65">
        <w:rPr>
          <w:color w:val="000000" w:themeColor="text1"/>
          <w:sz w:val="22"/>
        </w:rPr>
        <w:t>Tħawwadx il-kunjett.</w:t>
      </w:r>
    </w:p>
    <w:p w14:paraId="09C67687" w14:textId="67120F8B" w:rsidR="71096FE4" w:rsidRPr="00513B65" w:rsidRDefault="71096FE4" w:rsidP="00F70768">
      <w:pPr>
        <w:pStyle w:val="SynchrogenixBodyText"/>
        <w:numPr>
          <w:ilvl w:val="0"/>
          <w:numId w:val="46"/>
        </w:numPr>
        <w:spacing w:before="0" w:after="0"/>
        <w:ind w:left="851" w:hanging="425"/>
        <w:rPr>
          <w:b/>
          <w:color w:val="000000" w:themeColor="text1"/>
          <w:sz w:val="22"/>
          <w:szCs w:val="22"/>
        </w:rPr>
      </w:pPr>
      <w:r w:rsidRPr="00513B65">
        <w:rPr>
          <w:b/>
          <w:color w:val="000000" w:themeColor="text1"/>
          <w:sz w:val="22"/>
        </w:rPr>
        <w:t>Doża ta’ 1200 mg</w:t>
      </w:r>
    </w:p>
    <w:p w14:paraId="2D4D5A83" w14:textId="7AD569FA" w:rsidR="00AA2215" w:rsidRPr="00513B65" w:rsidRDefault="00A92E2C" w:rsidP="00F70768">
      <w:pPr>
        <w:pStyle w:val="SynchrogenixBodyText"/>
        <w:spacing w:before="0" w:after="0"/>
        <w:ind w:left="851"/>
        <w:rPr>
          <w:color w:val="000000" w:themeColor="text1"/>
          <w:sz w:val="22"/>
          <w:szCs w:val="22"/>
          <w:shd w:val="clear" w:color="auto" w:fill="FAF9F8"/>
        </w:rPr>
      </w:pPr>
      <w:r w:rsidRPr="6B7B914E">
        <w:rPr>
          <w:color w:val="000000" w:themeColor="text1"/>
          <w:sz w:val="22"/>
          <w:szCs w:val="22"/>
        </w:rPr>
        <w:t>Iġbed 20 mL minn kull wieħed miż-2 kunjetti (total ta’ 40 mL) ta’ Cejemly bl-użu ta’ siringa sterili u ttrasferixxi f’borża għal amministrazzjoni ġol-vini ta’ 250 mL li fiha soluzzjoni għall-injezzjoni ta’ sodium chloride 9 mg/mL (0.9%) għal doża totali ta’ 1200 mg. Ħallat is-soluzzjoni dilwita billi ddawwar bil-mod ta’ taħt fuq. Tiffriżax u tħawwadx is-soluzzjoni.</w:t>
      </w:r>
    </w:p>
    <w:p w14:paraId="7C25CB47" w14:textId="3AD25132" w:rsidR="7B6E3DB5" w:rsidRPr="00513B65" w:rsidRDefault="7B6E3DB5" w:rsidP="00F70768">
      <w:pPr>
        <w:pStyle w:val="SynchrogenixBodyText"/>
        <w:spacing w:before="0" w:after="0"/>
        <w:ind w:left="851"/>
        <w:rPr>
          <w:color w:val="000000" w:themeColor="text1"/>
          <w:sz w:val="22"/>
          <w:szCs w:val="22"/>
        </w:rPr>
      </w:pPr>
      <w:r w:rsidRPr="00513B65">
        <w:rPr>
          <w:b/>
          <w:color w:val="000000" w:themeColor="text1"/>
          <w:sz w:val="22"/>
        </w:rPr>
        <w:t>Doża ta’ 1500 mg</w:t>
      </w:r>
    </w:p>
    <w:p w14:paraId="2E6515BE" w14:textId="61D2699B" w:rsidR="52451207" w:rsidRPr="00513B65" w:rsidRDefault="7B6E3DB5" w:rsidP="00F70768">
      <w:pPr>
        <w:pStyle w:val="SynchrogenixBodyText"/>
        <w:spacing w:before="0" w:after="0"/>
        <w:ind w:left="851"/>
        <w:rPr>
          <w:rFonts w:eastAsia="等线"/>
          <w:color w:val="000000" w:themeColor="text1"/>
          <w:sz w:val="22"/>
          <w:szCs w:val="22"/>
        </w:rPr>
      </w:pPr>
      <w:r w:rsidRPr="6B7B914E">
        <w:rPr>
          <w:color w:val="000000" w:themeColor="text1"/>
          <w:sz w:val="22"/>
          <w:szCs w:val="22"/>
        </w:rPr>
        <w:t>Iġbed 20 mL minn kull wieħed miż-2 kunjetti u 10 mL minn kunjett wieħed (total ta’ 50 mL) ta’ Cejemly bl-użu ta’ siringa sterili u ttrasferixxi f’borża għal amministrazzjoni ġol-vini ta’ 250 mL li fiha soluzzjoni għall-injezzjoni ta’ sodium chloride 9 mg/mL (0.9%). Ħallat is-soluzzjoni dilwita billi ddawwar bil-mod ta’ taħt fuq. Tiffriżax u tħawwadx is-soluzzjoni.</w:t>
      </w:r>
    </w:p>
    <w:p w14:paraId="182C2B3C" w14:textId="6D733FA9" w:rsidR="007B6A5C" w:rsidRPr="00513B65" w:rsidRDefault="00792A75" w:rsidP="00F70768">
      <w:pPr>
        <w:pStyle w:val="SynchrogenixBodyText"/>
        <w:numPr>
          <w:ilvl w:val="0"/>
          <w:numId w:val="46"/>
        </w:numPr>
        <w:spacing w:before="0" w:after="0"/>
        <w:ind w:left="851" w:hanging="425"/>
        <w:rPr>
          <w:color w:val="000000" w:themeColor="text1"/>
          <w:sz w:val="22"/>
          <w:szCs w:val="22"/>
        </w:rPr>
      </w:pPr>
      <w:r w:rsidRPr="00513B65">
        <w:rPr>
          <w:color w:val="000000" w:themeColor="text1"/>
          <w:sz w:val="22"/>
        </w:rPr>
        <w:t>Tagħtix fl-istess ħin prodotti mediċinali oħra mill-istess pajp tal-infużjoni</w:t>
      </w:r>
      <w:r w:rsidRPr="00513B65">
        <w:rPr>
          <w:sz w:val="22"/>
        </w:rPr>
        <w:t xml:space="preserve">. </w:t>
      </w:r>
      <w:r w:rsidR="00A92E2C" w:rsidRPr="00513B65">
        <w:rPr>
          <w:sz w:val="22"/>
        </w:rPr>
        <w:t xml:space="preserve">Is-soluzzjoni għall-infużjoni għandha tingħata permezz ta’ pajp ġol-vini li fih filtru </w:t>
      </w:r>
      <w:r w:rsidRPr="00513B65">
        <w:rPr>
          <w:sz w:val="22"/>
        </w:rPr>
        <w:t xml:space="preserve">ġol-pajp jew miżjud mal-pajp </w:t>
      </w:r>
      <w:r w:rsidR="00A92E2C" w:rsidRPr="00513B65">
        <w:rPr>
          <w:sz w:val="22"/>
        </w:rPr>
        <w:t>sterili, b’irbit baxx ta’ proteini ta’ polyether sulfone (PES) b’daqs tal-pori ta’ 0.22-micron.</w:t>
      </w:r>
    </w:p>
    <w:p w14:paraId="3E3C38EA" w14:textId="51103532" w:rsidR="00792A75" w:rsidRPr="00513B65" w:rsidRDefault="00792A75" w:rsidP="00F70768">
      <w:pPr>
        <w:pStyle w:val="SynchrogenixBodyText"/>
        <w:numPr>
          <w:ilvl w:val="0"/>
          <w:numId w:val="46"/>
        </w:numPr>
        <w:spacing w:before="0" w:after="0"/>
        <w:ind w:left="851" w:hanging="425"/>
        <w:rPr>
          <w:color w:val="000000" w:themeColor="text1"/>
          <w:sz w:val="22"/>
          <w:szCs w:val="22"/>
        </w:rPr>
      </w:pPr>
      <w:r w:rsidRPr="00513B65">
        <w:rPr>
          <w:color w:val="000000" w:themeColor="text1"/>
          <w:sz w:val="22"/>
        </w:rPr>
        <w:t xml:space="preserve">Ħalli s-soluzzjoni dilwita tilħaq it-temperatura </w:t>
      </w:r>
      <w:r w:rsidR="00AA70DB" w:rsidRPr="00513B65">
        <w:rPr>
          <w:color w:val="000000" w:themeColor="text1"/>
          <w:sz w:val="22"/>
        </w:rPr>
        <w:t>tal-kamra</w:t>
      </w:r>
      <w:r w:rsidRPr="00513B65">
        <w:rPr>
          <w:color w:val="000000" w:themeColor="text1"/>
          <w:sz w:val="22"/>
        </w:rPr>
        <w:t xml:space="preserve"> qabel l-għoti.</w:t>
      </w:r>
    </w:p>
    <w:p w14:paraId="71835F2E" w14:textId="77777777" w:rsidR="007B6A5C" w:rsidRPr="00513B65" w:rsidRDefault="00A92E2C" w:rsidP="00F70768">
      <w:pPr>
        <w:pStyle w:val="ListParagraph"/>
        <w:numPr>
          <w:ilvl w:val="0"/>
          <w:numId w:val="46"/>
        </w:numPr>
        <w:spacing w:before="0" w:after="0"/>
        <w:ind w:left="851" w:hanging="425"/>
        <w:contextualSpacing w:val="0"/>
        <w:rPr>
          <w:rFonts w:eastAsia="Times New Roman"/>
          <w:color w:val="000000" w:themeColor="text1"/>
          <w:sz w:val="22"/>
          <w:szCs w:val="22"/>
        </w:rPr>
      </w:pPr>
      <w:r w:rsidRPr="00513B65">
        <w:rPr>
          <w:color w:val="000000" w:themeColor="text1"/>
          <w:sz w:val="22"/>
        </w:rPr>
        <w:t>Armi kwalunkwe porzjon mhux użat li jifdal fil-kunjett.</w:t>
      </w:r>
    </w:p>
    <w:p w14:paraId="57E7655D" w14:textId="77777777" w:rsidR="004C1862" w:rsidRPr="00513B65" w:rsidRDefault="004C1862" w:rsidP="00610656">
      <w:pPr>
        <w:spacing w:before="0" w:after="0"/>
        <w:ind w:right="130"/>
        <w:rPr>
          <w:rFonts w:eastAsia="等线"/>
          <w:color w:val="000000" w:themeColor="text1"/>
          <w:sz w:val="22"/>
          <w:szCs w:val="22"/>
          <w:lang w:eastAsia="zh-CN"/>
        </w:rPr>
      </w:pPr>
    </w:p>
    <w:p w14:paraId="368AA25A" w14:textId="77777777" w:rsidR="003C3C13" w:rsidRPr="00513B65" w:rsidRDefault="00A92E2C" w:rsidP="00610656">
      <w:pPr>
        <w:keepNext/>
        <w:keepLines/>
        <w:spacing w:before="0" w:after="0"/>
        <w:outlineLvl w:val="3"/>
        <w:rPr>
          <w:i/>
          <w:color w:val="000000" w:themeColor="text1"/>
          <w:sz w:val="22"/>
        </w:rPr>
      </w:pPr>
      <w:r w:rsidRPr="00513B65">
        <w:rPr>
          <w:i/>
          <w:color w:val="000000" w:themeColor="text1"/>
          <w:sz w:val="22"/>
        </w:rPr>
        <w:t>Ħżin tas-soluzzjoni dilwita</w:t>
      </w:r>
    </w:p>
    <w:p w14:paraId="267BB531" w14:textId="0BAC4715" w:rsidR="0037619E" w:rsidRPr="00513B65" w:rsidRDefault="00CB128F" w:rsidP="00610656">
      <w:pPr>
        <w:spacing w:before="0" w:after="0"/>
        <w:ind w:left="24" w:right="129" w:hanging="10"/>
        <w:rPr>
          <w:rFonts w:eastAsia="Times New Roman"/>
          <w:color w:val="000000" w:themeColor="text1"/>
          <w:sz w:val="22"/>
          <w:szCs w:val="22"/>
        </w:rPr>
      </w:pPr>
      <w:r w:rsidRPr="6B7B914E">
        <w:rPr>
          <w:color w:val="000000" w:themeColor="text1"/>
          <w:sz w:val="22"/>
          <w:szCs w:val="22"/>
        </w:rPr>
        <w:t>Cejemly ma fihx preservattivi.</w:t>
      </w:r>
    </w:p>
    <w:p w14:paraId="72E2D62A" w14:textId="77777777" w:rsidR="00B52DA7" w:rsidRPr="00513B65" w:rsidRDefault="00B52DA7" w:rsidP="00610656">
      <w:pPr>
        <w:spacing w:before="0" w:after="0"/>
        <w:ind w:left="24" w:right="129" w:hanging="10"/>
        <w:rPr>
          <w:rFonts w:eastAsia="Times New Roman"/>
          <w:color w:val="000000" w:themeColor="text1"/>
          <w:sz w:val="22"/>
          <w:szCs w:val="22"/>
        </w:rPr>
      </w:pPr>
    </w:p>
    <w:p w14:paraId="033F0066" w14:textId="77777777" w:rsidR="0037619E" w:rsidRPr="00513B65" w:rsidRDefault="00A92E2C" w:rsidP="00610656">
      <w:pPr>
        <w:spacing w:before="0" w:after="0"/>
        <w:ind w:left="24" w:right="129" w:hanging="10"/>
        <w:rPr>
          <w:rFonts w:eastAsia="Times New Roman"/>
          <w:color w:val="000000" w:themeColor="text1"/>
          <w:sz w:val="22"/>
          <w:szCs w:val="22"/>
        </w:rPr>
      </w:pPr>
      <w:r w:rsidRPr="00513B65">
        <w:rPr>
          <w:color w:val="000000" w:themeColor="text1"/>
          <w:sz w:val="22"/>
        </w:rPr>
        <w:t>Ladarba ppreparata, agħti s-soluzzjoni dilwita minnufih. Jekk is-soluzzjoni dilwita ma tingħatax minnufih, din għandha tiġi maħżuna temporanjament jew:</w:t>
      </w:r>
    </w:p>
    <w:p w14:paraId="22FEF557" w14:textId="77777777" w:rsidR="00B52DA7" w:rsidRPr="00513B65" w:rsidRDefault="00B52DA7" w:rsidP="00610656">
      <w:pPr>
        <w:spacing w:before="0" w:after="0"/>
        <w:ind w:left="24" w:right="129" w:hanging="10"/>
        <w:rPr>
          <w:rFonts w:eastAsia="Times New Roman"/>
          <w:color w:val="000000" w:themeColor="text1"/>
          <w:sz w:val="22"/>
          <w:szCs w:val="22"/>
        </w:rPr>
      </w:pPr>
    </w:p>
    <w:p w14:paraId="2A16CB7F" w14:textId="795E17A6" w:rsidR="0037619E" w:rsidRPr="00513B65" w:rsidRDefault="00A92E2C" w:rsidP="00610656">
      <w:pPr>
        <w:numPr>
          <w:ilvl w:val="0"/>
          <w:numId w:val="26"/>
        </w:numPr>
        <w:spacing w:before="0" w:after="0"/>
        <w:ind w:left="540" w:right="130" w:hanging="270"/>
        <w:rPr>
          <w:rFonts w:eastAsia="Times New Roman"/>
          <w:color w:val="000000" w:themeColor="text1"/>
          <w:sz w:val="22"/>
          <w:szCs w:val="22"/>
        </w:rPr>
      </w:pPr>
      <w:r w:rsidRPr="00513B65">
        <w:rPr>
          <w:color w:val="000000" w:themeColor="text1"/>
          <w:sz w:val="22"/>
        </w:rPr>
        <w:t>f’temperatura tal-kamra sa 25°C għal mhux iktar minn 4 sigħat mill-ħin tal-preparazzjoni sat-tmiem tal-infużjoni.</w:t>
      </w:r>
    </w:p>
    <w:p w14:paraId="47899D27" w14:textId="77777777" w:rsidR="0037619E" w:rsidRPr="00513B65" w:rsidRDefault="00A92E2C" w:rsidP="00610656">
      <w:pPr>
        <w:spacing w:before="0" w:after="0"/>
        <w:ind w:left="540" w:right="129" w:hanging="270"/>
        <w:rPr>
          <w:rFonts w:eastAsia="Times New Roman"/>
          <w:color w:val="000000" w:themeColor="text1"/>
          <w:sz w:val="22"/>
          <w:szCs w:val="22"/>
        </w:rPr>
      </w:pPr>
      <w:r w:rsidRPr="00513B65">
        <w:rPr>
          <w:color w:val="000000" w:themeColor="text1"/>
          <w:sz w:val="22"/>
        </w:rPr>
        <w:t>jew</w:t>
      </w:r>
    </w:p>
    <w:p w14:paraId="055ECF17" w14:textId="29BE32D1" w:rsidR="0037619E" w:rsidRPr="00513B65" w:rsidRDefault="00A92E2C" w:rsidP="00610656">
      <w:pPr>
        <w:numPr>
          <w:ilvl w:val="0"/>
          <w:numId w:val="26"/>
        </w:numPr>
        <w:spacing w:before="0" w:after="0"/>
        <w:ind w:left="540" w:right="130" w:hanging="270"/>
        <w:rPr>
          <w:rFonts w:eastAsia="Times New Roman"/>
          <w:color w:val="000000" w:themeColor="text1"/>
          <w:sz w:val="22"/>
          <w:szCs w:val="22"/>
        </w:rPr>
      </w:pPr>
      <w:r w:rsidRPr="00513B65">
        <w:rPr>
          <w:color w:val="000000" w:themeColor="text1"/>
          <w:sz w:val="22"/>
        </w:rPr>
        <w:t>fi friġġ f’temperatura ta’ 2°C sa 8°Cgħal mhux iktar minn 24 siegħa mill-ħin tal-preparazzjoni sat-tmiem tal-infużjoni. Ħalli s-soluzzjoni dilwita tilħaq it-temperatura tal-kamra qabel l-għoti.</w:t>
      </w:r>
    </w:p>
    <w:p w14:paraId="213B6ABE" w14:textId="77777777" w:rsidR="000D2E35" w:rsidRPr="00513B65" w:rsidRDefault="000D2E35" w:rsidP="00610656">
      <w:pPr>
        <w:spacing w:before="0" w:after="0"/>
        <w:ind w:left="14" w:right="130" w:hanging="14"/>
        <w:rPr>
          <w:rFonts w:eastAsia="Times New Roman"/>
          <w:color w:val="000000" w:themeColor="text1"/>
          <w:sz w:val="22"/>
          <w:szCs w:val="22"/>
        </w:rPr>
      </w:pPr>
    </w:p>
    <w:p w14:paraId="7F7AB623" w14:textId="77777777" w:rsidR="0037619E" w:rsidRPr="00513B65" w:rsidRDefault="00A92E2C" w:rsidP="00610656">
      <w:pPr>
        <w:spacing w:before="0" w:after="0"/>
        <w:ind w:left="14" w:right="130" w:hanging="14"/>
        <w:rPr>
          <w:rFonts w:eastAsia="Times New Roman"/>
          <w:color w:val="000000" w:themeColor="text1"/>
          <w:sz w:val="22"/>
          <w:szCs w:val="22"/>
        </w:rPr>
      </w:pPr>
      <w:r w:rsidRPr="00513B65">
        <w:rPr>
          <w:color w:val="000000" w:themeColor="text1"/>
          <w:sz w:val="22"/>
        </w:rPr>
        <w:t>Tagħmlux fil-friża.</w:t>
      </w:r>
    </w:p>
    <w:p w14:paraId="21AA68FC" w14:textId="77777777" w:rsidR="00CD22D7" w:rsidRPr="00513B65" w:rsidRDefault="00CD22D7" w:rsidP="00610656">
      <w:pPr>
        <w:spacing w:before="0" w:after="0"/>
        <w:ind w:left="14" w:right="130" w:hanging="14"/>
        <w:rPr>
          <w:rFonts w:eastAsia="Times New Roman"/>
          <w:color w:val="000000" w:themeColor="text1"/>
          <w:sz w:val="22"/>
          <w:szCs w:val="22"/>
        </w:rPr>
      </w:pPr>
    </w:p>
    <w:p w14:paraId="488F7522" w14:textId="77777777" w:rsidR="005259A8" w:rsidRPr="00513B65" w:rsidRDefault="00A92E2C" w:rsidP="00610656">
      <w:pPr>
        <w:spacing w:before="0" w:after="0"/>
        <w:ind w:left="14" w:right="130" w:hanging="14"/>
        <w:rPr>
          <w:i/>
          <w:iCs/>
          <w:color w:val="000000" w:themeColor="text1"/>
          <w:sz w:val="22"/>
          <w:szCs w:val="22"/>
        </w:rPr>
      </w:pPr>
      <w:r w:rsidRPr="00513B65">
        <w:rPr>
          <w:i/>
          <w:color w:val="000000" w:themeColor="text1"/>
          <w:sz w:val="22"/>
        </w:rPr>
        <w:t>Rimi</w:t>
      </w:r>
    </w:p>
    <w:p w14:paraId="218A4039" w14:textId="5E98D882" w:rsidR="00A5337B" w:rsidRPr="00513B65" w:rsidRDefault="009D3014" w:rsidP="00610656">
      <w:pPr>
        <w:spacing w:before="0" w:after="0"/>
        <w:ind w:left="14" w:right="130" w:hanging="14"/>
        <w:rPr>
          <w:rFonts w:eastAsia="Times New Roman"/>
          <w:color w:val="000000" w:themeColor="text1"/>
          <w:sz w:val="22"/>
          <w:szCs w:val="22"/>
        </w:rPr>
      </w:pPr>
      <w:r w:rsidRPr="00513B65">
        <w:rPr>
          <w:color w:val="000000" w:themeColor="text1"/>
          <w:sz w:val="22"/>
        </w:rPr>
        <w:t>Taħżin</w:t>
      </w:r>
      <w:r w:rsidR="00AC5080" w:rsidRPr="00513B65">
        <w:rPr>
          <w:color w:val="000000" w:themeColor="text1"/>
          <w:sz w:val="22"/>
        </w:rPr>
        <w:t>x</w:t>
      </w:r>
      <w:r w:rsidRPr="00513B65">
        <w:rPr>
          <w:color w:val="000000" w:themeColor="text1"/>
          <w:sz w:val="22"/>
        </w:rPr>
        <w:t xml:space="preserve"> kwalunkwe porzjon mhux użat ta</w:t>
      </w:r>
      <w:r w:rsidR="00AC5080" w:rsidRPr="00513B65">
        <w:rPr>
          <w:color w:val="000000" w:themeColor="text1"/>
          <w:sz w:val="22"/>
        </w:rPr>
        <w:t>s</w:t>
      </w:r>
      <w:r w:rsidRPr="00513B65">
        <w:rPr>
          <w:color w:val="000000" w:themeColor="text1"/>
          <w:sz w:val="22"/>
        </w:rPr>
        <w:t xml:space="preserve">-soluzzjoni </w:t>
      </w:r>
      <w:r w:rsidR="00AC5080" w:rsidRPr="00513B65">
        <w:rPr>
          <w:color w:val="000000" w:themeColor="text1"/>
          <w:sz w:val="22"/>
        </w:rPr>
        <w:t>għ</w:t>
      </w:r>
      <w:r w:rsidRPr="00513B65">
        <w:rPr>
          <w:color w:val="000000" w:themeColor="text1"/>
          <w:sz w:val="22"/>
        </w:rPr>
        <w:t xml:space="preserve">all-infużjoni biex terġa’ tużah. </w:t>
      </w:r>
      <w:r w:rsidR="00A92E2C" w:rsidRPr="00513B65">
        <w:rPr>
          <w:color w:val="000000" w:themeColor="text1"/>
          <w:sz w:val="22"/>
        </w:rPr>
        <w:t>Kull fdal tal-prodott mediċinali li ma jkunx intuża jew skart li jibqa’ wara l-użu tal-prodott għandu jintrema kif jitolbu l-liġijiet lokali.</w:t>
      </w:r>
    </w:p>
    <w:p w14:paraId="4FCE98C8" w14:textId="34944780" w:rsidR="00641C7C" w:rsidRDefault="00641C7C">
      <w:pPr>
        <w:spacing w:before="0" w:after="160" w:line="259" w:lineRule="auto"/>
        <w:rPr>
          <w:rFonts w:eastAsia="Times New Roman"/>
          <w:color w:val="000000" w:themeColor="text1"/>
          <w:sz w:val="22"/>
          <w:szCs w:val="22"/>
        </w:rPr>
      </w:pPr>
      <w:r>
        <w:rPr>
          <w:rFonts w:eastAsia="Times New Roman"/>
          <w:color w:val="000000" w:themeColor="text1"/>
          <w:sz w:val="22"/>
          <w:szCs w:val="22"/>
        </w:rPr>
        <w:br w:type="page"/>
      </w:r>
    </w:p>
    <w:p w14:paraId="1CB1418C" w14:textId="77777777" w:rsidR="00601D2E" w:rsidRPr="00997A62" w:rsidRDefault="00601D2E" w:rsidP="00601D2E">
      <w:pPr>
        <w:keepNext/>
        <w:spacing w:before="0" w:after="0"/>
        <w:jc w:val="center"/>
        <w:outlineLvl w:val="2"/>
        <w:rPr>
          <w:ins w:id="100" w:author="Author"/>
          <w:rFonts w:eastAsia="Verdana"/>
          <w:b/>
          <w:bCs/>
          <w:kern w:val="32"/>
          <w:sz w:val="22"/>
          <w:szCs w:val="22"/>
          <w:lang w:eastAsia="x-none"/>
        </w:rPr>
      </w:pPr>
    </w:p>
    <w:p w14:paraId="572C5D9E" w14:textId="77777777" w:rsidR="00601D2E" w:rsidRPr="00997A62" w:rsidRDefault="00601D2E" w:rsidP="00601D2E">
      <w:pPr>
        <w:keepNext/>
        <w:spacing w:before="0" w:after="0"/>
        <w:jc w:val="center"/>
        <w:outlineLvl w:val="2"/>
        <w:rPr>
          <w:ins w:id="101" w:author="Author"/>
          <w:rFonts w:eastAsia="Verdana"/>
          <w:b/>
          <w:bCs/>
          <w:kern w:val="32"/>
          <w:sz w:val="22"/>
          <w:szCs w:val="22"/>
          <w:lang w:eastAsia="x-none"/>
        </w:rPr>
      </w:pPr>
    </w:p>
    <w:p w14:paraId="5C10545B" w14:textId="77777777" w:rsidR="00601D2E" w:rsidRPr="00997A62" w:rsidRDefault="00601D2E" w:rsidP="00601D2E">
      <w:pPr>
        <w:keepNext/>
        <w:spacing w:before="0" w:after="0"/>
        <w:jc w:val="center"/>
        <w:outlineLvl w:val="2"/>
        <w:rPr>
          <w:ins w:id="102" w:author="Author"/>
          <w:rFonts w:eastAsia="Verdana"/>
          <w:b/>
          <w:bCs/>
          <w:kern w:val="32"/>
          <w:sz w:val="22"/>
          <w:szCs w:val="22"/>
          <w:lang w:eastAsia="x-none"/>
        </w:rPr>
      </w:pPr>
    </w:p>
    <w:p w14:paraId="79811EB7" w14:textId="77777777" w:rsidR="00601D2E" w:rsidRPr="00997A62" w:rsidRDefault="00601D2E" w:rsidP="00601D2E">
      <w:pPr>
        <w:keepNext/>
        <w:spacing w:before="0" w:after="0"/>
        <w:jc w:val="center"/>
        <w:outlineLvl w:val="2"/>
        <w:rPr>
          <w:ins w:id="103" w:author="Author"/>
          <w:rFonts w:eastAsia="Verdana"/>
          <w:b/>
          <w:bCs/>
          <w:kern w:val="32"/>
          <w:sz w:val="22"/>
          <w:szCs w:val="22"/>
          <w:lang w:eastAsia="x-none"/>
        </w:rPr>
      </w:pPr>
    </w:p>
    <w:p w14:paraId="698455C1" w14:textId="77777777" w:rsidR="00601D2E" w:rsidRPr="00997A62" w:rsidRDefault="00601D2E" w:rsidP="00601D2E">
      <w:pPr>
        <w:keepNext/>
        <w:spacing w:before="0" w:after="0"/>
        <w:jc w:val="center"/>
        <w:outlineLvl w:val="2"/>
        <w:rPr>
          <w:ins w:id="104" w:author="Author"/>
          <w:rFonts w:eastAsia="Verdana"/>
          <w:b/>
          <w:bCs/>
          <w:kern w:val="32"/>
          <w:sz w:val="22"/>
          <w:szCs w:val="22"/>
          <w:lang w:eastAsia="x-none"/>
        </w:rPr>
      </w:pPr>
    </w:p>
    <w:p w14:paraId="14DAAFF2" w14:textId="77777777" w:rsidR="00601D2E" w:rsidRPr="00997A62" w:rsidRDefault="00601D2E" w:rsidP="00601D2E">
      <w:pPr>
        <w:keepNext/>
        <w:spacing w:before="0" w:after="0"/>
        <w:jc w:val="center"/>
        <w:outlineLvl w:val="2"/>
        <w:rPr>
          <w:ins w:id="105" w:author="Author"/>
          <w:rFonts w:eastAsia="Verdana"/>
          <w:b/>
          <w:bCs/>
          <w:kern w:val="32"/>
          <w:sz w:val="22"/>
          <w:szCs w:val="22"/>
          <w:lang w:eastAsia="x-none"/>
        </w:rPr>
      </w:pPr>
    </w:p>
    <w:p w14:paraId="249CA0CC" w14:textId="77777777" w:rsidR="00601D2E" w:rsidRPr="00997A62" w:rsidRDefault="00601D2E" w:rsidP="00601D2E">
      <w:pPr>
        <w:keepNext/>
        <w:spacing w:before="0" w:after="0"/>
        <w:jc w:val="center"/>
        <w:outlineLvl w:val="2"/>
        <w:rPr>
          <w:ins w:id="106" w:author="Author"/>
          <w:rFonts w:eastAsia="Verdana"/>
          <w:b/>
          <w:bCs/>
          <w:kern w:val="32"/>
          <w:sz w:val="22"/>
          <w:szCs w:val="22"/>
          <w:lang w:eastAsia="x-none"/>
        </w:rPr>
      </w:pPr>
    </w:p>
    <w:p w14:paraId="27D16955" w14:textId="77777777" w:rsidR="00601D2E" w:rsidRPr="00997A62" w:rsidRDefault="00601D2E" w:rsidP="00601D2E">
      <w:pPr>
        <w:keepNext/>
        <w:spacing w:before="0" w:after="0"/>
        <w:jc w:val="center"/>
        <w:outlineLvl w:val="2"/>
        <w:rPr>
          <w:ins w:id="107" w:author="Author"/>
          <w:rFonts w:eastAsia="Verdana"/>
          <w:b/>
          <w:bCs/>
          <w:kern w:val="32"/>
          <w:sz w:val="22"/>
          <w:szCs w:val="22"/>
          <w:lang w:eastAsia="x-none"/>
        </w:rPr>
      </w:pPr>
    </w:p>
    <w:p w14:paraId="27C2B6B3" w14:textId="77777777" w:rsidR="00601D2E" w:rsidRPr="00997A62" w:rsidRDefault="00601D2E" w:rsidP="00601D2E">
      <w:pPr>
        <w:keepNext/>
        <w:spacing w:before="0" w:after="0"/>
        <w:jc w:val="center"/>
        <w:outlineLvl w:val="2"/>
        <w:rPr>
          <w:ins w:id="108" w:author="Author"/>
          <w:rFonts w:eastAsia="Verdana"/>
          <w:b/>
          <w:bCs/>
          <w:kern w:val="32"/>
          <w:sz w:val="22"/>
          <w:szCs w:val="22"/>
          <w:lang w:eastAsia="x-none"/>
        </w:rPr>
      </w:pPr>
    </w:p>
    <w:p w14:paraId="73E7BC2D" w14:textId="77777777" w:rsidR="00601D2E" w:rsidRPr="00997A62" w:rsidRDefault="00601D2E" w:rsidP="00601D2E">
      <w:pPr>
        <w:keepNext/>
        <w:spacing w:before="0" w:after="0"/>
        <w:jc w:val="center"/>
        <w:outlineLvl w:val="2"/>
        <w:rPr>
          <w:ins w:id="109" w:author="Author"/>
          <w:rFonts w:eastAsia="Verdana"/>
          <w:b/>
          <w:bCs/>
          <w:kern w:val="32"/>
          <w:sz w:val="22"/>
          <w:szCs w:val="22"/>
          <w:lang w:eastAsia="x-none"/>
        </w:rPr>
      </w:pPr>
    </w:p>
    <w:p w14:paraId="1C2B11AC" w14:textId="77777777" w:rsidR="00601D2E" w:rsidRPr="00997A62" w:rsidRDefault="00601D2E" w:rsidP="00601D2E">
      <w:pPr>
        <w:keepNext/>
        <w:spacing w:before="0" w:after="0"/>
        <w:jc w:val="center"/>
        <w:outlineLvl w:val="2"/>
        <w:rPr>
          <w:ins w:id="110" w:author="Author"/>
          <w:rFonts w:eastAsia="Verdana"/>
          <w:b/>
          <w:bCs/>
          <w:kern w:val="32"/>
          <w:sz w:val="22"/>
          <w:szCs w:val="22"/>
          <w:lang w:eastAsia="x-none"/>
        </w:rPr>
      </w:pPr>
    </w:p>
    <w:p w14:paraId="3B51A8C2" w14:textId="77777777" w:rsidR="00601D2E" w:rsidRPr="00997A62" w:rsidRDefault="00601D2E" w:rsidP="00601D2E">
      <w:pPr>
        <w:keepNext/>
        <w:spacing w:before="0" w:after="0"/>
        <w:jc w:val="center"/>
        <w:outlineLvl w:val="2"/>
        <w:rPr>
          <w:ins w:id="111" w:author="Author"/>
          <w:rFonts w:eastAsia="Verdana"/>
          <w:b/>
          <w:bCs/>
          <w:kern w:val="32"/>
          <w:sz w:val="22"/>
          <w:szCs w:val="22"/>
          <w:lang w:eastAsia="x-none"/>
        </w:rPr>
      </w:pPr>
    </w:p>
    <w:p w14:paraId="46C3F9EF" w14:textId="77777777" w:rsidR="00601D2E" w:rsidRPr="00997A62" w:rsidRDefault="00601D2E" w:rsidP="00601D2E">
      <w:pPr>
        <w:keepNext/>
        <w:spacing w:before="0" w:after="0"/>
        <w:jc w:val="center"/>
        <w:outlineLvl w:val="2"/>
        <w:rPr>
          <w:ins w:id="112" w:author="Author"/>
          <w:rFonts w:eastAsia="Verdana"/>
          <w:b/>
          <w:bCs/>
          <w:kern w:val="32"/>
          <w:sz w:val="22"/>
          <w:szCs w:val="22"/>
          <w:lang w:eastAsia="x-none"/>
        </w:rPr>
      </w:pPr>
    </w:p>
    <w:p w14:paraId="67582F65" w14:textId="77777777" w:rsidR="00601D2E" w:rsidRPr="00997A62" w:rsidRDefault="00601D2E" w:rsidP="00601D2E">
      <w:pPr>
        <w:keepNext/>
        <w:spacing w:before="0" w:after="0"/>
        <w:jc w:val="center"/>
        <w:outlineLvl w:val="2"/>
        <w:rPr>
          <w:ins w:id="113" w:author="Author"/>
          <w:rFonts w:eastAsia="Verdana"/>
          <w:b/>
          <w:bCs/>
          <w:kern w:val="32"/>
          <w:sz w:val="22"/>
          <w:szCs w:val="22"/>
          <w:lang w:eastAsia="x-none"/>
        </w:rPr>
      </w:pPr>
    </w:p>
    <w:p w14:paraId="3D1F3346" w14:textId="77777777" w:rsidR="00601D2E" w:rsidRPr="00997A62" w:rsidRDefault="00601D2E" w:rsidP="00601D2E">
      <w:pPr>
        <w:keepNext/>
        <w:spacing w:before="0" w:after="0"/>
        <w:jc w:val="center"/>
        <w:outlineLvl w:val="2"/>
        <w:rPr>
          <w:ins w:id="114" w:author="Author"/>
          <w:rFonts w:eastAsia="Verdana"/>
          <w:b/>
          <w:bCs/>
          <w:kern w:val="32"/>
          <w:sz w:val="22"/>
          <w:szCs w:val="22"/>
          <w:lang w:eastAsia="x-none"/>
        </w:rPr>
      </w:pPr>
    </w:p>
    <w:p w14:paraId="70FEC863" w14:textId="77777777" w:rsidR="00601D2E" w:rsidRPr="00997A62" w:rsidRDefault="00601D2E" w:rsidP="00601D2E">
      <w:pPr>
        <w:keepNext/>
        <w:spacing w:before="0" w:after="0"/>
        <w:jc w:val="center"/>
        <w:outlineLvl w:val="2"/>
        <w:rPr>
          <w:ins w:id="115" w:author="Author"/>
          <w:rFonts w:eastAsia="Verdana"/>
          <w:b/>
          <w:bCs/>
          <w:kern w:val="32"/>
          <w:sz w:val="22"/>
          <w:szCs w:val="22"/>
          <w:lang w:eastAsia="x-none"/>
        </w:rPr>
      </w:pPr>
    </w:p>
    <w:p w14:paraId="795A7480" w14:textId="77777777" w:rsidR="00601D2E" w:rsidRPr="00997A62" w:rsidRDefault="00601D2E" w:rsidP="00601D2E">
      <w:pPr>
        <w:keepNext/>
        <w:spacing w:before="0" w:after="0"/>
        <w:jc w:val="center"/>
        <w:outlineLvl w:val="2"/>
        <w:rPr>
          <w:ins w:id="116" w:author="Author"/>
          <w:rFonts w:eastAsia="Verdana"/>
          <w:b/>
          <w:bCs/>
          <w:kern w:val="32"/>
          <w:sz w:val="22"/>
          <w:szCs w:val="22"/>
          <w:lang w:eastAsia="x-none"/>
        </w:rPr>
      </w:pPr>
    </w:p>
    <w:p w14:paraId="1E343A21" w14:textId="77777777" w:rsidR="00601D2E" w:rsidRPr="00997A62" w:rsidRDefault="00601D2E" w:rsidP="00601D2E">
      <w:pPr>
        <w:keepNext/>
        <w:spacing w:before="0" w:after="0"/>
        <w:jc w:val="center"/>
        <w:outlineLvl w:val="2"/>
        <w:rPr>
          <w:ins w:id="117" w:author="Author"/>
          <w:rFonts w:eastAsia="Verdana"/>
          <w:b/>
          <w:bCs/>
          <w:kern w:val="32"/>
          <w:sz w:val="22"/>
          <w:szCs w:val="22"/>
          <w:lang w:eastAsia="x-none"/>
        </w:rPr>
      </w:pPr>
    </w:p>
    <w:p w14:paraId="54A6BF8E" w14:textId="77777777" w:rsidR="00601D2E" w:rsidRPr="00997A62" w:rsidRDefault="00601D2E" w:rsidP="00601D2E">
      <w:pPr>
        <w:keepNext/>
        <w:spacing w:before="0" w:after="0"/>
        <w:jc w:val="center"/>
        <w:outlineLvl w:val="2"/>
        <w:rPr>
          <w:ins w:id="118" w:author="Author"/>
          <w:rFonts w:eastAsia="Verdana"/>
          <w:b/>
          <w:bCs/>
          <w:kern w:val="32"/>
          <w:sz w:val="22"/>
          <w:szCs w:val="22"/>
          <w:lang w:eastAsia="x-none"/>
        </w:rPr>
      </w:pPr>
    </w:p>
    <w:p w14:paraId="1C0F93F0" w14:textId="77777777" w:rsidR="00601D2E" w:rsidRPr="00997A62" w:rsidRDefault="00601D2E" w:rsidP="00601D2E">
      <w:pPr>
        <w:keepNext/>
        <w:spacing w:before="0" w:after="0"/>
        <w:jc w:val="center"/>
        <w:outlineLvl w:val="2"/>
        <w:rPr>
          <w:ins w:id="119" w:author="Author"/>
          <w:rFonts w:eastAsia="Verdana"/>
          <w:b/>
          <w:bCs/>
          <w:kern w:val="32"/>
          <w:sz w:val="22"/>
          <w:szCs w:val="22"/>
          <w:lang w:eastAsia="x-none"/>
        </w:rPr>
      </w:pPr>
    </w:p>
    <w:p w14:paraId="1CAB2080" w14:textId="77777777" w:rsidR="00601D2E" w:rsidRPr="00997A62" w:rsidRDefault="00601D2E" w:rsidP="00601D2E">
      <w:pPr>
        <w:keepNext/>
        <w:spacing w:before="0" w:after="0"/>
        <w:jc w:val="center"/>
        <w:outlineLvl w:val="2"/>
        <w:rPr>
          <w:ins w:id="120" w:author="Author"/>
          <w:rFonts w:eastAsia="Verdana"/>
          <w:b/>
          <w:bCs/>
          <w:kern w:val="32"/>
          <w:sz w:val="22"/>
          <w:szCs w:val="22"/>
          <w:lang w:eastAsia="x-none"/>
        </w:rPr>
      </w:pPr>
    </w:p>
    <w:p w14:paraId="6C0A9ED2" w14:textId="77777777" w:rsidR="00601D2E" w:rsidRPr="00997A62" w:rsidRDefault="00601D2E" w:rsidP="00601D2E">
      <w:pPr>
        <w:keepNext/>
        <w:spacing w:before="0" w:after="0"/>
        <w:jc w:val="center"/>
        <w:outlineLvl w:val="2"/>
        <w:rPr>
          <w:ins w:id="121" w:author="Author"/>
          <w:rFonts w:eastAsia="Verdana"/>
          <w:b/>
          <w:bCs/>
          <w:kern w:val="32"/>
          <w:sz w:val="22"/>
          <w:szCs w:val="22"/>
          <w:lang w:eastAsia="x-none"/>
        </w:rPr>
      </w:pPr>
    </w:p>
    <w:p w14:paraId="6E7BD3B3" w14:textId="77777777" w:rsidR="00601D2E" w:rsidRPr="00997A62" w:rsidRDefault="00601D2E" w:rsidP="00601D2E">
      <w:pPr>
        <w:keepNext/>
        <w:spacing w:before="0" w:after="0"/>
        <w:jc w:val="center"/>
        <w:outlineLvl w:val="2"/>
        <w:rPr>
          <w:ins w:id="122" w:author="Author"/>
          <w:rFonts w:eastAsia="Verdana"/>
          <w:b/>
          <w:bCs/>
          <w:kern w:val="32"/>
          <w:sz w:val="22"/>
          <w:szCs w:val="22"/>
          <w:lang w:eastAsia="x-none"/>
        </w:rPr>
      </w:pPr>
    </w:p>
    <w:p w14:paraId="5B5E92BB" w14:textId="77777777" w:rsidR="007032F8" w:rsidRPr="007032F8" w:rsidRDefault="007032F8" w:rsidP="007032F8">
      <w:pPr>
        <w:keepNext/>
        <w:spacing w:before="0" w:after="0"/>
        <w:jc w:val="center"/>
        <w:outlineLvl w:val="2"/>
        <w:rPr>
          <w:ins w:id="123" w:author="Author"/>
          <w:rFonts w:eastAsia="Verdana" w:cs="Arial"/>
          <w:b/>
          <w:bCs/>
          <w:kern w:val="32"/>
          <w:sz w:val="22"/>
          <w:szCs w:val="22"/>
          <w:lang w:eastAsia="x-none"/>
        </w:rPr>
      </w:pPr>
      <w:ins w:id="124" w:author="Author">
        <w:r w:rsidRPr="007032F8">
          <w:rPr>
            <w:rFonts w:eastAsia="Verdana" w:cs="Arial"/>
            <w:b/>
            <w:bCs/>
            <w:kern w:val="32"/>
            <w:sz w:val="22"/>
            <w:szCs w:val="22"/>
            <w:lang w:eastAsia="x-none"/>
          </w:rPr>
          <w:t>ANNESS IV</w:t>
        </w:r>
      </w:ins>
    </w:p>
    <w:p w14:paraId="562FFE27" w14:textId="77777777" w:rsidR="007032F8" w:rsidRPr="00997A62" w:rsidRDefault="007032F8" w:rsidP="007032F8">
      <w:pPr>
        <w:spacing w:before="0" w:after="0"/>
        <w:rPr>
          <w:ins w:id="125" w:author="Author"/>
          <w:rFonts w:eastAsia="Verdana" w:cs="Arial"/>
          <w:sz w:val="22"/>
          <w:szCs w:val="22"/>
          <w:lang w:eastAsia="x-none"/>
        </w:rPr>
      </w:pPr>
    </w:p>
    <w:p w14:paraId="2BE611C1" w14:textId="77777777" w:rsidR="00940A33" w:rsidRPr="00940A33" w:rsidRDefault="00940A33" w:rsidP="00940A33">
      <w:pPr>
        <w:keepNext/>
        <w:spacing w:before="0" w:after="0"/>
        <w:jc w:val="center"/>
        <w:outlineLvl w:val="2"/>
        <w:rPr>
          <w:ins w:id="126" w:author="Author"/>
          <w:rFonts w:eastAsia="Verdana"/>
          <w:b/>
          <w:bCs/>
          <w:kern w:val="32"/>
          <w:sz w:val="22"/>
          <w:szCs w:val="22"/>
          <w:lang w:eastAsia="x-none"/>
        </w:rPr>
      </w:pPr>
      <w:ins w:id="127" w:author="Author">
        <w:r w:rsidRPr="00940A33">
          <w:rPr>
            <w:rFonts w:eastAsia="Verdana"/>
            <w:b/>
            <w:bCs/>
            <w:kern w:val="32"/>
            <w:sz w:val="22"/>
            <w:szCs w:val="22"/>
            <w:lang w:eastAsia="x-none"/>
          </w:rPr>
          <w:t>KONKLUŻJONIJIET XJENTIFIĊI U RAĠUNIJIET GĦALL-VARJAZZJONI GĦAT-TERMINI</w:t>
        </w:r>
      </w:ins>
    </w:p>
    <w:p w14:paraId="3443F25B" w14:textId="77777777" w:rsidR="00940A33" w:rsidRPr="00940A33" w:rsidRDefault="00940A33" w:rsidP="00940A33">
      <w:pPr>
        <w:keepNext/>
        <w:spacing w:before="0" w:after="0"/>
        <w:jc w:val="center"/>
        <w:outlineLvl w:val="2"/>
        <w:rPr>
          <w:ins w:id="128" w:author="Author"/>
          <w:rFonts w:eastAsia="Verdana"/>
          <w:b/>
          <w:bCs/>
          <w:kern w:val="32"/>
          <w:sz w:val="22"/>
          <w:szCs w:val="22"/>
          <w:lang w:eastAsia="x-none"/>
        </w:rPr>
      </w:pPr>
      <w:ins w:id="129" w:author="Author">
        <w:r w:rsidRPr="00940A33">
          <w:rPr>
            <w:rFonts w:eastAsia="Verdana"/>
            <w:b/>
            <w:bCs/>
            <w:kern w:val="32"/>
            <w:sz w:val="22"/>
            <w:szCs w:val="22"/>
            <w:lang w:eastAsia="x-none"/>
          </w:rPr>
          <w:t>TAL-AWTORIZZAZZJONI(JIET) GĦAT-TQEGĦID FIS-SUQ</w:t>
        </w:r>
      </w:ins>
    </w:p>
    <w:p w14:paraId="7DA2789A" w14:textId="466A8A8F" w:rsidR="002F2B1D" w:rsidRPr="00FD46C6" w:rsidRDefault="002F2B1D" w:rsidP="00641C7C">
      <w:pPr>
        <w:widowControl w:val="0"/>
        <w:autoSpaceDE w:val="0"/>
        <w:autoSpaceDN w:val="0"/>
        <w:adjustRightInd w:val="0"/>
        <w:spacing w:after="140" w:line="280" w:lineRule="atLeast"/>
        <w:ind w:left="127" w:right="120"/>
        <w:rPr>
          <w:rFonts w:cs="Verdana"/>
          <w:color w:val="000000"/>
          <w:sz w:val="22"/>
          <w:szCs w:val="22"/>
        </w:rPr>
      </w:pPr>
    </w:p>
    <w:p w14:paraId="00526C91" w14:textId="77777777" w:rsidR="002F2B1D" w:rsidRDefault="002F2B1D">
      <w:pPr>
        <w:spacing w:before="0" w:after="160" w:line="259" w:lineRule="auto"/>
        <w:rPr>
          <w:rFonts w:cs="Verdana"/>
          <w:color w:val="000000"/>
          <w:sz w:val="22"/>
          <w:szCs w:val="22"/>
        </w:rPr>
      </w:pPr>
      <w:r>
        <w:rPr>
          <w:rFonts w:cs="Verdana"/>
          <w:color w:val="000000"/>
          <w:sz w:val="22"/>
          <w:szCs w:val="22"/>
        </w:rPr>
        <w:br w:type="page"/>
      </w:r>
    </w:p>
    <w:p w14:paraId="6C9033AB" w14:textId="77777777" w:rsidR="002F2B1D" w:rsidRDefault="002F2B1D" w:rsidP="007D5481">
      <w:pPr>
        <w:keepNext/>
        <w:widowControl w:val="0"/>
        <w:autoSpaceDE w:val="0"/>
        <w:autoSpaceDN w:val="0"/>
        <w:adjustRightInd w:val="0"/>
        <w:spacing w:before="0" w:after="0"/>
        <w:ind w:left="127" w:right="120"/>
        <w:rPr>
          <w:rFonts w:cs="Verdana"/>
          <w:b/>
          <w:bCs/>
          <w:color w:val="000000"/>
          <w:sz w:val="22"/>
          <w:szCs w:val="22"/>
        </w:rPr>
      </w:pPr>
      <w:ins w:id="130" w:author="Author">
        <w:r w:rsidRPr="0030756E">
          <w:rPr>
            <w:rFonts w:cs="Verdana"/>
            <w:b/>
            <w:bCs/>
            <w:color w:val="000000"/>
            <w:sz w:val="22"/>
            <w:szCs w:val="22"/>
          </w:rPr>
          <w:lastRenderedPageBreak/>
          <w:t>Konklużjonijiet xjentifiċi</w:t>
        </w:r>
      </w:ins>
    </w:p>
    <w:p w14:paraId="4E983673" w14:textId="77777777" w:rsidR="0037379D" w:rsidRPr="0030756E" w:rsidRDefault="0037379D" w:rsidP="007D5481">
      <w:pPr>
        <w:keepNext/>
        <w:widowControl w:val="0"/>
        <w:autoSpaceDE w:val="0"/>
        <w:autoSpaceDN w:val="0"/>
        <w:adjustRightInd w:val="0"/>
        <w:spacing w:before="0" w:after="0"/>
        <w:ind w:left="127" w:right="120"/>
        <w:rPr>
          <w:ins w:id="131" w:author="Author"/>
          <w:rFonts w:cs="Verdana"/>
          <w:b/>
          <w:bCs/>
          <w:color w:val="000000"/>
          <w:sz w:val="22"/>
          <w:szCs w:val="22"/>
        </w:rPr>
      </w:pPr>
    </w:p>
    <w:p w14:paraId="731B1BEF" w14:textId="77777777" w:rsidR="002F2B1D" w:rsidRDefault="002F2B1D" w:rsidP="0037379D">
      <w:pPr>
        <w:widowControl w:val="0"/>
        <w:autoSpaceDE w:val="0"/>
        <w:autoSpaceDN w:val="0"/>
        <w:adjustRightInd w:val="0"/>
        <w:spacing w:before="0" w:after="0" w:line="280" w:lineRule="atLeast"/>
        <w:ind w:left="127" w:right="120"/>
        <w:rPr>
          <w:rFonts w:cs="Verdana"/>
          <w:color w:val="000000"/>
          <w:sz w:val="22"/>
          <w:szCs w:val="22"/>
        </w:rPr>
      </w:pPr>
      <w:ins w:id="132" w:author="Author">
        <w:r w:rsidRPr="00341FA4">
          <w:rPr>
            <w:sz w:val="22"/>
            <w:szCs w:val="22"/>
          </w:rPr>
          <w:t xml:space="preserve">Meta jiġi kkunsidrat </w:t>
        </w:r>
        <w:r>
          <w:rPr>
            <w:rFonts w:cs="Verdana"/>
            <w:color w:val="000000"/>
            <w:sz w:val="22"/>
            <w:szCs w:val="22"/>
          </w:rPr>
          <w:t>i</w:t>
        </w:r>
        <w:r w:rsidRPr="0030756E">
          <w:rPr>
            <w:rFonts w:cs="Verdana"/>
            <w:color w:val="000000"/>
            <w:sz w:val="22"/>
            <w:szCs w:val="22"/>
          </w:rPr>
          <w:t>r-Rapport ta'Valutazzjoni tal-PRAC dwar il-PSUR(s) għal sugemalimab, il-konklużjonijiet xjentifiċi tal-PRAC huma kif ġej:</w:t>
        </w:r>
      </w:ins>
    </w:p>
    <w:p w14:paraId="291E2439" w14:textId="77777777" w:rsidR="003738A4" w:rsidRPr="0030756E" w:rsidRDefault="003738A4" w:rsidP="0037379D">
      <w:pPr>
        <w:widowControl w:val="0"/>
        <w:autoSpaceDE w:val="0"/>
        <w:autoSpaceDN w:val="0"/>
        <w:adjustRightInd w:val="0"/>
        <w:spacing w:before="0" w:after="0" w:line="280" w:lineRule="atLeast"/>
        <w:ind w:left="127" w:right="120"/>
        <w:rPr>
          <w:ins w:id="133" w:author="Author"/>
          <w:rFonts w:cs="Verdana"/>
          <w:color w:val="000000"/>
          <w:sz w:val="22"/>
          <w:szCs w:val="22"/>
        </w:rPr>
      </w:pPr>
    </w:p>
    <w:p w14:paraId="720B977B" w14:textId="77777777" w:rsidR="002F2B1D" w:rsidRDefault="002F2B1D" w:rsidP="003738A4">
      <w:pPr>
        <w:widowControl w:val="0"/>
        <w:autoSpaceDE w:val="0"/>
        <w:autoSpaceDN w:val="0"/>
        <w:adjustRightInd w:val="0"/>
        <w:spacing w:before="0" w:after="0" w:line="280" w:lineRule="atLeast"/>
        <w:ind w:left="127" w:right="120"/>
        <w:rPr>
          <w:rFonts w:cs="Verdana"/>
          <w:color w:val="000000"/>
          <w:sz w:val="22"/>
          <w:szCs w:val="22"/>
        </w:rPr>
      </w:pPr>
      <w:ins w:id="134" w:author="Author">
        <w:r w:rsidRPr="00C35A1E">
          <w:rPr>
            <w:sz w:val="22"/>
            <w:szCs w:val="22"/>
          </w:rPr>
          <w:t xml:space="preserve">Fid-dawl </w:t>
        </w:r>
        <w:r w:rsidRPr="0030756E">
          <w:rPr>
            <w:rFonts w:cs="Verdana"/>
            <w:color w:val="000000"/>
            <w:sz w:val="22"/>
            <w:szCs w:val="22"/>
          </w:rPr>
          <w:t>tar-rakkomandazzjonijiet tal-PRAC ippubblikati dwar is-sinjali tal</w:t>
        </w:r>
        <w:r w:rsidRPr="00C704C3">
          <w:rPr>
            <w:color w:val="000000" w:themeColor="text1"/>
            <w:sz w:val="22"/>
            <w:szCs w:val="22"/>
            <w:lang w:eastAsia="zh-CN"/>
          </w:rPr>
          <w:t>marda coeliac</w:t>
        </w:r>
        <w:r w:rsidRPr="0030756E">
          <w:rPr>
            <w:rFonts w:cs="Verdana"/>
            <w:color w:val="000000"/>
            <w:sz w:val="22"/>
            <w:szCs w:val="22"/>
          </w:rPr>
          <w:t xml:space="preserve"> u l-insuffiċjenza tal-frixa assoċjata ma'inibituri tal-punt ta'kontroll immuni, il-PRAC ikkonkluda li l-informazzjoni dwar il-prodott ta'sugemalimab għandha tiġi emendata</w:t>
        </w:r>
        <w:r w:rsidRPr="00C35A1E">
          <w:rPr>
            <w:sz w:val="22"/>
            <w:szCs w:val="22"/>
          </w:rPr>
          <w:t>kif xieraq</w:t>
        </w:r>
        <w:r w:rsidRPr="0030756E">
          <w:rPr>
            <w:rFonts w:cs="Verdana"/>
            <w:color w:val="000000"/>
            <w:sz w:val="22"/>
            <w:szCs w:val="22"/>
          </w:rPr>
          <w:t>.</w:t>
        </w:r>
      </w:ins>
    </w:p>
    <w:p w14:paraId="3C95FDA0" w14:textId="77777777" w:rsidR="00D124D0" w:rsidRPr="0030756E" w:rsidRDefault="00D124D0" w:rsidP="003738A4">
      <w:pPr>
        <w:widowControl w:val="0"/>
        <w:autoSpaceDE w:val="0"/>
        <w:autoSpaceDN w:val="0"/>
        <w:adjustRightInd w:val="0"/>
        <w:spacing w:before="0" w:after="0" w:line="280" w:lineRule="atLeast"/>
        <w:ind w:left="127" w:right="120"/>
        <w:rPr>
          <w:ins w:id="135" w:author="Author"/>
          <w:rFonts w:cs="Verdana"/>
          <w:color w:val="000000"/>
          <w:sz w:val="22"/>
          <w:szCs w:val="22"/>
        </w:rPr>
      </w:pPr>
    </w:p>
    <w:p w14:paraId="41BF4D08" w14:textId="77777777" w:rsidR="002F2B1D" w:rsidRDefault="002F2B1D" w:rsidP="003738A4">
      <w:pPr>
        <w:widowControl w:val="0"/>
        <w:autoSpaceDE w:val="0"/>
        <w:autoSpaceDN w:val="0"/>
        <w:adjustRightInd w:val="0"/>
        <w:spacing w:before="0" w:after="0" w:line="280" w:lineRule="atLeast"/>
        <w:ind w:left="127" w:right="120"/>
        <w:rPr>
          <w:rFonts w:cs="Verdana"/>
          <w:color w:val="000000"/>
          <w:sz w:val="22"/>
          <w:szCs w:val="22"/>
        </w:rPr>
      </w:pPr>
      <w:ins w:id="136" w:author="Author">
        <w:r w:rsidRPr="0030756E">
          <w:rPr>
            <w:rFonts w:cs="Verdana"/>
            <w:color w:val="000000"/>
            <w:sz w:val="22"/>
            <w:szCs w:val="22"/>
          </w:rPr>
          <w:t xml:space="preserve">Wara </w:t>
        </w:r>
        <w:r>
          <w:rPr>
            <w:rFonts w:cs="Verdana"/>
            <w:color w:val="000000"/>
            <w:sz w:val="22"/>
            <w:szCs w:val="22"/>
          </w:rPr>
          <w:t xml:space="preserve">li  </w:t>
        </w:r>
        <w:r w:rsidRPr="00ED22A0">
          <w:rPr>
            <w:rFonts w:cs="Verdana"/>
            <w:color w:val="000000"/>
            <w:sz w:val="22"/>
            <w:szCs w:val="22"/>
          </w:rPr>
          <w:t>rreveda r</w:t>
        </w:r>
        <w:r w:rsidRPr="0030756E">
          <w:rPr>
            <w:rFonts w:cs="Verdana"/>
            <w:color w:val="000000"/>
            <w:sz w:val="22"/>
            <w:szCs w:val="22"/>
          </w:rPr>
          <w:t>-rakkomandazzjoni tal-PRAC, is-CHMP jaqbel mal-konklużjonijiet ġenerali tal-PRAC u r-raġunijiet għar-rakkomandazzjoni.</w:t>
        </w:r>
      </w:ins>
    </w:p>
    <w:p w14:paraId="58F65252" w14:textId="77777777" w:rsidR="00D124D0" w:rsidRPr="0030756E" w:rsidRDefault="00D124D0" w:rsidP="003738A4">
      <w:pPr>
        <w:widowControl w:val="0"/>
        <w:autoSpaceDE w:val="0"/>
        <w:autoSpaceDN w:val="0"/>
        <w:adjustRightInd w:val="0"/>
        <w:spacing w:before="0" w:after="0" w:line="280" w:lineRule="atLeast"/>
        <w:ind w:left="127" w:right="120"/>
        <w:rPr>
          <w:ins w:id="137" w:author="Author"/>
          <w:rFonts w:cs="Verdana"/>
          <w:color w:val="000000"/>
          <w:sz w:val="22"/>
          <w:szCs w:val="22"/>
        </w:rPr>
      </w:pPr>
    </w:p>
    <w:p w14:paraId="62FB15C7" w14:textId="77777777" w:rsidR="002F2B1D" w:rsidRDefault="002F2B1D" w:rsidP="003738A4">
      <w:pPr>
        <w:keepNext/>
        <w:widowControl w:val="0"/>
        <w:autoSpaceDE w:val="0"/>
        <w:autoSpaceDN w:val="0"/>
        <w:adjustRightInd w:val="0"/>
        <w:spacing w:before="0" w:after="0"/>
        <w:ind w:left="127" w:right="120"/>
        <w:rPr>
          <w:rFonts w:cs="Verdana"/>
          <w:b/>
          <w:bCs/>
          <w:color w:val="000000"/>
          <w:sz w:val="22"/>
          <w:szCs w:val="22"/>
        </w:rPr>
      </w:pPr>
      <w:ins w:id="138" w:author="Author">
        <w:r w:rsidRPr="0030756E">
          <w:rPr>
            <w:rFonts w:cs="Verdana"/>
            <w:b/>
            <w:bCs/>
            <w:color w:val="000000"/>
            <w:sz w:val="22"/>
            <w:szCs w:val="22"/>
          </w:rPr>
          <w:t>Raġunijiet għall-varjazzjoni fit-termini tal-awtorizzazzjoni(jiet) għat-tqegħid fis-suq</w:t>
        </w:r>
      </w:ins>
    </w:p>
    <w:p w14:paraId="4BC0E583" w14:textId="77777777" w:rsidR="00D124D0" w:rsidRPr="0030756E" w:rsidRDefault="00D124D0" w:rsidP="003738A4">
      <w:pPr>
        <w:keepNext/>
        <w:widowControl w:val="0"/>
        <w:autoSpaceDE w:val="0"/>
        <w:autoSpaceDN w:val="0"/>
        <w:adjustRightInd w:val="0"/>
        <w:spacing w:before="0" w:after="0"/>
        <w:ind w:left="127" w:right="120"/>
        <w:rPr>
          <w:ins w:id="139" w:author="Author"/>
          <w:rFonts w:cs="Verdana"/>
          <w:b/>
          <w:bCs/>
          <w:color w:val="000000"/>
          <w:sz w:val="22"/>
          <w:szCs w:val="22"/>
        </w:rPr>
      </w:pPr>
    </w:p>
    <w:p w14:paraId="557F6662" w14:textId="7FE7AAE0" w:rsidR="002F2B1D" w:rsidRDefault="002F2B1D" w:rsidP="003738A4">
      <w:pPr>
        <w:widowControl w:val="0"/>
        <w:autoSpaceDE w:val="0"/>
        <w:autoSpaceDN w:val="0"/>
        <w:adjustRightInd w:val="0"/>
        <w:spacing w:before="0" w:after="0" w:line="280" w:lineRule="atLeast"/>
        <w:ind w:left="127" w:right="120"/>
        <w:rPr>
          <w:rFonts w:cs="Verdana"/>
          <w:color w:val="000000"/>
          <w:sz w:val="22"/>
          <w:szCs w:val="22"/>
        </w:rPr>
      </w:pPr>
      <w:ins w:id="140" w:author="Author">
        <w:r w:rsidRPr="0030756E">
          <w:rPr>
            <w:rFonts w:cs="Verdana"/>
            <w:color w:val="000000"/>
            <w:sz w:val="22"/>
            <w:szCs w:val="22"/>
          </w:rPr>
          <w:t>Abbażi tal-konklużjonijiet xjentifiċi għal sugemalimab, is-CHMP huwa tal-fehma li l-bilanċ bejn il-benefiċċju u r-riskju tal-prodott(i) mediċinali li fih(i) sugemalimab ma jinbidilx soġġett għall-bidliet proposti fl-informazzjoni tal-prodott</w:t>
        </w:r>
      </w:ins>
      <w:ins w:id="141" w:author="Author" w:date="2025-08-15T14:30:00Z" w16du:dateUtc="2025-08-15T06:30:00Z">
        <w:r w:rsidR="00D124D0">
          <w:rPr>
            <w:rFonts w:cs="Verdana"/>
            <w:color w:val="000000"/>
            <w:sz w:val="22"/>
            <w:szCs w:val="22"/>
          </w:rPr>
          <w:t>.</w:t>
        </w:r>
      </w:ins>
    </w:p>
    <w:p w14:paraId="64F46639" w14:textId="77777777" w:rsidR="00D124D0" w:rsidRPr="0030756E" w:rsidRDefault="00D124D0" w:rsidP="003738A4">
      <w:pPr>
        <w:widowControl w:val="0"/>
        <w:autoSpaceDE w:val="0"/>
        <w:autoSpaceDN w:val="0"/>
        <w:adjustRightInd w:val="0"/>
        <w:spacing w:before="0" w:after="0" w:line="280" w:lineRule="atLeast"/>
        <w:ind w:left="127" w:right="120"/>
        <w:rPr>
          <w:ins w:id="142" w:author="Author"/>
          <w:rFonts w:cs="Verdana"/>
          <w:color w:val="000000"/>
          <w:sz w:val="22"/>
          <w:szCs w:val="22"/>
        </w:rPr>
      </w:pPr>
    </w:p>
    <w:p w14:paraId="13879772" w14:textId="77777777" w:rsidR="002F2B1D" w:rsidRPr="0030756E" w:rsidRDefault="002F2B1D" w:rsidP="003738A4">
      <w:pPr>
        <w:widowControl w:val="0"/>
        <w:autoSpaceDE w:val="0"/>
        <w:autoSpaceDN w:val="0"/>
        <w:adjustRightInd w:val="0"/>
        <w:spacing w:before="0" w:after="0" w:line="280" w:lineRule="atLeast"/>
        <w:ind w:left="127" w:right="120"/>
        <w:rPr>
          <w:ins w:id="143" w:author="Author"/>
          <w:rFonts w:cs="Verdana"/>
          <w:color w:val="000000"/>
          <w:sz w:val="22"/>
          <w:szCs w:val="22"/>
        </w:rPr>
      </w:pPr>
      <w:ins w:id="144" w:author="Author">
        <w:r w:rsidRPr="0030756E">
          <w:rPr>
            <w:rFonts w:cs="Verdana"/>
            <w:color w:val="000000"/>
            <w:sz w:val="22"/>
            <w:szCs w:val="22"/>
          </w:rPr>
          <w:t>Ir-rakkomandazzjoni tas-CHMP hija li t-termini</w:t>
        </w:r>
        <w:r>
          <w:rPr>
            <w:rFonts w:cs="Verdana"/>
            <w:color w:val="000000"/>
            <w:sz w:val="22"/>
            <w:szCs w:val="22"/>
          </w:rPr>
          <w:t xml:space="preserve"> </w:t>
        </w:r>
        <w:r w:rsidRPr="0030756E">
          <w:rPr>
            <w:rFonts w:cs="Verdana"/>
            <w:color w:val="000000"/>
            <w:sz w:val="22"/>
            <w:szCs w:val="22"/>
          </w:rPr>
          <w:t>tal-awtorizzazzjoni(jiet) għat-tqegħid fis-suq għandhom jiġu varjati.</w:t>
        </w:r>
      </w:ins>
    </w:p>
    <w:p w14:paraId="69DC6062" w14:textId="77777777" w:rsidR="00641C7C" w:rsidRPr="002F2B1D" w:rsidRDefault="00641C7C" w:rsidP="003738A4">
      <w:pPr>
        <w:widowControl w:val="0"/>
        <w:autoSpaceDE w:val="0"/>
        <w:autoSpaceDN w:val="0"/>
        <w:adjustRightInd w:val="0"/>
        <w:spacing w:before="0" w:after="0" w:line="280" w:lineRule="atLeast"/>
        <w:ind w:right="120"/>
        <w:rPr>
          <w:rFonts w:cs="Verdana"/>
          <w:color w:val="000000"/>
          <w:sz w:val="22"/>
          <w:szCs w:val="22"/>
          <w:lang w:eastAsia="zh-TW"/>
        </w:rPr>
      </w:pPr>
    </w:p>
    <w:sectPr w:rsidR="00641C7C" w:rsidRPr="002F2B1D" w:rsidSect="00F53218">
      <w:pgSz w:w="11906" w:h="16841"/>
      <w:pgMar w:top="727" w:right="1277" w:bottom="699" w:left="1412"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A791" w14:textId="77777777" w:rsidR="00A05E41" w:rsidRDefault="00A05E41">
      <w:pPr>
        <w:spacing w:before="0" w:after="0"/>
      </w:pPr>
      <w:r>
        <w:separator/>
      </w:r>
    </w:p>
    <w:p w14:paraId="65D51015" w14:textId="77777777" w:rsidR="00A05E41" w:rsidRDefault="00A05E41"/>
  </w:endnote>
  <w:endnote w:type="continuationSeparator" w:id="0">
    <w:p w14:paraId="05880ABB" w14:textId="77777777" w:rsidR="00A05E41" w:rsidRDefault="00A05E41">
      <w:pPr>
        <w:spacing w:before="0" w:after="0"/>
      </w:pPr>
      <w:r>
        <w:continuationSeparator/>
      </w:r>
    </w:p>
    <w:p w14:paraId="4F1048D4" w14:textId="77777777" w:rsidR="00A05E41" w:rsidRDefault="00A05E41"/>
  </w:endnote>
  <w:endnote w:type="continuationNotice" w:id="1">
    <w:p w14:paraId="6949426E" w14:textId="77777777" w:rsidR="00A05E41" w:rsidRDefault="00A05E41">
      <w:pPr>
        <w:spacing w:before="0" w:after="0"/>
      </w:pPr>
    </w:p>
    <w:p w14:paraId="3A865A5E" w14:textId="77777777" w:rsidR="00A05E41" w:rsidRDefault="00A05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Arial"/>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仿宋_GB2312">
    <w:altName w:val="Microsoft YaHe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CEC6" w14:textId="77777777" w:rsidR="00B66943" w:rsidRPr="00171246" w:rsidRDefault="00B66943" w:rsidP="00E92BC5">
    <w:pPr>
      <w:pStyle w:val="Footer"/>
      <w:jc w:val="center"/>
      <w:rPr>
        <w:rFonts w:ascii="Arial" w:hAnsi="Arial" w:cs="Arial"/>
        <w:sz w:val="16"/>
        <w:szCs w:val="16"/>
      </w:rPr>
    </w:pPr>
    <w:r w:rsidRPr="00171246">
      <w:rPr>
        <w:rFonts w:ascii="Arial" w:hAnsi="Arial" w:cs="Arial"/>
        <w:sz w:val="16"/>
      </w:rPr>
      <w:fldChar w:fldCharType="begin"/>
    </w:r>
    <w:r w:rsidRPr="00171246">
      <w:rPr>
        <w:rFonts w:ascii="Arial" w:hAnsi="Arial" w:cs="Arial"/>
        <w:sz w:val="16"/>
      </w:rPr>
      <w:instrText xml:space="preserve"> PAGE   \* MERGEFORMAT </w:instrText>
    </w:r>
    <w:r w:rsidRPr="00171246">
      <w:rPr>
        <w:rFonts w:ascii="Arial" w:hAnsi="Arial" w:cs="Arial"/>
        <w:sz w:val="16"/>
      </w:rPr>
      <w:fldChar w:fldCharType="separate"/>
    </w:r>
    <w:r w:rsidRPr="00171246">
      <w:rPr>
        <w:rFonts w:ascii="Arial" w:hAnsi="Arial" w:cs="Arial"/>
        <w:sz w:val="16"/>
      </w:rPr>
      <w:t>2</w:t>
    </w:r>
    <w:r w:rsidRPr="00171246">
      <w:rPr>
        <w:rFonts w:ascii="Arial" w:hAnsi="Arial" w:cs="Arial"/>
        <w:sz w:val="16"/>
      </w:rPr>
      <w:t>2</w:t>
    </w:r>
    <w:r w:rsidRPr="00171246">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6672" w14:textId="77777777" w:rsidR="00B66943" w:rsidRPr="00161BEF" w:rsidRDefault="00B66943">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2451" w14:textId="77777777" w:rsidR="00B66943" w:rsidRPr="00161BEF" w:rsidRDefault="00B66943">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t>8</w:t>
    </w:r>
    <w:r w:rsidRPr="00161BEF">
      <w:rPr>
        <w:rFonts w:ascii="Arial" w:eastAsia="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D304" w14:textId="77777777" w:rsidR="00B66943" w:rsidRPr="00161BEF" w:rsidRDefault="00B66943">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38C6" w14:textId="77777777" w:rsidR="00A05E41" w:rsidRDefault="00A05E41">
      <w:pPr>
        <w:spacing w:before="0" w:after="0"/>
      </w:pPr>
      <w:r>
        <w:separator/>
      </w:r>
    </w:p>
    <w:p w14:paraId="6FFFC604" w14:textId="77777777" w:rsidR="00A05E41" w:rsidRDefault="00A05E41"/>
  </w:footnote>
  <w:footnote w:type="continuationSeparator" w:id="0">
    <w:p w14:paraId="6E3DFE48" w14:textId="77777777" w:rsidR="00A05E41" w:rsidRDefault="00A05E41">
      <w:pPr>
        <w:spacing w:before="0" w:after="0"/>
      </w:pPr>
      <w:r>
        <w:continuationSeparator/>
      </w:r>
    </w:p>
    <w:p w14:paraId="5B51080A" w14:textId="77777777" w:rsidR="00A05E41" w:rsidRDefault="00A05E41"/>
  </w:footnote>
  <w:footnote w:type="continuationNotice" w:id="1">
    <w:p w14:paraId="11AA673F" w14:textId="77777777" w:rsidR="00A05E41" w:rsidRDefault="00A05E41">
      <w:pPr>
        <w:spacing w:before="0" w:after="0"/>
      </w:pPr>
    </w:p>
    <w:p w14:paraId="5147A6E4" w14:textId="77777777" w:rsidR="00A05E41" w:rsidRDefault="00A05E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AF89C"/>
    <w:lvl w:ilvl="0">
      <w:start w:val="1"/>
      <w:numFmt w:val="decimal"/>
      <w:pStyle w:val="ListNumber5"/>
      <w:lvlText w:val="%1."/>
      <w:lvlJc w:val="left"/>
      <w:pPr>
        <w:tabs>
          <w:tab w:val="num" w:pos="833"/>
        </w:tabs>
        <w:ind w:left="833" w:hanging="360"/>
      </w:pPr>
    </w:lvl>
  </w:abstractNum>
  <w:abstractNum w:abstractNumId="1" w15:restartNumberingAfterBreak="0">
    <w:nsid w:val="FFFFFF7D"/>
    <w:multiLevelType w:val="singleLevel"/>
    <w:tmpl w:val="368276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78BD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80D2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5E6A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8AA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CEE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CE73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1C8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9A1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B335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27162CD"/>
    <w:multiLevelType w:val="hybridMultilevel"/>
    <w:tmpl w:val="607E6184"/>
    <w:lvl w:ilvl="0" w:tplc="5322DB06">
      <w:start w:val="1"/>
      <w:numFmt w:val="lowerLetter"/>
      <w:lvlText w:val="%1."/>
      <w:lvlJc w:val="left"/>
      <w:pPr>
        <w:ind w:left="720" w:hanging="360"/>
      </w:pPr>
      <w:rPr>
        <w:rFonts w:hint="default"/>
      </w:rPr>
    </w:lvl>
    <w:lvl w:ilvl="1" w:tplc="26D4D60A">
      <w:start w:val="1"/>
      <w:numFmt w:val="bullet"/>
      <w:lvlText w:val=""/>
      <w:lvlJc w:val="left"/>
      <w:pPr>
        <w:ind w:left="720" w:hanging="360"/>
      </w:pPr>
      <w:rPr>
        <w:rFonts w:ascii="Symbol" w:hAnsi="Symbol" w:hint="default"/>
      </w:rPr>
    </w:lvl>
    <w:lvl w:ilvl="2" w:tplc="C4E06DE0" w:tentative="1">
      <w:start w:val="1"/>
      <w:numFmt w:val="bullet"/>
      <w:lvlText w:val=""/>
      <w:lvlJc w:val="left"/>
      <w:pPr>
        <w:ind w:left="2160" w:hanging="360"/>
      </w:pPr>
      <w:rPr>
        <w:rFonts w:ascii="Wingdings" w:hAnsi="Wingdings" w:hint="default"/>
      </w:rPr>
    </w:lvl>
    <w:lvl w:ilvl="3" w:tplc="AB78AAF0" w:tentative="1">
      <w:start w:val="1"/>
      <w:numFmt w:val="bullet"/>
      <w:lvlText w:val=""/>
      <w:lvlJc w:val="left"/>
      <w:pPr>
        <w:ind w:left="2880" w:hanging="360"/>
      </w:pPr>
      <w:rPr>
        <w:rFonts w:ascii="Symbol" w:hAnsi="Symbol" w:hint="default"/>
      </w:rPr>
    </w:lvl>
    <w:lvl w:ilvl="4" w:tplc="590EF1CA" w:tentative="1">
      <w:start w:val="1"/>
      <w:numFmt w:val="bullet"/>
      <w:lvlText w:val="o"/>
      <w:lvlJc w:val="left"/>
      <w:pPr>
        <w:ind w:left="3600" w:hanging="360"/>
      </w:pPr>
      <w:rPr>
        <w:rFonts w:ascii="Courier New" w:hAnsi="Courier New" w:cs="Courier New" w:hint="default"/>
      </w:rPr>
    </w:lvl>
    <w:lvl w:ilvl="5" w:tplc="8C3E9CDC" w:tentative="1">
      <w:start w:val="1"/>
      <w:numFmt w:val="bullet"/>
      <w:lvlText w:val=""/>
      <w:lvlJc w:val="left"/>
      <w:pPr>
        <w:ind w:left="4320" w:hanging="360"/>
      </w:pPr>
      <w:rPr>
        <w:rFonts w:ascii="Wingdings" w:hAnsi="Wingdings" w:hint="default"/>
      </w:rPr>
    </w:lvl>
    <w:lvl w:ilvl="6" w:tplc="4412F08A" w:tentative="1">
      <w:start w:val="1"/>
      <w:numFmt w:val="bullet"/>
      <w:lvlText w:val=""/>
      <w:lvlJc w:val="left"/>
      <w:pPr>
        <w:ind w:left="5040" w:hanging="360"/>
      </w:pPr>
      <w:rPr>
        <w:rFonts w:ascii="Symbol" w:hAnsi="Symbol" w:hint="default"/>
      </w:rPr>
    </w:lvl>
    <w:lvl w:ilvl="7" w:tplc="95E28094" w:tentative="1">
      <w:start w:val="1"/>
      <w:numFmt w:val="bullet"/>
      <w:lvlText w:val="o"/>
      <w:lvlJc w:val="left"/>
      <w:pPr>
        <w:ind w:left="5760" w:hanging="360"/>
      </w:pPr>
      <w:rPr>
        <w:rFonts w:ascii="Courier New" w:hAnsi="Courier New" w:cs="Courier New" w:hint="default"/>
      </w:rPr>
    </w:lvl>
    <w:lvl w:ilvl="8" w:tplc="4F42305C" w:tentative="1">
      <w:start w:val="1"/>
      <w:numFmt w:val="bullet"/>
      <w:lvlText w:val=""/>
      <w:lvlJc w:val="left"/>
      <w:pPr>
        <w:ind w:left="6480" w:hanging="360"/>
      </w:pPr>
      <w:rPr>
        <w:rFonts w:ascii="Wingdings" w:hAnsi="Wingdings" w:hint="default"/>
      </w:rPr>
    </w:lvl>
  </w:abstractNum>
  <w:abstractNum w:abstractNumId="12" w15:restartNumberingAfterBreak="0">
    <w:nsid w:val="02C579E0"/>
    <w:multiLevelType w:val="hybridMultilevel"/>
    <w:tmpl w:val="AF98F05E"/>
    <w:lvl w:ilvl="0" w:tplc="BA7EF362">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DA0D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70A9B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8D85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C64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B647D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7C97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8D1F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0EB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3724AA1"/>
    <w:multiLevelType w:val="hybridMultilevel"/>
    <w:tmpl w:val="91561262"/>
    <w:lvl w:ilvl="0" w:tplc="04070003">
      <w:start w:val="1"/>
      <w:numFmt w:val="bullet"/>
      <w:lvlText w:val="o"/>
      <w:lvlJc w:val="left"/>
      <w:pPr>
        <w:ind w:left="1854" w:hanging="360"/>
      </w:pPr>
      <w:rPr>
        <w:rFonts w:ascii="Courier New" w:hAnsi="Courier New" w:cs="Courier New"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4" w15:restartNumberingAfterBreak="0">
    <w:nsid w:val="05321143"/>
    <w:multiLevelType w:val="hybridMultilevel"/>
    <w:tmpl w:val="CD18B3BC"/>
    <w:lvl w:ilvl="0" w:tplc="9A264DD8">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1A64C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60ADC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9693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4C9C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96CC4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0690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87D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00AF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8264866"/>
    <w:multiLevelType w:val="hybridMultilevel"/>
    <w:tmpl w:val="E8A80D9A"/>
    <w:lvl w:ilvl="0" w:tplc="C9402724">
      <w:start w:val="1"/>
      <w:numFmt w:val="decimal"/>
      <w:lvlText w:val="%1."/>
      <w:lvlJc w:val="left"/>
      <w:pPr>
        <w:ind w:left="720" w:hanging="360"/>
      </w:pPr>
      <w:rPr>
        <w:rFonts w:hint="default"/>
      </w:rPr>
    </w:lvl>
    <w:lvl w:ilvl="1" w:tplc="E7A2C876" w:tentative="1">
      <w:start w:val="1"/>
      <w:numFmt w:val="lowerLetter"/>
      <w:lvlText w:val="%2."/>
      <w:lvlJc w:val="left"/>
      <w:pPr>
        <w:ind w:left="1440" w:hanging="360"/>
      </w:pPr>
    </w:lvl>
    <w:lvl w:ilvl="2" w:tplc="FE7EBAFE" w:tentative="1">
      <w:start w:val="1"/>
      <w:numFmt w:val="lowerRoman"/>
      <w:lvlText w:val="%3."/>
      <w:lvlJc w:val="right"/>
      <w:pPr>
        <w:ind w:left="2160" w:hanging="180"/>
      </w:pPr>
    </w:lvl>
    <w:lvl w:ilvl="3" w:tplc="5198AD50" w:tentative="1">
      <w:start w:val="1"/>
      <w:numFmt w:val="decimal"/>
      <w:lvlText w:val="%4."/>
      <w:lvlJc w:val="left"/>
      <w:pPr>
        <w:ind w:left="2880" w:hanging="360"/>
      </w:pPr>
    </w:lvl>
    <w:lvl w:ilvl="4" w:tplc="84066718" w:tentative="1">
      <w:start w:val="1"/>
      <w:numFmt w:val="lowerLetter"/>
      <w:lvlText w:val="%5."/>
      <w:lvlJc w:val="left"/>
      <w:pPr>
        <w:ind w:left="3600" w:hanging="360"/>
      </w:pPr>
    </w:lvl>
    <w:lvl w:ilvl="5" w:tplc="95182394" w:tentative="1">
      <w:start w:val="1"/>
      <w:numFmt w:val="lowerRoman"/>
      <w:lvlText w:val="%6."/>
      <w:lvlJc w:val="right"/>
      <w:pPr>
        <w:ind w:left="4320" w:hanging="180"/>
      </w:pPr>
    </w:lvl>
    <w:lvl w:ilvl="6" w:tplc="26028BC2" w:tentative="1">
      <w:start w:val="1"/>
      <w:numFmt w:val="decimal"/>
      <w:lvlText w:val="%7."/>
      <w:lvlJc w:val="left"/>
      <w:pPr>
        <w:ind w:left="5040" w:hanging="360"/>
      </w:pPr>
    </w:lvl>
    <w:lvl w:ilvl="7" w:tplc="28D6258E" w:tentative="1">
      <w:start w:val="1"/>
      <w:numFmt w:val="lowerLetter"/>
      <w:lvlText w:val="%8."/>
      <w:lvlJc w:val="left"/>
      <w:pPr>
        <w:ind w:left="5760" w:hanging="360"/>
      </w:pPr>
    </w:lvl>
    <w:lvl w:ilvl="8" w:tplc="29AE7C44" w:tentative="1">
      <w:start w:val="1"/>
      <w:numFmt w:val="lowerRoman"/>
      <w:lvlText w:val="%9."/>
      <w:lvlJc w:val="right"/>
      <w:pPr>
        <w:ind w:left="6480" w:hanging="180"/>
      </w:pPr>
    </w:lvl>
  </w:abstractNum>
  <w:abstractNum w:abstractNumId="16" w15:restartNumberingAfterBreak="0">
    <w:nsid w:val="08927B7A"/>
    <w:multiLevelType w:val="hybridMultilevel"/>
    <w:tmpl w:val="A01A6FA0"/>
    <w:lvl w:ilvl="0" w:tplc="1040C52C">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9221468" w:tentative="1">
      <w:start w:val="1"/>
      <w:numFmt w:val="bullet"/>
      <w:lvlText w:val=""/>
      <w:lvlJc w:val="left"/>
      <w:pPr>
        <w:ind w:left="880" w:hanging="440"/>
      </w:pPr>
      <w:rPr>
        <w:rFonts w:ascii="Wingdings" w:hAnsi="Wingdings" w:hint="default"/>
      </w:rPr>
    </w:lvl>
    <w:lvl w:ilvl="2" w:tplc="33767C20" w:tentative="1">
      <w:start w:val="1"/>
      <w:numFmt w:val="bullet"/>
      <w:lvlText w:val=""/>
      <w:lvlJc w:val="left"/>
      <w:pPr>
        <w:ind w:left="1320" w:hanging="440"/>
      </w:pPr>
      <w:rPr>
        <w:rFonts w:ascii="Wingdings" w:hAnsi="Wingdings" w:hint="default"/>
      </w:rPr>
    </w:lvl>
    <w:lvl w:ilvl="3" w:tplc="42CAB3AE" w:tentative="1">
      <w:start w:val="1"/>
      <w:numFmt w:val="bullet"/>
      <w:lvlText w:val=""/>
      <w:lvlJc w:val="left"/>
      <w:pPr>
        <w:ind w:left="1760" w:hanging="440"/>
      </w:pPr>
      <w:rPr>
        <w:rFonts w:ascii="Wingdings" w:hAnsi="Wingdings" w:hint="default"/>
      </w:rPr>
    </w:lvl>
    <w:lvl w:ilvl="4" w:tplc="CD3C2BC8" w:tentative="1">
      <w:start w:val="1"/>
      <w:numFmt w:val="bullet"/>
      <w:lvlText w:val=""/>
      <w:lvlJc w:val="left"/>
      <w:pPr>
        <w:ind w:left="2200" w:hanging="440"/>
      </w:pPr>
      <w:rPr>
        <w:rFonts w:ascii="Wingdings" w:hAnsi="Wingdings" w:hint="default"/>
      </w:rPr>
    </w:lvl>
    <w:lvl w:ilvl="5" w:tplc="DE82D1C4" w:tentative="1">
      <w:start w:val="1"/>
      <w:numFmt w:val="bullet"/>
      <w:lvlText w:val=""/>
      <w:lvlJc w:val="left"/>
      <w:pPr>
        <w:ind w:left="2640" w:hanging="440"/>
      </w:pPr>
      <w:rPr>
        <w:rFonts w:ascii="Wingdings" w:hAnsi="Wingdings" w:hint="default"/>
      </w:rPr>
    </w:lvl>
    <w:lvl w:ilvl="6" w:tplc="DE52ABB8" w:tentative="1">
      <w:start w:val="1"/>
      <w:numFmt w:val="bullet"/>
      <w:lvlText w:val=""/>
      <w:lvlJc w:val="left"/>
      <w:pPr>
        <w:ind w:left="3080" w:hanging="440"/>
      </w:pPr>
      <w:rPr>
        <w:rFonts w:ascii="Wingdings" w:hAnsi="Wingdings" w:hint="default"/>
      </w:rPr>
    </w:lvl>
    <w:lvl w:ilvl="7" w:tplc="4DEE315C" w:tentative="1">
      <w:start w:val="1"/>
      <w:numFmt w:val="bullet"/>
      <w:lvlText w:val=""/>
      <w:lvlJc w:val="left"/>
      <w:pPr>
        <w:ind w:left="3520" w:hanging="440"/>
      </w:pPr>
      <w:rPr>
        <w:rFonts w:ascii="Wingdings" w:hAnsi="Wingdings" w:hint="default"/>
      </w:rPr>
    </w:lvl>
    <w:lvl w:ilvl="8" w:tplc="F27C339C" w:tentative="1">
      <w:start w:val="1"/>
      <w:numFmt w:val="bullet"/>
      <w:lvlText w:val=""/>
      <w:lvlJc w:val="left"/>
      <w:pPr>
        <w:ind w:left="3960" w:hanging="440"/>
      </w:pPr>
      <w:rPr>
        <w:rFonts w:ascii="Wingdings" w:hAnsi="Wingdings" w:hint="default"/>
      </w:rPr>
    </w:lvl>
  </w:abstractNum>
  <w:abstractNum w:abstractNumId="17" w15:restartNumberingAfterBreak="0">
    <w:nsid w:val="094D1063"/>
    <w:multiLevelType w:val="multilevel"/>
    <w:tmpl w:val="743A6548"/>
    <w:styleLink w:val="Style1"/>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0ABA2068"/>
    <w:multiLevelType w:val="multilevel"/>
    <w:tmpl w:val="EC5C0A30"/>
    <w:lvl w:ilvl="0">
      <w:start w:val="1"/>
      <w:numFmt w:val="decimal"/>
      <w:pStyle w:val="Appendix1"/>
      <w:lvlText w:val="Appendix %1"/>
      <w:lvlJc w:val="left"/>
      <w:pPr>
        <w:tabs>
          <w:tab w:val="num" w:pos="1701"/>
        </w:tabs>
        <w:ind w:left="1701" w:hanging="1701"/>
      </w:pPr>
      <w:rPr>
        <w:rFonts w:hint="default"/>
      </w:rPr>
    </w:lvl>
    <w:lvl w:ilvl="1">
      <w:start w:val="1"/>
      <w:numFmt w:val="decimal"/>
      <w:pStyle w:val="Appendix2"/>
      <w:isLgl/>
      <w:lvlText w:val="Appendix %1.%2"/>
      <w:lvlJc w:val="left"/>
      <w:pPr>
        <w:tabs>
          <w:tab w:val="num" w:pos="1701"/>
        </w:tabs>
        <w:ind w:left="1701" w:hanging="1701"/>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9" w15:restartNumberingAfterBreak="0">
    <w:nsid w:val="0AE46F69"/>
    <w:multiLevelType w:val="hybridMultilevel"/>
    <w:tmpl w:val="F6E2D826"/>
    <w:lvl w:ilvl="0" w:tplc="5B506CC8">
      <w:start w:val="1"/>
      <w:numFmt w:val="bullet"/>
      <w:lvlText w:val=""/>
      <w:lvlJc w:val="left"/>
      <w:pPr>
        <w:ind w:left="713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F78712C" w:tentative="1">
      <w:start w:val="1"/>
      <w:numFmt w:val="bullet"/>
      <w:lvlText w:val="o"/>
      <w:lvlJc w:val="left"/>
      <w:pPr>
        <w:ind w:left="7856" w:hanging="360"/>
      </w:pPr>
      <w:rPr>
        <w:rFonts w:ascii="Courier New" w:hAnsi="Courier New" w:cs="Courier New" w:hint="default"/>
      </w:rPr>
    </w:lvl>
    <w:lvl w:ilvl="2" w:tplc="0CBE2E9A" w:tentative="1">
      <w:start w:val="1"/>
      <w:numFmt w:val="bullet"/>
      <w:lvlText w:val=""/>
      <w:lvlJc w:val="left"/>
      <w:pPr>
        <w:ind w:left="8576" w:hanging="360"/>
      </w:pPr>
      <w:rPr>
        <w:rFonts w:ascii="Wingdings" w:hAnsi="Wingdings" w:hint="default"/>
      </w:rPr>
    </w:lvl>
    <w:lvl w:ilvl="3" w:tplc="1444CA80" w:tentative="1">
      <w:start w:val="1"/>
      <w:numFmt w:val="bullet"/>
      <w:lvlText w:val=""/>
      <w:lvlJc w:val="left"/>
      <w:pPr>
        <w:ind w:left="9296" w:hanging="360"/>
      </w:pPr>
      <w:rPr>
        <w:rFonts w:ascii="Symbol" w:hAnsi="Symbol" w:hint="default"/>
      </w:rPr>
    </w:lvl>
    <w:lvl w:ilvl="4" w:tplc="45183860" w:tentative="1">
      <w:start w:val="1"/>
      <w:numFmt w:val="bullet"/>
      <w:lvlText w:val="o"/>
      <w:lvlJc w:val="left"/>
      <w:pPr>
        <w:ind w:left="10016" w:hanging="360"/>
      </w:pPr>
      <w:rPr>
        <w:rFonts w:ascii="Courier New" w:hAnsi="Courier New" w:cs="Courier New" w:hint="default"/>
      </w:rPr>
    </w:lvl>
    <w:lvl w:ilvl="5" w:tplc="1018B272" w:tentative="1">
      <w:start w:val="1"/>
      <w:numFmt w:val="bullet"/>
      <w:lvlText w:val=""/>
      <w:lvlJc w:val="left"/>
      <w:pPr>
        <w:ind w:left="10736" w:hanging="360"/>
      </w:pPr>
      <w:rPr>
        <w:rFonts w:ascii="Wingdings" w:hAnsi="Wingdings" w:hint="default"/>
      </w:rPr>
    </w:lvl>
    <w:lvl w:ilvl="6" w:tplc="74A0B832" w:tentative="1">
      <w:start w:val="1"/>
      <w:numFmt w:val="bullet"/>
      <w:lvlText w:val=""/>
      <w:lvlJc w:val="left"/>
      <w:pPr>
        <w:ind w:left="11456" w:hanging="360"/>
      </w:pPr>
      <w:rPr>
        <w:rFonts w:ascii="Symbol" w:hAnsi="Symbol" w:hint="default"/>
      </w:rPr>
    </w:lvl>
    <w:lvl w:ilvl="7" w:tplc="EF9E2CC6" w:tentative="1">
      <w:start w:val="1"/>
      <w:numFmt w:val="bullet"/>
      <w:lvlText w:val="o"/>
      <w:lvlJc w:val="left"/>
      <w:pPr>
        <w:ind w:left="12176" w:hanging="360"/>
      </w:pPr>
      <w:rPr>
        <w:rFonts w:ascii="Courier New" w:hAnsi="Courier New" w:cs="Courier New" w:hint="default"/>
      </w:rPr>
    </w:lvl>
    <w:lvl w:ilvl="8" w:tplc="320429F2" w:tentative="1">
      <w:start w:val="1"/>
      <w:numFmt w:val="bullet"/>
      <w:lvlText w:val=""/>
      <w:lvlJc w:val="left"/>
      <w:pPr>
        <w:ind w:left="12896" w:hanging="360"/>
      </w:pPr>
      <w:rPr>
        <w:rFonts w:ascii="Wingdings" w:hAnsi="Wingdings" w:hint="default"/>
      </w:rPr>
    </w:lvl>
  </w:abstractNum>
  <w:abstractNum w:abstractNumId="20" w15:restartNumberingAfterBreak="0">
    <w:nsid w:val="0C7C227E"/>
    <w:multiLevelType w:val="hybridMultilevel"/>
    <w:tmpl w:val="38126F22"/>
    <w:lvl w:ilvl="0" w:tplc="4586A9A2">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05AEFC0" w:tentative="1">
      <w:start w:val="1"/>
      <w:numFmt w:val="bullet"/>
      <w:lvlText w:val=""/>
      <w:lvlJc w:val="left"/>
      <w:pPr>
        <w:ind w:left="880" w:hanging="440"/>
      </w:pPr>
      <w:rPr>
        <w:rFonts w:ascii="Wingdings" w:hAnsi="Wingdings" w:hint="default"/>
      </w:rPr>
    </w:lvl>
    <w:lvl w:ilvl="2" w:tplc="29E48DDE" w:tentative="1">
      <w:start w:val="1"/>
      <w:numFmt w:val="bullet"/>
      <w:lvlText w:val=""/>
      <w:lvlJc w:val="left"/>
      <w:pPr>
        <w:ind w:left="1320" w:hanging="440"/>
      </w:pPr>
      <w:rPr>
        <w:rFonts w:ascii="Wingdings" w:hAnsi="Wingdings" w:hint="default"/>
      </w:rPr>
    </w:lvl>
    <w:lvl w:ilvl="3" w:tplc="1B04DDD6" w:tentative="1">
      <w:start w:val="1"/>
      <w:numFmt w:val="bullet"/>
      <w:lvlText w:val=""/>
      <w:lvlJc w:val="left"/>
      <w:pPr>
        <w:ind w:left="1760" w:hanging="440"/>
      </w:pPr>
      <w:rPr>
        <w:rFonts w:ascii="Wingdings" w:hAnsi="Wingdings" w:hint="default"/>
      </w:rPr>
    </w:lvl>
    <w:lvl w:ilvl="4" w:tplc="E5DA7CD0" w:tentative="1">
      <w:start w:val="1"/>
      <w:numFmt w:val="bullet"/>
      <w:lvlText w:val=""/>
      <w:lvlJc w:val="left"/>
      <w:pPr>
        <w:ind w:left="2200" w:hanging="440"/>
      </w:pPr>
      <w:rPr>
        <w:rFonts w:ascii="Wingdings" w:hAnsi="Wingdings" w:hint="default"/>
      </w:rPr>
    </w:lvl>
    <w:lvl w:ilvl="5" w:tplc="96D4E9A6" w:tentative="1">
      <w:start w:val="1"/>
      <w:numFmt w:val="bullet"/>
      <w:lvlText w:val=""/>
      <w:lvlJc w:val="left"/>
      <w:pPr>
        <w:ind w:left="2640" w:hanging="440"/>
      </w:pPr>
      <w:rPr>
        <w:rFonts w:ascii="Wingdings" w:hAnsi="Wingdings" w:hint="default"/>
      </w:rPr>
    </w:lvl>
    <w:lvl w:ilvl="6" w:tplc="20104E18" w:tentative="1">
      <w:start w:val="1"/>
      <w:numFmt w:val="bullet"/>
      <w:lvlText w:val=""/>
      <w:lvlJc w:val="left"/>
      <w:pPr>
        <w:ind w:left="3080" w:hanging="440"/>
      </w:pPr>
      <w:rPr>
        <w:rFonts w:ascii="Wingdings" w:hAnsi="Wingdings" w:hint="default"/>
      </w:rPr>
    </w:lvl>
    <w:lvl w:ilvl="7" w:tplc="5CDCD092" w:tentative="1">
      <w:start w:val="1"/>
      <w:numFmt w:val="bullet"/>
      <w:lvlText w:val=""/>
      <w:lvlJc w:val="left"/>
      <w:pPr>
        <w:ind w:left="3520" w:hanging="440"/>
      </w:pPr>
      <w:rPr>
        <w:rFonts w:ascii="Wingdings" w:hAnsi="Wingdings" w:hint="default"/>
      </w:rPr>
    </w:lvl>
    <w:lvl w:ilvl="8" w:tplc="02EC5942" w:tentative="1">
      <w:start w:val="1"/>
      <w:numFmt w:val="bullet"/>
      <w:lvlText w:val=""/>
      <w:lvlJc w:val="left"/>
      <w:pPr>
        <w:ind w:left="3960" w:hanging="440"/>
      </w:pPr>
      <w:rPr>
        <w:rFonts w:ascii="Wingdings" w:hAnsi="Wingdings" w:hint="default"/>
      </w:rPr>
    </w:lvl>
  </w:abstractNum>
  <w:abstractNum w:abstractNumId="21" w15:restartNumberingAfterBreak="0">
    <w:nsid w:val="0F317149"/>
    <w:multiLevelType w:val="hybridMultilevel"/>
    <w:tmpl w:val="8D38077A"/>
    <w:lvl w:ilvl="0" w:tplc="18B8CB1A">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15AA5A79"/>
    <w:multiLevelType w:val="hybridMultilevel"/>
    <w:tmpl w:val="1D84ACD2"/>
    <w:lvl w:ilvl="0" w:tplc="0A76AB1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D506A7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CAF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ACAF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474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410A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274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1F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C2E6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8B9389D"/>
    <w:multiLevelType w:val="hybridMultilevel"/>
    <w:tmpl w:val="6406CC58"/>
    <w:lvl w:ilvl="0" w:tplc="51D00BD0">
      <w:start w:val="1"/>
      <w:numFmt w:val="bullet"/>
      <w:lvlText w:val=""/>
      <w:lvlJc w:val="left"/>
      <w:pPr>
        <w:ind w:left="720" w:hanging="360"/>
      </w:pPr>
      <w:rPr>
        <w:rFonts w:ascii="Symbol" w:hAnsi="Symbol" w:hint="default"/>
      </w:rPr>
    </w:lvl>
    <w:lvl w:ilvl="1" w:tplc="69266C58">
      <w:start w:val="1"/>
      <w:numFmt w:val="bullet"/>
      <w:lvlText w:val="o"/>
      <w:lvlJc w:val="left"/>
      <w:pPr>
        <w:ind w:left="1440" w:hanging="360"/>
      </w:pPr>
      <w:rPr>
        <w:rFonts w:ascii="Courier New" w:hAnsi="Courier New" w:cs="Courier New" w:hint="default"/>
      </w:rPr>
    </w:lvl>
    <w:lvl w:ilvl="2" w:tplc="F642E34C" w:tentative="1">
      <w:start w:val="1"/>
      <w:numFmt w:val="bullet"/>
      <w:lvlText w:val=""/>
      <w:lvlJc w:val="left"/>
      <w:pPr>
        <w:ind w:left="2160" w:hanging="360"/>
      </w:pPr>
      <w:rPr>
        <w:rFonts w:ascii="Wingdings" w:hAnsi="Wingdings" w:hint="default"/>
      </w:rPr>
    </w:lvl>
    <w:lvl w:ilvl="3" w:tplc="6BD8CA26" w:tentative="1">
      <w:start w:val="1"/>
      <w:numFmt w:val="bullet"/>
      <w:lvlText w:val=""/>
      <w:lvlJc w:val="left"/>
      <w:pPr>
        <w:ind w:left="2880" w:hanging="360"/>
      </w:pPr>
      <w:rPr>
        <w:rFonts w:ascii="Symbol" w:hAnsi="Symbol" w:hint="default"/>
      </w:rPr>
    </w:lvl>
    <w:lvl w:ilvl="4" w:tplc="914215EA" w:tentative="1">
      <w:start w:val="1"/>
      <w:numFmt w:val="bullet"/>
      <w:lvlText w:val="o"/>
      <w:lvlJc w:val="left"/>
      <w:pPr>
        <w:ind w:left="3600" w:hanging="360"/>
      </w:pPr>
      <w:rPr>
        <w:rFonts w:ascii="Courier New" w:hAnsi="Courier New" w:cs="Courier New" w:hint="default"/>
      </w:rPr>
    </w:lvl>
    <w:lvl w:ilvl="5" w:tplc="0A92BE6C" w:tentative="1">
      <w:start w:val="1"/>
      <w:numFmt w:val="bullet"/>
      <w:lvlText w:val=""/>
      <w:lvlJc w:val="left"/>
      <w:pPr>
        <w:ind w:left="4320" w:hanging="360"/>
      </w:pPr>
      <w:rPr>
        <w:rFonts w:ascii="Wingdings" w:hAnsi="Wingdings" w:hint="default"/>
      </w:rPr>
    </w:lvl>
    <w:lvl w:ilvl="6" w:tplc="B854F99C" w:tentative="1">
      <w:start w:val="1"/>
      <w:numFmt w:val="bullet"/>
      <w:lvlText w:val=""/>
      <w:lvlJc w:val="left"/>
      <w:pPr>
        <w:ind w:left="5040" w:hanging="360"/>
      </w:pPr>
      <w:rPr>
        <w:rFonts w:ascii="Symbol" w:hAnsi="Symbol" w:hint="default"/>
      </w:rPr>
    </w:lvl>
    <w:lvl w:ilvl="7" w:tplc="89BC94CE" w:tentative="1">
      <w:start w:val="1"/>
      <w:numFmt w:val="bullet"/>
      <w:lvlText w:val="o"/>
      <w:lvlJc w:val="left"/>
      <w:pPr>
        <w:ind w:left="5760" w:hanging="360"/>
      </w:pPr>
      <w:rPr>
        <w:rFonts w:ascii="Courier New" w:hAnsi="Courier New" w:cs="Courier New" w:hint="default"/>
      </w:rPr>
    </w:lvl>
    <w:lvl w:ilvl="8" w:tplc="3CFC1430" w:tentative="1">
      <w:start w:val="1"/>
      <w:numFmt w:val="bullet"/>
      <w:lvlText w:val=""/>
      <w:lvlJc w:val="left"/>
      <w:pPr>
        <w:ind w:left="6480" w:hanging="360"/>
      </w:pPr>
      <w:rPr>
        <w:rFonts w:ascii="Wingdings" w:hAnsi="Wingdings" w:hint="default"/>
      </w:rPr>
    </w:lvl>
  </w:abstractNum>
  <w:abstractNum w:abstractNumId="24" w15:restartNumberingAfterBreak="0">
    <w:nsid w:val="196447A9"/>
    <w:multiLevelType w:val="hybridMultilevel"/>
    <w:tmpl w:val="CED0B998"/>
    <w:lvl w:ilvl="0" w:tplc="29B67C26">
      <w:start w:val="1"/>
      <w:numFmt w:val="bullet"/>
      <w:lvlText w:val=""/>
      <w:lvlJc w:val="left"/>
      <w:pPr>
        <w:ind w:left="440" w:hanging="440"/>
      </w:pPr>
      <w:rPr>
        <w:rFonts w:ascii="Symbol" w:hAnsi="Symbol" w:hint="default"/>
      </w:rPr>
    </w:lvl>
    <w:lvl w:ilvl="1" w:tplc="39CA8976" w:tentative="1">
      <w:start w:val="1"/>
      <w:numFmt w:val="bullet"/>
      <w:lvlText w:val=""/>
      <w:lvlJc w:val="left"/>
      <w:pPr>
        <w:ind w:left="880" w:hanging="440"/>
      </w:pPr>
      <w:rPr>
        <w:rFonts w:ascii="Wingdings" w:hAnsi="Wingdings" w:hint="default"/>
      </w:rPr>
    </w:lvl>
    <w:lvl w:ilvl="2" w:tplc="103E69AC" w:tentative="1">
      <w:start w:val="1"/>
      <w:numFmt w:val="bullet"/>
      <w:lvlText w:val=""/>
      <w:lvlJc w:val="left"/>
      <w:pPr>
        <w:ind w:left="1320" w:hanging="440"/>
      </w:pPr>
      <w:rPr>
        <w:rFonts w:ascii="Wingdings" w:hAnsi="Wingdings" w:hint="default"/>
      </w:rPr>
    </w:lvl>
    <w:lvl w:ilvl="3" w:tplc="4B5EEBAC" w:tentative="1">
      <w:start w:val="1"/>
      <w:numFmt w:val="bullet"/>
      <w:lvlText w:val=""/>
      <w:lvlJc w:val="left"/>
      <w:pPr>
        <w:ind w:left="1760" w:hanging="440"/>
      </w:pPr>
      <w:rPr>
        <w:rFonts w:ascii="Wingdings" w:hAnsi="Wingdings" w:hint="default"/>
      </w:rPr>
    </w:lvl>
    <w:lvl w:ilvl="4" w:tplc="ADBA5A84" w:tentative="1">
      <w:start w:val="1"/>
      <w:numFmt w:val="bullet"/>
      <w:lvlText w:val=""/>
      <w:lvlJc w:val="left"/>
      <w:pPr>
        <w:ind w:left="2200" w:hanging="440"/>
      </w:pPr>
      <w:rPr>
        <w:rFonts w:ascii="Wingdings" w:hAnsi="Wingdings" w:hint="default"/>
      </w:rPr>
    </w:lvl>
    <w:lvl w:ilvl="5" w:tplc="025269AC" w:tentative="1">
      <w:start w:val="1"/>
      <w:numFmt w:val="bullet"/>
      <w:lvlText w:val=""/>
      <w:lvlJc w:val="left"/>
      <w:pPr>
        <w:ind w:left="2640" w:hanging="440"/>
      </w:pPr>
      <w:rPr>
        <w:rFonts w:ascii="Wingdings" w:hAnsi="Wingdings" w:hint="default"/>
      </w:rPr>
    </w:lvl>
    <w:lvl w:ilvl="6" w:tplc="691A9260" w:tentative="1">
      <w:start w:val="1"/>
      <w:numFmt w:val="bullet"/>
      <w:lvlText w:val=""/>
      <w:lvlJc w:val="left"/>
      <w:pPr>
        <w:ind w:left="3080" w:hanging="440"/>
      </w:pPr>
      <w:rPr>
        <w:rFonts w:ascii="Wingdings" w:hAnsi="Wingdings" w:hint="default"/>
      </w:rPr>
    </w:lvl>
    <w:lvl w:ilvl="7" w:tplc="EA624724" w:tentative="1">
      <w:start w:val="1"/>
      <w:numFmt w:val="bullet"/>
      <w:lvlText w:val=""/>
      <w:lvlJc w:val="left"/>
      <w:pPr>
        <w:ind w:left="3520" w:hanging="440"/>
      </w:pPr>
      <w:rPr>
        <w:rFonts w:ascii="Wingdings" w:hAnsi="Wingdings" w:hint="default"/>
      </w:rPr>
    </w:lvl>
    <w:lvl w:ilvl="8" w:tplc="90D6E618" w:tentative="1">
      <w:start w:val="1"/>
      <w:numFmt w:val="bullet"/>
      <w:lvlText w:val=""/>
      <w:lvlJc w:val="left"/>
      <w:pPr>
        <w:ind w:left="3960" w:hanging="440"/>
      </w:pPr>
      <w:rPr>
        <w:rFonts w:ascii="Wingdings" w:hAnsi="Wingdings" w:hint="default"/>
      </w:rPr>
    </w:lvl>
  </w:abstractNum>
  <w:abstractNum w:abstractNumId="25" w15:restartNumberingAfterBreak="0">
    <w:nsid w:val="1B205016"/>
    <w:multiLevelType w:val="multilevel"/>
    <w:tmpl w:val="74544B76"/>
    <w:lvl w:ilvl="0">
      <w:start w:val="1"/>
      <w:numFmt w:val="decimal"/>
      <w:lvlText w:val="%1."/>
      <w:lvlJc w:val="left"/>
      <w:pPr>
        <w:tabs>
          <w:tab w:val="num" w:pos="720"/>
        </w:tabs>
        <w:ind w:left="360" w:firstLine="0"/>
      </w:pPr>
      <w:rPr>
        <w:rFonts w:ascii="Times New Roman" w:hAnsi="Times New Roman" w:hint="default"/>
        <w:b w:val="0"/>
        <w:i w:val="0"/>
        <w:sz w:val="24"/>
      </w:rPr>
    </w:lvl>
    <w:lvl w:ilvl="1">
      <w:start w:val="1"/>
      <w:numFmt w:val="lowerLetter"/>
      <w:pStyle w:val="SynchrogenixListNumber2"/>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26" w15:restartNumberingAfterBreak="0">
    <w:nsid w:val="23B76B53"/>
    <w:multiLevelType w:val="hybridMultilevel"/>
    <w:tmpl w:val="9C4ECB16"/>
    <w:lvl w:ilvl="0" w:tplc="CF3CBC22">
      <w:start w:val="2"/>
      <w:numFmt w:val="bullet"/>
      <w:lvlText w:val="•"/>
      <w:lvlJc w:val="left"/>
      <w:pPr>
        <w:ind w:left="360" w:hanging="360"/>
      </w:pPr>
      <w:rPr>
        <w:rFonts w:ascii="等线" w:eastAsia="等线" w:hAnsi="等线" w:cs="Times New Roman" w:hint="eastAsia"/>
      </w:rPr>
    </w:lvl>
    <w:lvl w:ilvl="1" w:tplc="0D9A52B8" w:tentative="1">
      <w:start w:val="1"/>
      <w:numFmt w:val="bullet"/>
      <w:lvlText w:val=""/>
      <w:lvlJc w:val="left"/>
      <w:pPr>
        <w:ind w:left="880" w:hanging="440"/>
      </w:pPr>
      <w:rPr>
        <w:rFonts w:ascii="Wingdings" w:hAnsi="Wingdings" w:hint="default"/>
      </w:rPr>
    </w:lvl>
    <w:lvl w:ilvl="2" w:tplc="E94A592E" w:tentative="1">
      <w:start w:val="1"/>
      <w:numFmt w:val="bullet"/>
      <w:lvlText w:val=""/>
      <w:lvlJc w:val="left"/>
      <w:pPr>
        <w:ind w:left="1320" w:hanging="440"/>
      </w:pPr>
      <w:rPr>
        <w:rFonts w:ascii="Wingdings" w:hAnsi="Wingdings" w:hint="default"/>
      </w:rPr>
    </w:lvl>
    <w:lvl w:ilvl="3" w:tplc="C3842FD6" w:tentative="1">
      <w:start w:val="1"/>
      <w:numFmt w:val="bullet"/>
      <w:lvlText w:val=""/>
      <w:lvlJc w:val="left"/>
      <w:pPr>
        <w:ind w:left="1760" w:hanging="440"/>
      </w:pPr>
      <w:rPr>
        <w:rFonts w:ascii="Wingdings" w:hAnsi="Wingdings" w:hint="default"/>
      </w:rPr>
    </w:lvl>
    <w:lvl w:ilvl="4" w:tplc="6E8C5EE2" w:tentative="1">
      <w:start w:val="1"/>
      <w:numFmt w:val="bullet"/>
      <w:lvlText w:val=""/>
      <w:lvlJc w:val="left"/>
      <w:pPr>
        <w:ind w:left="2200" w:hanging="440"/>
      </w:pPr>
      <w:rPr>
        <w:rFonts w:ascii="Wingdings" w:hAnsi="Wingdings" w:hint="default"/>
      </w:rPr>
    </w:lvl>
    <w:lvl w:ilvl="5" w:tplc="9202F37A" w:tentative="1">
      <w:start w:val="1"/>
      <w:numFmt w:val="bullet"/>
      <w:lvlText w:val=""/>
      <w:lvlJc w:val="left"/>
      <w:pPr>
        <w:ind w:left="2640" w:hanging="440"/>
      </w:pPr>
      <w:rPr>
        <w:rFonts w:ascii="Wingdings" w:hAnsi="Wingdings" w:hint="default"/>
      </w:rPr>
    </w:lvl>
    <w:lvl w:ilvl="6" w:tplc="2C66A6CA" w:tentative="1">
      <w:start w:val="1"/>
      <w:numFmt w:val="bullet"/>
      <w:lvlText w:val=""/>
      <w:lvlJc w:val="left"/>
      <w:pPr>
        <w:ind w:left="3080" w:hanging="440"/>
      </w:pPr>
      <w:rPr>
        <w:rFonts w:ascii="Wingdings" w:hAnsi="Wingdings" w:hint="default"/>
      </w:rPr>
    </w:lvl>
    <w:lvl w:ilvl="7" w:tplc="3F6A4A54" w:tentative="1">
      <w:start w:val="1"/>
      <w:numFmt w:val="bullet"/>
      <w:lvlText w:val=""/>
      <w:lvlJc w:val="left"/>
      <w:pPr>
        <w:ind w:left="3520" w:hanging="440"/>
      </w:pPr>
      <w:rPr>
        <w:rFonts w:ascii="Wingdings" w:hAnsi="Wingdings" w:hint="default"/>
      </w:rPr>
    </w:lvl>
    <w:lvl w:ilvl="8" w:tplc="C6FC55CC" w:tentative="1">
      <w:start w:val="1"/>
      <w:numFmt w:val="bullet"/>
      <w:lvlText w:val=""/>
      <w:lvlJc w:val="left"/>
      <w:pPr>
        <w:ind w:left="3960" w:hanging="440"/>
      </w:pPr>
      <w:rPr>
        <w:rFonts w:ascii="Wingdings" w:hAnsi="Wingdings" w:hint="default"/>
      </w:rPr>
    </w:lvl>
  </w:abstractNum>
  <w:abstractNum w:abstractNumId="27" w15:restartNumberingAfterBreak="0">
    <w:nsid w:val="260D0B37"/>
    <w:multiLevelType w:val="hybridMultilevel"/>
    <w:tmpl w:val="E3CA6878"/>
    <w:lvl w:ilvl="0" w:tplc="D982F3D2">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28" w15:restartNumberingAfterBreak="0">
    <w:nsid w:val="2825461B"/>
    <w:multiLevelType w:val="hybridMultilevel"/>
    <w:tmpl w:val="6024A14C"/>
    <w:lvl w:ilvl="0" w:tplc="716498E4">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48F89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B8EE7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1251F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C0AC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E84F9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218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E960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88E0C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4F71F3D"/>
    <w:multiLevelType w:val="hybridMultilevel"/>
    <w:tmpl w:val="0B1A4E46"/>
    <w:lvl w:ilvl="0" w:tplc="BF40725A">
      <w:start w:val="1"/>
      <w:numFmt w:val="bullet"/>
      <w:lvlText w:val=""/>
      <w:lvlJc w:val="left"/>
      <w:pPr>
        <w:ind w:left="360" w:hanging="360"/>
      </w:pPr>
      <w:rPr>
        <w:rFonts w:ascii="Symbol" w:hAnsi="Symbol" w:hint="default"/>
      </w:rPr>
    </w:lvl>
    <w:lvl w:ilvl="1" w:tplc="4D46EAF6" w:tentative="1">
      <w:start w:val="1"/>
      <w:numFmt w:val="bullet"/>
      <w:lvlText w:val="o"/>
      <w:lvlJc w:val="left"/>
      <w:pPr>
        <w:ind w:left="1080" w:hanging="360"/>
      </w:pPr>
      <w:rPr>
        <w:rFonts w:ascii="Courier New" w:hAnsi="Courier New" w:cs="Courier New" w:hint="default"/>
      </w:rPr>
    </w:lvl>
    <w:lvl w:ilvl="2" w:tplc="8B082496" w:tentative="1">
      <w:start w:val="1"/>
      <w:numFmt w:val="bullet"/>
      <w:lvlText w:val=""/>
      <w:lvlJc w:val="left"/>
      <w:pPr>
        <w:ind w:left="1800" w:hanging="360"/>
      </w:pPr>
      <w:rPr>
        <w:rFonts w:ascii="Wingdings" w:hAnsi="Wingdings" w:hint="default"/>
      </w:rPr>
    </w:lvl>
    <w:lvl w:ilvl="3" w:tplc="DF404E94" w:tentative="1">
      <w:start w:val="1"/>
      <w:numFmt w:val="bullet"/>
      <w:lvlText w:val=""/>
      <w:lvlJc w:val="left"/>
      <w:pPr>
        <w:ind w:left="2520" w:hanging="360"/>
      </w:pPr>
      <w:rPr>
        <w:rFonts w:ascii="Symbol" w:hAnsi="Symbol" w:hint="default"/>
      </w:rPr>
    </w:lvl>
    <w:lvl w:ilvl="4" w:tplc="1DC67B16" w:tentative="1">
      <w:start w:val="1"/>
      <w:numFmt w:val="bullet"/>
      <w:lvlText w:val="o"/>
      <w:lvlJc w:val="left"/>
      <w:pPr>
        <w:ind w:left="3240" w:hanging="360"/>
      </w:pPr>
      <w:rPr>
        <w:rFonts w:ascii="Courier New" w:hAnsi="Courier New" w:cs="Courier New" w:hint="default"/>
      </w:rPr>
    </w:lvl>
    <w:lvl w:ilvl="5" w:tplc="A222770C" w:tentative="1">
      <w:start w:val="1"/>
      <w:numFmt w:val="bullet"/>
      <w:lvlText w:val=""/>
      <w:lvlJc w:val="left"/>
      <w:pPr>
        <w:ind w:left="3960" w:hanging="360"/>
      </w:pPr>
      <w:rPr>
        <w:rFonts w:ascii="Wingdings" w:hAnsi="Wingdings" w:hint="default"/>
      </w:rPr>
    </w:lvl>
    <w:lvl w:ilvl="6" w:tplc="AA482438" w:tentative="1">
      <w:start w:val="1"/>
      <w:numFmt w:val="bullet"/>
      <w:lvlText w:val=""/>
      <w:lvlJc w:val="left"/>
      <w:pPr>
        <w:ind w:left="4680" w:hanging="360"/>
      </w:pPr>
      <w:rPr>
        <w:rFonts w:ascii="Symbol" w:hAnsi="Symbol" w:hint="default"/>
      </w:rPr>
    </w:lvl>
    <w:lvl w:ilvl="7" w:tplc="E98AF4E0" w:tentative="1">
      <w:start w:val="1"/>
      <w:numFmt w:val="bullet"/>
      <w:lvlText w:val="o"/>
      <w:lvlJc w:val="left"/>
      <w:pPr>
        <w:ind w:left="5400" w:hanging="360"/>
      </w:pPr>
      <w:rPr>
        <w:rFonts w:ascii="Courier New" w:hAnsi="Courier New" w:cs="Courier New" w:hint="default"/>
      </w:rPr>
    </w:lvl>
    <w:lvl w:ilvl="8" w:tplc="CC580BD6" w:tentative="1">
      <w:start w:val="1"/>
      <w:numFmt w:val="bullet"/>
      <w:lvlText w:val=""/>
      <w:lvlJc w:val="left"/>
      <w:pPr>
        <w:ind w:left="6120" w:hanging="360"/>
      </w:pPr>
      <w:rPr>
        <w:rFonts w:ascii="Wingdings" w:hAnsi="Wingdings" w:hint="default"/>
      </w:rPr>
    </w:lvl>
  </w:abstractNum>
  <w:abstractNum w:abstractNumId="30" w15:restartNumberingAfterBreak="0">
    <w:nsid w:val="35041CCD"/>
    <w:multiLevelType w:val="hybridMultilevel"/>
    <w:tmpl w:val="17DCD272"/>
    <w:lvl w:ilvl="0" w:tplc="08090019">
      <w:start w:val="1"/>
      <w:numFmt w:val="lowerLetter"/>
      <w:lvlText w:val="%1."/>
      <w:lvlJc w:val="left"/>
      <w:pPr>
        <w:ind w:left="1109"/>
      </w:pPr>
      <w:rPr>
        <w:rFonts w:hint="default"/>
        <w:b w:val="0"/>
        <w:i w:val="0"/>
        <w:strike w:val="0"/>
        <w:dstrike w:val="0"/>
        <w:color w:val="000000"/>
        <w:sz w:val="24"/>
        <w:szCs w:val="24"/>
        <w:u w:val="none" w:color="000000"/>
        <w:bdr w:val="none" w:sz="0" w:space="0" w:color="auto"/>
        <w:shd w:val="clear" w:color="auto" w:fill="auto"/>
        <w:vertAlign w:val="baseline"/>
      </w:rPr>
    </w:lvl>
    <w:lvl w:ilvl="1" w:tplc="EAD0BED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52EE6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4AA1D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0967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C46F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66E91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EB0A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AE726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B601729"/>
    <w:multiLevelType w:val="hybridMultilevel"/>
    <w:tmpl w:val="73BEE060"/>
    <w:lvl w:ilvl="0" w:tplc="4F98048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A64F3B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0488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E89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00F4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AA59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AD11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C60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7CC2D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D860305"/>
    <w:multiLevelType w:val="hybridMultilevel"/>
    <w:tmpl w:val="720214B8"/>
    <w:lvl w:ilvl="0" w:tplc="2F1839DE">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5A8AFC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3818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6A742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8F9A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3E609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8C6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C782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2C2D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0A37A97"/>
    <w:multiLevelType w:val="hybridMultilevel"/>
    <w:tmpl w:val="77B6E4AE"/>
    <w:lvl w:ilvl="0" w:tplc="61DE06E0">
      <w:start w:val="1"/>
      <w:numFmt w:val="bullet"/>
      <w:pStyle w:val="C-PLR-BulletIndented"/>
      <w:lvlText w:val="-"/>
      <w:lvlJc w:val="left"/>
      <w:pPr>
        <w:tabs>
          <w:tab w:val="num" w:pos="1080"/>
        </w:tabs>
        <w:ind w:left="1080" w:hanging="360"/>
      </w:pPr>
      <w:rPr>
        <w:rFonts w:ascii="Symbol" w:hAnsi="Symbol" w:hint="default"/>
      </w:rPr>
    </w:lvl>
    <w:lvl w:ilvl="1" w:tplc="223CCF22" w:tentative="1">
      <w:start w:val="1"/>
      <w:numFmt w:val="bullet"/>
      <w:lvlText w:val="o"/>
      <w:lvlJc w:val="left"/>
      <w:pPr>
        <w:tabs>
          <w:tab w:val="num" w:pos="1440"/>
        </w:tabs>
        <w:ind w:left="1440" w:hanging="360"/>
      </w:pPr>
      <w:rPr>
        <w:rFonts w:ascii="Courier New" w:hAnsi="Courier New" w:hint="default"/>
      </w:rPr>
    </w:lvl>
    <w:lvl w:ilvl="2" w:tplc="DB10972A" w:tentative="1">
      <w:start w:val="1"/>
      <w:numFmt w:val="bullet"/>
      <w:lvlText w:val="§"/>
      <w:lvlJc w:val="left"/>
      <w:pPr>
        <w:tabs>
          <w:tab w:val="num" w:pos="2160"/>
        </w:tabs>
        <w:ind w:left="2160" w:hanging="360"/>
      </w:pPr>
      <w:rPr>
        <w:rFonts w:ascii="Wingdings" w:hAnsi="Wingdings" w:hint="default"/>
      </w:rPr>
    </w:lvl>
    <w:lvl w:ilvl="3" w:tplc="A9F2338E" w:tentative="1">
      <w:start w:val="1"/>
      <w:numFmt w:val="bullet"/>
      <w:lvlText w:val="·"/>
      <w:lvlJc w:val="left"/>
      <w:pPr>
        <w:tabs>
          <w:tab w:val="num" w:pos="2880"/>
        </w:tabs>
        <w:ind w:left="2880" w:hanging="360"/>
      </w:pPr>
      <w:rPr>
        <w:rFonts w:ascii="Symbol" w:hAnsi="Symbol" w:hint="default"/>
      </w:rPr>
    </w:lvl>
    <w:lvl w:ilvl="4" w:tplc="1FAAFD42" w:tentative="1">
      <w:start w:val="1"/>
      <w:numFmt w:val="bullet"/>
      <w:lvlText w:val="o"/>
      <w:lvlJc w:val="left"/>
      <w:pPr>
        <w:tabs>
          <w:tab w:val="num" w:pos="3600"/>
        </w:tabs>
        <w:ind w:left="3600" w:hanging="360"/>
      </w:pPr>
      <w:rPr>
        <w:rFonts w:ascii="Courier New" w:hAnsi="Courier New" w:hint="default"/>
      </w:rPr>
    </w:lvl>
    <w:lvl w:ilvl="5" w:tplc="8AA2F64C" w:tentative="1">
      <w:start w:val="1"/>
      <w:numFmt w:val="bullet"/>
      <w:lvlText w:val="§"/>
      <w:lvlJc w:val="left"/>
      <w:pPr>
        <w:tabs>
          <w:tab w:val="num" w:pos="4320"/>
        </w:tabs>
        <w:ind w:left="4320" w:hanging="360"/>
      </w:pPr>
      <w:rPr>
        <w:rFonts w:ascii="Wingdings" w:hAnsi="Wingdings" w:hint="default"/>
      </w:rPr>
    </w:lvl>
    <w:lvl w:ilvl="6" w:tplc="89BC837A" w:tentative="1">
      <w:start w:val="1"/>
      <w:numFmt w:val="bullet"/>
      <w:lvlText w:val="·"/>
      <w:lvlJc w:val="left"/>
      <w:pPr>
        <w:tabs>
          <w:tab w:val="num" w:pos="5040"/>
        </w:tabs>
        <w:ind w:left="5040" w:hanging="360"/>
      </w:pPr>
      <w:rPr>
        <w:rFonts w:ascii="Symbol" w:hAnsi="Symbol" w:hint="default"/>
      </w:rPr>
    </w:lvl>
    <w:lvl w:ilvl="7" w:tplc="68EE010E" w:tentative="1">
      <w:start w:val="1"/>
      <w:numFmt w:val="bullet"/>
      <w:lvlText w:val="o"/>
      <w:lvlJc w:val="left"/>
      <w:pPr>
        <w:tabs>
          <w:tab w:val="num" w:pos="5760"/>
        </w:tabs>
        <w:ind w:left="5760" w:hanging="360"/>
      </w:pPr>
      <w:rPr>
        <w:rFonts w:ascii="Courier New" w:hAnsi="Courier New" w:hint="default"/>
      </w:rPr>
    </w:lvl>
    <w:lvl w:ilvl="8" w:tplc="B29203E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1C47AE"/>
    <w:multiLevelType w:val="hybridMultilevel"/>
    <w:tmpl w:val="611A9CE2"/>
    <w:lvl w:ilvl="0" w:tplc="8E943056">
      <w:start w:val="1"/>
      <w:numFmt w:val="bullet"/>
      <w:lvlText w:val=""/>
      <w:lvlJc w:val="left"/>
      <w:pPr>
        <w:ind w:left="440" w:hanging="440"/>
      </w:pPr>
      <w:rPr>
        <w:rFonts w:ascii="Symbol" w:hAnsi="Symbol" w:hint="default"/>
      </w:rPr>
    </w:lvl>
    <w:lvl w:ilvl="1" w:tplc="CE7AD466" w:tentative="1">
      <w:start w:val="1"/>
      <w:numFmt w:val="bullet"/>
      <w:lvlText w:val=""/>
      <w:lvlJc w:val="left"/>
      <w:pPr>
        <w:ind w:left="880" w:hanging="440"/>
      </w:pPr>
      <w:rPr>
        <w:rFonts w:ascii="Wingdings" w:hAnsi="Wingdings" w:hint="default"/>
      </w:rPr>
    </w:lvl>
    <w:lvl w:ilvl="2" w:tplc="E5105D38" w:tentative="1">
      <w:start w:val="1"/>
      <w:numFmt w:val="bullet"/>
      <w:lvlText w:val=""/>
      <w:lvlJc w:val="left"/>
      <w:pPr>
        <w:ind w:left="1320" w:hanging="440"/>
      </w:pPr>
      <w:rPr>
        <w:rFonts w:ascii="Wingdings" w:hAnsi="Wingdings" w:hint="default"/>
      </w:rPr>
    </w:lvl>
    <w:lvl w:ilvl="3" w:tplc="A238C82C" w:tentative="1">
      <w:start w:val="1"/>
      <w:numFmt w:val="bullet"/>
      <w:lvlText w:val=""/>
      <w:lvlJc w:val="left"/>
      <w:pPr>
        <w:ind w:left="1760" w:hanging="440"/>
      </w:pPr>
      <w:rPr>
        <w:rFonts w:ascii="Wingdings" w:hAnsi="Wingdings" w:hint="default"/>
      </w:rPr>
    </w:lvl>
    <w:lvl w:ilvl="4" w:tplc="F15CEA56" w:tentative="1">
      <w:start w:val="1"/>
      <w:numFmt w:val="bullet"/>
      <w:lvlText w:val=""/>
      <w:lvlJc w:val="left"/>
      <w:pPr>
        <w:ind w:left="2200" w:hanging="440"/>
      </w:pPr>
      <w:rPr>
        <w:rFonts w:ascii="Wingdings" w:hAnsi="Wingdings" w:hint="default"/>
      </w:rPr>
    </w:lvl>
    <w:lvl w:ilvl="5" w:tplc="69C63E72" w:tentative="1">
      <w:start w:val="1"/>
      <w:numFmt w:val="bullet"/>
      <w:lvlText w:val=""/>
      <w:lvlJc w:val="left"/>
      <w:pPr>
        <w:ind w:left="2640" w:hanging="440"/>
      </w:pPr>
      <w:rPr>
        <w:rFonts w:ascii="Wingdings" w:hAnsi="Wingdings" w:hint="default"/>
      </w:rPr>
    </w:lvl>
    <w:lvl w:ilvl="6" w:tplc="FF82A834" w:tentative="1">
      <w:start w:val="1"/>
      <w:numFmt w:val="bullet"/>
      <w:lvlText w:val=""/>
      <w:lvlJc w:val="left"/>
      <w:pPr>
        <w:ind w:left="3080" w:hanging="440"/>
      </w:pPr>
      <w:rPr>
        <w:rFonts w:ascii="Wingdings" w:hAnsi="Wingdings" w:hint="default"/>
      </w:rPr>
    </w:lvl>
    <w:lvl w:ilvl="7" w:tplc="75AA6166" w:tentative="1">
      <w:start w:val="1"/>
      <w:numFmt w:val="bullet"/>
      <w:lvlText w:val=""/>
      <w:lvlJc w:val="left"/>
      <w:pPr>
        <w:ind w:left="3520" w:hanging="440"/>
      </w:pPr>
      <w:rPr>
        <w:rFonts w:ascii="Wingdings" w:hAnsi="Wingdings" w:hint="default"/>
      </w:rPr>
    </w:lvl>
    <w:lvl w:ilvl="8" w:tplc="1660D822" w:tentative="1">
      <w:start w:val="1"/>
      <w:numFmt w:val="bullet"/>
      <w:lvlText w:val=""/>
      <w:lvlJc w:val="left"/>
      <w:pPr>
        <w:ind w:left="3960" w:hanging="440"/>
      </w:pPr>
      <w:rPr>
        <w:rFonts w:ascii="Wingdings" w:hAnsi="Wingdings" w:hint="default"/>
      </w:rPr>
    </w:lvl>
  </w:abstractNum>
  <w:abstractNum w:abstractNumId="35" w15:restartNumberingAfterBreak="0">
    <w:nsid w:val="459D4953"/>
    <w:multiLevelType w:val="hybridMultilevel"/>
    <w:tmpl w:val="8C52CC92"/>
    <w:lvl w:ilvl="0" w:tplc="FDCACFF2">
      <w:start w:val="1"/>
      <w:numFmt w:val="bullet"/>
      <w:lvlText w:val=""/>
      <w:lvlJc w:val="left"/>
      <w:pPr>
        <w:ind w:left="2880" w:hanging="360"/>
      </w:pPr>
      <w:rPr>
        <w:rFonts w:ascii="Symbol" w:hAnsi="Symbol" w:hint="default"/>
      </w:rPr>
    </w:lvl>
    <w:lvl w:ilvl="1" w:tplc="0CD6B59C" w:tentative="1">
      <w:start w:val="1"/>
      <w:numFmt w:val="bullet"/>
      <w:lvlText w:val="o"/>
      <w:lvlJc w:val="left"/>
      <w:pPr>
        <w:ind w:left="3600" w:hanging="360"/>
      </w:pPr>
      <w:rPr>
        <w:rFonts w:ascii="Courier New" w:hAnsi="Courier New" w:cs="Courier New" w:hint="default"/>
      </w:rPr>
    </w:lvl>
    <w:lvl w:ilvl="2" w:tplc="9B54595A" w:tentative="1">
      <w:start w:val="1"/>
      <w:numFmt w:val="bullet"/>
      <w:lvlText w:val=""/>
      <w:lvlJc w:val="left"/>
      <w:pPr>
        <w:ind w:left="4320" w:hanging="360"/>
      </w:pPr>
      <w:rPr>
        <w:rFonts w:ascii="Wingdings" w:hAnsi="Wingdings" w:hint="default"/>
      </w:rPr>
    </w:lvl>
    <w:lvl w:ilvl="3" w:tplc="6AF49106" w:tentative="1">
      <w:start w:val="1"/>
      <w:numFmt w:val="bullet"/>
      <w:lvlText w:val=""/>
      <w:lvlJc w:val="left"/>
      <w:pPr>
        <w:ind w:left="5040" w:hanging="360"/>
      </w:pPr>
      <w:rPr>
        <w:rFonts w:ascii="Symbol" w:hAnsi="Symbol" w:hint="default"/>
      </w:rPr>
    </w:lvl>
    <w:lvl w:ilvl="4" w:tplc="21D43858" w:tentative="1">
      <w:start w:val="1"/>
      <w:numFmt w:val="bullet"/>
      <w:lvlText w:val="o"/>
      <w:lvlJc w:val="left"/>
      <w:pPr>
        <w:ind w:left="5760" w:hanging="360"/>
      </w:pPr>
      <w:rPr>
        <w:rFonts w:ascii="Courier New" w:hAnsi="Courier New" w:cs="Courier New" w:hint="default"/>
      </w:rPr>
    </w:lvl>
    <w:lvl w:ilvl="5" w:tplc="09CC2A1E" w:tentative="1">
      <w:start w:val="1"/>
      <w:numFmt w:val="bullet"/>
      <w:lvlText w:val=""/>
      <w:lvlJc w:val="left"/>
      <w:pPr>
        <w:ind w:left="6480" w:hanging="360"/>
      </w:pPr>
      <w:rPr>
        <w:rFonts w:ascii="Wingdings" w:hAnsi="Wingdings" w:hint="default"/>
      </w:rPr>
    </w:lvl>
    <w:lvl w:ilvl="6" w:tplc="3B464A5E" w:tentative="1">
      <w:start w:val="1"/>
      <w:numFmt w:val="bullet"/>
      <w:lvlText w:val=""/>
      <w:lvlJc w:val="left"/>
      <w:pPr>
        <w:ind w:left="7200" w:hanging="360"/>
      </w:pPr>
      <w:rPr>
        <w:rFonts w:ascii="Symbol" w:hAnsi="Symbol" w:hint="default"/>
      </w:rPr>
    </w:lvl>
    <w:lvl w:ilvl="7" w:tplc="7A78F0DC" w:tentative="1">
      <w:start w:val="1"/>
      <w:numFmt w:val="bullet"/>
      <w:lvlText w:val="o"/>
      <w:lvlJc w:val="left"/>
      <w:pPr>
        <w:ind w:left="7920" w:hanging="360"/>
      </w:pPr>
      <w:rPr>
        <w:rFonts w:ascii="Courier New" w:hAnsi="Courier New" w:cs="Courier New" w:hint="default"/>
      </w:rPr>
    </w:lvl>
    <w:lvl w:ilvl="8" w:tplc="EBB29F38" w:tentative="1">
      <w:start w:val="1"/>
      <w:numFmt w:val="bullet"/>
      <w:lvlText w:val=""/>
      <w:lvlJc w:val="left"/>
      <w:pPr>
        <w:ind w:left="8640" w:hanging="360"/>
      </w:pPr>
      <w:rPr>
        <w:rFonts w:ascii="Wingdings" w:hAnsi="Wingdings" w:hint="default"/>
      </w:rPr>
    </w:lvl>
  </w:abstractNum>
  <w:abstractNum w:abstractNumId="36" w15:restartNumberingAfterBreak="0">
    <w:nsid w:val="472C216D"/>
    <w:multiLevelType w:val="hybridMultilevel"/>
    <w:tmpl w:val="E7A0675E"/>
    <w:lvl w:ilvl="0" w:tplc="EBA4B4A8">
      <w:numFmt w:val="bullet"/>
      <w:lvlText w:val="•"/>
      <w:lvlJc w:val="left"/>
      <w:pPr>
        <w:ind w:left="360" w:hanging="360"/>
      </w:pPr>
      <w:rPr>
        <w:rFonts w:ascii="Arial Unicode MS" w:eastAsia="Arial Unicode MS" w:hAnsi="Arial Unicode MS" w:cs="Arial Unicode MS" w:hint="eastAsia"/>
      </w:rPr>
    </w:lvl>
    <w:lvl w:ilvl="1" w:tplc="FF9C8B08" w:tentative="1">
      <w:start w:val="1"/>
      <w:numFmt w:val="bullet"/>
      <w:lvlText w:val=""/>
      <w:lvlJc w:val="left"/>
      <w:pPr>
        <w:ind w:left="880" w:hanging="440"/>
      </w:pPr>
      <w:rPr>
        <w:rFonts w:ascii="Wingdings" w:hAnsi="Wingdings" w:hint="default"/>
      </w:rPr>
    </w:lvl>
    <w:lvl w:ilvl="2" w:tplc="39B08A3A" w:tentative="1">
      <w:start w:val="1"/>
      <w:numFmt w:val="bullet"/>
      <w:lvlText w:val=""/>
      <w:lvlJc w:val="left"/>
      <w:pPr>
        <w:ind w:left="1320" w:hanging="440"/>
      </w:pPr>
      <w:rPr>
        <w:rFonts w:ascii="Wingdings" w:hAnsi="Wingdings" w:hint="default"/>
      </w:rPr>
    </w:lvl>
    <w:lvl w:ilvl="3" w:tplc="4F02747A" w:tentative="1">
      <w:start w:val="1"/>
      <w:numFmt w:val="bullet"/>
      <w:lvlText w:val=""/>
      <w:lvlJc w:val="left"/>
      <w:pPr>
        <w:ind w:left="1760" w:hanging="440"/>
      </w:pPr>
      <w:rPr>
        <w:rFonts w:ascii="Wingdings" w:hAnsi="Wingdings" w:hint="default"/>
      </w:rPr>
    </w:lvl>
    <w:lvl w:ilvl="4" w:tplc="04BA8B34" w:tentative="1">
      <w:start w:val="1"/>
      <w:numFmt w:val="bullet"/>
      <w:lvlText w:val=""/>
      <w:lvlJc w:val="left"/>
      <w:pPr>
        <w:ind w:left="2200" w:hanging="440"/>
      </w:pPr>
      <w:rPr>
        <w:rFonts w:ascii="Wingdings" w:hAnsi="Wingdings" w:hint="default"/>
      </w:rPr>
    </w:lvl>
    <w:lvl w:ilvl="5" w:tplc="C3726980" w:tentative="1">
      <w:start w:val="1"/>
      <w:numFmt w:val="bullet"/>
      <w:lvlText w:val=""/>
      <w:lvlJc w:val="left"/>
      <w:pPr>
        <w:ind w:left="2640" w:hanging="440"/>
      </w:pPr>
      <w:rPr>
        <w:rFonts w:ascii="Wingdings" w:hAnsi="Wingdings" w:hint="default"/>
      </w:rPr>
    </w:lvl>
    <w:lvl w:ilvl="6" w:tplc="DEECC3EC" w:tentative="1">
      <w:start w:val="1"/>
      <w:numFmt w:val="bullet"/>
      <w:lvlText w:val=""/>
      <w:lvlJc w:val="left"/>
      <w:pPr>
        <w:ind w:left="3080" w:hanging="440"/>
      </w:pPr>
      <w:rPr>
        <w:rFonts w:ascii="Wingdings" w:hAnsi="Wingdings" w:hint="default"/>
      </w:rPr>
    </w:lvl>
    <w:lvl w:ilvl="7" w:tplc="BA5CE670" w:tentative="1">
      <w:start w:val="1"/>
      <w:numFmt w:val="bullet"/>
      <w:lvlText w:val=""/>
      <w:lvlJc w:val="left"/>
      <w:pPr>
        <w:ind w:left="3520" w:hanging="440"/>
      </w:pPr>
      <w:rPr>
        <w:rFonts w:ascii="Wingdings" w:hAnsi="Wingdings" w:hint="default"/>
      </w:rPr>
    </w:lvl>
    <w:lvl w:ilvl="8" w:tplc="036A5424" w:tentative="1">
      <w:start w:val="1"/>
      <w:numFmt w:val="bullet"/>
      <w:lvlText w:val=""/>
      <w:lvlJc w:val="left"/>
      <w:pPr>
        <w:ind w:left="3960" w:hanging="440"/>
      </w:pPr>
      <w:rPr>
        <w:rFonts w:ascii="Wingdings" w:hAnsi="Wingdings" w:hint="default"/>
      </w:rPr>
    </w:lvl>
  </w:abstractNum>
  <w:abstractNum w:abstractNumId="37" w15:restartNumberingAfterBreak="0">
    <w:nsid w:val="49366C9F"/>
    <w:multiLevelType w:val="hybridMultilevel"/>
    <w:tmpl w:val="DBB8BB08"/>
    <w:lvl w:ilvl="0" w:tplc="3A682B28">
      <w:start w:val="1"/>
      <w:numFmt w:val="bullet"/>
      <w:lvlText w:val=""/>
      <w:lvlJc w:val="left"/>
      <w:pPr>
        <w:ind w:left="1117" w:hanging="360"/>
      </w:pPr>
      <w:rPr>
        <w:rFonts w:ascii="Symbol" w:hAnsi="Symbol" w:hint="default"/>
      </w:rPr>
    </w:lvl>
    <w:lvl w:ilvl="1" w:tplc="E9389A2A" w:tentative="1">
      <w:start w:val="1"/>
      <w:numFmt w:val="bullet"/>
      <w:lvlText w:val="o"/>
      <w:lvlJc w:val="left"/>
      <w:pPr>
        <w:ind w:left="1837" w:hanging="360"/>
      </w:pPr>
      <w:rPr>
        <w:rFonts w:ascii="Courier New" w:hAnsi="Courier New" w:cs="Courier New" w:hint="default"/>
      </w:rPr>
    </w:lvl>
    <w:lvl w:ilvl="2" w:tplc="A4FE1CAE" w:tentative="1">
      <w:start w:val="1"/>
      <w:numFmt w:val="bullet"/>
      <w:lvlText w:val=""/>
      <w:lvlJc w:val="left"/>
      <w:pPr>
        <w:ind w:left="2557" w:hanging="360"/>
      </w:pPr>
      <w:rPr>
        <w:rFonts w:ascii="Wingdings" w:hAnsi="Wingdings" w:hint="default"/>
      </w:rPr>
    </w:lvl>
    <w:lvl w:ilvl="3" w:tplc="91EEB96C" w:tentative="1">
      <w:start w:val="1"/>
      <w:numFmt w:val="bullet"/>
      <w:lvlText w:val=""/>
      <w:lvlJc w:val="left"/>
      <w:pPr>
        <w:ind w:left="3277" w:hanging="360"/>
      </w:pPr>
      <w:rPr>
        <w:rFonts w:ascii="Symbol" w:hAnsi="Symbol" w:hint="default"/>
      </w:rPr>
    </w:lvl>
    <w:lvl w:ilvl="4" w:tplc="11A69530" w:tentative="1">
      <w:start w:val="1"/>
      <w:numFmt w:val="bullet"/>
      <w:lvlText w:val="o"/>
      <w:lvlJc w:val="left"/>
      <w:pPr>
        <w:ind w:left="3997" w:hanging="360"/>
      </w:pPr>
      <w:rPr>
        <w:rFonts w:ascii="Courier New" w:hAnsi="Courier New" w:cs="Courier New" w:hint="default"/>
      </w:rPr>
    </w:lvl>
    <w:lvl w:ilvl="5" w:tplc="F1D62D14" w:tentative="1">
      <w:start w:val="1"/>
      <w:numFmt w:val="bullet"/>
      <w:lvlText w:val=""/>
      <w:lvlJc w:val="left"/>
      <w:pPr>
        <w:ind w:left="4717" w:hanging="360"/>
      </w:pPr>
      <w:rPr>
        <w:rFonts w:ascii="Wingdings" w:hAnsi="Wingdings" w:hint="default"/>
      </w:rPr>
    </w:lvl>
    <w:lvl w:ilvl="6" w:tplc="AE0EC8FE" w:tentative="1">
      <w:start w:val="1"/>
      <w:numFmt w:val="bullet"/>
      <w:lvlText w:val=""/>
      <w:lvlJc w:val="left"/>
      <w:pPr>
        <w:ind w:left="5437" w:hanging="360"/>
      </w:pPr>
      <w:rPr>
        <w:rFonts w:ascii="Symbol" w:hAnsi="Symbol" w:hint="default"/>
      </w:rPr>
    </w:lvl>
    <w:lvl w:ilvl="7" w:tplc="374AA2D4" w:tentative="1">
      <w:start w:val="1"/>
      <w:numFmt w:val="bullet"/>
      <w:lvlText w:val="o"/>
      <w:lvlJc w:val="left"/>
      <w:pPr>
        <w:ind w:left="6157" w:hanging="360"/>
      </w:pPr>
      <w:rPr>
        <w:rFonts w:ascii="Courier New" w:hAnsi="Courier New" w:cs="Courier New" w:hint="default"/>
      </w:rPr>
    </w:lvl>
    <w:lvl w:ilvl="8" w:tplc="29E22F7A" w:tentative="1">
      <w:start w:val="1"/>
      <w:numFmt w:val="bullet"/>
      <w:lvlText w:val=""/>
      <w:lvlJc w:val="left"/>
      <w:pPr>
        <w:ind w:left="6877" w:hanging="360"/>
      </w:pPr>
      <w:rPr>
        <w:rFonts w:ascii="Wingdings" w:hAnsi="Wingdings" w:hint="default"/>
      </w:rPr>
    </w:lvl>
  </w:abstractNum>
  <w:abstractNum w:abstractNumId="38" w15:restartNumberingAfterBreak="0">
    <w:nsid w:val="49F039FF"/>
    <w:multiLevelType w:val="hybridMultilevel"/>
    <w:tmpl w:val="AA945D64"/>
    <w:lvl w:ilvl="0" w:tplc="790C35D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7A764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34F01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7485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C11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4E08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7E3D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2B4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3C7C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AAD15B8"/>
    <w:multiLevelType w:val="multilevel"/>
    <w:tmpl w:val="C7BC1D40"/>
    <w:lvl w:ilvl="0">
      <w:start w:val="1"/>
      <w:numFmt w:val="bullet"/>
      <w:pStyle w:val="Synchrogenix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40" w15:restartNumberingAfterBreak="0">
    <w:nsid w:val="4DA87D52"/>
    <w:multiLevelType w:val="hybridMultilevel"/>
    <w:tmpl w:val="586C8686"/>
    <w:lvl w:ilvl="0" w:tplc="B7DE3B3C">
      <w:start w:val="1"/>
      <w:numFmt w:val="decimal"/>
      <w:lvlText w:val="%1."/>
      <w:lvlJc w:val="left"/>
      <w:pPr>
        <w:ind w:left="720" w:hanging="360"/>
      </w:pPr>
      <w:rPr>
        <w:rFonts w:hint="default"/>
      </w:rPr>
    </w:lvl>
    <w:lvl w:ilvl="1" w:tplc="B6F8E0B0" w:tentative="1">
      <w:start w:val="1"/>
      <w:numFmt w:val="lowerLetter"/>
      <w:lvlText w:val="%2."/>
      <w:lvlJc w:val="left"/>
      <w:pPr>
        <w:ind w:left="1440" w:hanging="360"/>
      </w:pPr>
    </w:lvl>
    <w:lvl w:ilvl="2" w:tplc="6E1CB78E" w:tentative="1">
      <w:start w:val="1"/>
      <w:numFmt w:val="lowerRoman"/>
      <w:lvlText w:val="%3."/>
      <w:lvlJc w:val="right"/>
      <w:pPr>
        <w:ind w:left="2160" w:hanging="180"/>
      </w:pPr>
    </w:lvl>
    <w:lvl w:ilvl="3" w:tplc="34BA4D1E" w:tentative="1">
      <w:start w:val="1"/>
      <w:numFmt w:val="decimal"/>
      <w:lvlText w:val="%4."/>
      <w:lvlJc w:val="left"/>
      <w:pPr>
        <w:ind w:left="2880" w:hanging="360"/>
      </w:pPr>
    </w:lvl>
    <w:lvl w:ilvl="4" w:tplc="DB0037C0" w:tentative="1">
      <w:start w:val="1"/>
      <w:numFmt w:val="lowerLetter"/>
      <w:lvlText w:val="%5."/>
      <w:lvlJc w:val="left"/>
      <w:pPr>
        <w:ind w:left="3600" w:hanging="360"/>
      </w:pPr>
    </w:lvl>
    <w:lvl w:ilvl="5" w:tplc="510C9DB4" w:tentative="1">
      <w:start w:val="1"/>
      <w:numFmt w:val="lowerRoman"/>
      <w:lvlText w:val="%6."/>
      <w:lvlJc w:val="right"/>
      <w:pPr>
        <w:ind w:left="4320" w:hanging="180"/>
      </w:pPr>
    </w:lvl>
    <w:lvl w:ilvl="6" w:tplc="A83C8D0C" w:tentative="1">
      <w:start w:val="1"/>
      <w:numFmt w:val="decimal"/>
      <w:lvlText w:val="%7."/>
      <w:lvlJc w:val="left"/>
      <w:pPr>
        <w:ind w:left="5040" w:hanging="360"/>
      </w:pPr>
    </w:lvl>
    <w:lvl w:ilvl="7" w:tplc="91DE5822" w:tentative="1">
      <w:start w:val="1"/>
      <w:numFmt w:val="lowerLetter"/>
      <w:lvlText w:val="%8."/>
      <w:lvlJc w:val="left"/>
      <w:pPr>
        <w:ind w:left="5760" w:hanging="360"/>
      </w:pPr>
    </w:lvl>
    <w:lvl w:ilvl="8" w:tplc="9468FAE8" w:tentative="1">
      <w:start w:val="1"/>
      <w:numFmt w:val="lowerRoman"/>
      <w:lvlText w:val="%9."/>
      <w:lvlJc w:val="right"/>
      <w:pPr>
        <w:ind w:left="6480" w:hanging="180"/>
      </w:pPr>
    </w:lvl>
  </w:abstractNum>
  <w:abstractNum w:abstractNumId="41" w15:restartNumberingAfterBreak="0">
    <w:nsid w:val="4F425783"/>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365F69"/>
    <w:multiLevelType w:val="multilevel"/>
    <w:tmpl w:val="37C0101E"/>
    <w:lvl w:ilvl="0">
      <w:start w:val="1"/>
      <w:numFmt w:val="decimal"/>
      <w:pStyle w:val="Heading1"/>
      <w:lvlText w:val="%1"/>
      <w:lvlJc w:val="left"/>
      <w:pPr>
        <w:tabs>
          <w:tab w:val="num" w:pos="6"/>
        </w:tabs>
        <w:ind w:left="6" w:hanging="6"/>
      </w:pPr>
      <w:rPr>
        <w:rFonts w:hint="default"/>
      </w:rPr>
    </w:lvl>
    <w:lvl w:ilvl="1">
      <w:start w:val="1"/>
      <w:numFmt w:val="decimal"/>
      <w:pStyle w:val="Heading2"/>
      <w:lvlText w:val="%1.%2"/>
      <w:lvlJc w:val="left"/>
      <w:pPr>
        <w:tabs>
          <w:tab w:val="num" w:pos="10"/>
        </w:tabs>
        <w:ind w:left="10" w:hanging="10"/>
      </w:pPr>
      <w:rPr>
        <w:rFonts w:ascii="Times New Roman" w:hAnsi="Times New Roman" w:cs="Times New Roman" w:hint="default"/>
      </w:rPr>
    </w:lvl>
    <w:lvl w:ilvl="2">
      <w:start w:val="1"/>
      <w:numFmt w:val="decimal"/>
      <w:pStyle w:val="Heading3"/>
      <w:lvlText w:val="%1.%2.%3"/>
      <w:lvlJc w:val="left"/>
      <w:pPr>
        <w:tabs>
          <w:tab w:val="num" w:pos="15"/>
        </w:tabs>
        <w:ind w:left="15" w:hanging="15"/>
      </w:pPr>
      <w:rPr>
        <w:rFonts w:hint="default"/>
      </w:rPr>
    </w:lvl>
    <w:lvl w:ilvl="3">
      <w:start w:val="1"/>
      <w:numFmt w:val="decimal"/>
      <w:pStyle w:val="Heading4"/>
      <w:lvlText w:val="%1.%2.%3.%4"/>
      <w:lvlJc w:val="left"/>
      <w:pPr>
        <w:tabs>
          <w:tab w:val="num" w:pos="20"/>
        </w:tabs>
        <w:ind w:left="20" w:hanging="20"/>
      </w:pPr>
      <w:rPr>
        <w:rFonts w:hint="default"/>
      </w:rPr>
    </w:lvl>
    <w:lvl w:ilvl="4">
      <w:start w:val="1"/>
      <w:numFmt w:val="decimal"/>
      <w:pStyle w:val="Heading5"/>
      <w:lvlText w:val="%1.%2.%3.%4.%5"/>
      <w:lvlJc w:val="left"/>
      <w:pPr>
        <w:tabs>
          <w:tab w:val="num" w:pos="25"/>
        </w:tabs>
        <w:ind w:left="25" w:hanging="25"/>
      </w:pPr>
      <w:rPr>
        <w:rFonts w:hint="default"/>
      </w:rPr>
    </w:lvl>
    <w:lvl w:ilvl="5">
      <w:start w:val="1"/>
      <w:numFmt w:val="decimal"/>
      <w:pStyle w:val="Heading6"/>
      <w:lvlText w:val="%1.%2.%3.%4.%5.%6"/>
      <w:lvlJc w:val="left"/>
      <w:pPr>
        <w:tabs>
          <w:tab w:val="num" w:pos="30"/>
        </w:tabs>
        <w:ind w:left="30" w:hanging="30"/>
      </w:pPr>
      <w:rPr>
        <w:rFonts w:hint="default"/>
      </w:rPr>
    </w:lvl>
    <w:lvl w:ilvl="6">
      <w:start w:val="1"/>
      <w:numFmt w:val="decimal"/>
      <w:pStyle w:val="Heading7"/>
      <w:lvlText w:val="%1.%2.%3.%4.%5.%6.%7"/>
      <w:lvlJc w:val="left"/>
      <w:pPr>
        <w:tabs>
          <w:tab w:val="num" w:pos="35"/>
        </w:tabs>
        <w:ind w:left="35" w:hanging="35"/>
      </w:pPr>
      <w:rPr>
        <w:rFonts w:hint="default"/>
      </w:rPr>
    </w:lvl>
    <w:lvl w:ilvl="7">
      <w:start w:val="1"/>
      <w:numFmt w:val="decimal"/>
      <w:pStyle w:val="Heading8"/>
      <w:lvlText w:val="%1.%2.%3.%4.%5.%6.%7.%8"/>
      <w:lvlJc w:val="left"/>
      <w:pPr>
        <w:tabs>
          <w:tab w:val="num" w:pos="40"/>
        </w:tabs>
        <w:ind w:left="40" w:hanging="40"/>
      </w:pPr>
      <w:rPr>
        <w:rFonts w:hint="default"/>
      </w:rPr>
    </w:lvl>
    <w:lvl w:ilvl="8">
      <w:start w:val="1"/>
      <w:numFmt w:val="decimal"/>
      <w:lvlText w:val="%1.%2.%3.%4.%5.%6.%7.%8.%9"/>
      <w:lvlJc w:val="left"/>
      <w:pPr>
        <w:tabs>
          <w:tab w:val="num" w:pos="45"/>
        </w:tabs>
        <w:ind w:left="45" w:hanging="45"/>
      </w:pPr>
      <w:rPr>
        <w:rFonts w:hint="default"/>
      </w:rPr>
    </w:lvl>
  </w:abstractNum>
  <w:abstractNum w:abstractNumId="43" w15:restartNumberingAfterBreak="0">
    <w:nsid w:val="56221C82"/>
    <w:multiLevelType w:val="hybridMultilevel"/>
    <w:tmpl w:val="C8005032"/>
    <w:lvl w:ilvl="0" w:tplc="E58EFC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469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824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04E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23A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A65A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204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CE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CF2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6735158"/>
    <w:multiLevelType w:val="hybridMultilevel"/>
    <w:tmpl w:val="F0208D30"/>
    <w:lvl w:ilvl="0" w:tplc="8E969AAE">
      <w:start w:val="1"/>
      <w:numFmt w:val="upperLetter"/>
      <w:pStyle w:val="TitleC"/>
      <w:lvlText w:val="%1."/>
      <w:lvlJc w:val="left"/>
      <w:pPr>
        <w:ind w:left="720" w:hanging="360"/>
      </w:pPr>
      <w:rPr>
        <w:rFonts w:hint="default"/>
      </w:rPr>
    </w:lvl>
    <w:lvl w:ilvl="1" w:tplc="B34CDC3E" w:tentative="1">
      <w:start w:val="1"/>
      <w:numFmt w:val="lowerLetter"/>
      <w:lvlText w:val="%2."/>
      <w:lvlJc w:val="left"/>
      <w:pPr>
        <w:ind w:left="1440" w:hanging="360"/>
      </w:pPr>
    </w:lvl>
    <w:lvl w:ilvl="2" w:tplc="F7AAFCAA" w:tentative="1">
      <w:start w:val="1"/>
      <w:numFmt w:val="lowerRoman"/>
      <w:lvlText w:val="%3."/>
      <w:lvlJc w:val="right"/>
      <w:pPr>
        <w:ind w:left="2160" w:hanging="180"/>
      </w:pPr>
    </w:lvl>
    <w:lvl w:ilvl="3" w:tplc="CF22D1F6" w:tentative="1">
      <w:start w:val="1"/>
      <w:numFmt w:val="decimal"/>
      <w:lvlText w:val="%4."/>
      <w:lvlJc w:val="left"/>
      <w:pPr>
        <w:ind w:left="2880" w:hanging="360"/>
      </w:pPr>
    </w:lvl>
    <w:lvl w:ilvl="4" w:tplc="787A3F32" w:tentative="1">
      <w:start w:val="1"/>
      <w:numFmt w:val="lowerLetter"/>
      <w:lvlText w:val="%5."/>
      <w:lvlJc w:val="left"/>
      <w:pPr>
        <w:ind w:left="3600" w:hanging="360"/>
      </w:pPr>
    </w:lvl>
    <w:lvl w:ilvl="5" w:tplc="AEC8A70E" w:tentative="1">
      <w:start w:val="1"/>
      <w:numFmt w:val="lowerRoman"/>
      <w:lvlText w:val="%6."/>
      <w:lvlJc w:val="right"/>
      <w:pPr>
        <w:ind w:left="4320" w:hanging="180"/>
      </w:pPr>
    </w:lvl>
    <w:lvl w:ilvl="6" w:tplc="5A1EBFE0" w:tentative="1">
      <w:start w:val="1"/>
      <w:numFmt w:val="decimal"/>
      <w:lvlText w:val="%7."/>
      <w:lvlJc w:val="left"/>
      <w:pPr>
        <w:ind w:left="5040" w:hanging="360"/>
      </w:pPr>
    </w:lvl>
    <w:lvl w:ilvl="7" w:tplc="89C24AB2" w:tentative="1">
      <w:start w:val="1"/>
      <w:numFmt w:val="lowerLetter"/>
      <w:lvlText w:val="%8."/>
      <w:lvlJc w:val="left"/>
      <w:pPr>
        <w:ind w:left="5760" w:hanging="360"/>
      </w:pPr>
    </w:lvl>
    <w:lvl w:ilvl="8" w:tplc="07D26AB8" w:tentative="1">
      <w:start w:val="1"/>
      <w:numFmt w:val="lowerRoman"/>
      <w:lvlText w:val="%9."/>
      <w:lvlJc w:val="right"/>
      <w:pPr>
        <w:ind w:left="6480" w:hanging="180"/>
      </w:pPr>
    </w:lvl>
  </w:abstractNum>
  <w:abstractNum w:abstractNumId="45" w15:restartNumberingAfterBreak="0">
    <w:nsid w:val="56DC7AE5"/>
    <w:multiLevelType w:val="hybridMultilevel"/>
    <w:tmpl w:val="F1502544"/>
    <w:lvl w:ilvl="0" w:tplc="52C254DC">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CE649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A9F0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90C6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06A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F0620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A4B8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0C5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2CFC2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843512B"/>
    <w:multiLevelType w:val="multilevel"/>
    <w:tmpl w:val="AAC4D10C"/>
    <w:lvl w:ilvl="0">
      <w:start w:val="1"/>
      <w:numFmt w:val="bullet"/>
      <w:lvlText w:val=""/>
      <w:lvlJc w:val="left"/>
      <w:pPr>
        <w:tabs>
          <w:tab w:val="num" w:pos="720"/>
        </w:tabs>
        <w:ind w:left="360" w:firstLine="0"/>
      </w:pPr>
      <w:rPr>
        <w:rFonts w:ascii="Symbol" w:hAnsi="Symbol" w:hint="default"/>
      </w:rPr>
    </w:lvl>
    <w:lvl w:ilvl="1">
      <w:start w:val="1"/>
      <w:numFmt w:val="bullet"/>
      <w:pStyle w:val="SynchrogenixListBullet2"/>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47" w15:restartNumberingAfterBreak="0">
    <w:nsid w:val="5B4F1EA4"/>
    <w:multiLevelType w:val="hybridMultilevel"/>
    <w:tmpl w:val="48042340"/>
    <w:lvl w:ilvl="0" w:tplc="1982DEAA">
      <w:start w:val="1"/>
      <w:numFmt w:val="bullet"/>
      <w:pStyle w:val="SynchrogenixTableBulletList"/>
      <w:lvlText w:val=""/>
      <w:lvlJc w:val="left"/>
      <w:pPr>
        <w:ind w:left="749" w:hanging="360"/>
      </w:pPr>
      <w:rPr>
        <w:rFonts w:ascii="Symbol" w:hAnsi="Symbol" w:hint="default"/>
      </w:rPr>
    </w:lvl>
    <w:lvl w:ilvl="1" w:tplc="D6B21C98" w:tentative="1">
      <w:start w:val="1"/>
      <w:numFmt w:val="bullet"/>
      <w:lvlText w:val="o"/>
      <w:lvlJc w:val="left"/>
      <w:pPr>
        <w:ind w:left="1469" w:hanging="360"/>
      </w:pPr>
      <w:rPr>
        <w:rFonts w:ascii="Courier New" w:hAnsi="Courier New" w:cs="Courier New" w:hint="default"/>
      </w:rPr>
    </w:lvl>
    <w:lvl w:ilvl="2" w:tplc="7156708C" w:tentative="1">
      <w:start w:val="1"/>
      <w:numFmt w:val="bullet"/>
      <w:lvlText w:val=""/>
      <w:lvlJc w:val="left"/>
      <w:pPr>
        <w:ind w:left="2189" w:hanging="360"/>
      </w:pPr>
      <w:rPr>
        <w:rFonts w:ascii="Wingdings" w:hAnsi="Wingdings" w:hint="default"/>
      </w:rPr>
    </w:lvl>
    <w:lvl w:ilvl="3" w:tplc="3E747504" w:tentative="1">
      <w:start w:val="1"/>
      <w:numFmt w:val="bullet"/>
      <w:lvlText w:val=""/>
      <w:lvlJc w:val="left"/>
      <w:pPr>
        <w:ind w:left="2909" w:hanging="360"/>
      </w:pPr>
      <w:rPr>
        <w:rFonts w:ascii="Symbol" w:hAnsi="Symbol" w:hint="default"/>
      </w:rPr>
    </w:lvl>
    <w:lvl w:ilvl="4" w:tplc="9780A068" w:tentative="1">
      <w:start w:val="1"/>
      <w:numFmt w:val="bullet"/>
      <w:lvlText w:val="o"/>
      <w:lvlJc w:val="left"/>
      <w:pPr>
        <w:ind w:left="3629" w:hanging="360"/>
      </w:pPr>
      <w:rPr>
        <w:rFonts w:ascii="Courier New" w:hAnsi="Courier New" w:cs="Courier New" w:hint="default"/>
      </w:rPr>
    </w:lvl>
    <w:lvl w:ilvl="5" w:tplc="1F6A705E" w:tentative="1">
      <w:start w:val="1"/>
      <w:numFmt w:val="bullet"/>
      <w:lvlText w:val=""/>
      <w:lvlJc w:val="left"/>
      <w:pPr>
        <w:ind w:left="4349" w:hanging="360"/>
      </w:pPr>
      <w:rPr>
        <w:rFonts w:ascii="Wingdings" w:hAnsi="Wingdings" w:hint="default"/>
      </w:rPr>
    </w:lvl>
    <w:lvl w:ilvl="6" w:tplc="5AAAA678" w:tentative="1">
      <w:start w:val="1"/>
      <w:numFmt w:val="bullet"/>
      <w:lvlText w:val=""/>
      <w:lvlJc w:val="left"/>
      <w:pPr>
        <w:ind w:left="5069" w:hanging="360"/>
      </w:pPr>
      <w:rPr>
        <w:rFonts w:ascii="Symbol" w:hAnsi="Symbol" w:hint="default"/>
      </w:rPr>
    </w:lvl>
    <w:lvl w:ilvl="7" w:tplc="C5F614F4" w:tentative="1">
      <w:start w:val="1"/>
      <w:numFmt w:val="bullet"/>
      <w:lvlText w:val="o"/>
      <w:lvlJc w:val="left"/>
      <w:pPr>
        <w:ind w:left="5789" w:hanging="360"/>
      </w:pPr>
      <w:rPr>
        <w:rFonts w:ascii="Courier New" w:hAnsi="Courier New" w:cs="Courier New" w:hint="default"/>
      </w:rPr>
    </w:lvl>
    <w:lvl w:ilvl="8" w:tplc="42CA9010" w:tentative="1">
      <w:start w:val="1"/>
      <w:numFmt w:val="bullet"/>
      <w:lvlText w:val=""/>
      <w:lvlJc w:val="left"/>
      <w:pPr>
        <w:ind w:left="6509" w:hanging="360"/>
      </w:pPr>
      <w:rPr>
        <w:rFonts w:ascii="Wingdings" w:hAnsi="Wingdings" w:hint="default"/>
      </w:rPr>
    </w:lvl>
  </w:abstractNum>
  <w:abstractNum w:abstractNumId="48" w15:restartNumberingAfterBreak="0">
    <w:nsid w:val="5DCD4194"/>
    <w:multiLevelType w:val="hybridMultilevel"/>
    <w:tmpl w:val="3D5EA368"/>
    <w:lvl w:ilvl="0" w:tplc="325A027E">
      <w:start w:val="1"/>
      <w:numFmt w:val="decimal"/>
      <w:lvlText w:val="%1."/>
      <w:lvlJc w:val="left"/>
      <w:pPr>
        <w:ind w:left="1080" w:hanging="720"/>
      </w:pPr>
      <w:rPr>
        <w:rFonts w:hint="default"/>
      </w:rPr>
    </w:lvl>
    <w:lvl w:ilvl="1" w:tplc="18B8CB1A">
      <w:start w:val="1"/>
      <w:numFmt w:val="lowerLetter"/>
      <w:lvlText w:val="%2."/>
      <w:lvlJc w:val="left"/>
      <w:pPr>
        <w:ind w:left="1440" w:hanging="360"/>
      </w:pPr>
    </w:lvl>
    <w:lvl w:ilvl="2" w:tplc="56C2A0BC" w:tentative="1">
      <w:start w:val="1"/>
      <w:numFmt w:val="lowerRoman"/>
      <w:lvlText w:val="%3."/>
      <w:lvlJc w:val="right"/>
      <w:pPr>
        <w:ind w:left="2160" w:hanging="180"/>
      </w:pPr>
    </w:lvl>
    <w:lvl w:ilvl="3" w:tplc="F482B82C" w:tentative="1">
      <w:start w:val="1"/>
      <w:numFmt w:val="decimal"/>
      <w:lvlText w:val="%4."/>
      <w:lvlJc w:val="left"/>
      <w:pPr>
        <w:ind w:left="2880" w:hanging="360"/>
      </w:pPr>
    </w:lvl>
    <w:lvl w:ilvl="4" w:tplc="194A7D26" w:tentative="1">
      <w:start w:val="1"/>
      <w:numFmt w:val="lowerLetter"/>
      <w:lvlText w:val="%5."/>
      <w:lvlJc w:val="left"/>
      <w:pPr>
        <w:ind w:left="3600" w:hanging="360"/>
      </w:pPr>
    </w:lvl>
    <w:lvl w:ilvl="5" w:tplc="9BB0201A" w:tentative="1">
      <w:start w:val="1"/>
      <w:numFmt w:val="lowerRoman"/>
      <w:lvlText w:val="%6."/>
      <w:lvlJc w:val="right"/>
      <w:pPr>
        <w:ind w:left="4320" w:hanging="180"/>
      </w:pPr>
    </w:lvl>
    <w:lvl w:ilvl="6" w:tplc="D318E3CA" w:tentative="1">
      <w:start w:val="1"/>
      <w:numFmt w:val="decimal"/>
      <w:lvlText w:val="%7."/>
      <w:lvlJc w:val="left"/>
      <w:pPr>
        <w:ind w:left="5040" w:hanging="360"/>
      </w:pPr>
    </w:lvl>
    <w:lvl w:ilvl="7" w:tplc="3E5EF286" w:tentative="1">
      <w:start w:val="1"/>
      <w:numFmt w:val="lowerLetter"/>
      <w:lvlText w:val="%8."/>
      <w:lvlJc w:val="left"/>
      <w:pPr>
        <w:ind w:left="5760" w:hanging="360"/>
      </w:pPr>
    </w:lvl>
    <w:lvl w:ilvl="8" w:tplc="84EA85CA" w:tentative="1">
      <w:start w:val="1"/>
      <w:numFmt w:val="lowerRoman"/>
      <w:lvlText w:val="%9."/>
      <w:lvlJc w:val="right"/>
      <w:pPr>
        <w:ind w:left="6480" w:hanging="180"/>
      </w:pPr>
    </w:lvl>
  </w:abstractNum>
  <w:abstractNum w:abstractNumId="49" w15:restartNumberingAfterBreak="0">
    <w:nsid w:val="5DDF72D1"/>
    <w:multiLevelType w:val="hybridMultilevel"/>
    <w:tmpl w:val="7FEC1CC0"/>
    <w:lvl w:ilvl="0" w:tplc="08090019">
      <w:start w:val="1"/>
      <w:numFmt w:val="lowerLetter"/>
      <w:lvlText w:val="%1."/>
      <w:lvlJc w:val="left"/>
      <w:pPr>
        <w:ind w:left="720" w:hanging="360"/>
      </w:pPr>
      <w:rPr>
        <w:rFonts w:hint="default"/>
      </w:rPr>
    </w:lvl>
    <w:lvl w:ilvl="1" w:tplc="81E4A57A">
      <w:start w:val="1"/>
      <w:numFmt w:val="bullet"/>
      <w:lvlText w:val=""/>
      <w:lvlJc w:val="left"/>
      <w:pPr>
        <w:ind w:left="720" w:hanging="360"/>
      </w:pPr>
      <w:rPr>
        <w:rFonts w:ascii="Symbol" w:hAnsi="Symbol" w:hint="default"/>
      </w:rPr>
    </w:lvl>
    <w:lvl w:ilvl="2" w:tplc="C5AA8A2E" w:tentative="1">
      <w:start w:val="1"/>
      <w:numFmt w:val="bullet"/>
      <w:lvlText w:val=""/>
      <w:lvlJc w:val="left"/>
      <w:pPr>
        <w:ind w:left="2160" w:hanging="360"/>
      </w:pPr>
      <w:rPr>
        <w:rFonts w:ascii="Wingdings" w:hAnsi="Wingdings" w:hint="default"/>
      </w:rPr>
    </w:lvl>
    <w:lvl w:ilvl="3" w:tplc="AC221884" w:tentative="1">
      <w:start w:val="1"/>
      <w:numFmt w:val="bullet"/>
      <w:lvlText w:val=""/>
      <w:lvlJc w:val="left"/>
      <w:pPr>
        <w:ind w:left="2880" w:hanging="360"/>
      </w:pPr>
      <w:rPr>
        <w:rFonts w:ascii="Symbol" w:hAnsi="Symbol" w:hint="default"/>
      </w:rPr>
    </w:lvl>
    <w:lvl w:ilvl="4" w:tplc="E7E02364" w:tentative="1">
      <w:start w:val="1"/>
      <w:numFmt w:val="bullet"/>
      <w:lvlText w:val="o"/>
      <w:lvlJc w:val="left"/>
      <w:pPr>
        <w:ind w:left="3600" w:hanging="360"/>
      </w:pPr>
      <w:rPr>
        <w:rFonts w:ascii="Courier New" w:hAnsi="Courier New" w:cs="Courier New" w:hint="default"/>
      </w:rPr>
    </w:lvl>
    <w:lvl w:ilvl="5" w:tplc="1B585F9E" w:tentative="1">
      <w:start w:val="1"/>
      <w:numFmt w:val="bullet"/>
      <w:lvlText w:val=""/>
      <w:lvlJc w:val="left"/>
      <w:pPr>
        <w:ind w:left="4320" w:hanging="360"/>
      </w:pPr>
      <w:rPr>
        <w:rFonts w:ascii="Wingdings" w:hAnsi="Wingdings" w:hint="default"/>
      </w:rPr>
    </w:lvl>
    <w:lvl w:ilvl="6" w:tplc="C80C0C1E" w:tentative="1">
      <w:start w:val="1"/>
      <w:numFmt w:val="bullet"/>
      <w:lvlText w:val=""/>
      <w:lvlJc w:val="left"/>
      <w:pPr>
        <w:ind w:left="5040" w:hanging="360"/>
      </w:pPr>
      <w:rPr>
        <w:rFonts w:ascii="Symbol" w:hAnsi="Symbol" w:hint="default"/>
      </w:rPr>
    </w:lvl>
    <w:lvl w:ilvl="7" w:tplc="2ECEE7C4" w:tentative="1">
      <w:start w:val="1"/>
      <w:numFmt w:val="bullet"/>
      <w:lvlText w:val="o"/>
      <w:lvlJc w:val="left"/>
      <w:pPr>
        <w:ind w:left="5760" w:hanging="360"/>
      </w:pPr>
      <w:rPr>
        <w:rFonts w:ascii="Courier New" w:hAnsi="Courier New" w:cs="Courier New" w:hint="default"/>
      </w:rPr>
    </w:lvl>
    <w:lvl w:ilvl="8" w:tplc="09CAF7E4" w:tentative="1">
      <w:start w:val="1"/>
      <w:numFmt w:val="bullet"/>
      <w:lvlText w:val=""/>
      <w:lvlJc w:val="left"/>
      <w:pPr>
        <w:ind w:left="6480" w:hanging="360"/>
      </w:pPr>
      <w:rPr>
        <w:rFonts w:ascii="Wingdings" w:hAnsi="Wingdings" w:hint="default"/>
      </w:rPr>
    </w:lvl>
  </w:abstractNum>
  <w:abstractNum w:abstractNumId="50" w15:restartNumberingAfterBreak="0">
    <w:nsid w:val="5FE22F74"/>
    <w:multiLevelType w:val="hybridMultilevel"/>
    <w:tmpl w:val="3E745CC0"/>
    <w:lvl w:ilvl="0" w:tplc="35A4480E">
      <w:start w:val="1"/>
      <w:numFmt w:val="bullet"/>
      <w:lvlText w:val=""/>
      <w:lvlJc w:val="left"/>
      <w:pPr>
        <w:ind w:left="720" w:hanging="360"/>
      </w:pPr>
      <w:rPr>
        <w:rFonts w:ascii="Symbol" w:hAnsi="Symbol" w:hint="default"/>
      </w:rPr>
    </w:lvl>
    <w:lvl w:ilvl="1" w:tplc="D86C50E4" w:tentative="1">
      <w:start w:val="1"/>
      <w:numFmt w:val="bullet"/>
      <w:lvlText w:val="o"/>
      <w:lvlJc w:val="left"/>
      <w:pPr>
        <w:ind w:left="1440" w:hanging="360"/>
      </w:pPr>
      <w:rPr>
        <w:rFonts w:ascii="Courier New" w:hAnsi="Courier New" w:cs="Courier New" w:hint="default"/>
      </w:rPr>
    </w:lvl>
    <w:lvl w:ilvl="2" w:tplc="8FAAEDA6" w:tentative="1">
      <w:start w:val="1"/>
      <w:numFmt w:val="bullet"/>
      <w:lvlText w:val=""/>
      <w:lvlJc w:val="left"/>
      <w:pPr>
        <w:ind w:left="2160" w:hanging="360"/>
      </w:pPr>
      <w:rPr>
        <w:rFonts w:ascii="Wingdings" w:hAnsi="Wingdings" w:hint="default"/>
      </w:rPr>
    </w:lvl>
    <w:lvl w:ilvl="3" w:tplc="AB487F00" w:tentative="1">
      <w:start w:val="1"/>
      <w:numFmt w:val="bullet"/>
      <w:lvlText w:val=""/>
      <w:lvlJc w:val="left"/>
      <w:pPr>
        <w:ind w:left="2880" w:hanging="360"/>
      </w:pPr>
      <w:rPr>
        <w:rFonts w:ascii="Symbol" w:hAnsi="Symbol" w:hint="default"/>
      </w:rPr>
    </w:lvl>
    <w:lvl w:ilvl="4" w:tplc="856A934A" w:tentative="1">
      <w:start w:val="1"/>
      <w:numFmt w:val="bullet"/>
      <w:lvlText w:val="o"/>
      <w:lvlJc w:val="left"/>
      <w:pPr>
        <w:ind w:left="3600" w:hanging="360"/>
      </w:pPr>
      <w:rPr>
        <w:rFonts w:ascii="Courier New" w:hAnsi="Courier New" w:cs="Courier New" w:hint="default"/>
      </w:rPr>
    </w:lvl>
    <w:lvl w:ilvl="5" w:tplc="23969AC8" w:tentative="1">
      <w:start w:val="1"/>
      <w:numFmt w:val="bullet"/>
      <w:lvlText w:val=""/>
      <w:lvlJc w:val="left"/>
      <w:pPr>
        <w:ind w:left="4320" w:hanging="360"/>
      </w:pPr>
      <w:rPr>
        <w:rFonts w:ascii="Wingdings" w:hAnsi="Wingdings" w:hint="default"/>
      </w:rPr>
    </w:lvl>
    <w:lvl w:ilvl="6" w:tplc="6CF436B6" w:tentative="1">
      <w:start w:val="1"/>
      <w:numFmt w:val="bullet"/>
      <w:lvlText w:val=""/>
      <w:lvlJc w:val="left"/>
      <w:pPr>
        <w:ind w:left="5040" w:hanging="360"/>
      </w:pPr>
      <w:rPr>
        <w:rFonts w:ascii="Symbol" w:hAnsi="Symbol" w:hint="default"/>
      </w:rPr>
    </w:lvl>
    <w:lvl w:ilvl="7" w:tplc="620E303A" w:tentative="1">
      <w:start w:val="1"/>
      <w:numFmt w:val="bullet"/>
      <w:lvlText w:val="o"/>
      <w:lvlJc w:val="left"/>
      <w:pPr>
        <w:ind w:left="5760" w:hanging="360"/>
      </w:pPr>
      <w:rPr>
        <w:rFonts w:ascii="Courier New" w:hAnsi="Courier New" w:cs="Courier New" w:hint="default"/>
      </w:rPr>
    </w:lvl>
    <w:lvl w:ilvl="8" w:tplc="7302710C" w:tentative="1">
      <w:start w:val="1"/>
      <w:numFmt w:val="bullet"/>
      <w:lvlText w:val=""/>
      <w:lvlJc w:val="left"/>
      <w:pPr>
        <w:ind w:left="6480" w:hanging="360"/>
      </w:pPr>
      <w:rPr>
        <w:rFonts w:ascii="Wingdings" w:hAnsi="Wingdings" w:hint="default"/>
      </w:rPr>
    </w:lvl>
  </w:abstractNum>
  <w:abstractNum w:abstractNumId="51" w15:restartNumberingAfterBreak="0">
    <w:nsid w:val="6215111F"/>
    <w:multiLevelType w:val="multilevel"/>
    <w:tmpl w:val="CA76B17C"/>
    <w:lvl w:ilvl="0">
      <w:start w:val="1"/>
      <w:numFmt w:val="decimal"/>
      <w:pStyle w:val="SynchrogenixListNumber"/>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52" w15:restartNumberingAfterBreak="0">
    <w:nsid w:val="6318607C"/>
    <w:multiLevelType w:val="hybridMultilevel"/>
    <w:tmpl w:val="5B2613AE"/>
    <w:lvl w:ilvl="0" w:tplc="51EE9E8A">
      <w:numFmt w:val="bullet"/>
      <w:lvlText w:val="−"/>
      <w:lvlJc w:val="left"/>
      <w:pPr>
        <w:ind w:left="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8DA46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28A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BC97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46F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6669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5812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C2D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E4E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34057FA"/>
    <w:multiLevelType w:val="hybridMultilevel"/>
    <w:tmpl w:val="04822D46"/>
    <w:lvl w:ilvl="0" w:tplc="DA5451DC">
      <w:start w:val="1"/>
      <w:numFmt w:val="bullet"/>
      <w:lvlText w:val="·"/>
      <w:lvlJc w:val="left"/>
      <w:pPr>
        <w:ind w:left="440" w:hanging="44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72EC20">
      <w:numFmt w:val="bullet"/>
      <w:lvlText w:val="•"/>
      <w:lvlJc w:val="left"/>
      <w:pPr>
        <w:ind w:left="800" w:hanging="360"/>
      </w:pPr>
      <w:rPr>
        <w:rFonts w:ascii="Times New Roman" w:eastAsia="宋体" w:hAnsi="Times New Roman" w:cs="Times New Roman" w:hint="default"/>
      </w:rPr>
    </w:lvl>
    <w:lvl w:ilvl="2" w:tplc="3D4A9BB6" w:tentative="1">
      <w:start w:val="1"/>
      <w:numFmt w:val="bullet"/>
      <w:lvlText w:val=""/>
      <w:lvlJc w:val="left"/>
      <w:pPr>
        <w:ind w:left="1320" w:hanging="440"/>
      </w:pPr>
      <w:rPr>
        <w:rFonts w:ascii="Wingdings" w:hAnsi="Wingdings" w:hint="default"/>
      </w:rPr>
    </w:lvl>
    <w:lvl w:ilvl="3" w:tplc="01EAA806" w:tentative="1">
      <w:start w:val="1"/>
      <w:numFmt w:val="bullet"/>
      <w:lvlText w:val=""/>
      <w:lvlJc w:val="left"/>
      <w:pPr>
        <w:ind w:left="1760" w:hanging="440"/>
      </w:pPr>
      <w:rPr>
        <w:rFonts w:ascii="Wingdings" w:hAnsi="Wingdings" w:hint="default"/>
      </w:rPr>
    </w:lvl>
    <w:lvl w:ilvl="4" w:tplc="6DAA6E52" w:tentative="1">
      <w:start w:val="1"/>
      <w:numFmt w:val="bullet"/>
      <w:lvlText w:val=""/>
      <w:lvlJc w:val="left"/>
      <w:pPr>
        <w:ind w:left="2200" w:hanging="440"/>
      </w:pPr>
      <w:rPr>
        <w:rFonts w:ascii="Wingdings" w:hAnsi="Wingdings" w:hint="default"/>
      </w:rPr>
    </w:lvl>
    <w:lvl w:ilvl="5" w:tplc="E2821022" w:tentative="1">
      <w:start w:val="1"/>
      <w:numFmt w:val="bullet"/>
      <w:lvlText w:val=""/>
      <w:lvlJc w:val="left"/>
      <w:pPr>
        <w:ind w:left="2640" w:hanging="440"/>
      </w:pPr>
      <w:rPr>
        <w:rFonts w:ascii="Wingdings" w:hAnsi="Wingdings" w:hint="default"/>
      </w:rPr>
    </w:lvl>
    <w:lvl w:ilvl="6" w:tplc="48D0ABC8" w:tentative="1">
      <w:start w:val="1"/>
      <w:numFmt w:val="bullet"/>
      <w:lvlText w:val=""/>
      <w:lvlJc w:val="left"/>
      <w:pPr>
        <w:ind w:left="3080" w:hanging="440"/>
      </w:pPr>
      <w:rPr>
        <w:rFonts w:ascii="Wingdings" w:hAnsi="Wingdings" w:hint="default"/>
      </w:rPr>
    </w:lvl>
    <w:lvl w:ilvl="7" w:tplc="9A5EB872" w:tentative="1">
      <w:start w:val="1"/>
      <w:numFmt w:val="bullet"/>
      <w:lvlText w:val=""/>
      <w:lvlJc w:val="left"/>
      <w:pPr>
        <w:ind w:left="3520" w:hanging="440"/>
      </w:pPr>
      <w:rPr>
        <w:rFonts w:ascii="Wingdings" w:hAnsi="Wingdings" w:hint="default"/>
      </w:rPr>
    </w:lvl>
    <w:lvl w:ilvl="8" w:tplc="70886AFE" w:tentative="1">
      <w:start w:val="1"/>
      <w:numFmt w:val="bullet"/>
      <w:lvlText w:val=""/>
      <w:lvlJc w:val="left"/>
      <w:pPr>
        <w:ind w:left="3960" w:hanging="440"/>
      </w:pPr>
      <w:rPr>
        <w:rFonts w:ascii="Wingdings" w:hAnsi="Wingdings" w:hint="default"/>
      </w:rPr>
    </w:lvl>
  </w:abstractNum>
  <w:abstractNum w:abstractNumId="54" w15:restartNumberingAfterBreak="0">
    <w:nsid w:val="63463EDB"/>
    <w:multiLevelType w:val="hybridMultilevel"/>
    <w:tmpl w:val="A9C2F6B8"/>
    <w:lvl w:ilvl="0" w:tplc="215E7194">
      <w:start w:val="1"/>
      <w:numFmt w:val="bullet"/>
      <w:lvlText w:val=""/>
      <w:lvlJc w:val="left"/>
      <w:pPr>
        <w:ind w:left="440" w:hanging="440"/>
      </w:pPr>
      <w:rPr>
        <w:rFonts w:ascii="Wingdings" w:hAnsi="Wingdings" w:hint="default"/>
        <w:w w:val="100"/>
        <w:sz w:val="24"/>
        <w:szCs w:val="24"/>
      </w:rPr>
    </w:lvl>
    <w:lvl w:ilvl="1" w:tplc="DB68CE34" w:tentative="1">
      <w:start w:val="1"/>
      <w:numFmt w:val="bullet"/>
      <w:lvlText w:val=""/>
      <w:lvlJc w:val="left"/>
      <w:pPr>
        <w:ind w:left="880" w:hanging="440"/>
      </w:pPr>
      <w:rPr>
        <w:rFonts w:ascii="Wingdings" w:hAnsi="Wingdings" w:hint="default"/>
      </w:rPr>
    </w:lvl>
    <w:lvl w:ilvl="2" w:tplc="534E5C12" w:tentative="1">
      <w:start w:val="1"/>
      <w:numFmt w:val="bullet"/>
      <w:lvlText w:val=""/>
      <w:lvlJc w:val="left"/>
      <w:pPr>
        <w:ind w:left="1320" w:hanging="440"/>
      </w:pPr>
      <w:rPr>
        <w:rFonts w:ascii="Wingdings" w:hAnsi="Wingdings" w:hint="default"/>
      </w:rPr>
    </w:lvl>
    <w:lvl w:ilvl="3" w:tplc="B8DC6CDC" w:tentative="1">
      <w:start w:val="1"/>
      <w:numFmt w:val="bullet"/>
      <w:lvlText w:val=""/>
      <w:lvlJc w:val="left"/>
      <w:pPr>
        <w:ind w:left="1760" w:hanging="440"/>
      </w:pPr>
      <w:rPr>
        <w:rFonts w:ascii="Wingdings" w:hAnsi="Wingdings" w:hint="default"/>
      </w:rPr>
    </w:lvl>
    <w:lvl w:ilvl="4" w:tplc="8EF61360" w:tentative="1">
      <w:start w:val="1"/>
      <w:numFmt w:val="bullet"/>
      <w:lvlText w:val=""/>
      <w:lvlJc w:val="left"/>
      <w:pPr>
        <w:ind w:left="2200" w:hanging="440"/>
      </w:pPr>
      <w:rPr>
        <w:rFonts w:ascii="Wingdings" w:hAnsi="Wingdings" w:hint="default"/>
      </w:rPr>
    </w:lvl>
    <w:lvl w:ilvl="5" w:tplc="B78E63B4" w:tentative="1">
      <w:start w:val="1"/>
      <w:numFmt w:val="bullet"/>
      <w:lvlText w:val=""/>
      <w:lvlJc w:val="left"/>
      <w:pPr>
        <w:ind w:left="2640" w:hanging="440"/>
      </w:pPr>
      <w:rPr>
        <w:rFonts w:ascii="Wingdings" w:hAnsi="Wingdings" w:hint="default"/>
      </w:rPr>
    </w:lvl>
    <w:lvl w:ilvl="6" w:tplc="84729AD6" w:tentative="1">
      <w:start w:val="1"/>
      <w:numFmt w:val="bullet"/>
      <w:lvlText w:val=""/>
      <w:lvlJc w:val="left"/>
      <w:pPr>
        <w:ind w:left="3080" w:hanging="440"/>
      </w:pPr>
      <w:rPr>
        <w:rFonts w:ascii="Wingdings" w:hAnsi="Wingdings" w:hint="default"/>
      </w:rPr>
    </w:lvl>
    <w:lvl w:ilvl="7" w:tplc="98E06E00" w:tentative="1">
      <w:start w:val="1"/>
      <w:numFmt w:val="bullet"/>
      <w:lvlText w:val=""/>
      <w:lvlJc w:val="left"/>
      <w:pPr>
        <w:ind w:left="3520" w:hanging="440"/>
      </w:pPr>
      <w:rPr>
        <w:rFonts w:ascii="Wingdings" w:hAnsi="Wingdings" w:hint="default"/>
      </w:rPr>
    </w:lvl>
    <w:lvl w:ilvl="8" w:tplc="9528C64E" w:tentative="1">
      <w:start w:val="1"/>
      <w:numFmt w:val="bullet"/>
      <w:lvlText w:val=""/>
      <w:lvlJc w:val="left"/>
      <w:pPr>
        <w:ind w:left="3960" w:hanging="440"/>
      </w:pPr>
      <w:rPr>
        <w:rFonts w:ascii="Wingdings" w:hAnsi="Wingdings" w:hint="default"/>
      </w:rPr>
    </w:lvl>
  </w:abstractNum>
  <w:abstractNum w:abstractNumId="55" w15:restartNumberingAfterBreak="0">
    <w:nsid w:val="64EF7D26"/>
    <w:multiLevelType w:val="hybridMultilevel"/>
    <w:tmpl w:val="D138F9E2"/>
    <w:lvl w:ilvl="0" w:tplc="852C68CC">
      <w:start w:val="1"/>
      <w:numFmt w:val="bullet"/>
      <w:lvlText w:val=""/>
      <w:lvlJc w:val="left"/>
      <w:pPr>
        <w:ind w:left="440" w:hanging="440"/>
      </w:pPr>
      <w:rPr>
        <w:rFonts w:ascii="Wingdings" w:hAnsi="Wingdings" w:hint="default"/>
        <w:w w:val="100"/>
        <w:sz w:val="24"/>
        <w:szCs w:val="24"/>
      </w:rPr>
    </w:lvl>
    <w:lvl w:ilvl="1" w:tplc="FA74D06C" w:tentative="1">
      <w:start w:val="1"/>
      <w:numFmt w:val="bullet"/>
      <w:lvlText w:val=""/>
      <w:lvlJc w:val="left"/>
      <w:pPr>
        <w:ind w:left="880" w:hanging="440"/>
      </w:pPr>
      <w:rPr>
        <w:rFonts w:ascii="Wingdings" w:hAnsi="Wingdings" w:hint="default"/>
      </w:rPr>
    </w:lvl>
    <w:lvl w:ilvl="2" w:tplc="68B45F16" w:tentative="1">
      <w:start w:val="1"/>
      <w:numFmt w:val="bullet"/>
      <w:lvlText w:val=""/>
      <w:lvlJc w:val="left"/>
      <w:pPr>
        <w:ind w:left="1320" w:hanging="440"/>
      </w:pPr>
      <w:rPr>
        <w:rFonts w:ascii="Wingdings" w:hAnsi="Wingdings" w:hint="default"/>
      </w:rPr>
    </w:lvl>
    <w:lvl w:ilvl="3" w:tplc="528A11CA" w:tentative="1">
      <w:start w:val="1"/>
      <w:numFmt w:val="bullet"/>
      <w:lvlText w:val=""/>
      <w:lvlJc w:val="left"/>
      <w:pPr>
        <w:ind w:left="1760" w:hanging="440"/>
      </w:pPr>
      <w:rPr>
        <w:rFonts w:ascii="Wingdings" w:hAnsi="Wingdings" w:hint="default"/>
      </w:rPr>
    </w:lvl>
    <w:lvl w:ilvl="4" w:tplc="E848CA3C" w:tentative="1">
      <w:start w:val="1"/>
      <w:numFmt w:val="bullet"/>
      <w:lvlText w:val=""/>
      <w:lvlJc w:val="left"/>
      <w:pPr>
        <w:ind w:left="2200" w:hanging="440"/>
      </w:pPr>
      <w:rPr>
        <w:rFonts w:ascii="Wingdings" w:hAnsi="Wingdings" w:hint="default"/>
      </w:rPr>
    </w:lvl>
    <w:lvl w:ilvl="5" w:tplc="F2CE864A" w:tentative="1">
      <w:start w:val="1"/>
      <w:numFmt w:val="bullet"/>
      <w:lvlText w:val=""/>
      <w:lvlJc w:val="left"/>
      <w:pPr>
        <w:ind w:left="2640" w:hanging="440"/>
      </w:pPr>
      <w:rPr>
        <w:rFonts w:ascii="Wingdings" w:hAnsi="Wingdings" w:hint="default"/>
      </w:rPr>
    </w:lvl>
    <w:lvl w:ilvl="6" w:tplc="23C6E20E" w:tentative="1">
      <w:start w:val="1"/>
      <w:numFmt w:val="bullet"/>
      <w:lvlText w:val=""/>
      <w:lvlJc w:val="left"/>
      <w:pPr>
        <w:ind w:left="3080" w:hanging="440"/>
      </w:pPr>
      <w:rPr>
        <w:rFonts w:ascii="Wingdings" w:hAnsi="Wingdings" w:hint="default"/>
      </w:rPr>
    </w:lvl>
    <w:lvl w:ilvl="7" w:tplc="DFFA315E" w:tentative="1">
      <w:start w:val="1"/>
      <w:numFmt w:val="bullet"/>
      <w:lvlText w:val=""/>
      <w:lvlJc w:val="left"/>
      <w:pPr>
        <w:ind w:left="3520" w:hanging="440"/>
      </w:pPr>
      <w:rPr>
        <w:rFonts w:ascii="Wingdings" w:hAnsi="Wingdings" w:hint="default"/>
      </w:rPr>
    </w:lvl>
    <w:lvl w:ilvl="8" w:tplc="4E5ED440" w:tentative="1">
      <w:start w:val="1"/>
      <w:numFmt w:val="bullet"/>
      <w:lvlText w:val=""/>
      <w:lvlJc w:val="left"/>
      <w:pPr>
        <w:ind w:left="3960" w:hanging="440"/>
      </w:pPr>
      <w:rPr>
        <w:rFonts w:ascii="Wingdings" w:hAnsi="Wingdings" w:hint="default"/>
      </w:rPr>
    </w:lvl>
  </w:abstractNum>
  <w:abstractNum w:abstractNumId="56" w15:restartNumberingAfterBreak="0">
    <w:nsid w:val="67F32860"/>
    <w:multiLevelType w:val="hybridMultilevel"/>
    <w:tmpl w:val="5A26E834"/>
    <w:lvl w:ilvl="0" w:tplc="A9804410">
      <w:start w:val="1"/>
      <w:numFmt w:val="bullet"/>
      <w:lvlText w:val=""/>
      <w:lvlJc w:val="left"/>
      <w:pPr>
        <w:ind w:left="440" w:hanging="440"/>
      </w:pPr>
      <w:rPr>
        <w:rFonts w:ascii="Wingdings" w:hAnsi="Wingdings" w:hint="default"/>
      </w:rPr>
    </w:lvl>
    <w:lvl w:ilvl="1" w:tplc="73E830BE" w:tentative="1">
      <w:start w:val="1"/>
      <w:numFmt w:val="bullet"/>
      <w:lvlText w:val=""/>
      <w:lvlJc w:val="left"/>
      <w:pPr>
        <w:ind w:left="880" w:hanging="440"/>
      </w:pPr>
      <w:rPr>
        <w:rFonts w:ascii="Wingdings" w:hAnsi="Wingdings" w:hint="default"/>
      </w:rPr>
    </w:lvl>
    <w:lvl w:ilvl="2" w:tplc="2E443496" w:tentative="1">
      <w:start w:val="1"/>
      <w:numFmt w:val="bullet"/>
      <w:lvlText w:val=""/>
      <w:lvlJc w:val="left"/>
      <w:pPr>
        <w:ind w:left="1320" w:hanging="440"/>
      </w:pPr>
      <w:rPr>
        <w:rFonts w:ascii="Wingdings" w:hAnsi="Wingdings" w:hint="default"/>
      </w:rPr>
    </w:lvl>
    <w:lvl w:ilvl="3" w:tplc="C28A99A6" w:tentative="1">
      <w:start w:val="1"/>
      <w:numFmt w:val="bullet"/>
      <w:lvlText w:val=""/>
      <w:lvlJc w:val="left"/>
      <w:pPr>
        <w:ind w:left="1760" w:hanging="440"/>
      </w:pPr>
      <w:rPr>
        <w:rFonts w:ascii="Wingdings" w:hAnsi="Wingdings" w:hint="default"/>
      </w:rPr>
    </w:lvl>
    <w:lvl w:ilvl="4" w:tplc="F41C8B76" w:tentative="1">
      <w:start w:val="1"/>
      <w:numFmt w:val="bullet"/>
      <w:lvlText w:val=""/>
      <w:lvlJc w:val="left"/>
      <w:pPr>
        <w:ind w:left="2200" w:hanging="440"/>
      </w:pPr>
      <w:rPr>
        <w:rFonts w:ascii="Wingdings" w:hAnsi="Wingdings" w:hint="default"/>
      </w:rPr>
    </w:lvl>
    <w:lvl w:ilvl="5" w:tplc="9502EB48" w:tentative="1">
      <w:start w:val="1"/>
      <w:numFmt w:val="bullet"/>
      <w:lvlText w:val=""/>
      <w:lvlJc w:val="left"/>
      <w:pPr>
        <w:ind w:left="2640" w:hanging="440"/>
      </w:pPr>
      <w:rPr>
        <w:rFonts w:ascii="Wingdings" w:hAnsi="Wingdings" w:hint="default"/>
      </w:rPr>
    </w:lvl>
    <w:lvl w:ilvl="6" w:tplc="CD2CABBC" w:tentative="1">
      <w:start w:val="1"/>
      <w:numFmt w:val="bullet"/>
      <w:lvlText w:val=""/>
      <w:lvlJc w:val="left"/>
      <w:pPr>
        <w:ind w:left="3080" w:hanging="440"/>
      </w:pPr>
      <w:rPr>
        <w:rFonts w:ascii="Wingdings" w:hAnsi="Wingdings" w:hint="default"/>
      </w:rPr>
    </w:lvl>
    <w:lvl w:ilvl="7" w:tplc="F9E6A192" w:tentative="1">
      <w:start w:val="1"/>
      <w:numFmt w:val="bullet"/>
      <w:lvlText w:val=""/>
      <w:lvlJc w:val="left"/>
      <w:pPr>
        <w:ind w:left="3520" w:hanging="440"/>
      </w:pPr>
      <w:rPr>
        <w:rFonts w:ascii="Wingdings" w:hAnsi="Wingdings" w:hint="default"/>
      </w:rPr>
    </w:lvl>
    <w:lvl w:ilvl="8" w:tplc="FE140FE4" w:tentative="1">
      <w:start w:val="1"/>
      <w:numFmt w:val="bullet"/>
      <w:lvlText w:val=""/>
      <w:lvlJc w:val="left"/>
      <w:pPr>
        <w:ind w:left="3960" w:hanging="440"/>
      </w:pPr>
      <w:rPr>
        <w:rFonts w:ascii="Wingdings" w:hAnsi="Wingdings" w:hint="default"/>
      </w:rPr>
    </w:lvl>
  </w:abstractNum>
  <w:abstractNum w:abstractNumId="57" w15:restartNumberingAfterBreak="0">
    <w:nsid w:val="684C6C92"/>
    <w:multiLevelType w:val="hybridMultilevel"/>
    <w:tmpl w:val="0D7A71F2"/>
    <w:lvl w:ilvl="0" w:tplc="F7C02D5A">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3042F4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6EB6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0641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804E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BEC9F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3C58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8C2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8837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8AC4EA0"/>
    <w:multiLevelType w:val="hybridMultilevel"/>
    <w:tmpl w:val="1EB0C76C"/>
    <w:lvl w:ilvl="0" w:tplc="4120EA2A">
      <w:start w:val="1"/>
      <w:numFmt w:val="decimal"/>
      <w:lvlText w:val="%1."/>
      <w:lvlJc w:val="left"/>
      <w:pPr>
        <w:ind w:left="345" w:hanging="360"/>
      </w:pPr>
      <w:rPr>
        <w:rFonts w:hint="default"/>
        <w:b/>
        <w:u w:val="none"/>
      </w:rPr>
    </w:lvl>
    <w:lvl w:ilvl="1" w:tplc="EFF41810" w:tentative="1">
      <w:start w:val="1"/>
      <w:numFmt w:val="lowerLetter"/>
      <w:lvlText w:val="%2."/>
      <w:lvlJc w:val="left"/>
      <w:pPr>
        <w:ind w:left="1065" w:hanging="360"/>
      </w:pPr>
    </w:lvl>
    <w:lvl w:ilvl="2" w:tplc="A0905F10" w:tentative="1">
      <w:start w:val="1"/>
      <w:numFmt w:val="lowerRoman"/>
      <w:lvlText w:val="%3."/>
      <w:lvlJc w:val="right"/>
      <w:pPr>
        <w:ind w:left="1785" w:hanging="180"/>
      </w:pPr>
    </w:lvl>
    <w:lvl w:ilvl="3" w:tplc="6B88975A" w:tentative="1">
      <w:start w:val="1"/>
      <w:numFmt w:val="decimal"/>
      <w:lvlText w:val="%4."/>
      <w:lvlJc w:val="left"/>
      <w:pPr>
        <w:ind w:left="2505" w:hanging="360"/>
      </w:pPr>
    </w:lvl>
    <w:lvl w:ilvl="4" w:tplc="03C645B6" w:tentative="1">
      <w:start w:val="1"/>
      <w:numFmt w:val="lowerLetter"/>
      <w:lvlText w:val="%5."/>
      <w:lvlJc w:val="left"/>
      <w:pPr>
        <w:ind w:left="3225" w:hanging="360"/>
      </w:pPr>
    </w:lvl>
    <w:lvl w:ilvl="5" w:tplc="D0EC8928" w:tentative="1">
      <w:start w:val="1"/>
      <w:numFmt w:val="lowerRoman"/>
      <w:lvlText w:val="%6."/>
      <w:lvlJc w:val="right"/>
      <w:pPr>
        <w:ind w:left="3945" w:hanging="180"/>
      </w:pPr>
    </w:lvl>
    <w:lvl w:ilvl="6" w:tplc="425C3666" w:tentative="1">
      <w:start w:val="1"/>
      <w:numFmt w:val="decimal"/>
      <w:lvlText w:val="%7."/>
      <w:lvlJc w:val="left"/>
      <w:pPr>
        <w:ind w:left="4665" w:hanging="360"/>
      </w:pPr>
    </w:lvl>
    <w:lvl w:ilvl="7" w:tplc="5CACC6D2" w:tentative="1">
      <w:start w:val="1"/>
      <w:numFmt w:val="lowerLetter"/>
      <w:lvlText w:val="%8."/>
      <w:lvlJc w:val="left"/>
      <w:pPr>
        <w:ind w:left="5385" w:hanging="360"/>
      </w:pPr>
    </w:lvl>
    <w:lvl w:ilvl="8" w:tplc="24A4F7F0" w:tentative="1">
      <w:start w:val="1"/>
      <w:numFmt w:val="lowerRoman"/>
      <w:lvlText w:val="%9."/>
      <w:lvlJc w:val="right"/>
      <w:pPr>
        <w:ind w:left="6105" w:hanging="180"/>
      </w:pPr>
    </w:lvl>
  </w:abstractNum>
  <w:abstractNum w:abstractNumId="59"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60" w15:restartNumberingAfterBreak="0">
    <w:nsid w:val="6A42211F"/>
    <w:multiLevelType w:val="multilevel"/>
    <w:tmpl w:val="743A6548"/>
    <w:numStyleLink w:val="Style1"/>
  </w:abstractNum>
  <w:abstractNum w:abstractNumId="61" w15:restartNumberingAfterBreak="0">
    <w:nsid w:val="6C721AF8"/>
    <w:multiLevelType w:val="hybridMultilevel"/>
    <w:tmpl w:val="6F0ECD68"/>
    <w:lvl w:ilvl="0" w:tplc="BEE6304C">
      <w:start w:val="1"/>
      <w:numFmt w:val="lowerLetter"/>
      <w:pStyle w:val="SynchrogenixTableAlphaList"/>
      <w:lvlText w:val="%1."/>
      <w:lvlJc w:val="left"/>
      <w:pPr>
        <w:ind w:left="749" w:hanging="360"/>
      </w:pPr>
    </w:lvl>
    <w:lvl w:ilvl="1" w:tplc="48228DCC" w:tentative="1">
      <w:start w:val="1"/>
      <w:numFmt w:val="lowerLetter"/>
      <w:lvlText w:val="%2."/>
      <w:lvlJc w:val="left"/>
      <w:pPr>
        <w:ind w:left="1469" w:hanging="360"/>
      </w:pPr>
    </w:lvl>
    <w:lvl w:ilvl="2" w:tplc="584A7EE6" w:tentative="1">
      <w:start w:val="1"/>
      <w:numFmt w:val="lowerRoman"/>
      <w:lvlText w:val="%3."/>
      <w:lvlJc w:val="right"/>
      <w:pPr>
        <w:ind w:left="2189" w:hanging="180"/>
      </w:pPr>
    </w:lvl>
    <w:lvl w:ilvl="3" w:tplc="B61AA800" w:tentative="1">
      <w:start w:val="1"/>
      <w:numFmt w:val="decimal"/>
      <w:lvlText w:val="%4."/>
      <w:lvlJc w:val="left"/>
      <w:pPr>
        <w:ind w:left="2909" w:hanging="360"/>
      </w:pPr>
    </w:lvl>
    <w:lvl w:ilvl="4" w:tplc="7A8CD028" w:tentative="1">
      <w:start w:val="1"/>
      <w:numFmt w:val="lowerLetter"/>
      <w:lvlText w:val="%5."/>
      <w:lvlJc w:val="left"/>
      <w:pPr>
        <w:ind w:left="3629" w:hanging="360"/>
      </w:pPr>
    </w:lvl>
    <w:lvl w:ilvl="5" w:tplc="05E2F554" w:tentative="1">
      <w:start w:val="1"/>
      <w:numFmt w:val="lowerRoman"/>
      <w:lvlText w:val="%6."/>
      <w:lvlJc w:val="right"/>
      <w:pPr>
        <w:ind w:left="4349" w:hanging="180"/>
      </w:pPr>
    </w:lvl>
    <w:lvl w:ilvl="6" w:tplc="3FB45CAE" w:tentative="1">
      <w:start w:val="1"/>
      <w:numFmt w:val="decimal"/>
      <w:lvlText w:val="%7."/>
      <w:lvlJc w:val="left"/>
      <w:pPr>
        <w:ind w:left="5069" w:hanging="360"/>
      </w:pPr>
    </w:lvl>
    <w:lvl w:ilvl="7" w:tplc="F488CC6E" w:tentative="1">
      <w:start w:val="1"/>
      <w:numFmt w:val="lowerLetter"/>
      <w:lvlText w:val="%8."/>
      <w:lvlJc w:val="left"/>
      <w:pPr>
        <w:ind w:left="5789" w:hanging="360"/>
      </w:pPr>
    </w:lvl>
    <w:lvl w:ilvl="8" w:tplc="18C2116E" w:tentative="1">
      <w:start w:val="1"/>
      <w:numFmt w:val="lowerRoman"/>
      <w:lvlText w:val="%9."/>
      <w:lvlJc w:val="right"/>
      <w:pPr>
        <w:ind w:left="6509" w:hanging="180"/>
      </w:pPr>
    </w:lvl>
  </w:abstractNum>
  <w:abstractNum w:abstractNumId="62" w15:restartNumberingAfterBreak="0">
    <w:nsid w:val="70D91178"/>
    <w:multiLevelType w:val="hybridMultilevel"/>
    <w:tmpl w:val="A5240758"/>
    <w:lvl w:ilvl="0" w:tplc="BC7420D2">
      <w:start w:val="1"/>
      <w:numFmt w:val="bullet"/>
      <w:lvlText w:val=""/>
      <w:lvlJc w:val="left"/>
      <w:pPr>
        <w:ind w:left="360" w:hanging="360"/>
      </w:pPr>
      <w:rPr>
        <w:rFonts w:ascii="Symbol" w:hAnsi="Symbol" w:hint="default"/>
      </w:rPr>
    </w:lvl>
    <w:lvl w:ilvl="1" w:tplc="9DB6EBB0" w:tentative="1">
      <w:start w:val="1"/>
      <w:numFmt w:val="bullet"/>
      <w:lvlText w:val="o"/>
      <w:lvlJc w:val="left"/>
      <w:pPr>
        <w:ind w:left="1080" w:hanging="360"/>
      </w:pPr>
      <w:rPr>
        <w:rFonts w:ascii="Courier New" w:hAnsi="Courier New" w:cs="Courier New" w:hint="default"/>
      </w:rPr>
    </w:lvl>
    <w:lvl w:ilvl="2" w:tplc="5706FAB6" w:tentative="1">
      <w:start w:val="1"/>
      <w:numFmt w:val="bullet"/>
      <w:lvlText w:val=""/>
      <w:lvlJc w:val="left"/>
      <w:pPr>
        <w:ind w:left="1800" w:hanging="360"/>
      </w:pPr>
      <w:rPr>
        <w:rFonts w:ascii="Wingdings" w:hAnsi="Wingdings" w:hint="default"/>
      </w:rPr>
    </w:lvl>
    <w:lvl w:ilvl="3" w:tplc="BA9C9106" w:tentative="1">
      <w:start w:val="1"/>
      <w:numFmt w:val="bullet"/>
      <w:lvlText w:val=""/>
      <w:lvlJc w:val="left"/>
      <w:pPr>
        <w:ind w:left="2520" w:hanging="360"/>
      </w:pPr>
      <w:rPr>
        <w:rFonts w:ascii="Symbol" w:hAnsi="Symbol" w:hint="default"/>
      </w:rPr>
    </w:lvl>
    <w:lvl w:ilvl="4" w:tplc="FDB83854" w:tentative="1">
      <w:start w:val="1"/>
      <w:numFmt w:val="bullet"/>
      <w:lvlText w:val="o"/>
      <w:lvlJc w:val="left"/>
      <w:pPr>
        <w:ind w:left="3240" w:hanging="360"/>
      </w:pPr>
      <w:rPr>
        <w:rFonts w:ascii="Courier New" w:hAnsi="Courier New" w:cs="Courier New" w:hint="default"/>
      </w:rPr>
    </w:lvl>
    <w:lvl w:ilvl="5" w:tplc="3E42E840" w:tentative="1">
      <w:start w:val="1"/>
      <w:numFmt w:val="bullet"/>
      <w:lvlText w:val=""/>
      <w:lvlJc w:val="left"/>
      <w:pPr>
        <w:ind w:left="3960" w:hanging="360"/>
      </w:pPr>
      <w:rPr>
        <w:rFonts w:ascii="Wingdings" w:hAnsi="Wingdings" w:hint="default"/>
      </w:rPr>
    </w:lvl>
    <w:lvl w:ilvl="6" w:tplc="8A28AC34" w:tentative="1">
      <w:start w:val="1"/>
      <w:numFmt w:val="bullet"/>
      <w:lvlText w:val=""/>
      <w:lvlJc w:val="left"/>
      <w:pPr>
        <w:ind w:left="4680" w:hanging="360"/>
      </w:pPr>
      <w:rPr>
        <w:rFonts w:ascii="Symbol" w:hAnsi="Symbol" w:hint="default"/>
      </w:rPr>
    </w:lvl>
    <w:lvl w:ilvl="7" w:tplc="E3302A46" w:tentative="1">
      <w:start w:val="1"/>
      <w:numFmt w:val="bullet"/>
      <w:lvlText w:val="o"/>
      <w:lvlJc w:val="left"/>
      <w:pPr>
        <w:ind w:left="5400" w:hanging="360"/>
      </w:pPr>
      <w:rPr>
        <w:rFonts w:ascii="Courier New" w:hAnsi="Courier New" w:cs="Courier New" w:hint="default"/>
      </w:rPr>
    </w:lvl>
    <w:lvl w:ilvl="8" w:tplc="0BBC8CBE" w:tentative="1">
      <w:start w:val="1"/>
      <w:numFmt w:val="bullet"/>
      <w:lvlText w:val=""/>
      <w:lvlJc w:val="left"/>
      <w:pPr>
        <w:ind w:left="6120" w:hanging="360"/>
      </w:pPr>
      <w:rPr>
        <w:rFonts w:ascii="Wingdings" w:hAnsi="Wingdings" w:hint="default"/>
      </w:rPr>
    </w:lvl>
  </w:abstractNum>
  <w:abstractNum w:abstractNumId="63" w15:restartNumberingAfterBreak="0">
    <w:nsid w:val="7B820B51"/>
    <w:multiLevelType w:val="hybridMultilevel"/>
    <w:tmpl w:val="8AC663AE"/>
    <w:lvl w:ilvl="0" w:tplc="722C9AF0">
      <w:start w:val="1"/>
      <w:numFmt w:val="bullet"/>
      <w:lvlText w:val="o"/>
      <w:lvlJc w:val="left"/>
      <w:pPr>
        <w:ind w:left="224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9A6CB352">
      <w:start w:val="1"/>
      <w:numFmt w:val="bullet"/>
      <w:lvlText w:val="o"/>
      <w:lvlJc w:val="left"/>
      <w:pPr>
        <w:ind w:left="2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C7A90">
      <w:start w:val="1"/>
      <w:numFmt w:val="bullet"/>
      <w:lvlText w:val="▪"/>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1AA64E">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A1F4C">
      <w:start w:val="1"/>
      <w:numFmt w:val="bullet"/>
      <w:lvlText w:val="o"/>
      <w:lvlJc w:val="left"/>
      <w:pPr>
        <w:ind w:left="5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F6BB7E">
      <w:start w:val="1"/>
      <w:numFmt w:val="bullet"/>
      <w:lvlText w:val="▪"/>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FA151E">
      <w:start w:val="1"/>
      <w:numFmt w:val="bullet"/>
      <w:lvlText w:val="•"/>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BFBC">
      <w:start w:val="1"/>
      <w:numFmt w:val="bullet"/>
      <w:lvlText w:val="o"/>
      <w:lvlJc w:val="left"/>
      <w:pPr>
        <w:ind w:left="7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23762">
      <w:start w:val="1"/>
      <w:numFmt w:val="bullet"/>
      <w:lvlText w:val="▪"/>
      <w:lvlJc w:val="left"/>
      <w:pPr>
        <w:ind w:left="8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DF609C6"/>
    <w:multiLevelType w:val="hybridMultilevel"/>
    <w:tmpl w:val="2F461978"/>
    <w:lvl w:ilvl="0" w:tplc="9FD8B1A6">
      <w:start w:val="1"/>
      <w:numFmt w:val="bullet"/>
      <w:lvlText w:val=""/>
      <w:lvlJc w:val="left"/>
      <w:pPr>
        <w:ind w:left="780" w:hanging="360"/>
      </w:pPr>
      <w:rPr>
        <w:rFonts w:ascii="Symbol" w:hAnsi="Symbol" w:hint="default"/>
      </w:rPr>
    </w:lvl>
    <w:lvl w:ilvl="1" w:tplc="A7FE6BA6" w:tentative="1">
      <w:start w:val="1"/>
      <w:numFmt w:val="bullet"/>
      <w:lvlText w:val="o"/>
      <w:lvlJc w:val="left"/>
      <w:pPr>
        <w:ind w:left="1500" w:hanging="360"/>
      </w:pPr>
      <w:rPr>
        <w:rFonts w:ascii="Courier New" w:hAnsi="Courier New" w:cs="Courier New" w:hint="default"/>
      </w:rPr>
    </w:lvl>
    <w:lvl w:ilvl="2" w:tplc="53543C4A" w:tentative="1">
      <w:start w:val="1"/>
      <w:numFmt w:val="bullet"/>
      <w:lvlText w:val=""/>
      <w:lvlJc w:val="left"/>
      <w:pPr>
        <w:ind w:left="2220" w:hanging="360"/>
      </w:pPr>
      <w:rPr>
        <w:rFonts w:ascii="Wingdings" w:hAnsi="Wingdings" w:hint="default"/>
      </w:rPr>
    </w:lvl>
    <w:lvl w:ilvl="3" w:tplc="4DB6BF7E" w:tentative="1">
      <w:start w:val="1"/>
      <w:numFmt w:val="bullet"/>
      <w:lvlText w:val=""/>
      <w:lvlJc w:val="left"/>
      <w:pPr>
        <w:ind w:left="2940" w:hanging="360"/>
      </w:pPr>
      <w:rPr>
        <w:rFonts w:ascii="Symbol" w:hAnsi="Symbol" w:hint="default"/>
      </w:rPr>
    </w:lvl>
    <w:lvl w:ilvl="4" w:tplc="F3AA5F0C" w:tentative="1">
      <w:start w:val="1"/>
      <w:numFmt w:val="bullet"/>
      <w:lvlText w:val="o"/>
      <w:lvlJc w:val="left"/>
      <w:pPr>
        <w:ind w:left="3660" w:hanging="360"/>
      </w:pPr>
      <w:rPr>
        <w:rFonts w:ascii="Courier New" w:hAnsi="Courier New" w:cs="Courier New" w:hint="default"/>
      </w:rPr>
    </w:lvl>
    <w:lvl w:ilvl="5" w:tplc="C15467A4" w:tentative="1">
      <w:start w:val="1"/>
      <w:numFmt w:val="bullet"/>
      <w:lvlText w:val=""/>
      <w:lvlJc w:val="left"/>
      <w:pPr>
        <w:ind w:left="4380" w:hanging="360"/>
      </w:pPr>
      <w:rPr>
        <w:rFonts w:ascii="Wingdings" w:hAnsi="Wingdings" w:hint="default"/>
      </w:rPr>
    </w:lvl>
    <w:lvl w:ilvl="6" w:tplc="92B6C6D0" w:tentative="1">
      <w:start w:val="1"/>
      <w:numFmt w:val="bullet"/>
      <w:lvlText w:val=""/>
      <w:lvlJc w:val="left"/>
      <w:pPr>
        <w:ind w:left="5100" w:hanging="360"/>
      </w:pPr>
      <w:rPr>
        <w:rFonts w:ascii="Symbol" w:hAnsi="Symbol" w:hint="default"/>
      </w:rPr>
    </w:lvl>
    <w:lvl w:ilvl="7" w:tplc="C8E0E126" w:tentative="1">
      <w:start w:val="1"/>
      <w:numFmt w:val="bullet"/>
      <w:lvlText w:val="o"/>
      <w:lvlJc w:val="left"/>
      <w:pPr>
        <w:ind w:left="5820" w:hanging="360"/>
      </w:pPr>
      <w:rPr>
        <w:rFonts w:ascii="Courier New" w:hAnsi="Courier New" w:cs="Courier New" w:hint="default"/>
      </w:rPr>
    </w:lvl>
    <w:lvl w:ilvl="8" w:tplc="171611D4" w:tentative="1">
      <w:start w:val="1"/>
      <w:numFmt w:val="bullet"/>
      <w:lvlText w:val=""/>
      <w:lvlJc w:val="left"/>
      <w:pPr>
        <w:ind w:left="6540" w:hanging="360"/>
      </w:pPr>
      <w:rPr>
        <w:rFonts w:ascii="Wingdings" w:hAnsi="Wingdings" w:hint="default"/>
      </w:rPr>
    </w:lvl>
  </w:abstractNum>
  <w:abstractNum w:abstractNumId="65" w15:restartNumberingAfterBreak="0">
    <w:nsid w:val="7F1A6421"/>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2608169">
    <w:abstractNumId w:val="42"/>
  </w:num>
  <w:num w:numId="2" w16cid:durableId="1394699713">
    <w:abstractNumId w:val="25"/>
  </w:num>
  <w:num w:numId="3" w16cid:durableId="410153139">
    <w:abstractNumId w:val="46"/>
  </w:num>
  <w:num w:numId="4" w16cid:durableId="920026269">
    <w:abstractNumId w:val="39"/>
  </w:num>
  <w:num w:numId="5" w16cid:durableId="1857576856">
    <w:abstractNumId w:val="47"/>
  </w:num>
  <w:num w:numId="6" w16cid:durableId="1632906012">
    <w:abstractNumId w:val="9"/>
  </w:num>
  <w:num w:numId="7" w16cid:durableId="1936282154">
    <w:abstractNumId w:val="7"/>
  </w:num>
  <w:num w:numId="8" w16cid:durableId="1786461387">
    <w:abstractNumId w:val="6"/>
  </w:num>
  <w:num w:numId="9" w16cid:durableId="1099180340">
    <w:abstractNumId w:val="5"/>
  </w:num>
  <w:num w:numId="10" w16cid:durableId="1525631021">
    <w:abstractNumId w:val="4"/>
  </w:num>
  <w:num w:numId="11" w16cid:durableId="736896528">
    <w:abstractNumId w:val="8"/>
  </w:num>
  <w:num w:numId="12" w16cid:durableId="1151362005">
    <w:abstractNumId w:val="3"/>
  </w:num>
  <w:num w:numId="13" w16cid:durableId="1370566853">
    <w:abstractNumId w:val="2"/>
  </w:num>
  <w:num w:numId="14" w16cid:durableId="1504275083">
    <w:abstractNumId w:val="1"/>
  </w:num>
  <w:num w:numId="15" w16cid:durableId="1180199708">
    <w:abstractNumId w:val="0"/>
  </w:num>
  <w:num w:numId="16" w16cid:durableId="158094287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2715487">
    <w:abstractNumId w:val="41"/>
  </w:num>
  <w:num w:numId="18" w16cid:durableId="683481905">
    <w:abstractNumId w:val="65"/>
  </w:num>
  <w:num w:numId="19" w16cid:durableId="439686242">
    <w:abstractNumId w:val="10"/>
  </w:num>
  <w:num w:numId="20" w16cid:durableId="1034815620">
    <w:abstractNumId w:val="61"/>
    <w:lvlOverride w:ilvl="0">
      <w:startOverride w:val="1"/>
    </w:lvlOverride>
  </w:num>
  <w:num w:numId="21" w16cid:durableId="1059520580">
    <w:abstractNumId w:val="18"/>
  </w:num>
  <w:num w:numId="22" w16cid:durableId="1153914850">
    <w:abstractNumId w:val="48"/>
  </w:num>
  <w:num w:numId="23" w16cid:durableId="818962239">
    <w:abstractNumId w:val="60"/>
  </w:num>
  <w:num w:numId="24" w16cid:durableId="449394810">
    <w:abstractNumId w:val="43"/>
  </w:num>
  <w:num w:numId="25" w16cid:durableId="1613628652">
    <w:abstractNumId w:val="30"/>
  </w:num>
  <w:num w:numId="26" w16cid:durableId="1261912270">
    <w:abstractNumId w:val="32"/>
  </w:num>
  <w:num w:numId="27" w16cid:durableId="1875847193">
    <w:abstractNumId w:val="35"/>
  </w:num>
  <w:num w:numId="28" w16cid:durableId="1975527585">
    <w:abstractNumId w:val="45"/>
  </w:num>
  <w:num w:numId="29" w16cid:durableId="611517124">
    <w:abstractNumId w:val="58"/>
  </w:num>
  <w:num w:numId="30" w16cid:durableId="779687827">
    <w:abstractNumId w:val="62"/>
  </w:num>
  <w:num w:numId="31" w16cid:durableId="2001696010">
    <w:abstractNumId w:val="29"/>
  </w:num>
  <w:num w:numId="32" w16cid:durableId="1681658364">
    <w:abstractNumId w:val="31"/>
  </w:num>
  <w:num w:numId="33" w16cid:durableId="1604877650">
    <w:abstractNumId w:val="50"/>
  </w:num>
  <w:num w:numId="34" w16cid:durableId="629551300">
    <w:abstractNumId w:val="14"/>
  </w:num>
  <w:num w:numId="35" w16cid:durableId="1526169539">
    <w:abstractNumId w:val="38"/>
  </w:num>
  <w:num w:numId="36" w16cid:durableId="1580674837">
    <w:abstractNumId w:val="19"/>
  </w:num>
  <w:num w:numId="37" w16cid:durableId="474105421">
    <w:abstractNumId w:val="33"/>
  </w:num>
  <w:num w:numId="38" w16cid:durableId="1996103963">
    <w:abstractNumId w:val="59"/>
  </w:num>
  <w:num w:numId="39" w16cid:durableId="89015096">
    <w:abstractNumId w:val="57"/>
  </w:num>
  <w:num w:numId="40" w16cid:durableId="1862864134">
    <w:abstractNumId w:val="63"/>
  </w:num>
  <w:num w:numId="41" w16cid:durableId="1496455149">
    <w:abstractNumId w:val="44"/>
  </w:num>
  <w:num w:numId="42" w16cid:durableId="1280793664">
    <w:abstractNumId w:val="22"/>
  </w:num>
  <w:num w:numId="43" w16cid:durableId="774785263">
    <w:abstractNumId w:val="27"/>
  </w:num>
  <w:num w:numId="44" w16cid:durableId="924849163">
    <w:abstractNumId w:val="28"/>
  </w:num>
  <w:num w:numId="45" w16cid:durableId="1022786164">
    <w:abstractNumId w:val="12"/>
  </w:num>
  <w:num w:numId="46" w16cid:durableId="593247233">
    <w:abstractNumId w:val="49"/>
  </w:num>
  <w:num w:numId="47" w16cid:durableId="1842818933">
    <w:abstractNumId w:val="37"/>
  </w:num>
  <w:num w:numId="48" w16cid:durableId="744718161">
    <w:abstractNumId w:val="52"/>
  </w:num>
  <w:num w:numId="49" w16cid:durableId="1496798291">
    <w:abstractNumId w:val="17"/>
  </w:num>
  <w:num w:numId="50" w16cid:durableId="979922185">
    <w:abstractNumId w:val="64"/>
  </w:num>
  <w:num w:numId="51" w16cid:durableId="618996017">
    <w:abstractNumId w:val="23"/>
  </w:num>
  <w:num w:numId="52" w16cid:durableId="1518036187">
    <w:abstractNumId w:val="11"/>
  </w:num>
  <w:num w:numId="53" w16cid:durableId="1417287249">
    <w:abstractNumId w:val="40"/>
  </w:num>
  <w:num w:numId="54" w16cid:durableId="1088498751">
    <w:abstractNumId w:val="20"/>
  </w:num>
  <w:num w:numId="55" w16cid:durableId="1979652329">
    <w:abstractNumId w:val="16"/>
  </w:num>
  <w:num w:numId="56" w16cid:durableId="1062869558">
    <w:abstractNumId w:val="36"/>
  </w:num>
  <w:num w:numId="57" w16cid:durableId="1062215273">
    <w:abstractNumId w:val="15"/>
  </w:num>
  <w:num w:numId="58" w16cid:durableId="1836457064">
    <w:abstractNumId w:val="54"/>
  </w:num>
  <w:num w:numId="59" w16cid:durableId="891884558">
    <w:abstractNumId w:val="34"/>
  </w:num>
  <w:num w:numId="60" w16cid:durableId="1948388495">
    <w:abstractNumId w:val="26"/>
  </w:num>
  <w:num w:numId="61" w16cid:durableId="1928266294">
    <w:abstractNumId w:val="56"/>
  </w:num>
  <w:num w:numId="62" w16cid:durableId="216205529">
    <w:abstractNumId w:val="24"/>
  </w:num>
  <w:num w:numId="63" w16cid:durableId="331371739">
    <w:abstractNumId w:val="53"/>
  </w:num>
  <w:num w:numId="64" w16cid:durableId="1805007240">
    <w:abstractNumId w:val="55"/>
  </w:num>
  <w:num w:numId="65" w16cid:durableId="1129476917">
    <w:abstractNumId w:val="21"/>
  </w:num>
  <w:num w:numId="66" w16cid:durableId="1970628902">
    <w:abstractNumId w:val="1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0MLawtDSysDQ2MzBV0lEKTi0uzszPAykwrgUAOnvx5SwAAAA="/>
  </w:docVars>
  <w:rsids>
    <w:rsidRoot w:val="00AF3B4D"/>
    <w:rsid w:val="00000019"/>
    <w:rsid w:val="00000AB1"/>
    <w:rsid w:val="00000F1D"/>
    <w:rsid w:val="00001182"/>
    <w:rsid w:val="000011D3"/>
    <w:rsid w:val="000011FF"/>
    <w:rsid w:val="0000128F"/>
    <w:rsid w:val="000012DE"/>
    <w:rsid w:val="000014AC"/>
    <w:rsid w:val="0000170A"/>
    <w:rsid w:val="0000171E"/>
    <w:rsid w:val="00001A1E"/>
    <w:rsid w:val="00001A22"/>
    <w:rsid w:val="00001C80"/>
    <w:rsid w:val="00001CFD"/>
    <w:rsid w:val="00001D92"/>
    <w:rsid w:val="00001EDD"/>
    <w:rsid w:val="00001FA4"/>
    <w:rsid w:val="00001FA5"/>
    <w:rsid w:val="00001FB2"/>
    <w:rsid w:val="0000202F"/>
    <w:rsid w:val="0000212E"/>
    <w:rsid w:val="000022D7"/>
    <w:rsid w:val="000024EE"/>
    <w:rsid w:val="00002502"/>
    <w:rsid w:val="00002699"/>
    <w:rsid w:val="00002B57"/>
    <w:rsid w:val="00002BFB"/>
    <w:rsid w:val="00002C4E"/>
    <w:rsid w:val="00002D93"/>
    <w:rsid w:val="00002DA2"/>
    <w:rsid w:val="00002DE7"/>
    <w:rsid w:val="000030AA"/>
    <w:rsid w:val="00003443"/>
    <w:rsid w:val="00003590"/>
    <w:rsid w:val="00003835"/>
    <w:rsid w:val="00003BF1"/>
    <w:rsid w:val="00003DBF"/>
    <w:rsid w:val="00004154"/>
    <w:rsid w:val="000048CA"/>
    <w:rsid w:val="000048DB"/>
    <w:rsid w:val="0000497A"/>
    <w:rsid w:val="00004B5E"/>
    <w:rsid w:val="00004D56"/>
    <w:rsid w:val="00004EF6"/>
    <w:rsid w:val="000050CD"/>
    <w:rsid w:val="0000529D"/>
    <w:rsid w:val="000052EE"/>
    <w:rsid w:val="00005545"/>
    <w:rsid w:val="000055F9"/>
    <w:rsid w:val="000059C5"/>
    <w:rsid w:val="00005BBC"/>
    <w:rsid w:val="00005CD2"/>
    <w:rsid w:val="00005EB0"/>
    <w:rsid w:val="00005F99"/>
    <w:rsid w:val="00006575"/>
    <w:rsid w:val="00006594"/>
    <w:rsid w:val="000067EF"/>
    <w:rsid w:val="00007084"/>
    <w:rsid w:val="000070DB"/>
    <w:rsid w:val="0000725C"/>
    <w:rsid w:val="0000764B"/>
    <w:rsid w:val="00007DD9"/>
    <w:rsid w:val="00007F4F"/>
    <w:rsid w:val="000100B5"/>
    <w:rsid w:val="000100D4"/>
    <w:rsid w:val="0001044D"/>
    <w:rsid w:val="0001066C"/>
    <w:rsid w:val="000109D4"/>
    <w:rsid w:val="00010B2A"/>
    <w:rsid w:val="00011667"/>
    <w:rsid w:val="00011BD9"/>
    <w:rsid w:val="00011BEA"/>
    <w:rsid w:val="00011C65"/>
    <w:rsid w:val="00011D4C"/>
    <w:rsid w:val="00011DE4"/>
    <w:rsid w:val="00011F61"/>
    <w:rsid w:val="000120ED"/>
    <w:rsid w:val="000121ED"/>
    <w:rsid w:val="0001295F"/>
    <w:rsid w:val="00012A2F"/>
    <w:rsid w:val="00012E18"/>
    <w:rsid w:val="00012E4D"/>
    <w:rsid w:val="00012FB1"/>
    <w:rsid w:val="000132CE"/>
    <w:rsid w:val="00013372"/>
    <w:rsid w:val="000137A9"/>
    <w:rsid w:val="00013B8A"/>
    <w:rsid w:val="00013C6D"/>
    <w:rsid w:val="00013DC0"/>
    <w:rsid w:val="00013E53"/>
    <w:rsid w:val="00014287"/>
    <w:rsid w:val="000142D8"/>
    <w:rsid w:val="00014435"/>
    <w:rsid w:val="0001470C"/>
    <w:rsid w:val="00014960"/>
    <w:rsid w:val="000149B1"/>
    <w:rsid w:val="00014F0C"/>
    <w:rsid w:val="00015223"/>
    <w:rsid w:val="00015244"/>
    <w:rsid w:val="000153A8"/>
    <w:rsid w:val="000154DF"/>
    <w:rsid w:val="00015682"/>
    <w:rsid w:val="0001578F"/>
    <w:rsid w:val="0001579D"/>
    <w:rsid w:val="00015809"/>
    <w:rsid w:val="00015B25"/>
    <w:rsid w:val="00015E7B"/>
    <w:rsid w:val="000160E1"/>
    <w:rsid w:val="000161EF"/>
    <w:rsid w:val="00016506"/>
    <w:rsid w:val="0001654E"/>
    <w:rsid w:val="00016558"/>
    <w:rsid w:val="000165E8"/>
    <w:rsid w:val="00016741"/>
    <w:rsid w:val="00016A2A"/>
    <w:rsid w:val="00016A4A"/>
    <w:rsid w:val="00016AA5"/>
    <w:rsid w:val="00016CA4"/>
    <w:rsid w:val="00016D2E"/>
    <w:rsid w:val="00017140"/>
    <w:rsid w:val="00017343"/>
    <w:rsid w:val="0001737F"/>
    <w:rsid w:val="000173CF"/>
    <w:rsid w:val="000175B2"/>
    <w:rsid w:val="0001791A"/>
    <w:rsid w:val="00017B70"/>
    <w:rsid w:val="00017B96"/>
    <w:rsid w:val="00017BA4"/>
    <w:rsid w:val="00017BB9"/>
    <w:rsid w:val="00017C27"/>
    <w:rsid w:val="00017D4E"/>
    <w:rsid w:val="00017E69"/>
    <w:rsid w:val="00020156"/>
    <w:rsid w:val="000201BE"/>
    <w:rsid w:val="000201C6"/>
    <w:rsid w:val="0002064B"/>
    <w:rsid w:val="000209F5"/>
    <w:rsid w:val="00020C46"/>
    <w:rsid w:val="00021217"/>
    <w:rsid w:val="00021638"/>
    <w:rsid w:val="0002174F"/>
    <w:rsid w:val="000219AE"/>
    <w:rsid w:val="00021E25"/>
    <w:rsid w:val="00021FD3"/>
    <w:rsid w:val="000220C1"/>
    <w:rsid w:val="0002235E"/>
    <w:rsid w:val="00022714"/>
    <w:rsid w:val="00022819"/>
    <w:rsid w:val="00022B7E"/>
    <w:rsid w:val="00022EC7"/>
    <w:rsid w:val="00022FC6"/>
    <w:rsid w:val="00022FE9"/>
    <w:rsid w:val="00023025"/>
    <w:rsid w:val="00023141"/>
    <w:rsid w:val="00023257"/>
    <w:rsid w:val="000232EB"/>
    <w:rsid w:val="00023A1A"/>
    <w:rsid w:val="00023B49"/>
    <w:rsid w:val="00023CA3"/>
    <w:rsid w:val="00023F90"/>
    <w:rsid w:val="000244A0"/>
    <w:rsid w:val="00024634"/>
    <w:rsid w:val="0002464F"/>
    <w:rsid w:val="00024885"/>
    <w:rsid w:val="00024D02"/>
    <w:rsid w:val="00024F0E"/>
    <w:rsid w:val="00025170"/>
    <w:rsid w:val="000251A9"/>
    <w:rsid w:val="00025924"/>
    <w:rsid w:val="000259AE"/>
    <w:rsid w:val="00025CE5"/>
    <w:rsid w:val="00025EE6"/>
    <w:rsid w:val="00025EF1"/>
    <w:rsid w:val="00025F9A"/>
    <w:rsid w:val="000261FE"/>
    <w:rsid w:val="00026278"/>
    <w:rsid w:val="00026698"/>
    <w:rsid w:val="00026782"/>
    <w:rsid w:val="000267C9"/>
    <w:rsid w:val="00026B51"/>
    <w:rsid w:val="00026DB9"/>
    <w:rsid w:val="0002708A"/>
    <w:rsid w:val="0002722F"/>
    <w:rsid w:val="00027873"/>
    <w:rsid w:val="00027947"/>
    <w:rsid w:val="0002798F"/>
    <w:rsid w:val="000279ED"/>
    <w:rsid w:val="00027F3F"/>
    <w:rsid w:val="00030123"/>
    <w:rsid w:val="00030546"/>
    <w:rsid w:val="000305EA"/>
    <w:rsid w:val="00030667"/>
    <w:rsid w:val="000306F5"/>
    <w:rsid w:val="000307CB"/>
    <w:rsid w:val="00030AFE"/>
    <w:rsid w:val="000312EE"/>
    <w:rsid w:val="0003149A"/>
    <w:rsid w:val="000314B4"/>
    <w:rsid w:val="00031614"/>
    <w:rsid w:val="00031853"/>
    <w:rsid w:val="00031959"/>
    <w:rsid w:val="00031985"/>
    <w:rsid w:val="00031A8F"/>
    <w:rsid w:val="00031AC7"/>
    <w:rsid w:val="00031BA3"/>
    <w:rsid w:val="00031E29"/>
    <w:rsid w:val="00031E6C"/>
    <w:rsid w:val="00031E99"/>
    <w:rsid w:val="00031EA3"/>
    <w:rsid w:val="000323AD"/>
    <w:rsid w:val="000325B9"/>
    <w:rsid w:val="000327F7"/>
    <w:rsid w:val="0003286A"/>
    <w:rsid w:val="0003289E"/>
    <w:rsid w:val="00032A50"/>
    <w:rsid w:val="00032AC8"/>
    <w:rsid w:val="00032E48"/>
    <w:rsid w:val="00032F76"/>
    <w:rsid w:val="0003310F"/>
    <w:rsid w:val="0003362C"/>
    <w:rsid w:val="0003367C"/>
    <w:rsid w:val="000337AF"/>
    <w:rsid w:val="0003425B"/>
    <w:rsid w:val="000342EA"/>
    <w:rsid w:val="000345B0"/>
    <w:rsid w:val="0003485B"/>
    <w:rsid w:val="00034D88"/>
    <w:rsid w:val="00034F16"/>
    <w:rsid w:val="00035175"/>
    <w:rsid w:val="0003518F"/>
    <w:rsid w:val="00035536"/>
    <w:rsid w:val="000356C6"/>
    <w:rsid w:val="0003573D"/>
    <w:rsid w:val="0003598D"/>
    <w:rsid w:val="000359D0"/>
    <w:rsid w:val="000359FE"/>
    <w:rsid w:val="00035A92"/>
    <w:rsid w:val="00035AFF"/>
    <w:rsid w:val="00035E0E"/>
    <w:rsid w:val="000360CE"/>
    <w:rsid w:val="00036120"/>
    <w:rsid w:val="000362D6"/>
    <w:rsid w:val="000363EC"/>
    <w:rsid w:val="00036A86"/>
    <w:rsid w:val="00036AD5"/>
    <w:rsid w:val="00036AF3"/>
    <w:rsid w:val="00036BC7"/>
    <w:rsid w:val="00036F75"/>
    <w:rsid w:val="00036FE7"/>
    <w:rsid w:val="00037046"/>
    <w:rsid w:val="00037048"/>
    <w:rsid w:val="00037089"/>
    <w:rsid w:val="00037127"/>
    <w:rsid w:val="00037168"/>
    <w:rsid w:val="000375E1"/>
    <w:rsid w:val="0003779F"/>
    <w:rsid w:val="00037F10"/>
    <w:rsid w:val="00037F13"/>
    <w:rsid w:val="0004006E"/>
    <w:rsid w:val="0004016E"/>
    <w:rsid w:val="0004086D"/>
    <w:rsid w:val="00040CC6"/>
    <w:rsid w:val="00040E9E"/>
    <w:rsid w:val="000411C3"/>
    <w:rsid w:val="0004141D"/>
    <w:rsid w:val="000419A9"/>
    <w:rsid w:val="00041C80"/>
    <w:rsid w:val="00041D54"/>
    <w:rsid w:val="00041D91"/>
    <w:rsid w:val="00041EAD"/>
    <w:rsid w:val="00041F31"/>
    <w:rsid w:val="000429B5"/>
    <w:rsid w:val="000429C5"/>
    <w:rsid w:val="00042A28"/>
    <w:rsid w:val="00042AA7"/>
    <w:rsid w:val="00042C4F"/>
    <w:rsid w:val="00042ED5"/>
    <w:rsid w:val="00042EF4"/>
    <w:rsid w:val="00043083"/>
    <w:rsid w:val="00043187"/>
    <w:rsid w:val="0004320B"/>
    <w:rsid w:val="00043A31"/>
    <w:rsid w:val="00043A9F"/>
    <w:rsid w:val="00043B61"/>
    <w:rsid w:val="00043D83"/>
    <w:rsid w:val="00043FAE"/>
    <w:rsid w:val="0004414E"/>
    <w:rsid w:val="00044FBD"/>
    <w:rsid w:val="0004523A"/>
    <w:rsid w:val="00045382"/>
    <w:rsid w:val="000457CB"/>
    <w:rsid w:val="000458B9"/>
    <w:rsid w:val="00045BD0"/>
    <w:rsid w:val="00045C20"/>
    <w:rsid w:val="00045E40"/>
    <w:rsid w:val="00045E6C"/>
    <w:rsid w:val="00045FEF"/>
    <w:rsid w:val="00046102"/>
    <w:rsid w:val="000461E2"/>
    <w:rsid w:val="00046250"/>
    <w:rsid w:val="0004625A"/>
    <w:rsid w:val="000465CD"/>
    <w:rsid w:val="00046689"/>
    <w:rsid w:val="0004673D"/>
    <w:rsid w:val="000467A0"/>
    <w:rsid w:val="00046CC0"/>
    <w:rsid w:val="00046DC6"/>
    <w:rsid w:val="00047035"/>
    <w:rsid w:val="000470E4"/>
    <w:rsid w:val="000472DD"/>
    <w:rsid w:val="00047362"/>
    <w:rsid w:val="00047709"/>
    <w:rsid w:val="00047D28"/>
    <w:rsid w:val="00047E06"/>
    <w:rsid w:val="000503FD"/>
    <w:rsid w:val="0005041E"/>
    <w:rsid w:val="000507A7"/>
    <w:rsid w:val="00050973"/>
    <w:rsid w:val="00050ACF"/>
    <w:rsid w:val="0005103C"/>
    <w:rsid w:val="00051335"/>
    <w:rsid w:val="000513AB"/>
    <w:rsid w:val="0005173F"/>
    <w:rsid w:val="00051798"/>
    <w:rsid w:val="00051980"/>
    <w:rsid w:val="000519A7"/>
    <w:rsid w:val="00051B85"/>
    <w:rsid w:val="00051BB9"/>
    <w:rsid w:val="00051BD3"/>
    <w:rsid w:val="00051C88"/>
    <w:rsid w:val="00051E4C"/>
    <w:rsid w:val="00051EC7"/>
    <w:rsid w:val="000520BA"/>
    <w:rsid w:val="000521F7"/>
    <w:rsid w:val="00052201"/>
    <w:rsid w:val="00052410"/>
    <w:rsid w:val="0005273C"/>
    <w:rsid w:val="00052907"/>
    <w:rsid w:val="00052A8E"/>
    <w:rsid w:val="00052E27"/>
    <w:rsid w:val="000533A8"/>
    <w:rsid w:val="00053589"/>
    <w:rsid w:val="00053821"/>
    <w:rsid w:val="00053978"/>
    <w:rsid w:val="0005398B"/>
    <w:rsid w:val="000539F7"/>
    <w:rsid w:val="00053A74"/>
    <w:rsid w:val="00053B6B"/>
    <w:rsid w:val="00053BD7"/>
    <w:rsid w:val="00054120"/>
    <w:rsid w:val="00054304"/>
    <w:rsid w:val="00054344"/>
    <w:rsid w:val="00054377"/>
    <w:rsid w:val="0005441C"/>
    <w:rsid w:val="0005482B"/>
    <w:rsid w:val="000549BD"/>
    <w:rsid w:val="00054AE0"/>
    <w:rsid w:val="00054B56"/>
    <w:rsid w:val="00054C48"/>
    <w:rsid w:val="00054E13"/>
    <w:rsid w:val="00054EB1"/>
    <w:rsid w:val="00054F81"/>
    <w:rsid w:val="0005523A"/>
    <w:rsid w:val="000552DC"/>
    <w:rsid w:val="0005534C"/>
    <w:rsid w:val="000555BF"/>
    <w:rsid w:val="00055889"/>
    <w:rsid w:val="00055B59"/>
    <w:rsid w:val="00055C53"/>
    <w:rsid w:val="00055CC2"/>
    <w:rsid w:val="000560A0"/>
    <w:rsid w:val="000560D7"/>
    <w:rsid w:val="00056412"/>
    <w:rsid w:val="00056622"/>
    <w:rsid w:val="000566EC"/>
    <w:rsid w:val="0005692E"/>
    <w:rsid w:val="00056CFC"/>
    <w:rsid w:val="00056DA2"/>
    <w:rsid w:val="00056F41"/>
    <w:rsid w:val="00057118"/>
    <w:rsid w:val="0005725D"/>
    <w:rsid w:val="00057614"/>
    <w:rsid w:val="00057727"/>
    <w:rsid w:val="00057B97"/>
    <w:rsid w:val="00057D78"/>
    <w:rsid w:val="00057E42"/>
    <w:rsid w:val="000602A2"/>
    <w:rsid w:val="00060773"/>
    <w:rsid w:val="000607C0"/>
    <w:rsid w:val="0006094E"/>
    <w:rsid w:val="000609D4"/>
    <w:rsid w:val="00060A56"/>
    <w:rsid w:val="00060C24"/>
    <w:rsid w:val="00060F60"/>
    <w:rsid w:val="000611F5"/>
    <w:rsid w:val="000612E3"/>
    <w:rsid w:val="0006131F"/>
    <w:rsid w:val="0006155F"/>
    <w:rsid w:val="0006157B"/>
    <w:rsid w:val="00061743"/>
    <w:rsid w:val="0006177A"/>
    <w:rsid w:val="0006198F"/>
    <w:rsid w:val="00061DE0"/>
    <w:rsid w:val="00061E85"/>
    <w:rsid w:val="00062112"/>
    <w:rsid w:val="00062247"/>
    <w:rsid w:val="000626E6"/>
    <w:rsid w:val="00062764"/>
    <w:rsid w:val="00062939"/>
    <w:rsid w:val="00062A2A"/>
    <w:rsid w:val="00062B6E"/>
    <w:rsid w:val="00062D5F"/>
    <w:rsid w:val="000630D6"/>
    <w:rsid w:val="00063935"/>
    <w:rsid w:val="000639BA"/>
    <w:rsid w:val="00063BE1"/>
    <w:rsid w:val="00063C2E"/>
    <w:rsid w:val="00063DAE"/>
    <w:rsid w:val="00063DB9"/>
    <w:rsid w:val="00064046"/>
    <w:rsid w:val="00064167"/>
    <w:rsid w:val="000641D1"/>
    <w:rsid w:val="0006424D"/>
    <w:rsid w:val="00064381"/>
    <w:rsid w:val="00064B2A"/>
    <w:rsid w:val="00064C5B"/>
    <w:rsid w:val="00064DE8"/>
    <w:rsid w:val="0006503E"/>
    <w:rsid w:val="000650DB"/>
    <w:rsid w:val="000652FB"/>
    <w:rsid w:val="00065359"/>
    <w:rsid w:val="00065649"/>
    <w:rsid w:val="00065677"/>
    <w:rsid w:val="00065739"/>
    <w:rsid w:val="00065B59"/>
    <w:rsid w:val="00065CA3"/>
    <w:rsid w:val="00065D1B"/>
    <w:rsid w:val="00065E05"/>
    <w:rsid w:val="00066058"/>
    <w:rsid w:val="0006612E"/>
    <w:rsid w:val="00066286"/>
    <w:rsid w:val="000664DD"/>
    <w:rsid w:val="0006657C"/>
    <w:rsid w:val="000669AF"/>
    <w:rsid w:val="00066DA1"/>
    <w:rsid w:val="00066E08"/>
    <w:rsid w:val="0006708E"/>
    <w:rsid w:val="00067242"/>
    <w:rsid w:val="0006735E"/>
    <w:rsid w:val="00067466"/>
    <w:rsid w:val="0006749E"/>
    <w:rsid w:val="000679F1"/>
    <w:rsid w:val="00067B5C"/>
    <w:rsid w:val="00067C4D"/>
    <w:rsid w:val="00067DA8"/>
    <w:rsid w:val="00067F23"/>
    <w:rsid w:val="000703B4"/>
    <w:rsid w:val="000705C4"/>
    <w:rsid w:val="00070602"/>
    <w:rsid w:val="00070C88"/>
    <w:rsid w:val="00070FCD"/>
    <w:rsid w:val="00071030"/>
    <w:rsid w:val="00071192"/>
    <w:rsid w:val="0007127E"/>
    <w:rsid w:val="000713FB"/>
    <w:rsid w:val="00071440"/>
    <w:rsid w:val="00071544"/>
    <w:rsid w:val="000718EC"/>
    <w:rsid w:val="00071B15"/>
    <w:rsid w:val="00071C78"/>
    <w:rsid w:val="00071E80"/>
    <w:rsid w:val="00071F89"/>
    <w:rsid w:val="000720F1"/>
    <w:rsid w:val="0007236E"/>
    <w:rsid w:val="000724F0"/>
    <w:rsid w:val="00072516"/>
    <w:rsid w:val="0007269B"/>
    <w:rsid w:val="000728F8"/>
    <w:rsid w:val="0007291D"/>
    <w:rsid w:val="00072C1B"/>
    <w:rsid w:val="00072D38"/>
    <w:rsid w:val="00072D78"/>
    <w:rsid w:val="00073037"/>
    <w:rsid w:val="000730FB"/>
    <w:rsid w:val="00073205"/>
    <w:rsid w:val="000733CF"/>
    <w:rsid w:val="000736B2"/>
    <w:rsid w:val="00073942"/>
    <w:rsid w:val="00074094"/>
    <w:rsid w:val="000741CB"/>
    <w:rsid w:val="00074227"/>
    <w:rsid w:val="000742D6"/>
    <w:rsid w:val="00074488"/>
    <w:rsid w:val="000749C4"/>
    <w:rsid w:val="00074A0D"/>
    <w:rsid w:val="00074E0A"/>
    <w:rsid w:val="00074FCD"/>
    <w:rsid w:val="00074FF2"/>
    <w:rsid w:val="00075274"/>
    <w:rsid w:val="00075449"/>
    <w:rsid w:val="000754DF"/>
    <w:rsid w:val="00075531"/>
    <w:rsid w:val="000755B7"/>
    <w:rsid w:val="000759E2"/>
    <w:rsid w:val="00075CC7"/>
    <w:rsid w:val="00075E55"/>
    <w:rsid w:val="000762E2"/>
    <w:rsid w:val="00076475"/>
    <w:rsid w:val="00076496"/>
    <w:rsid w:val="000764AE"/>
    <w:rsid w:val="0007659D"/>
    <w:rsid w:val="00076604"/>
    <w:rsid w:val="00076741"/>
    <w:rsid w:val="00076B04"/>
    <w:rsid w:val="00076C9B"/>
    <w:rsid w:val="00076FF2"/>
    <w:rsid w:val="0007723A"/>
    <w:rsid w:val="0007752A"/>
    <w:rsid w:val="00077779"/>
    <w:rsid w:val="0007778E"/>
    <w:rsid w:val="00080470"/>
    <w:rsid w:val="00080761"/>
    <w:rsid w:val="0008077D"/>
    <w:rsid w:val="0008084F"/>
    <w:rsid w:val="00080852"/>
    <w:rsid w:val="00080A61"/>
    <w:rsid w:val="00080BC4"/>
    <w:rsid w:val="00080C96"/>
    <w:rsid w:val="00080D65"/>
    <w:rsid w:val="00080D92"/>
    <w:rsid w:val="00080FC2"/>
    <w:rsid w:val="0008151C"/>
    <w:rsid w:val="000815D4"/>
    <w:rsid w:val="00081650"/>
    <w:rsid w:val="00081881"/>
    <w:rsid w:val="000818A3"/>
    <w:rsid w:val="00081D3D"/>
    <w:rsid w:val="00081F4A"/>
    <w:rsid w:val="000822BE"/>
    <w:rsid w:val="00082351"/>
    <w:rsid w:val="0008284F"/>
    <w:rsid w:val="00082997"/>
    <w:rsid w:val="00082B6D"/>
    <w:rsid w:val="00082B92"/>
    <w:rsid w:val="00082EDE"/>
    <w:rsid w:val="000830E6"/>
    <w:rsid w:val="000831F2"/>
    <w:rsid w:val="0008346A"/>
    <w:rsid w:val="000834BA"/>
    <w:rsid w:val="0008350A"/>
    <w:rsid w:val="00083607"/>
    <w:rsid w:val="00083FEC"/>
    <w:rsid w:val="0008412F"/>
    <w:rsid w:val="000841B2"/>
    <w:rsid w:val="000841EB"/>
    <w:rsid w:val="00084972"/>
    <w:rsid w:val="00084E28"/>
    <w:rsid w:val="00084E8A"/>
    <w:rsid w:val="000850A4"/>
    <w:rsid w:val="00085119"/>
    <w:rsid w:val="000852CE"/>
    <w:rsid w:val="00085524"/>
    <w:rsid w:val="0008554B"/>
    <w:rsid w:val="0008585A"/>
    <w:rsid w:val="00085BED"/>
    <w:rsid w:val="00085E3C"/>
    <w:rsid w:val="000863C2"/>
    <w:rsid w:val="00086477"/>
    <w:rsid w:val="000865BF"/>
    <w:rsid w:val="000865EF"/>
    <w:rsid w:val="0008670C"/>
    <w:rsid w:val="00086793"/>
    <w:rsid w:val="00086803"/>
    <w:rsid w:val="00086882"/>
    <w:rsid w:val="00086885"/>
    <w:rsid w:val="00086AC6"/>
    <w:rsid w:val="00086B21"/>
    <w:rsid w:val="00086BDE"/>
    <w:rsid w:val="00086FC1"/>
    <w:rsid w:val="00087282"/>
    <w:rsid w:val="0008745A"/>
    <w:rsid w:val="00087ACA"/>
    <w:rsid w:val="00087B5D"/>
    <w:rsid w:val="00087D18"/>
    <w:rsid w:val="00090055"/>
    <w:rsid w:val="0009013B"/>
    <w:rsid w:val="00090148"/>
    <w:rsid w:val="00090197"/>
    <w:rsid w:val="00090261"/>
    <w:rsid w:val="000908EC"/>
    <w:rsid w:val="00090BF0"/>
    <w:rsid w:val="00090CE2"/>
    <w:rsid w:val="00090E11"/>
    <w:rsid w:val="00090E54"/>
    <w:rsid w:val="00090ED6"/>
    <w:rsid w:val="0009152D"/>
    <w:rsid w:val="000919A1"/>
    <w:rsid w:val="000919D3"/>
    <w:rsid w:val="00091D52"/>
    <w:rsid w:val="00091EB1"/>
    <w:rsid w:val="00092105"/>
    <w:rsid w:val="0009245C"/>
    <w:rsid w:val="0009245F"/>
    <w:rsid w:val="00092945"/>
    <w:rsid w:val="00092D12"/>
    <w:rsid w:val="00092F57"/>
    <w:rsid w:val="00092F99"/>
    <w:rsid w:val="000931A1"/>
    <w:rsid w:val="0009343D"/>
    <w:rsid w:val="00093792"/>
    <w:rsid w:val="00093B97"/>
    <w:rsid w:val="0009432C"/>
    <w:rsid w:val="000943C1"/>
    <w:rsid w:val="000943DB"/>
    <w:rsid w:val="00094410"/>
    <w:rsid w:val="0009446C"/>
    <w:rsid w:val="00094623"/>
    <w:rsid w:val="0009478F"/>
    <w:rsid w:val="00094A7A"/>
    <w:rsid w:val="0009589A"/>
    <w:rsid w:val="00095B3B"/>
    <w:rsid w:val="00095C66"/>
    <w:rsid w:val="00095E0F"/>
    <w:rsid w:val="00095E5C"/>
    <w:rsid w:val="000962AF"/>
    <w:rsid w:val="00096529"/>
    <w:rsid w:val="000965BC"/>
    <w:rsid w:val="00096A83"/>
    <w:rsid w:val="00096BD1"/>
    <w:rsid w:val="00096D9A"/>
    <w:rsid w:val="00096DE6"/>
    <w:rsid w:val="00096FB6"/>
    <w:rsid w:val="000970DF"/>
    <w:rsid w:val="0009730D"/>
    <w:rsid w:val="00097450"/>
    <w:rsid w:val="000976CA"/>
    <w:rsid w:val="0009796B"/>
    <w:rsid w:val="000979AA"/>
    <w:rsid w:val="000979D6"/>
    <w:rsid w:val="000979FD"/>
    <w:rsid w:val="00097CC0"/>
    <w:rsid w:val="00097D5F"/>
    <w:rsid w:val="00097E0D"/>
    <w:rsid w:val="000A015A"/>
    <w:rsid w:val="000A0240"/>
    <w:rsid w:val="000A0AE1"/>
    <w:rsid w:val="000A1084"/>
    <w:rsid w:val="000A110F"/>
    <w:rsid w:val="000A1173"/>
    <w:rsid w:val="000A12D5"/>
    <w:rsid w:val="000A1310"/>
    <w:rsid w:val="000A139E"/>
    <w:rsid w:val="000A17CB"/>
    <w:rsid w:val="000A1950"/>
    <w:rsid w:val="000A1994"/>
    <w:rsid w:val="000A1C10"/>
    <w:rsid w:val="000A205B"/>
    <w:rsid w:val="000A2100"/>
    <w:rsid w:val="000A2275"/>
    <w:rsid w:val="000A22C5"/>
    <w:rsid w:val="000A29BB"/>
    <w:rsid w:val="000A2FD7"/>
    <w:rsid w:val="000A3196"/>
    <w:rsid w:val="000A3212"/>
    <w:rsid w:val="000A32AD"/>
    <w:rsid w:val="000A3339"/>
    <w:rsid w:val="000A37F1"/>
    <w:rsid w:val="000A3912"/>
    <w:rsid w:val="000A3E5A"/>
    <w:rsid w:val="000A441F"/>
    <w:rsid w:val="000A4A2F"/>
    <w:rsid w:val="000A4B2F"/>
    <w:rsid w:val="000A4E99"/>
    <w:rsid w:val="000A5086"/>
    <w:rsid w:val="000A5343"/>
    <w:rsid w:val="000A562E"/>
    <w:rsid w:val="000A5685"/>
    <w:rsid w:val="000A58F3"/>
    <w:rsid w:val="000A59B4"/>
    <w:rsid w:val="000A5B6E"/>
    <w:rsid w:val="000A5EA3"/>
    <w:rsid w:val="000A5ED4"/>
    <w:rsid w:val="000A618D"/>
    <w:rsid w:val="000A62E4"/>
    <w:rsid w:val="000A6351"/>
    <w:rsid w:val="000A68A5"/>
    <w:rsid w:val="000A692E"/>
    <w:rsid w:val="000A6AC3"/>
    <w:rsid w:val="000A6B34"/>
    <w:rsid w:val="000A6B53"/>
    <w:rsid w:val="000A6C4F"/>
    <w:rsid w:val="000A6D92"/>
    <w:rsid w:val="000A7047"/>
    <w:rsid w:val="000A7216"/>
    <w:rsid w:val="000A7295"/>
    <w:rsid w:val="000A73D0"/>
    <w:rsid w:val="000A76AE"/>
    <w:rsid w:val="000A781B"/>
    <w:rsid w:val="000A78BC"/>
    <w:rsid w:val="000A7B6E"/>
    <w:rsid w:val="000A7BE9"/>
    <w:rsid w:val="000A7CF2"/>
    <w:rsid w:val="000A7EB7"/>
    <w:rsid w:val="000B001C"/>
    <w:rsid w:val="000B00AB"/>
    <w:rsid w:val="000B01F9"/>
    <w:rsid w:val="000B0369"/>
    <w:rsid w:val="000B0730"/>
    <w:rsid w:val="000B0A8F"/>
    <w:rsid w:val="000B0AA3"/>
    <w:rsid w:val="000B0CA9"/>
    <w:rsid w:val="000B104C"/>
    <w:rsid w:val="000B1341"/>
    <w:rsid w:val="000B1427"/>
    <w:rsid w:val="000B1485"/>
    <w:rsid w:val="000B1513"/>
    <w:rsid w:val="000B1515"/>
    <w:rsid w:val="000B15CF"/>
    <w:rsid w:val="000B17F4"/>
    <w:rsid w:val="000B189E"/>
    <w:rsid w:val="000B1B56"/>
    <w:rsid w:val="000B1D30"/>
    <w:rsid w:val="000B1F1B"/>
    <w:rsid w:val="000B23A1"/>
    <w:rsid w:val="000B23B6"/>
    <w:rsid w:val="000B2826"/>
    <w:rsid w:val="000B2B39"/>
    <w:rsid w:val="000B3206"/>
    <w:rsid w:val="000B324B"/>
    <w:rsid w:val="000B33FC"/>
    <w:rsid w:val="000B33FE"/>
    <w:rsid w:val="000B3483"/>
    <w:rsid w:val="000B34BC"/>
    <w:rsid w:val="000B37E2"/>
    <w:rsid w:val="000B37FC"/>
    <w:rsid w:val="000B3F56"/>
    <w:rsid w:val="000B4119"/>
    <w:rsid w:val="000B4128"/>
    <w:rsid w:val="000B4858"/>
    <w:rsid w:val="000B4873"/>
    <w:rsid w:val="000B49D4"/>
    <w:rsid w:val="000B4CF3"/>
    <w:rsid w:val="000B4FA4"/>
    <w:rsid w:val="000B518A"/>
    <w:rsid w:val="000B543E"/>
    <w:rsid w:val="000B5472"/>
    <w:rsid w:val="000B55F6"/>
    <w:rsid w:val="000B5613"/>
    <w:rsid w:val="000B56A3"/>
    <w:rsid w:val="000B5896"/>
    <w:rsid w:val="000B5B45"/>
    <w:rsid w:val="000B5CD9"/>
    <w:rsid w:val="000B5DBE"/>
    <w:rsid w:val="000B5E23"/>
    <w:rsid w:val="000B604A"/>
    <w:rsid w:val="000B607F"/>
    <w:rsid w:val="000B60C6"/>
    <w:rsid w:val="000B6122"/>
    <w:rsid w:val="000B6249"/>
    <w:rsid w:val="000B6532"/>
    <w:rsid w:val="000B6567"/>
    <w:rsid w:val="000B65C0"/>
    <w:rsid w:val="000B664E"/>
    <w:rsid w:val="000B687C"/>
    <w:rsid w:val="000B69DF"/>
    <w:rsid w:val="000B6D30"/>
    <w:rsid w:val="000B7425"/>
    <w:rsid w:val="000B7556"/>
    <w:rsid w:val="000B77C4"/>
    <w:rsid w:val="000B79DD"/>
    <w:rsid w:val="000B7A1B"/>
    <w:rsid w:val="000B7B82"/>
    <w:rsid w:val="000B7CAC"/>
    <w:rsid w:val="000C0027"/>
    <w:rsid w:val="000C00C0"/>
    <w:rsid w:val="000C03F6"/>
    <w:rsid w:val="000C0458"/>
    <w:rsid w:val="000C048F"/>
    <w:rsid w:val="000C0778"/>
    <w:rsid w:val="000C07EA"/>
    <w:rsid w:val="000C09ED"/>
    <w:rsid w:val="000C0AA8"/>
    <w:rsid w:val="000C0BF2"/>
    <w:rsid w:val="000C0D1E"/>
    <w:rsid w:val="000C0D8E"/>
    <w:rsid w:val="000C113B"/>
    <w:rsid w:val="000C128E"/>
    <w:rsid w:val="000C17CC"/>
    <w:rsid w:val="000C1A01"/>
    <w:rsid w:val="000C1D1D"/>
    <w:rsid w:val="000C1D26"/>
    <w:rsid w:val="000C2785"/>
    <w:rsid w:val="000C2850"/>
    <w:rsid w:val="000C289D"/>
    <w:rsid w:val="000C2A55"/>
    <w:rsid w:val="000C324F"/>
    <w:rsid w:val="000C3384"/>
    <w:rsid w:val="000C33B5"/>
    <w:rsid w:val="000C3482"/>
    <w:rsid w:val="000C3615"/>
    <w:rsid w:val="000C3730"/>
    <w:rsid w:val="000C377B"/>
    <w:rsid w:val="000C3814"/>
    <w:rsid w:val="000C3CA3"/>
    <w:rsid w:val="000C4032"/>
    <w:rsid w:val="000C45A3"/>
    <w:rsid w:val="000C47AA"/>
    <w:rsid w:val="000C4A88"/>
    <w:rsid w:val="000C4F12"/>
    <w:rsid w:val="000C531E"/>
    <w:rsid w:val="000C55CD"/>
    <w:rsid w:val="000C566A"/>
    <w:rsid w:val="000C574F"/>
    <w:rsid w:val="000C58D6"/>
    <w:rsid w:val="000C58DD"/>
    <w:rsid w:val="000C59C4"/>
    <w:rsid w:val="000C5DA1"/>
    <w:rsid w:val="000C5F02"/>
    <w:rsid w:val="000C60D4"/>
    <w:rsid w:val="000C60F4"/>
    <w:rsid w:val="000C60FE"/>
    <w:rsid w:val="000C6274"/>
    <w:rsid w:val="000C635A"/>
    <w:rsid w:val="000C637C"/>
    <w:rsid w:val="000C6604"/>
    <w:rsid w:val="000C6670"/>
    <w:rsid w:val="000C66C5"/>
    <w:rsid w:val="000C68E0"/>
    <w:rsid w:val="000C69A4"/>
    <w:rsid w:val="000C6A47"/>
    <w:rsid w:val="000C6B83"/>
    <w:rsid w:val="000C6DF4"/>
    <w:rsid w:val="000C6E3F"/>
    <w:rsid w:val="000C6FB6"/>
    <w:rsid w:val="000C6FB8"/>
    <w:rsid w:val="000C70B0"/>
    <w:rsid w:val="000C7215"/>
    <w:rsid w:val="000C7547"/>
    <w:rsid w:val="000C7564"/>
    <w:rsid w:val="000C75F0"/>
    <w:rsid w:val="000C77A1"/>
    <w:rsid w:val="000C7A08"/>
    <w:rsid w:val="000C7A66"/>
    <w:rsid w:val="000C7AA5"/>
    <w:rsid w:val="000C7ABC"/>
    <w:rsid w:val="000C7B00"/>
    <w:rsid w:val="000D00E2"/>
    <w:rsid w:val="000D0402"/>
    <w:rsid w:val="000D04A8"/>
    <w:rsid w:val="000D0590"/>
    <w:rsid w:val="000D090D"/>
    <w:rsid w:val="000D0933"/>
    <w:rsid w:val="000D09E5"/>
    <w:rsid w:val="000D0B0A"/>
    <w:rsid w:val="000D1127"/>
    <w:rsid w:val="000D14FC"/>
    <w:rsid w:val="000D170A"/>
    <w:rsid w:val="000D17A7"/>
    <w:rsid w:val="000D1824"/>
    <w:rsid w:val="000D18F6"/>
    <w:rsid w:val="000D191D"/>
    <w:rsid w:val="000D1AE9"/>
    <w:rsid w:val="000D1B2B"/>
    <w:rsid w:val="000D1D87"/>
    <w:rsid w:val="000D1FF5"/>
    <w:rsid w:val="000D2108"/>
    <w:rsid w:val="000D24DC"/>
    <w:rsid w:val="000D25F4"/>
    <w:rsid w:val="000D2619"/>
    <w:rsid w:val="000D2672"/>
    <w:rsid w:val="000D28E8"/>
    <w:rsid w:val="000D29A1"/>
    <w:rsid w:val="000D2C17"/>
    <w:rsid w:val="000D2C90"/>
    <w:rsid w:val="000D2CB0"/>
    <w:rsid w:val="000D2E35"/>
    <w:rsid w:val="000D2EE3"/>
    <w:rsid w:val="000D3012"/>
    <w:rsid w:val="000D3030"/>
    <w:rsid w:val="000D3241"/>
    <w:rsid w:val="000D3297"/>
    <w:rsid w:val="000D3AA0"/>
    <w:rsid w:val="000D3BD5"/>
    <w:rsid w:val="000D3D25"/>
    <w:rsid w:val="000D3E1D"/>
    <w:rsid w:val="000D3F22"/>
    <w:rsid w:val="000D4214"/>
    <w:rsid w:val="000D42FE"/>
    <w:rsid w:val="000D439F"/>
    <w:rsid w:val="000D4452"/>
    <w:rsid w:val="000D46C7"/>
    <w:rsid w:val="000D46D8"/>
    <w:rsid w:val="000D4722"/>
    <w:rsid w:val="000D4BCE"/>
    <w:rsid w:val="000D4C93"/>
    <w:rsid w:val="000D5052"/>
    <w:rsid w:val="000D52F0"/>
    <w:rsid w:val="000D559D"/>
    <w:rsid w:val="000D5667"/>
    <w:rsid w:val="000D56DE"/>
    <w:rsid w:val="000D59CC"/>
    <w:rsid w:val="000D5B94"/>
    <w:rsid w:val="000D5CCD"/>
    <w:rsid w:val="000D5DD7"/>
    <w:rsid w:val="000D5DF6"/>
    <w:rsid w:val="000D5E96"/>
    <w:rsid w:val="000D5E9D"/>
    <w:rsid w:val="000D6336"/>
    <w:rsid w:val="000D650F"/>
    <w:rsid w:val="000D66C7"/>
    <w:rsid w:val="000D6987"/>
    <w:rsid w:val="000D6A14"/>
    <w:rsid w:val="000D6B71"/>
    <w:rsid w:val="000D6CA6"/>
    <w:rsid w:val="000D6FA6"/>
    <w:rsid w:val="000D7393"/>
    <w:rsid w:val="000D7468"/>
    <w:rsid w:val="000D7523"/>
    <w:rsid w:val="000D7A90"/>
    <w:rsid w:val="000D7B2E"/>
    <w:rsid w:val="000D7F89"/>
    <w:rsid w:val="000E01EE"/>
    <w:rsid w:val="000E01FD"/>
    <w:rsid w:val="000E0376"/>
    <w:rsid w:val="000E038D"/>
    <w:rsid w:val="000E0415"/>
    <w:rsid w:val="000E05BD"/>
    <w:rsid w:val="000E0641"/>
    <w:rsid w:val="000E0678"/>
    <w:rsid w:val="000E0834"/>
    <w:rsid w:val="000E0913"/>
    <w:rsid w:val="000E09D3"/>
    <w:rsid w:val="000E0BDA"/>
    <w:rsid w:val="000E0CD7"/>
    <w:rsid w:val="000E0EA3"/>
    <w:rsid w:val="000E0F1E"/>
    <w:rsid w:val="000E0F2C"/>
    <w:rsid w:val="000E100C"/>
    <w:rsid w:val="000E13A0"/>
    <w:rsid w:val="000E17F8"/>
    <w:rsid w:val="000E184B"/>
    <w:rsid w:val="000E19ED"/>
    <w:rsid w:val="000E19F0"/>
    <w:rsid w:val="000E1B21"/>
    <w:rsid w:val="000E1C91"/>
    <w:rsid w:val="000E21B6"/>
    <w:rsid w:val="000E2954"/>
    <w:rsid w:val="000E2A54"/>
    <w:rsid w:val="000E2EE2"/>
    <w:rsid w:val="000E2F91"/>
    <w:rsid w:val="000E30AF"/>
    <w:rsid w:val="000E3138"/>
    <w:rsid w:val="000E3563"/>
    <w:rsid w:val="000E35A7"/>
    <w:rsid w:val="000E36E7"/>
    <w:rsid w:val="000E388E"/>
    <w:rsid w:val="000E3CBD"/>
    <w:rsid w:val="000E3EDB"/>
    <w:rsid w:val="000E42C8"/>
    <w:rsid w:val="000E4316"/>
    <w:rsid w:val="000E44C0"/>
    <w:rsid w:val="000E4659"/>
    <w:rsid w:val="000E4726"/>
    <w:rsid w:val="000E480B"/>
    <w:rsid w:val="000E4A03"/>
    <w:rsid w:val="000E4A17"/>
    <w:rsid w:val="000E4E30"/>
    <w:rsid w:val="000E52FC"/>
    <w:rsid w:val="000E562E"/>
    <w:rsid w:val="000E58F2"/>
    <w:rsid w:val="000E59FA"/>
    <w:rsid w:val="000E5BF0"/>
    <w:rsid w:val="000E5F43"/>
    <w:rsid w:val="000E5F5A"/>
    <w:rsid w:val="000E6147"/>
    <w:rsid w:val="000E619A"/>
    <w:rsid w:val="000E636A"/>
    <w:rsid w:val="000E63AB"/>
    <w:rsid w:val="000E659B"/>
    <w:rsid w:val="000E6799"/>
    <w:rsid w:val="000E6852"/>
    <w:rsid w:val="000E6A0F"/>
    <w:rsid w:val="000E6A33"/>
    <w:rsid w:val="000E7378"/>
    <w:rsid w:val="000E7384"/>
    <w:rsid w:val="000E73B4"/>
    <w:rsid w:val="000E77E3"/>
    <w:rsid w:val="000F0189"/>
    <w:rsid w:val="000F041B"/>
    <w:rsid w:val="000F0633"/>
    <w:rsid w:val="000F06CD"/>
    <w:rsid w:val="000F0AEF"/>
    <w:rsid w:val="000F0B42"/>
    <w:rsid w:val="000F0C99"/>
    <w:rsid w:val="000F0DD6"/>
    <w:rsid w:val="000F0FB7"/>
    <w:rsid w:val="000F1057"/>
    <w:rsid w:val="000F13C0"/>
    <w:rsid w:val="000F141D"/>
    <w:rsid w:val="000F148B"/>
    <w:rsid w:val="000F1692"/>
    <w:rsid w:val="000F19B8"/>
    <w:rsid w:val="000F19D0"/>
    <w:rsid w:val="000F1A75"/>
    <w:rsid w:val="000F1B06"/>
    <w:rsid w:val="000F1B47"/>
    <w:rsid w:val="000F1B5E"/>
    <w:rsid w:val="000F1E30"/>
    <w:rsid w:val="000F208F"/>
    <w:rsid w:val="000F2531"/>
    <w:rsid w:val="000F258E"/>
    <w:rsid w:val="000F2688"/>
    <w:rsid w:val="000F28DF"/>
    <w:rsid w:val="000F29A7"/>
    <w:rsid w:val="000F2B72"/>
    <w:rsid w:val="000F2C38"/>
    <w:rsid w:val="000F2C97"/>
    <w:rsid w:val="000F2CA4"/>
    <w:rsid w:val="000F2D9E"/>
    <w:rsid w:val="000F2E3D"/>
    <w:rsid w:val="000F2E44"/>
    <w:rsid w:val="000F2EA6"/>
    <w:rsid w:val="000F2EC7"/>
    <w:rsid w:val="000F2EF5"/>
    <w:rsid w:val="000F2F7E"/>
    <w:rsid w:val="000F3280"/>
    <w:rsid w:val="000F3A92"/>
    <w:rsid w:val="000F3C2D"/>
    <w:rsid w:val="000F3E50"/>
    <w:rsid w:val="000F4003"/>
    <w:rsid w:val="000F4118"/>
    <w:rsid w:val="000F47EF"/>
    <w:rsid w:val="000F48BB"/>
    <w:rsid w:val="000F48E1"/>
    <w:rsid w:val="000F4CBA"/>
    <w:rsid w:val="000F4D65"/>
    <w:rsid w:val="000F4D7A"/>
    <w:rsid w:val="000F4F49"/>
    <w:rsid w:val="000F5175"/>
    <w:rsid w:val="000F51D0"/>
    <w:rsid w:val="000F530D"/>
    <w:rsid w:val="000F534D"/>
    <w:rsid w:val="000F5788"/>
    <w:rsid w:val="000F5859"/>
    <w:rsid w:val="000F5991"/>
    <w:rsid w:val="000F5C68"/>
    <w:rsid w:val="000F5F9A"/>
    <w:rsid w:val="000F63DA"/>
    <w:rsid w:val="000F6533"/>
    <w:rsid w:val="000F6576"/>
    <w:rsid w:val="000F6671"/>
    <w:rsid w:val="000F67D9"/>
    <w:rsid w:val="000F6846"/>
    <w:rsid w:val="000F6D34"/>
    <w:rsid w:val="000F6ED6"/>
    <w:rsid w:val="000F6FC5"/>
    <w:rsid w:val="000F7203"/>
    <w:rsid w:val="000F72C6"/>
    <w:rsid w:val="000F7306"/>
    <w:rsid w:val="000F74FF"/>
    <w:rsid w:val="000F760A"/>
    <w:rsid w:val="000F7788"/>
    <w:rsid w:val="000F7AE8"/>
    <w:rsid w:val="000F7CCF"/>
    <w:rsid w:val="000F7E84"/>
    <w:rsid w:val="000F7EB9"/>
    <w:rsid w:val="001002D7"/>
    <w:rsid w:val="00100559"/>
    <w:rsid w:val="00100602"/>
    <w:rsid w:val="0010061F"/>
    <w:rsid w:val="0010064F"/>
    <w:rsid w:val="00100678"/>
    <w:rsid w:val="00100697"/>
    <w:rsid w:val="001006AE"/>
    <w:rsid w:val="0010085B"/>
    <w:rsid w:val="001008F3"/>
    <w:rsid w:val="00100BB4"/>
    <w:rsid w:val="00100C23"/>
    <w:rsid w:val="00100D45"/>
    <w:rsid w:val="00100DBD"/>
    <w:rsid w:val="00101133"/>
    <w:rsid w:val="001012B0"/>
    <w:rsid w:val="001012D6"/>
    <w:rsid w:val="00101311"/>
    <w:rsid w:val="00101855"/>
    <w:rsid w:val="00101C9B"/>
    <w:rsid w:val="00101DB7"/>
    <w:rsid w:val="001023CA"/>
    <w:rsid w:val="00102717"/>
    <w:rsid w:val="001027C6"/>
    <w:rsid w:val="00102BB2"/>
    <w:rsid w:val="00102BEE"/>
    <w:rsid w:val="00102D5A"/>
    <w:rsid w:val="00102EE0"/>
    <w:rsid w:val="00103063"/>
    <w:rsid w:val="001030D4"/>
    <w:rsid w:val="0010346D"/>
    <w:rsid w:val="0010371A"/>
    <w:rsid w:val="0010386D"/>
    <w:rsid w:val="00103E56"/>
    <w:rsid w:val="00103E86"/>
    <w:rsid w:val="00103F3F"/>
    <w:rsid w:val="00103FA0"/>
    <w:rsid w:val="001040F2"/>
    <w:rsid w:val="001043AC"/>
    <w:rsid w:val="001044CA"/>
    <w:rsid w:val="00104645"/>
    <w:rsid w:val="0010494F"/>
    <w:rsid w:val="001049D7"/>
    <w:rsid w:val="00104B69"/>
    <w:rsid w:val="00104E2C"/>
    <w:rsid w:val="00104E5C"/>
    <w:rsid w:val="00104EB1"/>
    <w:rsid w:val="00104EBB"/>
    <w:rsid w:val="001050D0"/>
    <w:rsid w:val="00105112"/>
    <w:rsid w:val="001054C7"/>
    <w:rsid w:val="00105828"/>
    <w:rsid w:val="00105D66"/>
    <w:rsid w:val="00105E69"/>
    <w:rsid w:val="0010608C"/>
    <w:rsid w:val="001061B7"/>
    <w:rsid w:val="001061E4"/>
    <w:rsid w:val="00106235"/>
    <w:rsid w:val="00106290"/>
    <w:rsid w:val="001062F2"/>
    <w:rsid w:val="00106578"/>
    <w:rsid w:val="001067F0"/>
    <w:rsid w:val="00106A98"/>
    <w:rsid w:val="0010711E"/>
    <w:rsid w:val="00107181"/>
    <w:rsid w:val="00107205"/>
    <w:rsid w:val="00107658"/>
    <w:rsid w:val="0010766F"/>
    <w:rsid w:val="001076D1"/>
    <w:rsid w:val="00107828"/>
    <w:rsid w:val="00107C43"/>
    <w:rsid w:val="00107C70"/>
    <w:rsid w:val="00110168"/>
    <w:rsid w:val="0011016C"/>
    <w:rsid w:val="00110965"/>
    <w:rsid w:val="001109BF"/>
    <w:rsid w:val="00110A91"/>
    <w:rsid w:val="00110B31"/>
    <w:rsid w:val="00110E33"/>
    <w:rsid w:val="00110FCD"/>
    <w:rsid w:val="0011108D"/>
    <w:rsid w:val="00111272"/>
    <w:rsid w:val="001113DB"/>
    <w:rsid w:val="00111672"/>
    <w:rsid w:val="001118FE"/>
    <w:rsid w:val="00111BBB"/>
    <w:rsid w:val="00111E65"/>
    <w:rsid w:val="00111EF7"/>
    <w:rsid w:val="0011229E"/>
    <w:rsid w:val="00112433"/>
    <w:rsid w:val="00112677"/>
    <w:rsid w:val="00112826"/>
    <w:rsid w:val="0011288B"/>
    <w:rsid w:val="00112AF8"/>
    <w:rsid w:val="00112D2A"/>
    <w:rsid w:val="00112EFA"/>
    <w:rsid w:val="00113212"/>
    <w:rsid w:val="00113320"/>
    <w:rsid w:val="001136DB"/>
    <w:rsid w:val="00113842"/>
    <w:rsid w:val="00113AF0"/>
    <w:rsid w:val="00113B5F"/>
    <w:rsid w:val="00113E1E"/>
    <w:rsid w:val="00113FCC"/>
    <w:rsid w:val="001141F4"/>
    <w:rsid w:val="00114720"/>
    <w:rsid w:val="001149BB"/>
    <w:rsid w:val="00114AA0"/>
    <w:rsid w:val="00114CD8"/>
    <w:rsid w:val="00114D26"/>
    <w:rsid w:val="00115242"/>
    <w:rsid w:val="00115357"/>
    <w:rsid w:val="00115833"/>
    <w:rsid w:val="00115A75"/>
    <w:rsid w:val="00115B60"/>
    <w:rsid w:val="0011613A"/>
    <w:rsid w:val="0011617B"/>
    <w:rsid w:val="00116333"/>
    <w:rsid w:val="00116439"/>
    <w:rsid w:val="00116581"/>
    <w:rsid w:val="00116636"/>
    <w:rsid w:val="00116892"/>
    <w:rsid w:val="001168FE"/>
    <w:rsid w:val="001169BD"/>
    <w:rsid w:val="00116A15"/>
    <w:rsid w:val="00116E4B"/>
    <w:rsid w:val="00116FC7"/>
    <w:rsid w:val="001171BE"/>
    <w:rsid w:val="0011731D"/>
    <w:rsid w:val="001173CB"/>
    <w:rsid w:val="00117549"/>
    <w:rsid w:val="00117585"/>
    <w:rsid w:val="001179BF"/>
    <w:rsid w:val="00117A15"/>
    <w:rsid w:val="00117A5F"/>
    <w:rsid w:val="00117AB2"/>
    <w:rsid w:val="00117C60"/>
    <w:rsid w:val="00117C61"/>
    <w:rsid w:val="00117E0E"/>
    <w:rsid w:val="001202AC"/>
    <w:rsid w:val="00120329"/>
    <w:rsid w:val="001203E6"/>
    <w:rsid w:val="0012052A"/>
    <w:rsid w:val="001207AE"/>
    <w:rsid w:val="001207BF"/>
    <w:rsid w:val="00120AEE"/>
    <w:rsid w:val="00120CC8"/>
    <w:rsid w:val="00120CE3"/>
    <w:rsid w:val="00120EFB"/>
    <w:rsid w:val="00120F25"/>
    <w:rsid w:val="001215D8"/>
    <w:rsid w:val="0012178C"/>
    <w:rsid w:val="001218FF"/>
    <w:rsid w:val="0012196B"/>
    <w:rsid w:val="00121F52"/>
    <w:rsid w:val="00121FB1"/>
    <w:rsid w:val="00122546"/>
    <w:rsid w:val="00122C93"/>
    <w:rsid w:val="00122D3C"/>
    <w:rsid w:val="00122E11"/>
    <w:rsid w:val="00122EFF"/>
    <w:rsid w:val="00122FD0"/>
    <w:rsid w:val="001231CB"/>
    <w:rsid w:val="00123457"/>
    <w:rsid w:val="0012359E"/>
    <w:rsid w:val="001235D5"/>
    <w:rsid w:val="00123802"/>
    <w:rsid w:val="001239E2"/>
    <w:rsid w:val="00123BB0"/>
    <w:rsid w:val="00123BC3"/>
    <w:rsid w:val="00123D1A"/>
    <w:rsid w:val="00123FD9"/>
    <w:rsid w:val="00124582"/>
    <w:rsid w:val="0012464A"/>
    <w:rsid w:val="00124A93"/>
    <w:rsid w:val="00124BA8"/>
    <w:rsid w:val="001250F7"/>
    <w:rsid w:val="00125281"/>
    <w:rsid w:val="001252A6"/>
    <w:rsid w:val="0012540B"/>
    <w:rsid w:val="0012570C"/>
    <w:rsid w:val="00125755"/>
    <w:rsid w:val="00125EEA"/>
    <w:rsid w:val="00125FC3"/>
    <w:rsid w:val="00125FCD"/>
    <w:rsid w:val="00126257"/>
    <w:rsid w:val="001267D5"/>
    <w:rsid w:val="00126878"/>
    <w:rsid w:val="001268F0"/>
    <w:rsid w:val="00126D62"/>
    <w:rsid w:val="00126F72"/>
    <w:rsid w:val="00127016"/>
    <w:rsid w:val="00127077"/>
    <w:rsid w:val="001270EC"/>
    <w:rsid w:val="00127235"/>
    <w:rsid w:val="0012732F"/>
    <w:rsid w:val="00127413"/>
    <w:rsid w:val="0012742F"/>
    <w:rsid w:val="0012746A"/>
    <w:rsid w:val="00127AC8"/>
    <w:rsid w:val="00127CCF"/>
    <w:rsid w:val="00127DEF"/>
    <w:rsid w:val="001303CD"/>
    <w:rsid w:val="00130574"/>
    <w:rsid w:val="0013061D"/>
    <w:rsid w:val="00130787"/>
    <w:rsid w:val="00130CEF"/>
    <w:rsid w:val="00130E2F"/>
    <w:rsid w:val="00130EE0"/>
    <w:rsid w:val="00131074"/>
    <w:rsid w:val="00131532"/>
    <w:rsid w:val="0013166F"/>
    <w:rsid w:val="00131B27"/>
    <w:rsid w:val="00131C63"/>
    <w:rsid w:val="00131DC8"/>
    <w:rsid w:val="00132081"/>
    <w:rsid w:val="00132208"/>
    <w:rsid w:val="00132511"/>
    <w:rsid w:val="001328DA"/>
    <w:rsid w:val="00132AD5"/>
    <w:rsid w:val="00132CAD"/>
    <w:rsid w:val="00132D3A"/>
    <w:rsid w:val="0013326F"/>
    <w:rsid w:val="00133506"/>
    <w:rsid w:val="001335D0"/>
    <w:rsid w:val="00133669"/>
    <w:rsid w:val="0013382B"/>
    <w:rsid w:val="00133859"/>
    <w:rsid w:val="001339E1"/>
    <w:rsid w:val="00133A2A"/>
    <w:rsid w:val="00133ADD"/>
    <w:rsid w:val="00133BC9"/>
    <w:rsid w:val="00133D18"/>
    <w:rsid w:val="00133E4B"/>
    <w:rsid w:val="00133EC5"/>
    <w:rsid w:val="0013424B"/>
    <w:rsid w:val="00134304"/>
    <w:rsid w:val="001343AE"/>
    <w:rsid w:val="001343E3"/>
    <w:rsid w:val="00134747"/>
    <w:rsid w:val="00134864"/>
    <w:rsid w:val="0013496C"/>
    <w:rsid w:val="00134A99"/>
    <w:rsid w:val="00134AC8"/>
    <w:rsid w:val="00134BEE"/>
    <w:rsid w:val="00135052"/>
    <w:rsid w:val="001350BB"/>
    <w:rsid w:val="00135337"/>
    <w:rsid w:val="001353B3"/>
    <w:rsid w:val="001356D6"/>
    <w:rsid w:val="001358B2"/>
    <w:rsid w:val="00135D99"/>
    <w:rsid w:val="00135EAA"/>
    <w:rsid w:val="00136029"/>
    <w:rsid w:val="00136107"/>
    <w:rsid w:val="00136346"/>
    <w:rsid w:val="00136496"/>
    <w:rsid w:val="001365AC"/>
    <w:rsid w:val="001365FD"/>
    <w:rsid w:val="00136774"/>
    <w:rsid w:val="00136940"/>
    <w:rsid w:val="001369AE"/>
    <w:rsid w:val="00136B10"/>
    <w:rsid w:val="00136CA3"/>
    <w:rsid w:val="00136D6F"/>
    <w:rsid w:val="001372EF"/>
    <w:rsid w:val="00137869"/>
    <w:rsid w:val="00137C5E"/>
    <w:rsid w:val="00137E50"/>
    <w:rsid w:val="00137F31"/>
    <w:rsid w:val="00140747"/>
    <w:rsid w:val="00140B73"/>
    <w:rsid w:val="00140D68"/>
    <w:rsid w:val="00140E19"/>
    <w:rsid w:val="00140E5A"/>
    <w:rsid w:val="00140EC6"/>
    <w:rsid w:val="00140F99"/>
    <w:rsid w:val="00141306"/>
    <w:rsid w:val="0014169C"/>
    <w:rsid w:val="001417C3"/>
    <w:rsid w:val="00141937"/>
    <w:rsid w:val="00141B16"/>
    <w:rsid w:val="00141B1C"/>
    <w:rsid w:val="00141C64"/>
    <w:rsid w:val="00141D3F"/>
    <w:rsid w:val="00141E0D"/>
    <w:rsid w:val="00141E89"/>
    <w:rsid w:val="001421FF"/>
    <w:rsid w:val="001426B0"/>
    <w:rsid w:val="00142735"/>
    <w:rsid w:val="001429FE"/>
    <w:rsid w:val="00142A37"/>
    <w:rsid w:val="00142BB6"/>
    <w:rsid w:val="00142CEA"/>
    <w:rsid w:val="001430FF"/>
    <w:rsid w:val="0014312A"/>
    <w:rsid w:val="00143598"/>
    <w:rsid w:val="00143673"/>
    <w:rsid w:val="001436A7"/>
    <w:rsid w:val="0014374C"/>
    <w:rsid w:val="00143A4B"/>
    <w:rsid w:val="00143B4B"/>
    <w:rsid w:val="00143C9D"/>
    <w:rsid w:val="00143D70"/>
    <w:rsid w:val="00143E60"/>
    <w:rsid w:val="001440C2"/>
    <w:rsid w:val="0014417C"/>
    <w:rsid w:val="001441AC"/>
    <w:rsid w:val="001442E0"/>
    <w:rsid w:val="001443D6"/>
    <w:rsid w:val="001443D7"/>
    <w:rsid w:val="00144851"/>
    <w:rsid w:val="0014489F"/>
    <w:rsid w:val="00144B7B"/>
    <w:rsid w:val="00144BC7"/>
    <w:rsid w:val="00144D33"/>
    <w:rsid w:val="00144E84"/>
    <w:rsid w:val="00145838"/>
    <w:rsid w:val="00145989"/>
    <w:rsid w:val="00145AD6"/>
    <w:rsid w:val="00145B8A"/>
    <w:rsid w:val="00145D2C"/>
    <w:rsid w:val="00145DA5"/>
    <w:rsid w:val="00145F72"/>
    <w:rsid w:val="001460D9"/>
    <w:rsid w:val="0014619F"/>
    <w:rsid w:val="0014631B"/>
    <w:rsid w:val="001464D4"/>
    <w:rsid w:val="001465FF"/>
    <w:rsid w:val="001466CD"/>
    <w:rsid w:val="0014671B"/>
    <w:rsid w:val="0014676E"/>
    <w:rsid w:val="001467E3"/>
    <w:rsid w:val="0014699F"/>
    <w:rsid w:val="00146A9A"/>
    <w:rsid w:val="0014723F"/>
    <w:rsid w:val="001472AA"/>
    <w:rsid w:val="001473A8"/>
    <w:rsid w:val="0014774C"/>
    <w:rsid w:val="00147821"/>
    <w:rsid w:val="00147826"/>
    <w:rsid w:val="00147AE6"/>
    <w:rsid w:val="00147B61"/>
    <w:rsid w:val="00147E2F"/>
    <w:rsid w:val="00147F6E"/>
    <w:rsid w:val="0015010E"/>
    <w:rsid w:val="00150310"/>
    <w:rsid w:val="001505DD"/>
    <w:rsid w:val="001508EC"/>
    <w:rsid w:val="001508F9"/>
    <w:rsid w:val="00150DC6"/>
    <w:rsid w:val="00150E10"/>
    <w:rsid w:val="00150E82"/>
    <w:rsid w:val="0015105E"/>
    <w:rsid w:val="00151311"/>
    <w:rsid w:val="00151BF6"/>
    <w:rsid w:val="00151C4B"/>
    <w:rsid w:val="00151CB7"/>
    <w:rsid w:val="00151E60"/>
    <w:rsid w:val="00152672"/>
    <w:rsid w:val="00152787"/>
    <w:rsid w:val="00152847"/>
    <w:rsid w:val="00152B26"/>
    <w:rsid w:val="001530BA"/>
    <w:rsid w:val="001531B6"/>
    <w:rsid w:val="00153217"/>
    <w:rsid w:val="0015334D"/>
    <w:rsid w:val="001533DD"/>
    <w:rsid w:val="00153456"/>
    <w:rsid w:val="00153565"/>
    <w:rsid w:val="001536E3"/>
    <w:rsid w:val="001538B6"/>
    <w:rsid w:val="00153B6E"/>
    <w:rsid w:val="00153F37"/>
    <w:rsid w:val="00153F54"/>
    <w:rsid w:val="00154208"/>
    <w:rsid w:val="001544BB"/>
    <w:rsid w:val="00154A0C"/>
    <w:rsid w:val="00154A9E"/>
    <w:rsid w:val="00154C87"/>
    <w:rsid w:val="00154F65"/>
    <w:rsid w:val="00155175"/>
    <w:rsid w:val="0015520C"/>
    <w:rsid w:val="001553A6"/>
    <w:rsid w:val="00155565"/>
    <w:rsid w:val="001556EF"/>
    <w:rsid w:val="001558C4"/>
    <w:rsid w:val="00155FAB"/>
    <w:rsid w:val="0015649E"/>
    <w:rsid w:val="0015697A"/>
    <w:rsid w:val="00156B86"/>
    <w:rsid w:val="00156BE1"/>
    <w:rsid w:val="00156E78"/>
    <w:rsid w:val="00157010"/>
    <w:rsid w:val="0015750D"/>
    <w:rsid w:val="00157AAB"/>
    <w:rsid w:val="00157DF6"/>
    <w:rsid w:val="00157E03"/>
    <w:rsid w:val="00157EB7"/>
    <w:rsid w:val="0016014C"/>
    <w:rsid w:val="00160592"/>
    <w:rsid w:val="00160602"/>
    <w:rsid w:val="0016077D"/>
    <w:rsid w:val="001607B0"/>
    <w:rsid w:val="0016086B"/>
    <w:rsid w:val="001608F6"/>
    <w:rsid w:val="00160B8E"/>
    <w:rsid w:val="00160C1D"/>
    <w:rsid w:val="00160DB1"/>
    <w:rsid w:val="0016116F"/>
    <w:rsid w:val="0016129F"/>
    <w:rsid w:val="00161337"/>
    <w:rsid w:val="001614DE"/>
    <w:rsid w:val="00161714"/>
    <w:rsid w:val="00161A5A"/>
    <w:rsid w:val="00161BEF"/>
    <w:rsid w:val="00161F4F"/>
    <w:rsid w:val="00162046"/>
    <w:rsid w:val="001622EC"/>
    <w:rsid w:val="001622EF"/>
    <w:rsid w:val="001623CB"/>
    <w:rsid w:val="00162666"/>
    <w:rsid w:val="001626A0"/>
    <w:rsid w:val="001628E3"/>
    <w:rsid w:val="001628FA"/>
    <w:rsid w:val="00162987"/>
    <w:rsid w:val="00162DCD"/>
    <w:rsid w:val="00162F11"/>
    <w:rsid w:val="0016321D"/>
    <w:rsid w:val="00163248"/>
    <w:rsid w:val="001635BC"/>
    <w:rsid w:val="00163685"/>
    <w:rsid w:val="001639A4"/>
    <w:rsid w:val="001639B1"/>
    <w:rsid w:val="00163A57"/>
    <w:rsid w:val="00163DAF"/>
    <w:rsid w:val="00164051"/>
    <w:rsid w:val="001641C0"/>
    <w:rsid w:val="00164293"/>
    <w:rsid w:val="0016461F"/>
    <w:rsid w:val="001646CD"/>
    <w:rsid w:val="001648F8"/>
    <w:rsid w:val="00164AF4"/>
    <w:rsid w:val="00164D15"/>
    <w:rsid w:val="00165150"/>
    <w:rsid w:val="001652EF"/>
    <w:rsid w:val="00165368"/>
    <w:rsid w:val="0016544C"/>
    <w:rsid w:val="00165477"/>
    <w:rsid w:val="00165598"/>
    <w:rsid w:val="001656C9"/>
    <w:rsid w:val="001657B3"/>
    <w:rsid w:val="00165801"/>
    <w:rsid w:val="00165A28"/>
    <w:rsid w:val="00165BDF"/>
    <w:rsid w:val="00165C38"/>
    <w:rsid w:val="00165E68"/>
    <w:rsid w:val="00165F19"/>
    <w:rsid w:val="00165F45"/>
    <w:rsid w:val="00166016"/>
    <w:rsid w:val="00166279"/>
    <w:rsid w:val="00166508"/>
    <w:rsid w:val="00166931"/>
    <w:rsid w:val="001669C9"/>
    <w:rsid w:val="00166CAE"/>
    <w:rsid w:val="00166CC0"/>
    <w:rsid w:val="00166DA5"/>
    <w:rsid w:val="00166E02"/>
    <w:rsid w:val="00166FAE"/>
    <w:rsid w:val="0016732F"/>
    <w:rsid w:val="001674B0"/>
    <w:rsid w:val="001674B5"/>
    <w:rsid w:val="0016762A"/>
    <w:rsid w:val="00167687"/>
    <w:rsid w:val="00167A1E"/>
    <w:rsid w:val="00167B2E"/>
    <w:rsid w:val="00167D94"/>
    <w:rsid w:val="00167EB4"/>
    <w:rsid w:val="00170016"/>
    <w:rsid w:val="00170698"/>
    <w:rsid w:val="001706EA"/>
    <w:rsid w:val="001707AF"/>
    <w:rsid w:val="00170B3B"/>
    <w:rsid w:val="00170CBD"/>
    <w:rsid w:val="00170CC6"/>
    <w:rsid w:val="00170E82"/>
    <w:rsid w:val="00170E8A"/>
    <w:rsid w:val="001710F0"/>
    <w:rsid w:val="00171122"/>
    <w:rsid w:val="00171246"/>
    <w:rsid w:val="00171265"/>
    <w:rsid w:val="001712F5"/>
    <w:rsid w:val="001713EC"/>
    <w:rsid w:val="00171653"/>
    <w:rsid w:val="0017187A"/>
    <w:rsid w:val="00171A0A"/>
    <w:rsid w:val="00171A33"/>
    <w:rsid w:val="00171B8F"/>
    <w:rsid w:val="00171C6E"/>
    <w:rsid w:val="00171DD4"/>
    <w:rsid w:val="00171E11"/>
    <w:rsid w:val="00171F55"/>
    <w:rsid w:val="00171FEB"/>
    <w:rsid w:val="00171FFF"/>
    <w:rsid w:val="00172034"/>
    <w:rsid w:val="00172531"/>
    <w:rsid w:val="001726CF"/>
    <w:rsid w:val="001726EB"/>
    <w:rsid w:val="001729BC"/>
    <w:rsid w:val="00172AA0"/>
    <w:rsid w:val="00172AC1"/>
    <w:rsid w:val="00172B2E"/>
    <w:rsid w:val="00172E4A"/>
    <w:rsid w:val="00173314"/>
    <w:rsid w:val="0017334F"/>
    <w:rsid w:val="00173496"/>
    <w:rsid w:val="0017350D"/>
    <w:rsid w:val="001736C0"/>
    <w:rsid w:val="001736CE"/>
    <w:rsid w:val="001736D3"/>
    <w:rsid w:val="001737F9"/>
    <w:rsid w:val="0017382C"/>
    <w:rsid w:val="00173883"/>
    <w:rsid w:val="00173BD9"/>
    <w:rsid w:val="00174249"/>
    <w:rsid w:val="001746CA"/>
    <w:rsid w:val="001749DD"/>
    <w:rsid w:val="00174A85"/>
    <w:rsid w:val="00174DCD"/>
    <w:rsid w:val="00174EAD"/>
    <w:rsid w:val="00175098"/>
    <w:rsid w:val="001751B0"/>
    <w:rsid w:val="0017547F"/>
    <w:rsid w:val="00175532"/>
    <w:rsid w:val="001756C4"/>
    <w:rsid w:val="00175BC3"/>
    <w:rsid w:val="00175F3C"/>
    <w:rsid w:val="001760A6"/>
    <w:rsid w:val="00176159"/>
    <w:rsid w:val="001762C4"/>
    <w:rsid w:val="00176307"/>
    <w:rsid w:val="00176338"/>
    <w:rsid w:val="0017634B"/>
    <w:rsid w:val="001763B7"/>
    <w:rsid w:val="001764E2"/>
    <w:rsid w:val="001766E1"/>
    <w:rsid w:val="00176871"/>
    <w:rsid w:val="00176905"/>
    <w:rsid w:val="00176A61"/>
    <w:rsid w:val="00176BDC"/>
    <w:rsid w:val="00176D39"/>
    <w:rsid w:val="00177126"/>
    <w:rsid w:val="00177781"/>
    <w:rsid w:val="00177C1F"/>
    <w:rsid w:val="00177F26"/>
    <w:rsid w:val="0018010A"/>
    <w:rsid w:val="00180368"/>
    <w:rsid w:val="001806D3"/>
    <w:rsid w:val="001806F9"/>
    <w:rsid w:val="001807A9"/>
    <w:rsid w:val="001807F1"/>
    <w:rsid w:val="00180B30"/>
    <w:rsid w:val="00180CCB"/>
    <w:rsid w:val="00180CD0"/>
    <w:rsid w:val="00181267"/>
    <w:rsid w:val="00181C54"/>
    <w:rsid w:val="00181E4B"/>
    <w:rsid w:val="00182351"/>
    <w:rsid w:val="001823C0"/>
    <w:rsid w:val="001824D0"/>
    <w:rsid w:val="001829BC"/>
    <w:rsid w:val="00182AF9"/>
    <w:rsid w:val="00182B17"/>
    <w:rsid w:val="00182C1F"/>
    <w:rsid w:val="00183083"/>
    <w:rsid w:val="001831F6"/>
    <w:rsid w:val="00183208"/>
    <w:rsid w:val="001833FF"/>
    <w:rsid w:val="00183596"/>
    <w:rsid w:val="001837B3"/>
    <w:rsid w:val="00183F76"/>
    <w:rsid w:val="001840E9"/>
    <w:rsid w:val="001841A5"/>
    <w:rsid w:val="0018444B"/>
    <w:rsid w:val="0018447A"/>
    <w:rsid w:val="00184658"/>
    <w:rsid w:val="001847A5"/>
    <w:rsid w:val="00184960"/>
    <w:rsid w:val="00184D68"/>
    <w:rsid w:val="00185029"/>
    <w:rsid w:val="001850C2"/>
    <w:rsid w:val="00185311"/>
    <w:rsid w:val="001854B7"/>
    <w:rsid w:val="0018558C"/>
    <w:rsid w:val="001856E0"/>
    <w:rsid w:val="00185785"/>
    <w:rsid w:val="00185AAE"/>
    <w:rsid w:val="00186387"/>
    <w:rsid w:val="001867E0"/>
    <w:rsid w:val="001869E5"/>
    <w:rsid w:val="00186C45"/>
    <w:rsid w:val="001871D2"/>
    <w:rsid w:val="001878DA"/>
    <w:rsid w:val="0018791F"/>
    <w:rsid w:val="001879E3"/>
    <w:rsid w:val="00187A46"/>
    <w:rsid w:val="00187CC2"/>
    <w:rsid w:val="00187D71"/>
    <w:rsid w:val="00190026"/>
    <w:rsid w:val="001902CE"/>
    <w:rsid w:val="001902FB"/>
    <w:rsid w:val="001905B6"/>
    <w:rsid w:val="001907FB"/>
    <w:rsid w:val="001909D2"/>
    <w:rsid w:val="001909E8"/>
    <w:rsid w:val="00190B4B"/>
    <w:rsid w:val="00190CEB"/>
    <w:rsid w:val="00190EC3"/>
    <w:rsid w:val="0019147C"/>
    <w:rsid w:val="001914FC"/>
    <w:rsid w:val="0019165A"/>
    <w:rsid w:val="00191A8A"/>
    <w:rsid w:val="00191AEA"/>
    <w:rsid w:val="00191F78"/>
    <w:rsid w:val="0019204B"/>
    <w:rsid w:val="00192100"/>
    <w:rsid w:val="00192150"/>
    <w:rsid w:val="001921D4"/>
    <w:rsid w:val="00192473"/>
    <w:rsid w:val="001924AB"/>
    <w:rsid w:val="00192570"/>
    <w:rsid w:val="0019275B"/>
    <w:rsid w:val="001928FC"/>
    <w:rsid w:val="00192C13"/>
    <w:rsid w:val="00192C78"/>
    <w:rsid w:val="00192CA1"/>
    <w:rsid w:val="00192DE7"/>
    <w:rsid w:val="00192EEC"/>
    <w:rsid w:val="001930E8"/>
    <w:rsid w:val="00193361"/>
    <w:rsid w:val="001937BB"/>
    <w:rsid w:val="001938CA"/>
    <w:rsid w:val="00193AAE"/>
    <w:rsid w:val="00193C01"/>
    <w:rsid w:val="00193C26"/>
    <w:rsid w:val="00193C3B"/>
    <w:rsid w:val="0019401F"/>
    <w:rsid w:val="00194097"/>
    <w:rsid w:val="001940EC"/>
    <w:rsid w:val="001945F9"/>
    <w:rsid w:val="00194661"/>
    <w:rsid w:val="00194801"/>
    <w:rsid w:val="00194A43"/>
    <w:rsid w:val="00195057"/>
    <w:rsid w:val="0019545E"/>
    <w:rsid w:val="0019585A"/>
    <w:rsid w:val="00195C94"/>
    <w:rsid w:val="00195CCE"/>
    <w:rsid w:val="00195ED9"/>
    <w:rsid w:val="00195F53"/>
    <w:rsid w:val="00196018"/>
    <w:rsid w:val="0019606A"/>
    <w:rsid w:val="0019617F"/>
    <w:rsid w:val="0019628D"/>
    <w:rsid w:val="001963D4"/>
    <w:rsid w:val="0019660E"/>
    <w:rsid w:val="001966E4"/>
    <w:rsid w:val="0019687A"/>
    <w:rsid w:val="00196A44"/>
    <w:rsid w:val="00196CB1"/>
    <w:rsid w:val="00197296"/>
    <w:rsid w:val="0019740E"/>
    <w:rsid w:val="00197680"/>
    <w:rsid w:val="00197C3C"/>
    <w:rsid w:val="00197D84"/>
    <w:rsid w:val="00197DB9"/>
    <w:rsid w:val="00197ED9"/>
    <w:rsid w:val="001A01BF"/>
    <w:rsid w:val="001A03C4"/>
    <w:rsid w:val="001A03FB"/>
    <w:rsid w:val="001A0592"/>
    <w:rsid w:val="001A05C7"/>
    <w:rsid w:val="001A07C5"/>
    <w:rsid w:val="001A0F86"/>
    <w:rsid w:val="001A1377"/>
    <w:rsid w:val="001A1CE1"/>
    <w:rsid w:val="001A1D90"/>
    <w:rsid w:val="001A1EBF"/>
    <w:rsid w:val="001A1FD0"/>
    <w:rsid w:val="001A20FE"/>
    <w:rsid w:val="001A290A"/>
    <w:rsid w:val="001A2981"/>
    <w:rsid w:val="001A299A"/>
    <w:rsid w:val="001A29E8"/>
    <w:rsid w:val="001A2C18"/>
    <w:rsid w:val="001A2D37"/>
    <w:rsid w:val="001A2E66"/>
    <w:rsid w:val="001A3344"/>
    <w:rsid w:val="001A344C"/>
    <w:rsid w:val="001A3549"/>
    <w:rsid w:val="001A3989"/>
    <w:rsid w:val="001A3A6C"/>
    <w:rsid w:val="001A3F13"/>
    <w:rsid w:val="001A45D7"/>
    <w:rsid w:val="001A46CF"/>
    <w:rsid w:val="001A47AD"/>
    <w:rsid w:val="001A4A85"/>
    <w:rsid w:val="001A4E8F"/>
    <w:rsid w:val="001A5048"/>
    <w:rsid w:val="001A50B1"/>
    <w:rsid w:val="001A51AD"/>
    <w:rsid w:val="001A5223"/>
    <w:rsid w:val="001A586A"/>
    <w:rsid w:val="001A5D56"/>
    <w:rsid w:val="001A5DEC"/>
    <w:rsid w:val="001A602D"/>
    <w:rsid w:val="001A62C3"/>
    <w:rsid w:val="001A635F"/>
    <w:rsid w:val="001A639C"/>
    <w:rsid w:val="001A63A9"/>
    <w:rsid w:val="001A687F"/>
    <w:rsid w:val="001A69B5"/>
    <w:rsid w:val="001A6A33"/>
    <w:rsid w:val="001A6A69"/>
    <w:rsid w:val="001A6B65"/>
    <w:rsid w:val="001A6C6A"/>
    <w:rsid w:val="001A6E8F"/>
    <w:rsid w:val="001A6E99"/>
    <w:rsid w:val="001A6FB1"/>
    <w:rsid w:val="001A7181"/>
    <w:rsid w:val="001A734E"/>
    <w:rsid w:val="001A735D"/>
    <w:rsid w:val="001A748A"/>
    <w:rsid w:val="001A7861"/>
    <w:rsid w:val="001A7882"/>
    <w:rsid w:val="001A7890"/>
    <w:rsid w:val="001A7939"/>
    <w:rsid w:val="001A798B"/>
    <w:rsid w:val="001A7B30"/>
    <w:rsid w:val="001A7C5B"/>
    <w:rsid w:val="001A7C66"/>
    <w:rsid w:val="001A7D1F"/>
    <w:rsid w:val="001A7D2D"/>
    <w:rsid w:val="001A7F89"/>
    <w:rsid w:val="001B00DC"/>
    <w:rsid w:val="001B049A"/>
    <w:rsid w:val="001B060C"/>
    <w:rsid w:val="001B07F8"/>
    <w:rsid w:val="001B0AF2"/>
    <w:rsid w:val="001B0B1C"/>
    <w:rsid w:val="001B0C96"/>
    <w:rsid w:val="001B0D48"/>
    <w:rsid w:val="001B0EDA"/>
    <w:rsid w:val="001B100F"/>
    <w:rsid w:val="001B1211"/>
    <w:rsid w:val="001B162E"/>
    <w:rsid w:val="001B1E31"/>
    <w:rsid w:val="001B1E48"/>
    <w:rsid w:val="001B2074"/>
    <w:rsid w:val="001B2192"/>
    <w:rsid w:val="001B2348"/>
    <w:rsid w:val="001B2465"/>
    <w:rsid w:val="001B2618"/>
    <w:rsid w:val="001B267F"/>
    <w:rsid w:val="001B2A99"/>
    <w:rsid w:val="001B2B82"/>
    <w:rsid w:val="001B2DBF"/>
    <w:rsid w:val="001B2E6D"/>
    <w:rsid w:val="001B2F26"/>
    <w:rsid w:val="001B3207"/>
    <w:rsid w:val="001B328B"/>
    <w:rsid w:val="001B33C7"/>
    <w:rsid w:val="001B33D7"/>
    <w:rsid w:val="001B340D"/>
    <w:rsid w:val="001B3572"/>
    <w:rsid w:val="001B35B7"/>
    <w:rsid w:val="001B35CB"/>
    <w:rsid w:val="001B3793"/>
    <w:rsid w:val="001B39B1"/>
    <w:rsid w:val="001B402A"/>
    <w:rsid w:val="001B41C4"/>
    <w:rsid w:val="001B427F"/>
    <w:rsid w:val="001B42A0"/>
    <w:rsid w:val="001B4319"/>
    <w:rsid w:val="001B43B2"/>
    <w:rsid w:val="001B43FC"/>
    <w:rsid w:val="001B4503"/>
    <w:rsid w:val="001B461C"/>
    <w:rsid w:val="001B4777"/>
    <w:rsid w:val="001B4968"/>
    <w:rsid w:val="001B4DFF"/>
    <w:rsid w:val="001B515F"/>
    <w:rsid w:val="001B5363"/>
    <w:rsid w:val="001B53BA"/>
    <w:rsid w:val="001B541A"/>
    <w:rsid w:val="001B56BE"/>
    <w:rsid w:val="001B576E"/>
    <w:rsid w:val="001B5839"/>
    <w:rsid w:val="001B583B"/>
    <w:rsid w:val="001B5845"/>
    <w:rsid w:val="001B6193"/>
    <w:rsid w:val="001B61E7"/>
    <w:rsid w:val="001B63F3"/>
    <w:rsid w:val="001B63F8"/>
    <w:rsid w:val="001B647F"/>
    <w:rsid w:val="001B6481"/>
    <w:rsid w:val="001B6534"/>
    <w:rsid w:val="001B664C"/>
    <w:rsid w:val="001B69AB"/>
    <w:rsid w:val="001B69DD"/>
    <w:rsid w:val="001B6A32"/>
    <w:rsid w:val="001B6A96"/>
    <w:rsid w:val="001B780B"/>
    <w:rsid w:val="001B7B15"/>
    <w:rsid w:val="001B7F36"/>
    <w:rsid w:val="001C0090"/>
    <w:rsid w:val="001C01A8"/>
    <w:rsid w:val="001C01B6"/>
    <w:rsid w:val="001C02FE"/>
    <w:rsid w:val="001C0419"/>
    <w:rsid w:val="001C04C5"/>
    <w:rsid w:val="001C06EF"/>
    <w:rsid w:val="001C0A92"/>
    <w:rsid w:val="001C0EB2"/>
    <w:rsid w:val="001C0F00"/>
    <w:rsid w:val="001C11A5"/>
    <w:rsid w:val="001C1323"/>
    <w:rsid w:val="001C136F"/>
    <w:rsid w:val="001C13EC"/>
    <w:rsid w:val="001C173C"/>
    <w:rsid w:val="001C17BE"/>
    <w:rsid w:val="001C1A25"/>
    <w:rsid w:val="001C1B56"/>
    <w:rsid w:val="001C1D34"/>
    <w:rsid w:val="001C261F"/>
    <w:rsid w:val="001C2768"/>
    <w:rsid w:val="001C29D9"/>
    <w:rsid w:val="001C2B0C"/>
    <w:rsid w:val="001C2B74"/>
    <w:rsid w:val="001C2D2F"/>
    <w:rsid w:val="001C30EC"/>
    <w:rsid w:val="001C3147"/>
    <w:rsid w:val="001C314B"/>
    <w:rsid w:val="001C32B6"/>
    <w:rsid w:val="001C3362"/>
    <w:rsid w:val="001C3854"/>
    <w:rsid w:val="001C3934"/>
    <w:rsid w:val="001C3B51"/>
    <w:rsid w:val="001C3C4B"/>
    <w:rsid w:val="001C3F9C"/>
    <w:rsid w:val="001C400D"/>
    <w:rsid w:val="001C4169"/>
    <w:rsid w:val="001C4193"/>
    <w:rsid w:val="001C43EA"/>
    <w:rsid w:val="001C44F9"/>
    <w:rsid w:val="001C45B6"/>
    <w:rsid w:val="001C4C87"/>
    <w:rsid w:val="001C4F4E"/>
    <w:rsid w:val="001C50D0"/>
    <w:rsid w:val="001C5406"/>
    <w:rsid w:val="001C546A"/>
    <w:rsid w:val="001C54A1"/>
    <w:rsid w:val="001C5D88"/>
    <w:rsid w:val="001C608E"/>
    <w:rsid w:val="001C64EA"/>
    <w:rsid w:val="001C682E"/>
    <w:rsid w:val="001C6893"/>
    <w:rsid w:val="001C6DBA"/>
    <w:rsid w:val="001C7283"/>
    <w:rsid w:val="001C72EC"/>
    <w:rsid w:val="001C73ED"/>
    <w:rsid w:val="001C7524"/>
    <w:rsid w:val="001C76DF"/>
    <w:rsid w:val="001C774B"/>
    <w:rsid w:val="001C7861"/>
    <w:rsid w:val="001C78AC"/>
    <w:rsid w:val="001C78BD"/>
    <w:rsid w:val="001C7B6A"/>
    <w:rsid w:val="001C7D23"/>
    <w:rsid w:val="001C7DB4"/>
    <w:rsid w:val="001D01EF"/>
    <w:rsid w:val="001D0592"/>
    <w:rsid w:val="001D09D4"/>
    <w:rsid w:val="001D0D17"/>
    <w:rsid w:val="001D148D"/>
    <w:rsid w:val="001D155B"/>
    <w:rsid w:val="001D1B66"/>
    <w:rsid w:val="001D1FD2"/>
    <w:rsid w:val="001D2168"/>
    <w:rsid w:val="001D23E6"/>
    <w:rsid w:val="001D25F6"/>
    <w:rsid w:val="001D2780"/>
    <w:rsid w:val="001D2924"/>
    <w:rsid w:val="001D2B12"/>
    <w:rsid w:val="001D2C01"/>
    <w:rsid w:val="001D2E90"/>
    <w:rsid w:val="001D31B2"/>
    <w:rsid w:val="001D32EF"/>
    <w:rsid w:val="001D345C"/>
    <w:rsid w:val="001D3692"/>
    <w:rsid w:val="001D36BB"/>
    <w:rsid w:val="001D3870"/>
    <w:rsid w:val="001D3A50"/>
    <w:rsid w:val="001D4042"/>
    <w:rsid w:val="001D412E"/>
    <w:rsid w:val="001D46CA"/>
    <w:rsid w:val="001D496D"/>
    <w:rsid w:val="001D49B6"/>
    <w:rsid w:val="001D4B33"/>
    <w:rsid w:val="001D4B89"/>
    <w:rsid w:val="001D4C68"/>
    <w:rsid w:val="001D4CF5"/>
    <w:rsid w:val="001D5461"/>
    <w:rsid w:val="001D574B"/>
    <w:rsid w:val="001D5771"/>
    <w:rsid w:val="001D57AE"/>
    <w:rsid w:val="001D582E"/>
    <w:rsid w:val="001D5B08"/>
    <w:rsid w:val="001D61AB"/>
    <w:rsid w:val="001D620B"/>
    <w:rsid w:val="001D63D8"/>
    <w:rsid w:val="001D659C"/>
    <w:rsid w:val="001D6694"/>
    <w:rsid w:val="001D66DF"/>
    <w:rsid w:val="001D6833"/>
    <w:rsid w:val="001D6B11"/>
    <w:rsid w:val="001D7091"/>
    <w:rsid w:val="001D710A"/>
    <w:rsid w:val="001D7192"/>
    <w:rsid w:val="001D71F8"/>
    <w:rsid w:val="001D7384"/>
    <w:rsid w:val="001D759F"/>
    <w:rsid w:val="001D76B6"/>
    <w:rsid w:val="001D78A7"/>
    <w:rsid w:val="001D7B4B"/>
    <w:rsid w:val="001D7C1C"/>
    <w:rsid w:val="001D7D45"/>
    <w:rsid w:val="001D7D8A"/>
    <w:rsid w:val="001E0184"/>
    <w:rsid w:val="001E01A1"/>
    <w:rsid w:val="001E0225"/>
    <w:rsid w:val="001E044D"/>
    <w:rsid w:val="001E0605"/>
    <w:rsid w:val="001E07DC"/>
    <w:rsid w:val="001E0802"/>
    <w:rsid w:val="001E0915"/>
    <w:rsid w:val="001E09DD"/>
    <w:rsid w:val="001E0AFA"/>
    <w:rsid w:val="001E0B26"/>
    <w:rsid w:val="001E0B2F"/>
    <w:rsid w:val="001E0ED2"/>
    <w:rsid w:val="001E0F2B"/>
    <w:rsid w:val="001E10C0"/>
    <w:rsid w:val="001E12DA"/>
    <w:rsid w:val="001E1511"/>
    <w:rsid w:val="001E1669"/>
    <w:rsid w:val="001E178A"/>
    <w:rsid w:val="001E1924"/>
    <w:rsid w:val="001E19F2"/>
    <w:rsid w:val="001E1A67"/>
    <w:rsid w:val="001E1A6B"/>
    <w:rsid w:val="001E1B2B"/>
    <w:rsid w:val="001E1BAB"/>
    <w:rsid w:val="001E1C73"/>
    <w:rsid w:val="001E1DE9"/>
    <w:rsid w:val="001E1F99"/>
    <w:rsid w:val="001E1FC2"/>
    <w:rsid w:val="001E244B"/>
    <w:rsid w:val="001E285B"/>
    <w:rsid w:val="001E2961"/>
    <w:rsid w:val="001E2B44"/>
    <w:rsid w:val="001E2CC7"/>
    <w:rsid w:val="001E2E93"/>
    <w:rsid w:val="001E3039"/>
    <w:rsid w:val="001E33B7"/>
    <w:rsid w:val="001E35BE"/>
    <w:rsid w:val="001E3644"/>
    <w:rsid w:val="001E3694"/>
    <w:rsid w:val="001E3CB2"/>
    <w:rsid w:val="001E3CBA"/>
    <w:rsid w:val="001E3EDA"/>
    <w:rsid w:val="001E3F8E"/>
    <w:rsid w:val="001E3FF9"/>
    <w:rsid w:val="001E4225"/>
    <w:rsid w:val="001E449D"/>
    <w:rsid w:val="001E4ACA"/>
    <w:rsid w:val="001E4FF9"/>
    <w:rsid w:val="001E53A9"/>
    <w:rsid w:val="001E5413"/>
    <w:rsid w:val="001E546C"/>
    <w:rsid w:val="001E54A8"/>
    <w:rsid w:val="001E58DC"/>
    <w:rsid w:val="001E5E63"/>
    <w:rsid w:val="001E5E85"/>
    <w:rsid w:val="001E5FF0"/>
    <w:rsid w:val="001E60D8"/>
    <w:rsid w:val="001E6373"/>
    <w:rsid w:val="001E64B0"/>
    <w:rsid w:val="001E6A2F"/>
    <w:rsid w:val="001E6AE4"/>
    <w:rsid w:val="001E7120"/>
    <w:rsid w:val="001E73C3"/>
    <w:rsid w:val="001E75C2"/>
    <w:rsid w:val="001E76A7"/>
    <w:rsid w:val="001E77B6"/>
    <w:rsid w:val="001E77D3"/>
    <w:rsid w:val="001E77DC"/>
    <w:rsid w:val="001E7877"/>
    <w:rsid w:val="001E7E6A"/>
    <w:rsid w:val="001F01AD"/>
    <w:rsid w:val="001F057F"/>
    <w:rsid w:val="001F05CA"/>
    <w:rsid w:val="001F0780"/>
    <w:rsid w:val="001F07FA"/>
    <w:rsid w:val="001F0812"/>
    <w:rsid w:val="001F0B0B"/>
    <w:rsid w:val="001F0DAC"/>
    <w:rsid w:val="001F0DD5"/>
    <w:rsid w:val="001F0F2D"/>
    <w:rsid w:val="001F10D7"/>
    <w:rsid w:val="001F11B8"/>
    <w:rsid w:val="001F13A9"/>
    <w:rsid w:val="001F15B7"/>
    <w:rsid w:val="001F15FB"/>
    <w:rsid w:val="001F1685"/>
    <w:rsid w:val="001F1693"/>
    <w:rsid w:val="001F169A"/>
    <w:rsid w:val="001F16F7"/>
    <w:rsid w:val="001F1B5B"/>
    <w:rsid w:val="001F1E10"/>
    <w:rsid w:val="001F22F3"/>
    <w:rsid w:val="001F2321"/>
    <w:rsid w:val="001F243E"/>
    <w:rsid w:val="001F2559"/>
    <w:rsid w:val="001F278B"/>
    <w:rsid w:val="001F2964"/>
    <w:rsid w:val="001F29B0"/>
    <w:rsid w:val="001F3195"/>
    <w:rsid w:val="001F32DF"/>
    <w:rsid w:val="001F33A6"/>
    <w:rsid w:val="001F33FE"/>
    <w:rsid w:val="001F3725"/>
    <w:rsid w:val="001F396D"/>
    <w:rsid w:val="001F39A9"/>
    <w:rsid w:val="001F3AEA"/>
    <w:rsid w:val="001F3C8A"/>
    <w:rsid w:val="001F3ED3"/>
    <w:rsid w:val="001F412D"/>
    <w:rsid w:val="001F4193"/>
    <w:rsid w:val="001F4548"/>
    <w:rsid w:val="001F48D6"/>
    <w:rsid w:val="001F4AE1"/>
    <w:rsid w:val="001F4F14"/>
    <w:rsid w:val="001F5033"/>
    <w:rsid w:val="001F51FC"/>
    <w:rsid w:val="001F5285"/>
    <w:rsid w:val="001F5301"/>
    <w:rsid w:val="001F531F"/>
    <w:rsid w:val="001F5CBA"/>
    <w:rsid w:val="001F5CF6"/>
    <w:rsid w:val="001F6223"/>
    <w:rsid w:val="001F68ED"/>
    <w:rsid w:val="001F68F1"/>
    <w:rsid w:val="001F69C5"/>
    <w:rsid w:val="001F6BC5"/>
    <w:rsid w:val="001F7341"/>
    <w:rsid w:val="001F74AF"/>
    <w:rsid w:val="001F74D8"/>
    <w:rsid w:val="001F763A"/>
    <w:rsid w:val="001F7756"/>
    <w:rsid w:val="001F7788"/>
    <w:rsid w:val="001F7814"/>
    <w:rsid w:val="001F7954"/>
    <w:rsid w:val="001F79D8"/>
    <w:rsid w:val="001F7B4E"/>
    <w:rsid w:val="001F7D43"/>
    <w:rsid w:val="001F7DFD"/>
    <w:rsid w:val="00200182"/>
    <w:rsid w:val="002002CF"/>
    <w:rsid w:val="0020030D"/>
    <w:rsid w:val="002005D8"/>
    <w:rsid w:val="0020084E"/>
    <w:rsid w:val="00200C3E"/>
    <w:rsid w:val="00200DCC"/>
    <w:rsid w:val="00200F55"/>
    <w:rsid w:val="00201053"/>
    <w:rsid w:val="002011CD"/>
    <w:rsid w:val="002015CA"/>
    <w:rsid w:val="00201827"/>
    <w:rsid w:val="00201A53"/>
    <w:rsid w:val="00201BA4"/>
    <w:rsid w:val="00201DDF"/>
    <w:rsid w:val="0020201C"/>
    <w:rsid w:val="0020234D"/>
    <w:rsid w:val="002026D8"/>
    <w:rsid w:val="002026EC"/>
    <w:rsid w:val="00202827"/>
    <w:rsid w:val="00202892"/>
    <w:rsid w:val="0020296B"/>
    <w:rsid w:val="00202AF5"/>
    <w:rsid w:val="00202B87"/>
    <w:rsid w:val="00202DF7"/>
    <w:rsid w:val="0020316D"/>
    <w:rsid w:val="002031EE"/>
    <w:rsid w:val="002032DB"/>
    <w:rsid w:val="002034F5"/>
    <w:rsid w:val="0020366A"/>
    <w:rsid w:val="00203CF9"/>
    <w:rsid w:val="00203D0E"/>
    <w:rsid w:val="00203D72"/>
    <w:rsid w:val="00203D7A"/>
    <w:rsid w:val="00203DEB"/>
    <w:rsid w:val="00204318"/>
    <w:rsid w:val="002044EB"/>
    <w:rsid w:val="002049FC"/>
    <w:rsid w:val="00204EC8"/>
    <w:rsid w:val="00204F8E"/>
    <w:rsid w:val="002053E2"/>
    <w:rsid w:val="002053F4"/>
    <w:rsid w:val="002053F5"/>
    <w:rsid w:val="0020543C"/>
    <w:rsid w:val="002057CB"/>
    <w:rsid w:val="00205825"/>
    <w:rsid w:val="00205941"/>
    <w:rsid w:val="00205A76"/>
    <w:rsid w:val="00205B43"/>
    <w:rsid w:val="002062A7"/>
    <w:rsid w:val="0020642D"/>
    <w:rsid w:val="002066C0"/>
    <w:rsid w:val="0020685E"/>
    <w:rsid w:val="00206863"/>
    <w:rsid w:val="00206DFB"/>
    <w:rsid w:val="00206E05"/>
    <w:rsid w:val="00206F7B"/>
    <w:rsid w:val="0020751F"/>
    <w:rsid w:val="00207554"/>
    <w:rsid w:val="002075FE"/>
    <w:rsid w:val="0020770C"/>
    <w:rsid w:val="00207C52"/>
    <w:rsid w:val="00207DFD"/>
    <w:rsid w:val="00207E79"/>
    <w:rsid w:val="00210355"/>
    <w:rsid w:val="00210476"/>
    <w:rsid w:val="002106D6"/>
    <w:rsid w:val="00210716"/>
    <w:rsid w:val="00210958"/>
    <w:rsid w:val="00210A6E"/>
    <w:rsid w:val="00210AA3"/>
    <w:rsid w:val="00210CA2"/>
    <w:rsid w:val="00210E55"/>
    <w:rsid w:val="002111AD"/>
    <w:rsid w:val="002111BB"/>
    <w:rsid w:val="00211404"/>
    <w:rsid w:val="00211441"/>
    <w:rsid w:val="00211775"/>
    <w:rsid w:val="00211935"/>
    <w:rsid w:val="00211998"/>
    <w:rsid w:val="00211A67"/>
    <w:rsid w:val="00211C04"/>
    <w:rsid w:val="00211F6E"/>
    <w:rsid w:val="00212828"/>
    <w:rsid w:val="00212B48"/>
    <w:rsid w:val="00212F8C"/>
    <w:rsid w:val="00212FA6"/>
    <w:rsid w:val="00213221"/>
    <w:rsid w:val="002133B2"/>
    <w:rsid w:val="00213773"/>
    <w:rsid w:val="00213B30"/>
    <w:rsid w:val="00213C74"/>
    <w:rsid w:val="00213D3A"/>
    <w:rsid w:val="00213F16"/>
    <w:rsid w:val="0021407A"/>
    <w:rsid w:val="002143EC"/>
    <w:rsid w:val="002147B6"/>
    <w:rsid w:val="002149DA"/>
    <w:rsid w:val="00214D27"/>
    <w:rsid w:val="00214E3F"/>
    <w:rsid w:val="002152B6"/>
    <w:rsid w:val="002153D7"/>
    <w:rsid w:val="0021545A"/>
    <w:rsid w:val="002158AC"/>
    <w:rsid w:val="00215A84"/>
    <w:rsid w:val="00215A91"/>
    <w:rsid w:val="002165D0"/>
    <w:rsid w:val="002167D6"/>
    <w:rsid w:val="002170CE"/>
    <w:rsid w:val="00217181"/>
    <w:rsid w:val="002171A9"/>
    <w:rsid w:val="0021725E"/>
    <w:rsid w:val="0021738F"/>
    <w:rsid w:val="00217508"/>
    <w:rsid w:val="0021750E"/>
    <w:rsid w:val="00217796"/>
    <w:rsid w:val="00217835"/>
    <w:rsid w:val="0021788B"/>
    <w:rsid w:val="00217B9B"/>
    <w:rsid w:val="00217BEC"/>
    <w:rsid w:val="00217F1E"/>
    <w:rsid w:val="00217FBF"/>
    <w:rsid w:val="0022005C"/>
    <w:rsid w:val="002205DD"/>
    <w:rsid w:val="00220706"/>
    <w:rsid w:val="00220AD0"/>
    <w:rsid w:val="00220B47"/>
    <w:rsid w:val="00220B6C"/>
    <w:rsid w:val="00220D00"/>
    <w:rsid w:val="00220DF5"/>
    <w:rsid w:val="00220F2F"/>
    <w:rsid w:val="00221193"/>
    <w:rsid w:val="002215AD"/>
    <w:rsid w:val="00221745"/>
    <w:rsid w:val="00221802"/>
    <w:rsid w:val="0022180E"/>
    <w:rsid w:val="00221C9F"/>
    <w:rsid w:val="00221E78"/>
    <w:rsid w:val="00221E88"/>
    <w:rsid w:val="0022211A"/>
    <w:rsid w:val="002221E2"/>
    <w:rsid w:val="00222349"/>
    <w:rsid w:val="002226F3"/>
    <w:rsid w:val="00222B14"/>
    <w:rsid w:val="00222CA5"/>
    <w:rsid w:val="00222D9F"/>
    <w:rsid w:val="00222ECE"/>
    <w:rsid w:val="00222FBB"/>
    <w:rsid w:val="002230F0"/>
    <w:rsid w:val="0022320F"/>
    <w:rsid w:val="0022326E"/>
    <w:rsid w:val="002234B2"/>
    <w:rsid w:val="002238DD"/>
    <w:rsid w:val="002242E2"/>
    <w:rsid w:val="002244B2"/>
    <w:rsid w:val="00224895"/>
    <w:rsid w:val="002248DD"/>
    <w:rsid w:val="00224928"/>
    <w:rsid w:val="00224A3D"/>
    <w:rsid w:val="00224CC6"/>
    <w:rsid w:val="00225251"/>
    <w:rsid w:val="00225333"/>
    <w:rsid w:val="00225496"/>
    <w:rsid w:val="0022559F"/>
    <w:rsid w:val="0022563D"/>
    <w:rsid w:val="00226025"/>
    <w:rsid w:val="0022632E"/>
    <w:rsid w:val="002263B3"/>
    <w:rsid w:val="00226438"/>
    <w:rsid w:val="002268C7"/>
    <w:rsid w:val="00226DB9"/>
    <w:rsid w:val="002270B2"/>
    <w:rsid w:val="002271F0"/>
    <w:rsid w:val="00227242"/>
    <w:rsid w:val="0022728D"/>
    <w:rsid w:val="00227469"/>
    <w:rsid w:val="00227574"/>
    <w:rsid w:val="00227C57"/>
    <w:rsid w:val="00227DD8"/>
    <w:rsid w:val="00230351"/>
    <w:rsid w:val="00230521"/>
    <w:rsid w:val="002308D9"/>
    <w:rsid w:val="00230A72"/>
    <w:rsid w:val="00230C9B"/>
    <w:rsid w:val="00231034"/>
    <w:rsid w:val="002311D5"/>
    <w:rsid w:val="0023148A"/>
    <w:rsid w:val="0023150E"/>
    <w:rsid w:val="0023154F"/>
    <w:rsid w:val="00231990"/>
    <w:rsid w:val="00231B64"/>
    <w:rsid w:val="00231BFF"/>
    <w:rsid w:val="00231C26"/>
    <w:rsid w:val="00231E7B"/>
    <w:rsid w:val="00231F4A"/>
    <w:rsid w:val="002326C3"/>
    <w:rsid w:val="00232774"/>
    <w:rsid w:val="00232871"/>
    <w:rsid w:val="00232926"/>
    <w:rsid w:val="00232AA1"/>
    <w:rsid w:val="00232E9B"/>
    <w:rsid w:val="002331A7"/>
    <w:rsid w:val="00233B64"/>
    <w:rsid w:val="00233BCB"/>
    <w:rsid w:val="00233C3F"/>
    <w:rsid w:val="002340D7"/>
    <w:rsid w:val="00234202"/>
    <w:rsid w:val="002347D5"/>
    <w:rsid w:val="00234BC0"/>
    <w:rsid w:val="00234CF4"/>
    <w:rsid w:val="00235205"/>
    <w:rsid w:val="00235759"/>
    <w:rsid w:val="0023585D"/>
    <w:rsid w:val="00235948"/>
    <w:rsid w:val="00235B17"/>
    <w:rsid w:val="00235B73"/>
    <w:rsid w:val="00235C0B"/>
    <w:rsid w:val="00236438"/>
    <w:rsid w:val="0023662B"/>
    <w:rsid w:val="00236826"/>
    <w:rsid w:val="00236853"/>
    <w:rsid w:val="00236A89"/>
    <w:rsid w:val="00236E77"/>
    <w:rsid w:val="00236ECE"/>
    <w:rsid w:val="0023706E"/>
    <w:rsid w:val="00237602"/>
    <w:rsid w:val="002376A9"/>
    <w:rsid w:val="002377C1"/>
    <w:rsid w:val="00237A1A"/>
    <w:rsid w:val="00237B38"/>
    <w:rsid w:val="00237CCF"/>
    <w:rsid w:val="00237ED5"/>
    <w:rsid w:val="00237FF7"/>
    <w:rsid w:val="0024001F"/>
    <w:rsid w:val="002407F4"/>
    <w:rsid w:val="00240A3E"/>
    <w:rsid w:val="00240ACC"/>
    <w:rsid w:val="00240B1E"/>
    <w:rsid w:val="00240BD6"/>
    <w:rsid w:val="00240CC1"/>
    <w:rsid w:val="00241390"/>
    <w:rsid w:val="002415A3"/>
    <w:rsid w:val="00241715"/>
    <w:rsid w:val="002418EF"/>
    <w:rsid w:val="00241A00"/>
    <w:rsid w:val="00241B02"/>
    <w:rsid w:val="00241C6B"/>
    <w:rsid w:val="00241E3E"/>
    <w:rsid w:val="00241FE5"/>
    <w:rsid w:val="00242171"/>
    <w:rsid w:val="002422BF"/>
    <w:rsid w:val="002425A0"/>
    <w:rsid w:val="00242E7B"/>
    <w:rsid w:val="00242F14"/>
    <w:rsid w:val="00242FA3"/>
    <w:rsid w:val="00243357"/>
    <w:rsid w:val="002433FA"/>
    <w:rsid w:val="002436EF"/>
    <w:rsid w:val="00243D12"/>
    <w:rsid w:val="00243F5B"/>
    <w:rsid w:val="002443DE"/>
    <w:rsid w:val="00244491"/>
    <w:rsid w:val="00244589"/>
    <w:rsid w:val="002445EE"/>
    <w:rsid w:val="002446A1"/>
    <w:rsid w:val="0024476A"/>
    <w:rsid w:val="002448AC"/>
    <w:rsid w:val="00244949"/>
    <w:rsid w:val="00244971"/>
    <w:rsid w:val="00244AED"/>
    <w:rsid w:val="00244B3A"/>
    <w:rsid w:val="00244D82"/>
    <w:rsid w:val="00244E9B"/>
    <w:rsid w:val="00244F4C"/>
    <w:rsid w:val="00245034"/>
    <w:rsid w:val="002451E4"/>
    <w:rsid w:val="00245756"/>
    <w:rsid w:val="002458AE"/>
    <w:rsid w:val="00245960"/>
    <w:rsid w:val="00245BB4"/>
    <w:rsid w:val="00245D05"/>
    <w:rsid w:val="00245FC3"/>
    <w:rsid w:val="0024625B"/>
    <w:rsid w:val="00246675"/>
    <w:rsid w:val="002467E4"/>
    <w:rsid w:val="00246B47"/>
    <w:rsid w:val="00246C73"/>
    <w:rsid w:val="00246CE1"/>
    <w:rsid w:val="0024704E"/>
    <w:rsid w:val="0024716A"/>
    <w:rsid w:val="0024779E"/>
    <w:rsid w:val="002477B1"/>
    <w:rsid w:val="002477FE"/>
    <w:rsid w:val="00247971"/>
    <w:rsid w:val="002479F5"/>
    <w:rsid w:val="00247B68"/>
    <w:rsid w:val="00247E4A"/>
    <w:rsid w:val="00247E7D"/>
    <w:rsid w:val="00247F84"/>
    <w:rsid w:val="00250021"/>
    <w:rsid w:val="002501A7"/>
    <w:rsid w:val="00250554"/>
    <w:rsid w:val="002505C9"/>
    <w:rsid w:val="00250724"/>
    <w:rsid w:val="0025096E"/>
    <w:rsid w:val="00250C09"/>
    <w:rsid w:val="00250E08"/>
    <w:rsid w:val="0025111C"/>
    <w:rsid w:val="0025121C"/>
    <w:rsid w:val="00251292"/>
    <w:rsid w:val="0025153F"/>
    <w:rsid w:val="00251737"/>
    <w:rsid w:val="00251782"/>
    <w:rsid w:val="00251D09"/>
    <w:rsid w:val="00251DDC"/>
    <w:rsid w:val="002520AA"/>
    <w:rsid w:val="002520D4"/>
    <w:rsid w:val="00252384"/>
    <w:rsid w:val="0025286B"/>
    <w:rsid w:val="0025286D"/>
    <w:rsid w:val="002528A8"/>
    <w:rsid w:val="002529BD"/>
    <w:rsid w:val="00252C13"/>
    <w:rsid w:val="00252D73"/>
    <w:rsid w:val="00252EB1"/>
    <w:rsid w:val="00253312"/>
    <w:rsid w:val="00253343"/>
    <w:rsid w:val="00253388"/>
    <w:rsid w:val="00253506"/>
    <w:rsid w:val="0025382C"/>
    <w:rsid w:val="00253ACC"/>
    <w:rsid w:val="00253B07"/>
    <w:rsid w:val="00253BBC"/>
    <w:rsid w:val="00253CF8"/>
    <w:rsid w:val="00253E40"/>
    <w:rsid w:val="00253E68"/>
    <w:rsid w:val="002541B5"/>
    <w:rsid w:val="002541E8"/>
    <w:rsid w:val="00254264"/>
    <w:rsid w:val="002546BF"/>
    <w:rsid w:val="002547F8"/>
    <w:rsid w:val="002548B0"/>
    <w:rsid w:val="00254933"/>
    <w:rsid w:val="00254971"/>
    <w:rsid w:val="00254DDE"/>
    <w:rsid w:val="00254E30"/>
    <w:rsid w:val="0025536A"/>
    <w:rsid w:val="00255621"/>
    <w:rsid w:val="00255697"/>
    <w:rsid w:val="0025584A"/>
    <w:rsid w:val="00255CEE"/>
    <w:rsid w:val="00255DE9"/>
    <w:rsid w:val="0025633A"/>
    <w:rsid w:val="002566CC"/>
    <w:rsid w:val="00256781"/>
    <w:rsid w:val="00256C92"/>
    <w:rsid w:val="00257013"/>
    <w:rsid w:val="00257573"/>
    <w:rsid w:val="00257817"/>
    <w:rsid w:val="002578F4"/>
    <w:rsid w:val="00257ACA"/>
    <w:rsid w:val="0025CC28"/>
    <w:rsid w:val="00260218"/>
    <w:rsid w:val="0026022A"/>
    <w:rsid w:val="002602D9"/>
    <w:rsid w:val="002607BE"/>
    <w:rsid w:val="00260983"/>
    <w:rsid w:val="00260A15"/>
    <w:rsid w:val="00260AED"/>
    <w:rsid w:val="00260C51"/>
    <w:rsid w:val="00260F5A"/>
    <w:rsid w:val="0026114C"/>
    <w:rsid w:val="002613B1"/>
    <w:rsid w:val="00261606"/>
    <w:rsid w:val="002617F5"/>
    <w:rsid w:val="002618C1"/>
    <w:rsid w:val="00261ACE"/>
    <w:rsid w:val="00261BC9"/>
    <w:rsid w:val="00261CC0"/>
    <w:rsid w:val="00261DA3"/>
    <w:rsid w:val="00261E6A"/>
    <w:rsid w:val="00262211"/>
    <w:rsid w:val="0026287B"/>
    <w:rsid w:val="00262D1F"/>
    <w:rsid w:val="00262D58"/>
    <w:rsid w:val="00262E34"/>
    <w:rsid w:val="00263179"/>
    <w:rsid w:val="0026318C"/>
    <w:rsid w:val="00263253"/>
    <w:rsid w:val="0026329F"/>
    <w:rsid w:val="0026349B"/>
    <w:rsid w:val="0026393E"/>
    <w:rsid w:val="00263DD1"/>
    <w:rsid w:val="00263E64"/>
    <w:rsid w:val="00263F63"/>
    <w:rsid w:val="00263FAD"/>
    <w:rsid w:val="00263FEC"/>
    <w:rsid w:val="00264063"/>
    <w:rsid w:val="00264264"/>
    <w:rsid w:val="00264374"/>
    <w:rsid w:val="00264539"/>
    <w:rsid w:val="002646D3"/>
    <w:rsid w:val="0026492B"/>
    <w:rsid w:val="002649EB"/>
    <w:rsid w:val="00264BC8"/>
    <w:rsid w:val="002658FC"/>
    <w:rsid w:val="00265AD2"/>
    <w:rsid w:val="00265B42"/>
    <w:rsid w:val="00265B8B"/>
    <w:rsid w:val="00265CD7"/>
    <w:rsid w:val="00265E72"/>
    <w:rsid w:val="00266182"/>
    <w:rsid w:val="002661FC"/>
    <w:rsid w:val="0026623D"/>
    <w:rsid w:val="0026626B"/>
    <w:rsid w:val="00266506"/>
    <w:rsid w:val="0026681F"/>
    <w:rsid w:val="0026695D"/>
    <w:rsid w:val="00266AC3"/>
    <w:rsid w:val="00266FFC"/>
    <w:rsid w:val="0026706C"/>
    <w:rsid w:val="0026745A"/>
    <w:rsid w:val="0026746D"/>
    <w:rsid w:val="00267583"/>
    <w:rsid w:val="00267663"/>
    <w:rsid w:val="00267E33"/>
    <w:rsid w:val="00270163"/>
    <w:rsid w:val="0027019D"/>
    <w:rsid w:val="002701ED"/>
    <w:rsid w:val="00270389"/>
    <w:rsid w:val="00270673"/>
    <w:rsid w:val="00270785"/>
    <w:rsid w:val="0027094B"/>
    <w:rsid w:val="00270BC8"/>
    <w:rsid w:val="00270D46"/>
    <w:rsid w:val="00270D90"/>
    <w:rsid w:val="00270DB5"/>
    <w:rsid w:val="00270E7F"/>
    <w:rsid w:val="00270EB8"/>
    <w:rsid w:val="00271006"/>
    <w:rsid w:val="00271992"/>
    <w:rsid w:val="00271BBE"/>
    <w:rsid w:val="00271CED"/>
    <w:rsid w:val="00271D2A"/>
    <w:rsid w:val="00271DFD"/>
    <w:rsid w:val="002725D1"/>
    <w:rsid w:val="0027262D"/>
    <w:rsid w:val="00272765"/>
    <w:rsid w:val="00272F3B"/>
    <w:rsid w:val="0027348C"/>
    <w:rsid w:val="00273809"/>
    <w:rsid w:val="00273E00"/>
    <w:rsid w:val="00273F8C"/>
    <w:rsid w:val="00274119"/>
    <w:rsid w:val="00274207"/>
    <w:rsid w:val="00274399"/>
    <w:rsid w:val="00274491"/>
    <w:rsid w:val="00274756"/>
    <w:rsid w:val="00274A5F"/>
    <w:rsid w:val="00274FAD"/>
    <w:rsid w:val="0027502B"/>
    <w:rsid w:val="002750D0"/>
    <w:rsid w:val="002750EE"/>
    <w:rsid w:val="00275251"/>
    <w:rsid w:val="00275472"/>
    <w:rsid w:val="00275475"/>
    <w:rsid w:val="002755E5"/>
    <w:rsid w:val="00275934"/>
    <w:rsid w:val="00275B7A"/>
    <w:rsid w:val="00275B9D"/>
    <w:rsid w:val="00275BF7"/>
    <w:rsid w:val="002760A1"/>
    <w:rsid w:val="00276292"/>
    <w:rsid w:val="002766BD"/>
    <w:rsid w:val="00276749"/>
    <w:rsid w:val="00276EA0"/>
    <w:rsid w:val="00276EF1"/>
    <w:rsid w:val="00277355"/>
    <w:rsid w:val="0027749C"/>
    <w:rsid w:val="002774C3"/>
    <w:rsid w:val="002775EB"/>
    <w:rsid w:val="00277628"/>
    <w:rsid w:val="00277CAA"/>
    <w:rsid w:val="00277CBE"/>
    <w:rsid w:val="00277D60"/>
    <w:rsid w:val="00277DF4"/>
    <w:rsid w:val="00280048"/>
    <w:rsid w:val="0028028A"/>
    <w:rsid w:val="00280705"/>
    <w:rsid w:val="00280979"/>
    <w:rsid w:val="002809DE"/>
    <w:rsid w:val="00280D0E"/>
    <w:rsid w:val="00280DFF"/>
    <w:rsid w:val="002810A4"/>
    <w:rsid w:val="00281112"/>
    <w:rsid w:val="0028122B"/>
    <w:rsid w:val="00281306"/>
    <w:rsid w:val="0028132E"/>
    <w:rsid w:val="002813AB"/>
    <w:rsid w:val="002814F5"/>
    <w:rsid w:val="00281557"/>
    <w:rsid w:val="002817F2"/>
    <w:rsid w:val="00282033"/>
    <w:rsid w:val="00282037"/>
    <w:rsid w:val="0028255B"/>
    <w:rsid w:val="002827F7"/>
    <w:rsid w:val="002829D4"/>
    <w:rsid w:val="00282FB3"/>
    <w:rsid w:val="00283202"/>
    <w:rsid w:val="00283330"/>
    <w:rsid w:val="00283365"/>
    <w:rsid w:val="00283702"/>
    <w:rsid w:val="00283859"/>
    <w:rsid w:val="00283B4F"/>
    <w:rsid w:val="00283BA0"/>
    <w:rsid w:val="00283C1D"/>
    <w:rsid w:val="00283E88"/>
    <w:rsid w:val="00283F48"/>
    <w:rsid w:val="00284340"/>
    <w:rsid w:val="00284477"/>
    <w:rsid w:val="0028470A"/>
    <w:rsid w:val="00284BAF"/>
    <w:rsid w:val="00284CC5"/>
    <w:rsid w:val="00284F02"/>
    <w:rsid w:val="002850E5"/>
    <w:rsid w:val="002851CD"/>
    <w:rsid w:val="0028539F"/>
    <w:rsid w:val="0028546F"/>
    <w:rsid w:val="00285563"/>
    <w:rsid w:val="00285676"/>
    <w:rsid w:val="00285ADE"/>
    <w:rsid w:val="00285C19"/>
    <w:rsid w:val="00285E6E"/>
    <w:rsid w:val="00286071"/>
    <w:rsid w:val="002864B2"/>
    <w:rsid w:val="002864D1"/>
    <w:rsid w:val="002867B8"/>
    <w:rsid w:val="00286B38"/>
    <w:rsid w:val="00286EEB"/>
    <w:rsid w:val="00287182"/>
    <w:rsid w:val="002871A0"/>
    <w:rsid w:val="002871E2"/>
    <w:rsid w:val="002875DA"/>
    <w:rsid w:val="0028762E"/>
    <w:rsid w:val="00287808"/>
    <w:rsid w:val="00287C03"/>
    <w:rsid w:val="00287CEB"/>
    <w:rsid w:val="0029018C"/>
    <w:rsid w:val="002903FD"/>
    <w:rsid w:val="00290407"/>
    <w:rsid w:val="00290903"/>
    <w:rsid w:val="00290CD4"/>
    <w:rsid w:val="00290D91"/>
    <w:rsid w:val="00290D96"/>
    <w:rsid w:val="00290F64"/>
    <w:rsid w:val="00291194"/>
    <w:rsid w:val="002913D1"/>
    <w:rsid w:val="00291693"/>
    <w:rsid w:val="0029189D"/>
    <w:rsid w:val="00291976"/>
    <w:rsid w:val="00291E0D"/>
    <w:rsid w:val="00291FAE"/>
    <w:rsid w:val="00291FE0"/>
    <w:rsid w:val="00292153"/>
    <w:rsid w:val="00292422"/>
    <w:rsid w:val="0029250B"/>
    <w:rsid w:val="002925B3"/>
    <w:rsid w:val="0029263F"/>
    <w:rsid w:val="0029285E"/>
    <w:rsid w:val="00292A17"/>
    <w:rsid w:val="00292B3C"/>
    <w:rsid w:val="00292B47"/>
    <w:rsid w:val="00292C26"/>
    <w:rsid w:val="00292F18"/>
    <w:rsid w:val="00293416"/>
    <w:rsid w:val="00293569"/>
    <w:rsid w:val="00293B09"/>
    <w:rsid w:val="00293C90"/>
    <w:rsid w:val="002940A4"/>
    <w:rsid w:val="002944FB"/>
    <w:rsid w:val="002949DF"/>
    <w:rsid w:val="00294A75"/>
    <w:rsid w:val="00294CB3"/>
    <w:rsid w:val="00294ED4"/>
    <w:rsid w:val="0029543F"/>
    <w:rsid w:val="0029561C"/>
    <w:rsid w:val="002957FA"/>
    <w:rsid w:val="002958E0"/>
    <w:rsid w:val="00296039"/>
    <w:rsid w:val="0029634D"/>
    <w:rsid w:val="00296810"/>
    <w:rsid w:val="002968D7"/>
    <w:rsid w:val="00296B2A"/>
    <w:rsid w:val="00296BB5"/>
    <w:rsid w:val="00296D2B"/>
    <w:rsid w:val="00296EC8"/>
    <w:rsid w:val="00297088"/>
    <w:rsid w:val="00297240"/>
    <w:rsid w:val="0029727D"/>
    <w:rsid w:val="00297650"/>
    <w:rsid w:val="00297695"/>
    <w:rsid w:val="00297818"/>
    <w:rsid w:val="00297913"/>
    <w:rsid w:val="002979FD"/>
    <w:rsid w:val="00297AF5"/>
    <w:rsid w:val="00297B1B"/>
    <w:rsid w:val="002A0475"/>
    <w:rsid w:val="002A0963"/>
    <w:rsid w:val="002A0A3D"/>
    <w:rsid w:val="002A0E5B"/>
    <w:rsid w:val="002A11B9"/>
    <w:rsid w:val="002A1587"/>
    <w:rsid w:val="002A177C"/>
    <w:rsid w:val="002A17C1"/>
    <w:rsid w:val="002A1BE4"/>
    <w:rsid w:val="002A1C02"/>
    <w:rsid w:val="002A1EB7"/>
    <w:rsid w:val="002A220D"/>
    <w:rsid w:val="002A24A5"/>
    <w:rsid w:val="002A2531"/>
    <w:rsid w:val="002A2692"/>
    <w:rsid w:val="002A27C9"/>
    <w:rsid w:val="002A2A44"/>
    <w:rsid w:val="002A2EA0"/>
    <w:rsid w:val="002A2EB2"/>
    <w:rsid w:val="002A2EC4"/>
    <w:rsid w:val="002A2FA0"/>
    <w:rsid w:val="002A3308"/>
    <w:rsid w:val="002A367B"/>
    <w:rsid w:val="002A37A5"/>
    <w:rsid w:val="002A3984"/>
    <w:rsid w:val="002A3BD9"/>
    <w:rsid w:val="002A3C90"/>
    <w:rsid w:val="002A3F89"/>
    <w:rsid w:val="002A3FB2"/>
    <w:rsid w:val="002A405E"/>
    <w:rsid w:val="002A4356"/>
    <w:rsid w:val="002A4490"/>
    <w:rsid w:val="002A44BF"/>
    <w:rsid w:val="002A4729"/>
    <w:rsid w:val="002A47FA"/>
    <w:rsid w:val="002A4AD2"/>
    <w:rsid w:val="002A4AE4"/>
    <w:rsid w:val="002A4BD4"/>
    <w:rsid w:val="002A4DB4"/>
    <w:rsid w:val="002A5B76"/>
    <w:rsid w:val="002A5CC4"/>
    <w:rsid w:val="002A5D09"/>
    <w:rsid w:val="002A5DA5"/>
    <w:rsid w:val="002A605F"/>
    <w:rsid w:val="002A65FB"/>
    <w:rsid w:val="002A69C5"/>
    <w:rsid w:val="002A6A55"/>
    <w:rsid w:val="002A6B40"/>
    <w:rsid w:val="002A6C44"/>
    <w:rsid w:val="002A6E09"/>
    <w:rsid w:val="002A6FBB"/>
    <w:rsid w:val="002A700A"/>
    <w:rsid w:val="002A705D"/>
    <w:rsid w:val="002A75AB"/>
    <w:rsid w:val="002A7A1B"/>
    <w:rsid w:val="002A7CCE"/>
    <w:rsid w:val="002A7D33"/>
    <w:rsid w:val="002A7F21"/>
    <w:rsid w:val="002A7F25"/>
    <w:rsid w:val="002A7FFC"/>
    <w:rsid w:val="002B0060"/>
    <w:rsid w:val="002B0072"/>
    <w:rsid w:val="002B04AD"/>
    <w:rsid w:val="002B0514"/>
    <w:rsid w:val="002B06B0"/>
    <w:rsid w:val="002B07D2"/>
    <w:rsid w:val="002B07F4"/>
    <w:rsid w:val="002B0843"/>
    <w:rsid w:val="002B09C6"/>
    <w:rsid w:val="002B0C56"/>
    <w:rsid w:val="002B0D02"/>
    <w:rsid w:val="002B0E2D"/>
    <w:rsid w:val="002B0E6A"/>
    <w:rsid w:val="002B1062"/>
    <w:rsid w:val="002B1287"/>
    <w:rsid w:val="002B131F"/>
    <w:rsid w:val="002B148D"/>
    <w:rsid w:val="002B1579"/>
    <w:rsid w:val="002B1589"/>
    <w:rsid w:val="002B1666"/>
    <w:rsid w:val="002B168C"/>
    <w:rsid w:val="002B17E8"/>
    <w:rsid w:val="002B197D"/>
    <w:rsid w:val="002B1A31"/>
    <w:rsid w:val="002B1B48"/>
    <w:rsid w:val="002B1BDE"/>
    <w:rsid w:val="002B1F18"/>
    <w:rsid w:val="002B20D6"/>
    <w:rsid w:val="002B210C"/>
    <w:rsid w:val="002B2146"/>
    <w:rsid w:val="002B2514"/>
    <w:rsid w:val="002B251F"/>
    <w:rsid w:val="002B27EC"/>
    <w:rsid w:val="002B2D0A"/>
    <w:rsid w:val="002B2DB3"/>
    <w:rsid w:val="002B2DDC"/>
    <w:rsid w:val="002B30DF"/>
    <w:rsid w:val="002B317A"/>
    <w:rsid w:val="002B32A9"/>
    <w:rsid w:val="002B3363"/>
    <w:rsid w:val="002B3512"/>
    <w:rsid w:val="002B351C"/>
    <w:rsid w:val="002B35BB"/>
    <w:rsid w:val="002B377E"/>
    <w:rsid w:val="002B3996"/>
    <w:rsid w:val="002B39A1"/>
    <w:rsid w:val="002B3E67"/>
    <w:rsid w:val="002B3FB8"/>
    <w:rsid w:val="002B4025"/>
    <w:rsid w:val="002B405E"/>
    <w:rsid w:val="002B40D9"/>
    <w:rsid w:val="002B41C3"/>
    <w:rsid w:val="002B4373"/>
    <w:rsid w:val="002B4801"/>
    <w:rsid w:val="002B486A"/>
    <w:rsid w:val="002B48A2"/>
    <w:rsid w:val="002B4C0F"/>
    <w:rsid w:val="002B4C4D"/>
    <w:rsid w:val="002B4CA9"/>
    <w:rsid w:val="002B4E60"/>
    <w:rsid w:val="002B4EE7"/>
    <w:rsid w:val="002B5002"/>
    <w:rsid w:val="002B547D"/>
    <w:rsid w:val="002B5555"/>
    <w:rsid w:val="002B5603"/>
    <w:rsid w:val="002B562F"/>
    <w:rsid w:val="002B5CF9"/>
    <w:rsid w:val="002B5EB8"/>
    <w:rsid w:val="002B5FCD"/>
    <w:rsid w:val="002B60A3"/>
    <w:rsid w:val="002B6100"/>
    <w:rsid w:val="002B6170"/>
    <w:rsid w:val="002B61ED"/>
    <w:rsid w:val="002B6244"/>
    <w:rsid w:val="002B6286"/>
    <w:rsid w:val="002B62AB"/>
    <w:rsid w:val="002B671F"/>
    <w:rsid w:val="002B6759"/>
    <w:rsid w:val="002B67F2"/>
    <w:rsid w:val="002B6E1E"/>
    <w:rsid w:val="002B6E91"/>
    <w:rsid w:val="002B72FE"/>
    <w:rsid w:val="002B73A1"/>
    <w:rsid w:val="002B7748"/>
    <w:rsid w:val="002B7CD2"/>
    <w:rsid w:val="002B7DA3"/>
    <w:rsid w:val="002C0066"/>
    <w:rsid w:val="002C0095"/>
    <w:rsid w:val="002C024B"/>
    <w:rsid w:val="002C0277"/>
    <w:rsid w:val="002C0496"/>
    <w:rsid w:val="002C04F1"/>
    <w:rsid w:val="002C0628"/>
    <w:rsid w:val="002C062A"/>
    <w:rsid w:val="002C0633"/>
    <w:rsid w:val="002C06FA"/>
    <w:rsid w:val="002C0741"/>
    <w:rsid w:val="002C081F"/>
    <w:rsid w:val="002C0B72"/>
    <w:rsid w:val="002C0B8D"/>
    <w:rsid w:val="002C0D57"/>
    <w:rsid w:val="002C0EB2"/>
    <w:rsid w:val="002C12DA"/>
    <w:rsid w:val="002C136C"/>
    <w:rsid w:val="002C13CA"/>
    <w:rsid w:val="002C17DD"/>
    <w:rsid w:val="002C1852"/>
    <w:rsid w:val="002C19C3"/>
    <w:rsid w:val="002C1A71"/>
    <w:rsid w:val="002C21F1"/>
    <w:rsid w:val="002C25AD"/>
    <w:rsid w:val="002C28DC"/>
    <w:rsid w:val="002C2AFD"/>
    <w:rsid w:val="002C2DE5"/>
    <w:rsid w:val="002C3122"/>
    <w:rsid w:val="002C327A"/>
    <w:rsid w:val="002C38D5"/>
    <w:rsid w:val="002C3A0D"/>
    <w:rsid w:val="002C3A27"/>
    <w:rsid w:val="002C3BD4"/>
    <w:rsid w:val="002C3C40"/>
    <w:rsid w:val="002C3C42"/>
    <w:rsid w:val="002C4374"/>
    <w:rsid w:val="002C43F8"/>
    <w:rsid w:val="002C445E"/>
    <w:rsid w:val="002C47CF"/>
    <w:rsid w:val="002C491B"/>
    <w:rsid w:val="002C4EC3"/>
    <w:rsid w:val="002C4EEB"/>
    <w:rsid w:val="002C52F8"/>
    <w:rsid w:val="002C5346"/>
    <w:rsid w:val="002C5830"/>
    <w:rsid w:val="002C58AE"/>
    <w:rsid w:val="002C595E"/>
    <w:rsid w:val="002C5BC8"/>
    <w:rsid w:val="002C5D19"/>
    <w:rsid w:val="002C5D86"/>
    <w:rsid w:val="002C60A2"/>
    <w:rsid w:val="002C6114"/>
    <w:rsid w:val="002C658E"/>
    <w:rsid w:val="002C6608"/>
    <w:rsid w:val="002C67B1"/>
    <w:rsid w:val="002C6CD6"/>
    <w:rsid w:val="002C6DED"/>
    <w:rsid w:val="002C6F88"/>
    <w:rsid w:val="002C6FA0"/>
    <w:rsid w:val="002C701F"/>
    <w:rsid w:val="002C735C"/>
    <w:rsid w:val="002C7411"/>
    <w:rsid w:val="002C758D"/>
    <w:rsid w:val="002C7689"/>
    <w:rsid w:val="002D0221"/>
    <w:rsid w:val="002D0748"/>
    <w:rsid w:val="002D0B49"/>
    <w:rsid w:val="002D0D3B"/>
    <w:rsid w:val="002D126A"/>
    <w:rsid w:val="002D140B"/>
    <w:rsid w:val="002D16AD"/>
    <w:rsid w:val="002D188F"/>
    <w:rsid w:val="002D1983"/>
    <w:rsid w:val="002D1B36"/>
    <w:rsid w:val="002D1BF3"/>
    <w:rsid w:val="002D1FB7"/>
    <w:rsid w:val="002D1FC1"/>
    <w:rsid w:val="002D26CA"/>
    <w:rsid w:val="002D29C1"/>
    <w:rsid w:val="002D2DDF"/>
    <w:rsid w:val="002D33EB"/>
    <w:rsid w:val="002D3592"/>
    <w:rsid w:val="002D37DE"/>
    <w:rsid w:val="002D39B9"/>
    <w:rsid w:val="002D3A3A"/>
    <w:rsid w:val="002D4073"/>
    <w:rsid w:val="002D433A"/>
    <w:rsid w:val="002D445A"/>
    <w:rsid w:val="002D4B2A"/>
    <w:rsid w:val="002D4B59"/>
    <w:rsid w:val="002D4D39"/>
    <w:rsid w:val="002D4E27"/>
    <w:rsid w:val="002D5017"/>
    <w:rsid w:val="002D501A"/>
    <w:rsid w:val="002D5147"/>
    <w:rsid w:val="002D53B7"/>
    <w:rsid w:val="002D62F3"/>
    <w:rsid w:val="002D63C0"/>
    <w:rsid w:val="002D6402"/>
    <w:rsid w:val="002D6533"/>
    <w:rsid w:val="002D6585"/>
    <w:rsid w:val="002D6764"/>
    <w:rsid w:val="002D69BC"/>
    <w:rsid w:val="002D6E89"/>
    <w:rsid w:val="002D71A1"/>
    <w:rsid w:val="002D7479"/>
    <w:rsid w:val="002D74CD"/>
    <w:rsid w:val="002D757F"/>
    <w:rsid w:val="002D7604"/>
    <w:rsid w:val="002D78A3"/>
    <w:rsid w:val="002D78DD"/>
    <w:rsid w:val="002D79E3"/>
    <w:rsid w:val="002D7A50"/>
    <w:rsid w:val="002D7ACF"/>
    <w:rsid w:val="002D7E12"/>
    <w:rsid w:val="002D7EC4"/>
    <w:rsid w:val="002E0242"/>
    <w:rsid w:val="002E029E"/>
    <w:rsid w:val="002E02CC"/>
    <w:rsid w:val="002E04DE"/>
    <w:rsid w:val="002E078E"/>
    <w:rsid w:val="002E0A64"/>
    <w:rsid w:val="002E0B2C"/>
    <w:rsid w:val="002E0CFB"/>
    <w:rsid w:val="002E0FFF"/>
    <w:rsid w:val="002E110F"/>
    <w:rsid w:val="002E1321"/>
    <w:rsid w:val="002E17BE"/>
    <w:rsid w:val="002E1B20"/>
    <w:rsid w:val="002E1C10"/>
    <w:rsid w:val="002E1C3B"/>
    <w:rsid w:val="002E1CC9"/>
    <w:rsid w:val="002E1D64"/>
    <w:rsid w:val="002E1F62"/>
    <w:rsid w:val="002E247F"/>
    <w:rsid w:val="002E24E3"/>
    <w:rsid w:val="002E27DD"/>
    <w:rsid w:val="002E2925"/>
    <w:rsid w:val="002E2AB8"/>
    <w:rsid w:val="002E2B3A"/>
    <w:rsid w:val="002E2C18"/>
    <w:rsid w:val="002E2D2A"/>
    <w:rsid w:val="002E2D31"/>
    <w:rsid w:val="002E2FDD"/>
    <w:rsid w:val="002E31B1"/>
    <w:rsid w:val="002E31D8"/>
    <w:rsid w:val="002E33BF"/>
    <w:rsid w:val="002E3BFE"/>
    <w:rsid w:val="002E3D4F"/>
    <w:rsid w:val="002E3E19"/>
    <w:rsid w:val="002E3FB7"/>
    <w:rsid w:val="002E4188"/>
    <w:rsid w:val="002E421D"/>
    <w:rsid w:val="002E4546"/>
    <w:rsid w:val="002E49C3"/>
    <w:rsid w:val="002E49CC"/>
    <w:rsid w:val="002E4A3C"/>
    <w:rsid w:val="002E4A76"/>
    <w:rsid w:val="002E4ACE"/>
    <w:rsid w:val="002E4ADC"/>
    <w:rsid w:val="002E4C9F"/>
    <w:rsid w:val="002E4F2C"/>
    <w:rsid w:val="002E4FA2"/>
    <w:rsid w:val="002E4FEB"/>
    <w:rsid w:val="002E5061"/>
    <w:rsid w:val="002E536A"/>
    <w:rsid w:val="002E54B2"/>
    <w:rsid w:val="002E56DF"/>
    <w:rsid w:val="002E5813"/>
    <w:rsid w:val="002E5CCF"/>
    <w:rsid w:val="002E5F0C"/>
    <w:rsid w:val="002E65D7"/>
    <w:rsid w:val="002E67F6"/>
    <w:rsid w:val="002E68A7"/>
    <w:rsid w:val="002E68FB"/>
    <w:rsid w:val="002E6A9F"/>
    <w:rsid w:val="002E6CCE"/>
    <w:rsid w:val="002E6DCF"/>
    <w:rsid w:val="002E6F7E"/>
    <w:rsid w:val="002E7236"/>
    <w:rsid w:val="002E72D9"/>
    <w:rsid w:val="002E7541"/>
    <w:rsid w:val="002E776B"/>
    <w:rsid w:val="002E78E8"/>
    <w:rsid w:val="002E79E7"/>
    <w:rsid w:val="002E7B96"/>
    <w:rsid w:val="002E7E57"/>
    <w:rsid w:val="002F015A"/>
    <w:rsid w:val="002F023E"/>
    <w:rsid w:val="002F0324"/>
    <w:rsid w:val="002F04E4"/>
    <w:rsid w:val="002F05AA"/>
    <w:rsid w:val="002F090A"/>
    <w:rsid w:val="002F0CA4"/>
    <w:rsid w:val="002F0CE9"/>
    <w:rsid w:val="002F0FC3"/>
    <w:rsid w:val="002F10B4"/>
    <w:rsid w:val="002F11B7"/>
    <w:rsid w:val="002F11C3"/>
    <w:rsid w:val="002F1253"/>
    <w:rsid w:val="002F12A2"/>
    <w:rsid w:val="002F1310"/>
    <w:rsid w:val="002F1427"/>
    <w:rsid w:val="002F17FE"/>
    <w:rsid w:val="002F19A6"/>
    <w:rsid w:val="002F1AC7"/>
    <w:rsid w:val="002F1C24"/>
    <w:rsid w:val="002F21A0"/>
    <w:rsid w:val="002F22AA"/>
    <w:rsid w:val="002F22E3"/>
    <w:rsid w:val="002F2569"/>
    <w:rsid w:val="002F284D"/>
    <w:rsid w:val="002F2873"/>
    <w:rsid w:val="002F2A66"/>
    <w:rsid w:val="002F2ABC"/>
    <w:rsid w:val="002F2B1D"/>
    <w:rsid w:val="002F2BC3"/>
    <w:rsid w:val="002F2C3B"/>
    <w:rsid w:val="002F2E6F"/>
    <w:rsid w:val="002F2EB9"/>
    <w:rsid w:val="002F30E8"/>
    <w:rsid w:val="002F36E3"/>
    <w:rsid w:val="002F3874"/>
    <w:rsid w:val="002F38DE"/>
    <w:rsid w:val="002F4325"/>
    <w:rsid w:val="002F435A"/>
    <w:rsid w:val="002F43F6"/>
    <w:rsid w:val="002F4446"/>
    <w:rsid w:val="002F4554"/>
    <w:rsid w:val="002F4564"/>
    <w:rsid w:val="002F46A1"/>
    <w:rsid w:val="002F46C9"/>
    <w:rsid w:val="002F4723"/>
    <w:rsid w:val="002F479E"/>
    <w:rsid w:val="002F47D8"/>
    <w:rsid w:val="002F4907"/>
    <w:rsid w:val="002F4B84"/>
    <w:rsid w:val="002F4B90"/>
    <w:rsid w:val="002F4C9C"/>
    <w:rsid w:val="002F4EE6"/>
    <w:rsid w:val="002F5061"/>
    <w:rsid w:val="002F5529"/>
    <w:rsid w:val="002F59EF"/>
    <w:rsid w:val="002F5B51"/>
    <w:rsid w:val="002F5E54"/>
    <w:rsid w:val="002F5EE2"/>
    <w:rsid w:val="002F5F23"/>
    <w:rsid w:val="002F5F72"/>
    <w:rsid w:val="002F6073"/>
    <w:rsid w:val="002F6196"/>
    <w:rsid w:val="002F6269"/>
    <w:rsid w:val="002F682B"/>
    <w:rsid w:val="002F6D89"/>
    <w:rsid w:val="002F7012"/>
    <w:rsid w:val="002F7267"/>
    <w:rsid w:val="002F75BB"/>
    <w:rsid w:val="002F7CB3"/>
    <w:rsid w:val="002F7E00"/>
    <w:rsid w:val="002F7F70"/>
    <w:rsid w:val="003000B6"/>
    <w:rsid w:val="003000C1"/>
    <w:rsid w:val="003001C4"/>
    <w:rsid w:val="00300202"/>
    <w:rsid w:val="00300402"/>
    <w:rsid w:val="00300882"/>
    <w:rsid w:val="003009D5"/>
    <w:rsid w:val="00300A64"/>
    <w:rsid w:val="00300B0F"/>
    <w:rsid w:val="00300B89"/>
    <w:rsid w:val="00300BEC"/>
    <w:rsid w:val="00300BF4"/>
    <w:rsid w:val="00300F1D"/>
    <w:rsid w:val="00300F8E"/>
    <w:rsid w:val="00301004"/>
    <w:rsid w:val="00301008"/>
    <w:rsid w:val="003012C0"/>
    <w:rsid w:val="00301391"/>
    <w:rsid w:val="0030140E"/>
    <w:rsid w:val="003015FA"/>
    <w:rsid w:val="00301757"/>
    <w:rsid w:val="00301925"/>
    <w:rsid w:val="00301C97"/>
    <w:rsid w:val="00301CDA"/>
    <w:rsid w:val="00301F21"/>
    <w:rsid w:val="00301F92"/>
    <w:rsid w:val="0030234D"/>
    <w:rsid w:val="0030269C"/>
    <w:rsid w:val="00302911"/>
    <w:rsid w:val="00302B5A"/>
    <w:rsid w:val="00303079"/>
    <w:rsid w:val="0030327C"/>
    <w:rsid w:val="0030355E"/>
    <w:rsid w:val="00303565"/>
    <w:rsid w:val="003038F7"/>
    <w:rsid w:val="00303C3C"/>
    <w:rsid w:val="00303E21"/>
    <w:rsid w:val="00303F37"/>
    <w:rsid w:val="00303FDA"/>
    <w:rsid w:val="0030405B"/>
    <w:rsid w:val="0030410A"/>
    <w:rsid w:val="00304212"/>
    <w:rsid w:val="0030458F"/>
    <w:rsid w:val="0030471C"/>
    <w:rsid w:val="003049DC"/>
    <w:rsid w:val="00304A3C"/>
    <w:rsid w:val="00304CE1"/>
    <w:rsid w:val="003050B8"/>
    <w:rsid w:val="00305148"/>
    <w:rsid w:val="003051E1"/>
    <w:rsid w:val="00305609"/>
    <w:rsid w:val="0030563A"/>
    <w:rsid w:val="00305830"/>
    <w:rsid w:val="00305DE8"/>
    <w:rsid w:val="00305E8C"/>
    <w:rsid w:val="00305EC0"/>
    <w:rsid w:val="003062CC"/>
    <w:rsid w:val="0030655E"/>
    <w:rsid w:val="00306576"/>
    <w:rsid w:val="00306BBA"/>
    <w:rsid w:val="00306DD5"/>
    <w:rsid w:val="00307107"/>
    <w:rsid w:val="003074BA"/>
    <w:rsid w:val="003076C9"/>
    <w:rsid w:val="003078D6"/>
    <w:rsid w:val="00310060"/>
    <w:rsid w:val="003101C7"/>
    <w:rsid w:val="0031027B"/>
    <w:rsid w:val="003102F0"/>
    <w:rsid w:val="00310363"/>
    <w:rsid w:val="003105A7"/>
    <w:rsid w:val="0031086A"/>
    <w:rsid w:val="003108B4"/>
    <w:rsid w:val="00310B24"/>
    <w:rsid w:val="00310B8C"/>
    <w:rsid w:val="00310FC0"/>
    <w:rsid w:val="00310FEC"/>
    <w:rsid w:val="00311065"/>
    <w:rsid w:val="003110DC"/>
    <w:rsid w:val="00311437"/>
    <w:rsid w:val="00311DCF"/>
    <w:rsid w:val="00311E47"/>
    <w:rsid w:val="00311F34"/>
    <w:rsid w:val="00311F74"/>
    <w:rsid w:val="00312174"/>
    <w:rsid w:val="00312387"/>
    <w:rsid w:val="00312AC2"/>
    <w:rsid w:val="00312D1F"/>
    <w:rsid w:val="00312F17"/>
    <w:rsid w:val="00313063"/>
    <w:rsid w:val="00313156"/>
    <w:rsid w:val="00313387"/>
    <w:rsid w:val="003133C3"/>
    <w:rsid w:val="003137DA"/>
    <w:rsid w:val="00313A11"/>
    <w:rsid w:val="00313B12"/>
    <w:rsid w:val="00313C7E"/>
    <w:rsid w:val="00313E20"/>
    <w:rsid w:val="00314042"/>
    <w:rsid w:val="00314228"/>
    <w:rsid w:val="00314375"/>
    <w:rsid w:val="00314991"/>
    <w:rsid w:val="003149EB"/>
    <w:rsid w:val="00314ABA"/>
    <w:rsid w:val="00314C6A"/>
    <w:rsid w:val="00314DD1"/>
    <w:rsid w:val="00314E8A"/>
    <w:rsid w:val="0031501E"/>
    <w:rsid w:val="0031530D"/>
    <w:rsid w:val="003155A0"/>
    <w:rsid w:val="003157DB"/>
    <w:rsid w:val="003158A2"/>
    <w:rsid w:val="0031594C"/>
    <w:rsid w:val="0031596B"/>
    <w:rsid w:val="00315EE3"/>
    <w:rsid w:val="00316166"/>
    <w:rsid w:val="003166D7"/>
    <w:rsid w:val="00316BAC"/>
    <w:rsid w:val="00316C11"/>
    <w:rsid w:val="00316D46"/>
    <w:rsid w:val="00316F02"/>
    <w:rsid w:val="00317025"/>
    <w:rsid w:val="0031764A"/>
    <w:rsid w:val="0031796E"/>
    <w:rsid w:val="00317BAB"/>
    <w:rsid w:val="00317E68"/>
    <w:rsid w:val="0032042D"/>
    <w:rsid w:val="003204B1"/>
    <w:rsid w:val="003204E3"/>
    <w:rsid w:val="00320965"/>
    <w:rsid w:val="00320DB7"/>
    <w:rsid w:val="00320E37"/>
    <w:rsid w:val="003210AB"/>
    <w:rsid w:val="003211A1"/>
    <w:rsid w:val="003211DB"/>
    <w:rsid w:val="003212A5"/>
    <w:rsid w:val="0032136B"/>
    <w:rsid w:val="003213B0"/>
    <w:rsid w:val="0032149D"/>
    <w:rsid w:val="003214DA"/>
    <w:rsid w:val="0032175F"/>
    <w:rsid w:val="00321AE3"/>
    <w:rsid w:val="00321F18"/>
    <w:rsid w:val="00322083"/>
    <w:rsid w:val="0032230B"/>
    <w:rsid w:val="0032232B"/>
    <w:rsid w:val="003223A5"/>
    <w:rsid w:val="0032240B"/>
    <w:rsid w:val="00322A42"/>
    <w:rsid w:val="00322BE7"/>
    <w:rsid w:val="00322C76"/>
    <w:rsid w:val="003230F6"/>
    <w:rsid w:val="00323724"/>
    <w:rsid w:val="00323945"/>
    <w:rsid w:val="00323A6B"/>
    <w:rsid w:val="00323A89"/>
    <w:rsid w:val="00323B41"/>
    <w:rsid w:val="00323E35"/>
    <w:rsid w:val="00323E86"/>
    <w:rsid w:val="00323ED0"/>
    <w:rsid w:val="00324042"/>
    <w:rsid w:val="003242FD"/>
    <w:rsid w:val="003243C7"/>
    <w:rsid w:val="00324650"/>
    <w:rsid w:val="003247C3"/>
    <w:rsid w:val="0032481F"/>
    <w:rsid w:val="003249FD"/>
    <w:rsid w:val="00324A06"/>
    <w:rsid w:val="00324E37"/>
    <w:rsid w:val="003252B3"/>
    <w:rsid w:val="003253FF"/>
    <w:rsid w:val="003254FF"/>
    <w:rsid w:val="00325A1C"/>
    <w:rsid w:val="00325AE6"/>
    <w:rsid w:val="00325CCB"/>
    <w:rsid w:val="00325E3D"/>
    <w:rsid w:val="00325F72"/>
    <w:rsid w:val="003262C0"/>
    <w:rsid w:val="00326398"/>
    <w:rsid w:val="00326408"/>
    <w:rsid w:val="0032642D"/>
    <w:rsid w:val="0032650E"/>
    <w:rsid w:val="00326865"/>
    <w:rsid w:val="00326A07"/>
    <w:rsid w:val="00326A88"/>
    <w:rsid w:val="00326B66"/>
    <w:rsid w:val="00326C45"/>
    <w:rsid w:val="00326F12"/>
    <w:rsid w:val="00327146"/>
    <w:rsid w:val="00327357"/>
    <w:rsid w:val="003277E5"/>
    <w:rsid w:val="003277EE"/>
    <w:rsid w:val="00327897"/>
    <w:rsid w:val="00327988"/>
    <w:rsid w:val="003279B6"/>
    <w:rsid w:val="003279BE"/>
    <w:rsid w:val="00327AFB"/>
    <w:rsid w:val="00327C41"/>
    <w:rsid w:val="00327CCD"/>
    <w:rsid w:val="00327DC1"/>
    <w:rsid w:val="00327F50"/>
    <w:rsid w:val="00330072"/>
    <w:rsid w:val="00330AA1"/>
    <w:rsid w:val="00330D30"/>
    <w:rsid w:val="00330E28"/>
    <w:rsid w:val="00330F1C"/>
    <w:rsid w:val="00330FA9"/>
    <w:rsid w:val="0033126C"/>
    <w:rsid w:val="003319FB"/>
    <w:rsid w:val="00331A40"/>
    <w:rsid w:val="00331F82"/>
    <w:rsid w:val="00332067"/>
    <w:rsid w:val="00332072"/>
    <w:rsid w:val="003320BE"/>
    <w:rsid w:val="003322E2"/>
    <w:rsid w:val="003324F4"/>
    <w:rsid w:val="00332524"/>
    <w:rsid w:val="00332594"/>
    <w:rsid w:val="003325DA"/>
    <w:rsid w:val="00332B99"/>
    <w:rsid w:val="00332BBC"/>
    <w:rsid w:val="00332C49"/>
    <w:rsid w:val="00332D94"/>
    <w:rsid w:val="00332F9C"/>
    <w:rsid w:val="00333099"/>
    <w:rsid w:val="003330A7"/>
    <w:rsid w:val="00333492"/>
    <w:rsid w:val="0033367D"/>
    <w:rsid w:val="00333736"/>
    <w:rsid w:val="00333E10"/>
    <w:rsid w:val="00333E67"/>
    <w:rsid w:val="00333FF3"/>
    <w:rsid w:val="00334212"/>
    <w:rsid w:val="00334283"/>
    <w:rsid w:val="003344E8"/>
    <w:rsid w:val="0033494C"/>
    <w:rsid w:val="00334F14"/>
    <w:rsid w:val="0033527E"/>
    <w:rsid w:val="0033530E"/>
    <w:rsid w:val="00335375"/>
    <w:rsid w:val="00335550"/>
    <w:rsid w:val="003356D2"/>
    <w:rsid w:val="00335B8E"/>
    <w:rsid w:val="00335DC9"/>
    <w:rsid w:val="0033612C"/>
    <w:rsid w:val="003361F3"/>
    <w:rsid w:val="003364ED"/>
    <w:rsid w:val="00336585"/>
    <w:rsid w:val="0033679B"/>
    <w:rsid w:val="003367FF"/>
    <w:rsid w:val="00336817"/>
    <w:rsid w:val="00336C86"/>
    <w:rsid w:val="00336C8E"/>
    <w:rsid w:val="00336C91"/>
    <w:rsid w:val="00336D16"/>
    <w:rsid w:val="00336D90"/>
    <w:rsid w:val="00336E16"/>
    <w:rsid w:val="00336EB9"/>
    <w:rsid w:val="00337243"/>
    <w:rsid w:val="00337589"/>
    <w:rsid w:val="00337649"/>
    <w:rsid w:val="0033766C"/>
    <w:rsid w:val="003376A1"/>
    <w:rsid w:val="003376AB"/>
    <w:rsid w:val="00337751"/>
    <w:rsid w:val="00337929"/>
    <w:rsid w:val="00337959"/>
    <w:rsid w:val="00337BB0"/>
    <w:rsid w:val="00337D7F"/>
    <w:rsid w:val="00337DCF"/>
    <w:rsid w:val="00337E1D"/>
    <w:rsid w:val="00337E27"/>
    <w:rsid w:val="00337F6C"/>
    <w:rsid w:val="0034005C"/>
    <w:rsid w:val="003400FC"/>
    <w:rsid w:val="00340196"/>
    <w:rsid w:val="003401BF"/>
    <w:rsid w:val="003403DD"/>
    <w:rsid w:val="003404FD"/>
    <w:rsid w:val="003408C0"/>
    <w:rsid w:val="00340BF7"/>
    <w:rsid w:val="00340C7F"/>
    <w:rsid w:val="00340CF4"/>
    <w:rsid w:val="00340EEE"/>
    <w:rsid w:val="0034165B"/>
    <w:rsid w:val="00341774"/>
    <w:rsid w:val="00341800"/>
    <w:rsid w:val="00341850"/>
    <w:rsid w:val="00341C10"/>
    <w:rsid w:val="003428E2"/>
    <w:rsid w:val="003429DF"/>
    <w:rsid w:val="00342A27"/>
    <w:rsid w:val="00342A28"/>
    <w:rsid w:val="00342FA0"/>
    <w:rsid w:val="0034318E"/>
    <w:rsid w:val="0034324B"/>
    <w:rsid w:val="00343710"/>
    <w:rsid w:val="003438F0"/>
    <w:rsid w:val="00343A57"/>
    <w:rsid w:val="00343D58"/>
    <w:rsid w:val="00343F58"/>
    <w:rsid w:val="00344383"/>
    <w:rsid w:val="0034454D"/>
    <w:rsid w:val="0034469D"/>
    <w:rsid w:val="003446DF"/>
    <w:rsid w:val="0034473D"/>
    <w:rsid w:val="00344B51"/>
    <w:rsid w:val="003452C9"/>
    <w:rsid w:val="00345933"/>
    <w:rsid w:val="00345C5B"/>
    <w:rsid w:val="00346107"/>
    <w:rsid w:val="00346893"/>
    <w:rsid w:val="003469AC"/>
    <w:rsid w:val="00346A7B"/>
    <w:rsid w:val="00346AED"/>
    <w:rsid w:val="00347224"/>
    <w:rsid w:val="00347523"/>
    <w:rsid w:val="0034764C"/>
    <w:rsid w:val="003477B8"/>
    <w:rsid w:val="0035009D"/>
    <w:rsid w:val="003500BE"/>
    <w:rsid w:val="003500F0"/>
    <w:rsid w:val="00350127"/>
    <w:rsid w:val="003501FF"/>
    <w:rsid w:val="003502C1"/>
    <w:rsid w:val="003504AE"/>
    <w:rsid w:val="00350650"/>
    <w:rsid w:val="003507AB"/>
    <w:rsid w:val="00350FBA"/>
    <w:rsid w:val="00351036"/>
    <w:rsid w:val="0035145D"/>
    <w:rsid w:val="003514FF"/>
    <w:rsid w:val="00351583"/>
    <w:rsid w:val="00351901"/>
    <w:rsid w:val="00351BBD"/>
    <w:rsid w:val="00351D99"/>
    <w:rsid w:val="00351E7F"/>
    <w:rsid w:val="0035203D"/>
    <w:rsid w:val="003525B0"/>
    <w:rsid w:val="0035264F"/>
    <w:rsid w:val="003526D1"/>
    <w:rsid w:val="0035277C"/>
    <w:rsid w:val="00352954"/>
    <w:rsid w:val="00352D51"/>
    <w:rsid w:val="00352F6F"/>
    <w:rsid w:val="0035317E"/>
    <w:rsid w:val="00353195"/>
    <w:rsid w:val="003534AE"/>
    <w:rsid w:val="003534D1"/>
    <w:rsid w:val="0035364C"/>
    <w:rsid w:val="00353897"/>
    <w:rsid w:val="00353AC4"/>
    <w:rsid w:val="00353B44"/>
    <w:rsid w:val="00353DA6"/>
    <w:rsid w:val="00353EEF"/>
    <w:rsid w:val="00354041"/>
    <w:rsid w:val="003541EA"/>
    <w:rsid w:val="00354412"/>
    <w:rsid w:val="003546BF"/>
    <w:rsid w:val="00354D3E"/>
    <w:rsid w:val="00354D8A"/>
    <w:rsid w:val="00355355"/>
    <w:rsid w:val="0035578A"/>
    <w:rsid w:val="0035579B"/>
    <w:rsid w:val="0035596B"/>
    <w:rsid w:val="00355ACF"/>
    <w:rsid w:val="00355B2F"/>
    <w:rsid w:val="00355B60"/>
    <w:rsid w:val="00355C0E"/>
    <w:rsid w:val="00355C90"/>
    <w:rsid w:val="00355CB3"/>
    <w:rsid w:val="0035643F"/>
    <w:rsid w:val="003568A9"/>
    <w:rsid w:val="00356B0A"/>
    <w:rsid w:val="00356D59"/>
    <w:rsid w:val="00356EDB"/>
    <w:rsid w:val="00356EE8"/>
    <w:rsid w:val="00356F18"/>
    <w:rsid w:val="00356FFF"/>
    <w:rsid w:val="00357073"/>
    <w:rsid w:val="00357323"/>
    <w:rsid w:val="0035746B"/>
    <w:rsid w:val="0035767F"/>
    <w:rsid w:val="00357AF1"/>
    <w:rsid w:val="003601FA"/>
    <w:rsid w:val="003602CD"/>
    <w:rsid w:val="00360362"/>
    <w:rsid w:val="00360690"/>
    <w:rsid w:val="003606B1"/>
    <w:rsid w:val="003606DD"/>
    <w:rsid w:val="003607C0"/>
    <w:rsid w:val="003607E5"/>
    <w:rsid w:val="00360934"/>
    <w:rsid w:val="003609C5"/>
    <w:rsid w:val="003609F8"/>
    <w:rsid w:val="00360A4D"/>
    <w:rsid w:val="00360C63"/>
    <w:rsid w:val="00360D39"/>
    <w:rsid w:val="00360FBA"/>
    <w:rsid w:val="003610CD"/>
    <w:rsid w:val="003611BA"/>
    <w:rsid w:val="003612D0"/>
    <w:rsid w:val="0036152C"/>
    <w:rsid w:val="00361568"/>
    <w:rsid w:val="003615AF"/>
    <w:rsid w:val="00361796"/>
    <w:rsid w:val="003618D7"/>
    <w:rsid w:val="00361B41"/>
    <w:rsid w:val="00361CEF"/>
    <w:rsid w:val="00361E9F"/>
    <w:rsid w:val="00361F16"/>
    <w:rsid w:val="003623CE"/>
    <w:rsid w:val="0036262F"/>
    <w:rsid w:val="003628F5"/>
    <w:rsid w:val="00362B1F"/>
    <w:rsid w:val="00362B6E"/>
    <w:rsid w:val="00362C49"/>
    <w:rsid w:val="00362DEC"/>
    <w:rsid w:val="00362EB1"/>
    <w:rsid w:val="00362FA6"/>
    <w:rsid w:val="0036324A"/>
    <w:rsid w:val="003633C8"/>
    <w:rsid w:val="00363427"/>
    <w:rsid w:val="00363822"/>
    <w:rsid w:val="003639F6"/>
    <w:rsid w:val="00363B8F"/>
    <w:rsid w:val="00363C26"/>
    <w:rsid w:val="00363E32"/>
    <w:rsid w:val="00364262"/>
    <w:rsid w:val="00364523"/>
    <w:rsid w:val="00364631"/>
    <w:rsid w:val="003646C2"/>
    <w:rsid w:val="003646DD"/>
    <w:rsid w:val="003647B9"/>
    <w:rsid w:val="003648B8"/>
    <w:rsid w:val="003648F4"/>
    <w:rsid w:val="00364AF8"/>
    <w:rsid w:val="00364AFD"/>
    <w:rsid w:val="00364BA1"/>
    <w:rsid w:val="00364BAC"/>
    <w:rsid w:val="00364FD6"/>
    <w:rsid w:val="00365405"/>
    <w:rsid w:val="0036542B"/>
    <w:rsid w:val="0036543A"/>
    <w:rsid w:val="003654DF"/>
    <w:rsid w:val="0036563E"/>
    <w:rsid w:val="00365684"/>
    <w:rsid w:val="003659D5"/>
    <w:rsid w:val="003659EF"/>
    <w:rsid w:val="00365A14"/>
    <w:rsid w:val="00365A46"/>
    <w:rsid w:val="00365C14"/>
    <w:rsid w:val="00365C64"/>
    <w:rsid w:val="00365CBE"/>
    <w:rsid w:val="00365CD9"/>
    <w:rsid w:val="00365F5F"/>
    <w:rsid w:val="00366031"/>
    <w:rsid w:val="003661F9"/>
    <w:rsid w:val="003665FE"/>
    <w:rsid w:val="003667A6"/>
    <w:rsid w:val="003668DD"/>
    <w:rsid w:val="00366AC9"/>
    <w:rsid w:val="00366F59"/>
    <w:rsid w:val="00367089"/>
    <w:rsid w:val="00367220"/>
    <w:rsid w:val="00367678"/>
    <w:rsid w:val="00367834"/>
    <w:rsid w:val="003678C1"/>
    <w:rsid w:val="00367A8E"/>
    <w:rsid w:val="00367AFA"/>
    <w:rsid w:val="00367BB4"/>
    <w:rsid w:val="00367EA7"/>
    <w:rsid w:val="00367FE5"/>
    <w:rsid w:val="003700B1"/>
    <w:rsid w:val="003702FB"/>
    <w:rsid w:val="003705C6"/>
    <w:rsid w:val="003707ED"/>
    <w:rsid w:val="00370836"/>
    <w:rsid w:val="00370863"/>
    <w:rsid w:val="0037086E"/>
    <w:rsid w:val="003708BD"/>
    <w:rsid w:val="00370A6B"/>
    <w:rsid w:val="00370A90"/>
    <w:rsid w:val="00370CEC"/>
    <w:rsid w:val="00370F50"/>
    <w:rsid w:val="00371145"/>
    <w:rsid w:val="00371265"/>
    <w:rsid w:val="00371301"/>
    <w:rsid w:val="0037149D"/>
    <w:rsid w:val="00371654"/>
    <w:rsid w:val="0037169B"/>
    <w:rsid w:val="0037178E"/>
    <w:rsid w:val="003717E6"/>
    <w:rsid w:val="00371E0C"/>
    <w:rsid w:val="00371ECA"/>
    <w:rsid w:val="00372163"/>
    <w:rsid w:val="003725F6"/>
    <w:rsid w:val="003727B9"/>
    <w:rsid w:val="0037284B"/>
    <w:rsid w:val="00372925"/>
    <w:rsid w:val="00372B39"/>
    <w:rsid w:val="00372E05"/>
    <w:rsid w:val="00372F92"/>
    <w:rsid w:val="003732EC"/>
    <w:rsid w:val="00373466"/>
    <w:rsid w:val="003735F3"/>
    <w:rsid w:val="00373748"/>
    <w:rsid w:val="0037379D"/>
    <w:rsid w:val="003738A4"/>
    <w:rsid w:val="00373C1A"/>
    <w:rsid w:val="00373C78"/>
    <w:rsid w:val="00373C7C"/>
    <w:rsid w:val="00373E32"/>
    <w:rsid w:val="00373E65"/>
    <w:rsid w:val="00373F90"/>
    <w:rsid w:val="003742F1"/>
    <w:rsid w:val="003744E2"/>
    <w:rsid w:val="00374754"/>
    <w:rsid w:val="00374784"/>
    <w:rsid w:val="00374933"/>
    <w:rsid w:val="00375088"/>
    <w:rsid w:val="00375091"/>
    <w:rsid w:val="00375453"/>
    <w:rsid w:val="00375554"/>
    <w:rsid w:val="0037578F"/>
    <w:rsid w:val="0037610F"/>
    <w:rsid w:val="0037619E"/>
    <w:rsid w:val="003761C0"/>
    <w:rsid w:val="0037659E"/>
    <w:rsid w:val="0037667B"/>
    <w:rsid w:val="0037694F"/>
    <w:rsid w:val="00376C33"/>
    <w:rsid w:val="00376E02"/>
    <w:rsid w:val="00376E6C"/>
    <w:rsid w:val="00376EC5"/>
    <w:rsid w:val="00376F41"/>
    <w:rsid w:val="00377150"/>
    <w:rsid w:val="0037721D"/>
    <w:rsid w:val="00377267"/>
    <w:rsid w:val="003774D9"/>
    <w:rsid w:val="00377BA5"/>
    <w:rsid w:val="00377D22"/>
    <w:rsid w:val="00377E43"/>
    <w:rsid w:val="00380069"/>
    <w:rsid w:val="00380175"/>
    <w:rsid w:val="003804CC"/>
    <w:rsid w:val="0038051C"/>
    <w:rsid w:val="0038062C"/>
    <w:rsid w:val="00380B8A"/>
    <w:rsid w:val="00380C23"/>
    <w:rsid w:val="00380D53"/>
    <w:rsid w:val="0038138B"/>
    <w:rsid w:val="0038154E"/>
    <w:rsid w:val="00381948"/>
    <w:rsid w:val="00381ECB"/>
    <w:rsid w:val="00381F61"/>
    <w:rsid w:val="0038211B"/>
    <w:rsid w:val="003821AD"/>
    <w:rsid w:val="003823F9"/>
    <w:rsid w:val="00382677"/>
    <w:rsid w:val="003827FC"/>
    <w:rsid w:val="003828B0"/>
    <w:rsid w:val="00382DCA"/>
    <w:rsid w:val="00382F4B"/>
    <w:rsid w:val="00382FA1"/>
    <w:rsid w:val="0038302E"/>
    <w:rsid w:val="00383353"/>
    <w:rsid w:val="0038336B"/>
    <w:rsid w:val="003833F5"/>
    <w:rsid w:val="00383464"/>
    <w:rsid w:val="00383A08"/>
    <w:rsid w:val="00383BE4"/>
    <w:rsid w:val="00383EAB"/>
    <w:rsid w:val="00384223"/>
    <w:rsid w:val="0038424D"/>
    <w:rsid w:val="00384D0C"/>
    <w:rsid w:val="00385160"/>
    <w:rsid w:val="00385346"/>
    <w:rsid w:val="0038537F"/>
    <w:rsid w:val="0038539D"/>
    <w:rsid w:val="00385569"/>
    <w:rsid w:val="00385667"/>
    <w:rsid w:val="003859DC"/>
    <w:rsid w:val="00385AAB"/>
    <w:rsid w:val="00385CE2"/>
    <w:rsid w:val="00385EE7"/>
    <w:rsid w:val="003862E1"/>
    <w:rsid w:val="0038647F"/>
    <w:rsid w:val="003866AE"/>
    <w:rsid w:val="003867E7"/>
    <w:rsid w:val="003868C4"/>
    <w:rsid w:val="0038694E"/>
    <w:rsid w:val="003869D5"/>
    <w:rsid w:val="00386C73"/>
    <w:rsid w:val="003870B0"/>
    <w:rsid w:val="003873C6"/>
    <w:rsid w:val="0038768F"/>
    <w:rsid w:val="00387766"/>
    <w:rsid w:val="00387A9C"/>
    <w:rsid w:val="00387AEE"/>
    <w:rsid w:val="00387BB7"/>
    <w:rsid w:val="00390547"/>
    <w:rsid w:val="0039060E"/>
    <w:rsid w:val="003908F3"/>
    <w:rsid w:val="00390C69"/>
    <w:rsid w:val="00390CB0"/>
    <w:rsid w:val="00390E4B"/>
    <w:rsid w:val="00391152"/>
    <w:rsid w:val="003911D8"/>
    <w:rsid w:val="003913AA"/>
    <w:rsid w:val="003915C1"/>
    <w:rsid w:val="00391605"/>
    <w:rsid w:val="00391A1E"/>
    <w:rsid w:val="00391B6F"/>
    <w:rsid w:val="003928CD"/>
    <w:rsid w:val="0039293B"/>
    <w:rsid w:val="00392ACB"/>
    <w:rsid w:val="00392D96"/>
    <w:rsid w:val="00392DB9"/>
    <w:rsid w:val="00392E5B"/>
    <w:rsid w:val="0039302E"/>
    <w:rsid w:val="00393282"/>
    <w:rsid w:val="00393289"/>
    <w:rsid w:val="003932B0"/>
    <w:rsid w:val="00393481"/>
    <w:rsid w:val="0039395F"/>
    <w:rsid w:val="00393BC3"/>
    <w:rsid w:val="00393C47"/>
    <w:rsid w:val="00393F75"/>
    <w:rsid w:val="00394125"/>
    <w:rsid w:val="00394328"/>
    <w:rsid w:val="003946A2"/>
    <w:rsid w:val="003946B1"/>
    <w:rsid w:val="00394720"/>
    <w:rsid w:val="003947BA"/>
    <w:rsid w:val="00394902"/>
    <w:rsid w:val="0039494F"/>
    <w:rsid w:val="00394AE4"/>
    <w:rsid w:val="00394AF7"/>
    <w:rsid w:val="00394B13"/>
    <w:rsid w:val="00394BAC"/>
    <w:rsid w:val="00394C51"/>
    <w:rsid w:val="0039530E"/>
    <w:rsid w:val="0039543C"/>
    <w:rsid w:val="0039544C"/>
    <w:rsid w:val="003955E1"/>
    <w:rsid w:val="00395840"/>
    <w:rsid w:val="003958F2"/>
    <w:rsid w:val="00395B3C"/>
    <w:rsid w:val="00395D6D"/>
    <w:rsid w:val="00395DC2"/>
    <w:rsid w:val="00395E7F"/>
    <w:rsid w:val="00396477"/>
    <w:rsid w:val="00396580"/>
    <w:rsid w:val="00396B39"/>
    <w:rsid w:val="00396D66"/>
    <w:rsid w:val="00396DB0"/>
    <w:rsid w:val="0039712D"/>
    <w:rsid w:val="003972A6"/>
    <w:rsid w:val="003974C7"/>
    <w:rsid w:val="0039751B"/>
    <w:rsid w:val="003976E4"/>
    <w:rsid w:val="00397730"/>
    <w:rsid w:val="00397B2C"/>
    <w:rsid w:val="00397C7F"/>
    <w:rsid w:val="00397DEC"/>
    <w:rsid w:val="00397E9B"/>
    <w:rsid w:val="00397F57"/>
    <w:rsid w:val="00397FCF"/>
    <w:rsid w:val="003A0074"/>
    <w:rsid w:val="003A014A"/>
    <w:rsid w:val="003A0BE6"/>
    <w:rsid w:val="003A0C1E"/>
    <w:rsid w:val="003A0E5B"/>
    <w:rsid w:val="003A1339"/>
    <w:rsid w:val="003A1365"/>
    <w:rsid w:val="003A13D8"/>
    <w:rsid w:val="003A1459"/>
    <w:rsid w:val="003A15F8"/>
    <w:rsid w:val="003A1838"/>
    <w:rsid w:val="003A183D"/>
    <w:rsid w:val="003A1D44"/>
    <w:rsid w:val="003A20B2"/>
    <w:rsid w:val="003A2220"/>
    <w:rsid w:val="003A240D"/>
    <w:rsid w:val="003A267C"/>
    <w:rsid w:val="003A287D"/>
    <w:rsid w:val="003A2A5F"/>
    <w:rsid w:val="003A2F74"/>
    <w:rsid w:val="003A305C"/>
    <w:rsid w:val="003A3179"/>
    <w:rsid w:val="003A337F"/>
    <w:rsid w:val="003A33C7"/>
    <w:rsid w:val="003A3812"/>
    <w:rsid w:val="003A38AC"/>
    <w:rsid w:val="003A38CA"/>
    <w:rsid w:val="003A3EF9"/>
    <w:rsid w:val="003A4096"/>
    <w:rsid w:val="003A41E6"/>
    <w:rsid w:val="003A41F1"/>
    <w:rsid w:val="003A4276"/>
    <w:rsid w:val="003A428C"/>
    <w:rsid w:val="003A43D7"/>
    <w:rsid w:val="003A467D"/>
    <w:rsid w:val="003A4699"/>
    <w:rsid w:val="003A4744"/>
    <w:rsid w:val="003A47D8"/>
    <w:rsid w:val="003A47E7"/>
    <w:rsid w:val="003A47F0"/>
    <w:rsid w:val="003A4808"/>
    <w:rsid w:val="003A484D"/>
    <w:rsid w:val="003A4C6D"/>
    <w:rsid w:val="003A4E7F"/>
    <w:rsid w:val="003A508A"/>
    <w:rsid w:val="003A50DB"/>
    <w:rsid w:val="003A51D9"/>
    <w:rsid w:val="003A54B4"/>
    <w:rsid w:val="003A54E5"/>
    <w:rsid w:val="003A561A"/>
    <w:rsid w:val="003A59CF"/>
    <w:rsid w:val="003A5A77"/>
    <w:rsid w:val="003A5AC3"/>
    <w:rsid w:val="003A5B47"/>
    <w:rsid w:val="003A5DCC"/>
    <w:rsid w:val="003A5EA9"/>
    <w:rsid w:val="003A5F7B"/>
    <w:rsid w:val="003A60A5"/>
    <w:rsid w:val="003A60A8"/>
    <w:rsid w:val="003A6133"/>
    <w:rsid w:val="003A621F"/>
    <w:rsid w:val="003A624D"/>
    <w:rsid w:val="003A6488"/>
    <w:rsid w:val="003A6622"/>
    <w:rsid w:val="003A67C9"/>
    <w:rsid w:val="003A689B"/>
    <w:rsid w:val="003A692F"/>
    <w:rsid w:val="003A693E"/>
    <w:rsid w:val="003A69E4"/>
    <w:rsid w:val="003A6C84"/>
    <w:rsid w:val="003A6D0B"/>
    <w:rsid w:val="003A6D65"/>
    <w:rsid w:val="003A6F50"/>
    <w:rsid w:val="003A6FB9"/>
    <w:rsid w:val="003A7389"/>
    <w:rsid w:val="003A73EE"/>
    <w:rsid w:val="003A762A"/>
    <w:rsid w:val="003A7660"/>
    <w:rsid w:val="003A7949"/>
    <w:rsid w:val="003A7A0F"/>
    <w:rsid w:val="003A7B77"/>
    <w:rsid w:val="003A7CA6"/>
    <w:rsid w:val="003B0362"/>
    <w:rsid w:val="003B04B3"/>
    <w:rsid w:val="003B0764"/>
    <w:rsid w:val="003B08C1"/>
    <w:rsid w:val="003B0AB8"/>
    <w:rsid w:val="003B0CD6"/>
    <w:rsid w:val="003B0DE3"/>
    <w:rsid w:val="003B0E29"/>
    <w:rsid w:val="003B0FB2"/>
    <w:rsid w:val="003B0FF4"/>
    <w:rsid w:val="003B11F7"/>
    <w:rsid w:val="003B12C9"/>
    <w:rsid w:val="003B190C"/>
    <w:rsid w:val="003B1A22"/>
    <w:rsid w:val="003B1CBE"/>
    <w:rsid w:val="003B1F11"/>
    <w:rsid w:val="003B2089"/>
    <w:rsid w:val="003B2564"/>
    <w:rsid w:val="003B3246"/>
    <w:rsid w:val="003B34CE"/>
    <w:rsid w:val="003B35D0"/>
    <w:rsid w:val="003B3939"/>
    <w:rsid w:val="003B3949"/>
    <w:rsid w:val="003B3A8D"/>
    <w:rsid w:val="003B3C08"/>
    <w:rsid w:val="003B3C0D"/>
    <w:rsid w:val="003B3D8B"/>
    <w:rsid w:val="003B43CB"/>
    <w:rsid w:val="003B43F8"/>
    <w:rsid w:val="003B4441"/>
    <w:rsid w:val="003B48F0"/>
    <w:rsid w:val="003B4918"/>
    <w:rsid w:val="003B4D4D"/>
    <w:rsid w:val="003B4DD8"/>
    <w:rsid w:val="003B4EA3"/>
    <w:rsid w:val="003B4EFC"/>
    <w:rsid w:val="003B4FB3"/>
    <w:rsid w:val="003B5277"/>
    <w:rsid w:val="003B5852"/>
    <w:rsid w:val="003B5BD3"/>
    <w:rsid w:val="003B60FC"/>
    <w:rsid w:val="003B61EF"/>
    <w:rsid w:val="003B63E9"/>
    <w:rsid w:val="003B6898"/>
    <w:rsid w:val="003B6A07"/>
    <w:rsid w:val="003B6B83"/>
    <w:rsid w:val="003B6C38"/>
    <w:rsid w:val="003B6E08"/>
    <w:rsid w:val="003B7261"/>
    <w:rsid w:val="003B78B4"/>
    <w:rsid w:val="003B78E0"/>
    <w:rsid w:val="003B7BA6"/>
    <w:rsid w:val="003B7BF7"/>
    <w:rsid w:val="003B7D5F"/>
    <w:rsid w:val="003B7D95"/>
    <w:rsid w:val="003B7E7D"/>
    <w:rsid w:val="003C055B"/>
    <w:rsid w:val="003C08CB"/>
    <w:rsid w:val="003C0A4B"/>
    <w:rsid w:val="003C0D52"/>
    <w:rsid w:val="003C0F5A"/>
    <w:rsid w:val="003C110F"/>
    <w:rsid w:val="003C12C0"/>
    <w:rsid w:val="003C13B0"/>
    <w:rsid w:val="003C1416"/>
    <w:rsid w:val="003C1467"/>
    <w:rsid w:val="003C1510"/>
    <w:rsid w:val="003C176B"/>
    <w:rsid w:val="003C1A76"/>
    <w:rsid w:val="003C1C32"/>
    <w:rsid w:val="003C1D6B"/>
    <w:rsid w:val="003C1F98"/>
    <w:rsid w:val="003C2031"/>
    <w:rsid w:val="003C20A2"/>
    <w:rsid w:val="003C20C7"/>
    <w:rsid w:val="003C21C3"/>
    <w:rsid w:val="003C28BA"/>
    <w:rsid w:val="003C28E3"/>
    <w:rsid w:val="003C2969"/>
    <w:rsid w:val="003C2B0A"/>
    <w:rsid w:val="003C2BB1"/>
    <w:rsid w:val="003C2CE4"/>
    <w:rsid w:val="003C312F"/>
    <w:rsid w:val="003C374B"/>
    <w:rsid w:val="003C37B7"/>
    <w:rsid w:val="003C37DE"/>
    <w:rsid w:val="003C3892"/>
    <w:rsid w:val="003C3B51"/>
    <w:rsid w:val="003C3BB4"/>
    <w:rsid w:val="003C3C13"/>
    <w:rsid w:val="003C3FBA"/>
    <w:rsid w:val="003C41A5"/>
    <w:rsid w:val="003C4945"/>
    <w:rsid w:val="003C4B31"/>
    <w:rsid w:val="003C4BCF"/>
    <w:rsid w:val="003C4C4C"/>
    <w:rsid w:val="003C4FBE"/>
    <w:rsid w:val="003C5059"/>
    <w:rsid w:val="003C515F"/>
    <w:rsid w:val="003C541B"/>
    <w:rsid w:val="003C5650"/>
    <w:rsid w:val="003C56C7"/>
    <w:rsid w:val="003C5833"/>
    <w:rsid w:val="003C59F9"/>
    <w:rsid w:val="003C5C32"/>
    <w:rsid w:val="003C5C84"/>
    <w:rsid w:val="003C5E8D"/>
    <w:rsid w:val="003C5F3A"/>
    <w:rsid w:val="003C6038"/>
    <w:rsid w:val="003C60F9"/>
    <w:rsid w:val="003C627A"/>
    <w:rsid w:val="003C6787"/>
    <w:rsid w:val="003C681B"/>
    <w:rsid w:val="003C6B69"/>
    <w:rsid w:val="003C6C96"/>
    <w:rsid w:val="003C6D3D"/>
    <w:rsid w:val="003C6F5D"/>
    <w:rsid w:val="003C7082"/>
    <w:rsid w:val="003C7133"/>
    <w:rsid w:val="003C7309"/>
    <w:rsid w:val="003C73DA"/>
    <w:rsid w:val="003C7943"/>
    <w:rsid w:val="003C7A02"/>
    <w:rsid w:val="003C7DE5"/>
    <w:rsid w:val="003C7E79"/>
    <w:rsid w:val="003D0007"/>
    <w:rsid w:val="003D057B"/>
    <w:rsid w:val="003D0654"/>
    <w:rsid w:val="003D0697"/>
    <w:rsid w:val="003D06F1"/>
    <w:rsid w:val="003D074C"/>
    <w:rsid w:val="003D0818"/>
    <w:rsid w:val="003D094C"/>
    <w:rsid w:val="003D0A5B"/>
    <w:rsid w:val="003D0B87"/>
    <w:rsid w:val="003D0BAB"/>
    <w:rsid w:val="003D0F0C"/>
    <w:rsid w:val="003D1083"/>
    <w:rsid w:val="003D1148"/>
    <w:rsid w:val="003D14F8"/>
    <w:rsid w:val="003D16A1"/>
    <w:rsid w:val="003D1919"/>
    <w:rsid w:val="003D1C73"/>
    <w:rsid w:val="003D1D90"/>
    <w:rsid w:val="003D214A"/>
    <w:rsid w:val="003D22C3"/>
    <w:rsid w:val="003D23B4"/>
    <w:rsid w:val="003D25C7"/>
    <w:rsid w:val="003D2703"/>
    <w:rsid w:val="003D287F"/>
    <w:rsid w:val="003D29D8"/>
    <w:rsid w:val="003D2C15"/>
    <w:rsid w:val="003D2D3A"/>
    <w:rsid w:val="003D2F23"/>
    <w:rsid w:val="003D359F"/>
    <w:rsid w:val="003D3604"/>
    <w:rsid w:val="003D38DA"/>
    <w:rsid w:val="003D39C4"/>
    <w:rsid w:val="003D3A17"/>
    <w:rsid w:val="003D3A2D"/>
    <w:rsid w:val="003D3B54"/>
    <w:rsid w:val="003D3CA8"/>
    <w:rsid w:val="003D42D1"/>
    <w:rsid w:val="003D4562"/>
    <w:rsid w:val="003D45D0"/>
    <w:rsid w:val="003D466E"/>
    <w:rsid w:val="003D4790"/>
    <w:rsid w:val="003D4A41"/>
    <w:rsid w:val="003D4F19"/>
    <w:rsid w:val="003D51E4"/>
    <w:rsid w:val="003D5228"/>
    <w:rsid w:val="003D55FD"/>
    <w:rsid w:val="003D5626"/>
    <w:rsid w:val="003D5884"/>
    <w:rsid w:val="003D5F80"/>
    <w:rsid w:val="003D5FB2"/>
    <w:rsid w:val="003D607D"/>
    <w:rsid w:val="003D61B4"/>
    <w:rsid w:val="003D6352"/>
    <w:rsid w:val="003D6434"/>
    <w:rsid w:val="003D6953"/>
    <w:rsid w:val="003D6AF5"/>
    <w:rsid w:val="003D6EB1"/>
    <w:rsid w:val="003D720C"/>
    <w:rsid w:val="003D7792"/>
    <w:rsid w:val="003D79C3"/>
    <w:rsid w:val="003D7F8C"/>
    <w:rsid w:val="003E003C"/>
    <w:rsid w:val="003E004C"/>
    <w:rsid w:val="003E0188"/>
    <w:rsid w:val="003E0196"/>
    <w:rsid w:val="003E01A4"/>
    <w:rsid w:val="003E0365"/>
    <w:rsid w:val="003E05D6"/>
    <w:rsid w:val="003E067C"/>
    <w:rsid w:val="003E0717"/>
    <w:rsid w:val="003E0754"/>
    <w:rsid w:val="003E0B35"/>
    <w:rsid w:val="003E0E25"/>
    <w:rsid w:val="003E0EC2"/>
    <w:rsid w:val="003E1182"/>
    <w:rsid w:val="003E11A4"/>
    <w:rsid w:val="003E1711"/>
    <w:rsid w:val="003E19A9"/>
    <w:rsid w:val="003E1A1B"/>
    <w:rsid w:val="003E1AC7"/>
    <w:rsid w:val="003E1C15"/>
    <w:rsid w:val="003E1C72"/>
    <w:rsid w:val="003E1D10"/>
    <w:rsid w:val="003E1DEF"/>
    <w:rsid w:val="003E1E87"/>
    <w:rsid w:val="003E20CE"/>
    <w:rsid w:val="003E2367"/>
    <w:rsid w:val="003E23E3"/>
    <w:rsid w:val="003E24F2"/>
    <w:rsid w:val="003E2C5A"/>
    <w:rsid w:val="003E2D41"/>
    <w:rsid w:val="003E2E8A"/>
    <w:rsid w:val="003E2F47"/>
    <w:rsid w:val="003E3043"/>
    <w:rsid w:val="003E3164"/>
    <w:rsid w:val="003E337E"/>
    <w:rsid w:val="003E33AE"/>
    <w:rsid w:val="003E35AB"/>
    <w:rsid w:val="003E3762"/>
    <w:rsid w:val="003E396C"/>
    <w:rsid w:val="003E3BD1"/>
    <w:rsid w:val="003E3BE2"/>
    <w:rsid w:val="003E3D12"/>
    <w:rsid w:val="003E3DF8"/>
    <w:rsid w:val="003E40A8"/>
    <w:rsid w:val="003E46BA"/>
    <w:rsid w:val="003E48DC"/>
    <w:rsid w:val="003E48FE"/>
    <w:rsid w:val="003E4908"/>
    <w:rsid w:val="003E49D3"/>
    <w:rsid w:val="003E4A10"/>
    <w:rsid w:val="003E4A3A"/>
    <w:rsid w:val="003E4B49"/>
    <w:rsid w:val="003E4B4A"/>
    <w:rsid w:val="003E4E58"/>
    <w:rsid w:val="003E4EFE"/>
    <w:rsid w:val="003E4F27"/>
    <w:rsid w:val="003E51A4"/>
    <w:rsid w:val="003E51B2"/>
    <w:rsid w:val="003E5475"/>
    <w:rsid w:val="003E54F5"/>
    <w:rsid w:val="003E55B1"/>
    <w:rsid w:val="003E568D"/>
    <w:rsid w:val="003E59D2"/>
    <w:rsid w:val="003E5A00"/>
    <w:rsid w:val="003E5AE0"/>
    <w:rsid w:val="003E5AFE"/>
    <w:rsid w:val="003E5C22"/>
    <w:rsid w:val="003E5C44"/>
    <w:rsid w:val="003E5F4A"/>
    <w:rsid w:val="003E6047"/>
    <w:rsid w:val="003E60D0"/>
    <w:rsid w:val="003E61D7"/>
    <w:rsid w:val="003E669F"/>
    <w:rsid w:val="003E66F5"/>
    <w:rsid w:val="003E671A"/>
    <w:rsid w:val="003E6C8E"/>
    <w:rsid w:val="003E6DAF"/>
    <w:rsid w:val="003E6DE2"/>
    <w:rsid w:val="003E6FA2"/>
    <w:rsid w:val="003E7113"/>
    <w:rsid w:val="003E7154"/>
    <w:rsid w:val="003E7533"/>
    <w:rsid w:val="003E75A5"/>
    <w:rsid w:val="003E7709"/>
    <w:rsid w:val="003E7BDD"/>
    <w:rsid w:val="003E7C40"/>
    <w:rsid w:val="003E7C41"/>
    <w:rsid w:val="003F02C1"/>
    <w:rsid w:val="003F02D9"/>
    <w:rsid w:val="003F03A0"/>
    <w:rsid w:val="003F05A5"/>
    <w:rsid w:val="003F0A08"/>
    <w:rsid w:val="003F0B7B"/>
    <w:rsid w:val="003F0DA9"/>
    <w:rsid w:val="003F0E1A"/>
    <w:rsid w:val="003F0FD5"/>
    <w:rsid w:val="003F124A"/>
    <w:rsid w:val="003F1423"/>
    <w:rsid w:val="003F15B9"/>
    <w:rsid w:val="003F1836"/>
    <w:rsid w:val="003F19BA"/>
    <w:rsid w:val="003F1B68"/>
    <w:rsid w:val="003F1E33"/>
    <w:rsid w:val="003F1E8E"/>
    <w:rsid w:val="003F2026"/>
    <w:rsid w:val="003F2088"/>
    <w:rsid w:val="003F21E5"/>
    <w:rsid w:val="003F25A6"/>
    <w:rsid w:val="003F2733"/>
    <w:rsid w:val="003F281A"/>
    <w:rsid w:val="003F2B04"/>
    <w:rsid w:val="003F2C09"/>
    <w:rsid w:val="003F2D40"/>
    <w:rsid w:val="003F3135"/>
    <w:rsid w:val="003F314D"/>
    <w:rsid w:val="003F31AD"/>
    <w:rsid w:val="003F34F0"/>
    <w:rsid w:val="003F3523"/>
    <w:rsid w:val="003F36B7"/>
    <w:rsid w:val="003F37B2"/>
    <w:rsid w:val="003F382F"/>
    <w:rsid w:val="003F388D"/>
    <w:rsid w:val="003F3C56"/>
    <w:rsid w:val="003F3E36"/>
    <w:rsid w:val="003F3FDB"/>
    <w:rsid w:val="003F40B7"/>
    <w:rsid w:val="003F421E"/>
    <w:rsid w:val="003F4235"/>
    <w:rsid w:val="003F4804"/>
    <w:rsid w:val="003F4AC6"/>
    <w:rsid w:val="003F4B81"/>
    <w:rsid w:val="003F4F4E"/>
    <w:rsid w:val="003F5074"/>
    <w:rsid w:val="003F54D7"/>
    <w:rsid w:val="003F5740"/>
    <w:rsid w:val="003F57F9"/>
    <w:rsid w:val="003F590F"/>
    <w:rsid w:val="003F5B08"/>
    <w:rsid w:val="003F5B29"/>
    <w:rsid w:val="003F6147"/>
    <w:rsid w:val="003F6201"/>
    <w:rsid w:val="003F62E7"/>
    <w:rsid w:val="003F6783"/>
    <w:rsid w:val="003F6B34"/>
    <w:rsid w:val="003F6C5F"/>
    <w:rsid w:val="003F6E27"/>
    <w:rsid w:val="003F712B"/>
    <w:rsid w:val="003F71D0"/>
    <w:rsid w:val="003F721F"/>
    <w:rsid w:val="003F7487"/>
    <w:rsid w:val="003F748F"/>
    <w:rsid w:val="003F788D"/>
    <w:rsid w:val="003F78D0"/>
    <w:rsid w:val="003F79BB"/>
    <w:rsid w:val="00400004"/>
    <w:rsid w:val="004001B3"/>
    <w:rsid w:val="0040021E"/>
    <w:rsid w:val="00400227"/>
    <w:rsid w:val="00400276"/>
    <w:rsid w:val="0040036F"/>
    <w:rsid w:val="0040065A"/>
    <w:rsid w:val="00400C46"/>
    <w:rsid w:val="00400E8C"/>
    <w:rsid w:val="004012E4"/>
    <w:rsid w:val="004014E8"/>
    <w:rsid w:val="004016F3"/>
    <w:rsid w:val="004017FA"/>
    <w:rsid w:val="00401ACA"/>
    <w:rsid w:val="00401BF0"/>
    <w:rsid w:val="0040201C"/>
    <w:rsid w:val="0040210E"/>
    <w:rsid w:val="00402418"/>
    <w:rsid w:val="00402785"/>
    <w:rsid w:val="0040286A"/>
    <w:rsid w:val="00402A58"/>
    <w:rsid w:val="00402F86"/>
    <w:rsid w:val="004033AC"/>
    <w:rsid w:val="004035CE"/>
    <w:rsid w:val="0040371C"/>
    <w:rsid w:val="004037EF"/>
    <w:rsid w:val="0040383A"/>
    <w:rsid w:val="00403872"/>
    <w:rsid w:val="00403CDD"/>
    <w:rsid w:val="00403CF6"/>
    <w:rsid w:val="00403F20"/>
    <w:rsid w:val="00404021"/>
    <w:rsid w:val="0040414B"/>
    <w:rsid w:val="00404371"/>
    <w:rsid w:val="0040448B"/>
    <w:rsid w:val="00404776"/>
    <w:rsid w:val="0040496C"/>
    <w:rsid w:val="004049BA"/>
    <w:rsid w:val="00404B76"/>
    <w:rsid w:val="00404E6F"/>
    <w:rsid w:val="00404F59"/>
    <w:rsid w:val="004050BC"/>
    <w:rsid w:val="00405451"/>
    <w:rsid w:val="0040551A"/>
    <w:rsid w:val="00405627"/>
    <w:rsid w:val="004057C5"/>
    <w:rsid w:val="00405FBE"/>
    <w:rsid w:val="004062CB"/>
    <w:rsid w:val="0040633F"/>
    <w:rsid w:val="004064E2"/>
    <w:rsid w:val="004068F0"/>
    <w:rsid w:val="00406B1A"/>
    <w:rsid w:val="00406BCD"/>
    <w:rsid w:val="0040707E"/>
    <w:rsid w:val="004072CD"/>
    <w:rsid w:val="0040746C"/>
    <w:rsid w:val="004074CF"/>
    <w:rsid w:val="00407641"/>
    <w:rsid w:val="004077BD"/>
    <w:rsid w:val="004078C7"/>
    <w:rsid w:val="00407969"/>
    <w:rsid w:val="0040797E"/>
    <w:rsid w:val="004079F0"/>
    <w:rsid w:val="00407F90"/>
    <w:rsid w:val="00410639"/>
    <w:rsid w:val="004106FA"/>
    <w:rsid w:val="00410755"/>
    <w:rsid w:val="00410DCC"/>
    <w:rsid w:val="00410EE9"/>
    <w:rsid w:val="00411053"/>
    <w:rsid w:val="0041117D"/>
    <w:rsid w:val="00411369"/>
    <w:rsid w:val="00411681"/>
    <w:rsid w:val="004116F9"/>
    <w:rsid w:val="0041178C"/>
    <w:rsid w:val="00411836"/>
    <w:rsid w:val="00411BAE"/>
    <w:rsid w:val="00411D0C"/>
    <w:rsid w:val="00411D50"/>
    <w:rsid w:val="00411D5B"/>
    <w:rsid w:val="0041209D"/>
    <w:rsid w:val="0041236B"/>
    <w:rsid w:val="00412631"/>
    <w:rsid w:val="004127D8"/>
    <w:rsid w:val="004129D9"/>
    <w:rsid w:val="00412E8D"/>
    <w:rsid w:val="00412F84"/>
    <w:rsid w:val="0041301B"/>
    <w:rsid w:val="00413623"/>
    <w:rsid w:val="00413847"/>
    <w:rsid w:val="004138E9"/>
    <w:rsid w:val="00413985"/>
    <w:rsid w:val="00413ECA"/>
    <w:rsid w:val="0041401D"/>
    <w:rsid w:val="00414148"/>
    <w:rsid w:val="004142E3"/>
    <w:rsid w:val="00414550"/>
    <w:rsid w:val="00414572"/>
    <w:rsid w:val="00414648"/>
    <w:rsid w:val="004147A5"/>
    <w:rsid w:val="00414824"/>
    <w:rsid w:val="00414865"/>
    <w:rsid w:val="00414975"/>
    <w:rsid w:val="004149A6"/>
    <w:rsid w:val="00414D4C"/>
    <w:rsid w:val="00414E1E"/>
    <w:rsid w:val="00414E8D"/>
    <w:rsid w:val="00414FFF"/>
    <w:rsid w:val="00415162"/>
    <w:rsid w:val="0041537B"/>
    <w:rsid w:val="004154B4"/>
    <w:rsid w:val="004154CC"/>
    <w:rsid w:val="00415A05"/>
    <w:rsid w:val="00415B5C"/>
    <w:rsid w:val="00415B81"/>
    <w:rsid w:val="00415CAC"/>
    <w:rsid w:val="00415FCB"/>
    <w:rsid w:val="00416054"/>
    <w:rsid w:val="004160FD"/>
    <w:rsid w:val="0041642C"/>
    <w:rsid w:val="004164E3"/>
    <w:rsid w:val="0041673C"/>
    <w:rsid w:val="00416871"/>
    <w:rsid w:val="00416A02"/>
    <w:rsid w:val="00416A83"/>
    <w:rsid w:val="00416D24"/>
    <w:rsid w:val="00416DDA"/>
    <w:rsid w:val="00416E73"/>
    <w:rsid w:val="00416E8A"/>
    <w:rsid w:val="00417066"/>
    <w:rsid w:val="00417207"/>
    <w:rsid w:val="00417CCF"/>
    <w:rsid w:val="00417CD1"/>
    <w:rsid w:val="00417D30"/>
    <w:rsid w:val="00420109"/>
    <w:rsid w:val="0042024C"/>
    <w:rsid w:val="004202C3"/>
    <w:rsid w:val="00420602"/>
    <w:rsid w:val="0042073F"/>
    <w:rsid w:val="0042088D"/>
    <w:rsid w:val="00420CA9"/>
    <w:rsid w:val="00420E23"/>
    <w:rsid w:val="00421004"/>
    <w:rsid w:val="00421265"/>
    <w:rsid w:val="0042173D"/>
    <w:rsid w:val="00421968"/>
    <w:rsid w:val="00421979"/>
    <w:rsid w:val="00421D7F"/>
    <w:rsid w:val="00422042"/>
    <w:rsid w:val="004220BB"/>
    <w:rsid w:val="004221A1"/>
    <w:rsid w:val="004222AD"/>
    <w:rsid w:val="00422716"/>
    <w:rsid w:val="00422752"/>
    <w:rsid w:val="004227AB"/>
    <w:rsid w:val="00422C05"/>
    <w:rsid w:val="00422D2D"/>
    <w:rsid w:val="00422DEA"/>
    <w:rsid w:val="00423453"/>
    <w:rsid w:val="00423470"/>
    <w:rsid w:val="0042369D"/>
    <w:rsid w:val="004236C9"/>
    <w:rsid w:val="004237DF"/>
    <w:rsid w:val="00423819"/>
    <w:rsid w:val="004239EF"/>
    <w:rsid w:val="00423BEF"/>
    <w:rsid w:val="00423CF9"/>
    <w:rsid w:val="00423E9F"/>
    <w:rsid w:val="00424189"/>
    <w:rsid w:val="004248C2"/>
    <w:rsid w:val="00424BCC"/>
    <w:rsid w:val="00424C2A"/>
    <w:rsid w:val="00424CBB"/>
    <w:rsid w:val="00424E40"/>
    <w:rsid w:val="00424EAD"/>
    <w:rsid w:val="004250D1"/>
    <w:rsid w:val="00425377"/>
    <w:rsid w:val="00425467"/>
    <w:rsid w:val="00425595"/>
    <w:rsid w:val="004255C0"/>
    <w:rsid w:val="00425CA3"/>
    <w:rsid w:val="00426299"/>
    <w:rsid w:val="004263DF"/>
    <w:rsid w:val="004265B3"/>
    <w:rsid w:val="004266B7"/>
    <w:rsid w:val="00426791"/>
    <w:rsid w:val="0042696D"/>
    <w:rsid w:val="00426A44"/>
    <w:rsid w:val="00426AC7"/>
    <w:rsid w:val="00426BDE"/>
    <w:rsid w:val="00426D64"/>
    <w:rsid w:val="00426F59"/>
    <w:rsid w:val="00426FAE"/>
    <w:rsid w:val="00427A28"/>
    <w:rsid w:val="00427AA8"/>
    <w:rsid w:val="00427BA2"/>
    <w:rsid w:val="00427DA9"/>
    <w:rsid w:val="00427FF6"/>
    <w:rsid w:val="00430014"/>
    <w:rsid w:val="00430569"/>
    <w:rsid w:val="0043095E"/>
    <w:rsid w:val="00430ABF"/>
    <w:rsid w:val="00430B84"/>
    <w:rsid w:val="00430BA2"/>
    <w:rsid w:val="00430CFC"/>
    <w:rsid w:val="00430DD3"/>
    <w:rsid w:val="004314CB"/>
    <w:rsid w:val="00431715"/>
    <w:rsid w:val="004318AE"/>
    <w:rsid w:val="00431A5C"/>
    <w:rsid w:val="00431B4F"/>
    <w:rsid w:val="00431CD6"/>
    <w:rsid w:val="00431F9F"/>
    <w:rsid w:val="0043235F"/>
    <w:rsid w:val="00432361"/>
    <w:rsid w:val="004324CB"/>
    <w:rsid w:val="0043255D"/>
    <w:rsid w:val="00432874"/>
    <w:rsid w:val="004329C7"/>
    <w:rsid w:val="00432FDA"/>
    <w:rsid w:val="00433398"/>
    <w:rsid w:val="00433552"/>
    <w:rsid w:val="0043355C"/>
    <w:rsid w:val="004338B6"/>
    <w:rsid w:val="004338F9"/>
    <w:rsid w:val="00433A1B"/>
    <w:rsid w:val="00433A28"/>
    <w:rsid w:val="00433AD7"/>
    <w:rsid w:val="00433EF8"/>
    <w:rsid w:val="004340AE"/>
    <w:rsid w:val="0043445A"/>
    <w:rsid w:val="0043463B"/>
    <w:rsid w:val="00434BDC"/>
    <w:rsid w:val="00434DE7"/>
    <w:rsid w:val="00434E53"/>
    <w:rsid w:val="00434EFB"/>
    <w:rsid w:val="00435135"/>
    <w:rsid w:val="00435698"/>
    <w:rsid w:val="00435973"/>
    <w:rsid w:val="00435B71"/>
    <w:rsid w:val="00435B77"/>
    <w:rsid w:val="00435C02"/>
    <w:rsid w:val="00435F2E"/>
    <w:rsid w:val="004360E2"/>
    <w:rsid w:val="00436156"/>
    <w:rsid w:val="0043619A"/>
    <w:rsid w:val="00436384"/>
    <w:rsid w:val="00436735"/>
    <w:rsid w:val="00436808"/>
    <w:rsid w:val="00436920"/>
    <w:rsid w:val="00436D38"/>
    <w:rsid w:val="00436D71"/>
    <w:rsid w:val="0043711D"/>
    <w:rsid w:val="004372BA"/>
    <w:rsid w:val="004375B2"/>
    <w:rsid w:val="004377F9"/>
    <w:rsid w:val="00437B7C"/>
    <w:rsid w:val="00437D4B"/>
    <w:rsid w:val="00437D9B"/>
    <w:rsid w:val="00437EBE"/>
    <w:rsid w:val="004404A5"/>
    <w:rsid w:val="004404D8"/>
    <w:rsid w:val="0044085E"/>
    <w:rsid w:val="00440A9C"/>
    <w:rsid w:val="00440DC7"/>
    <w:rsid w:val="00440DD2"/>
    <w:rsid w:val="00440EC9"/>
    <w:rsid w:val="00440F35"/>
    <w:rsid w:val="00441124"/>
    <w:rsid w:val="00441289"/>
    <w:rsid w:val="00441372"/>
    <w:rsid w:val="00441403"/>
    <w:rsid w:val="00441585"/>
    <w:rsid w:val="0044159E"/>
    <w:rsid w:val="004416B2"/>
    <w:rsid w:val="00441795"/>
    <w:rsid w:val="004418F2"/>
    <w:rsid w:val="00441910"/>
    <w:rsid w:val="00441A99"/>
    <w:rsid w:val="00441AEC"/>
    <w:rsid w:val="00441B60"/>
    <w:rsid w:val="00441D99"/>
    <w:rsid w:val="00441F36"/>
    <w:rsid w:val="00441F40"/>
    <w:rsid w:val="00441F4C"/>
    <w:rsid w:val="00442746"/>
    <w:rsid w:val="00442854"/>
    <w:rsid w:val="00442D72"/>
    <w:rsid w:val="00442E56"/>
    <w:rsid w:val="00443205"/>
    <w:rsid w:val="0044349B"/>
    <w:rsid w:val="004436D4"/>
    <w:rsid w:val="004436F1"/>
    <w:rsid w:val="004437E0"/>
    <w:rsid w:val="00443852"/>
    <w:rsid w:val="00443909"/>
    <w:rsid w:val="00443A58"/>
    <w:rsid w:val="00443D36"/>
    <w:rsid w:val="00443D8F"/>
    <w:rsid w:val="0044400A"/>
    <w:rsid w:val="004442A9"/>
    <w:rsid w:val="004447DE"/>
    <w:rsid w:val="00444A44"/>
    <w:rsid w:val="00444C12"/>
    <w:rsid w:val="00444C8E"/>
    <w:rsid w:val="00444D70"/>
    <w:rsid w:val="00444F22"/>
    <w:rsid w:val="0044501C"/>
    <w:rsid w:val="0044547C"/>
    <w:rsid w:val="00445504"/>
    <w:rsid w:val="00445938"/>
    <w:rsid w:val="004459A2"/>
    <w:rsid w:val="004459EF"/>
    <w:rsid w:val="00445A74"/>
    <w:rsid w:val="00445AE5"/>
    <w:rsid w:val="00445B1D"/>
    <w:rsid w:val="00445C5E"/>
    <w:rsid w:val="00445F9F"/>
    <w:rsid w:val="004460C9"/>
    <w:rsid w:val="004461C9"/>
    <w:rsid w:val="004461D4"/>
    <w:rsid w:val="00446268"/>
    <w:rsid w:val="00446314"/>
    <w:rsid w:val="0044689F"/>
    <w:rsid w:val="0044697A"/>
    <w:rsid w:val="00446D83"/>
    <w:rsid w:val="00446FD8"/>
    <w:rsid w:val="004472F8"/>
    <w:rsid w:val="00447652"/>
    <w:rsid w:val="00447D63"/>
    <w:rsid w:val="00447F67"/>
    <w:rsid w:val="00447FD4"/>
    <w:rsid w:val="004500A0"/>
    <w:rsid w:val="00450120"/>
    <w:rsid w:val="00450341"/>
    <w:rsid w:val="0045035C"/>
    <w:rsid w:val="004504E1"/>
    <w:rsid w:val="00450535"/>
    <w:rsid w:val="004505B9"/>
    <w:rsid w:val="00450714"/>
    <w:rsid w:val="00450A50"/>
    <w:rsid w:val="00450FAC"/>
    <w:rsid w:val="00451419"/>
    <w:rsid w:val="00451441"/>
    <w:rsid w:val="0045197B"/>
    <w:rsid w:val="00451DAF"/>
    <w:rsid w:val="00451FBF"/>
    <w:rsid w:val="00451FF3"/>
    <w:rsid w:val="004520A7"/>
    <w:rsid w:val="0045223D"/>
    <w:rsid w:val="00452797"/>
    <w:rsid w:val="00452849"/>
    <w:rsid w:val="00452886"/>
    <w:rsid w:val="00452B98"/>
    <w:rsid w:val="00452F57"/>
    <w:rsid w:val="00453004"/>
    <w:rsid w:val="00453177"/>
    <w:rsid w:val="0045369B"/>
    <w:rsid w:val="00453D56"/>
    <w:rsid w:val="00453DB6"/>
    <w:rsid w:val="004543A9"/>
    <w:rsid w:val="00454647"/>
    <w:rsid w:val="00454654"/>
    <w:rsid w:val="0045470C"/>
    <w:rsid w:val="00454933"/>
    <w:rsid w:val="00454A38"/>
    <w:rsid w:val="00454AA5"/>
    <w:rsid w:val="00454B85"/>
    <w:rsid w:val="004550EF"/>
    <w:rsid w:val="0045528B"/>
    <w:rsid w:val="004553C3"/>
    <w:rsid w:val="004556C4"/>
    <w:rsid w:val="004557B5"/>
    <w:rsid w:val="00455C3F"/>
    <w:rsid w:val="00455E94"/>
    <w:rsid w:val="00455F85"/>
    <w:rsid w:val="00456012"/>
    <w:rsid w:val="004564E4"/>
    <w:rsid w:val="00456721"/>
    <w:rsid w:val="004569B2"/>
    <w:rsid w:val="004569BD"/>
    <w:rsid w:val="00456A15"/>
    <w:rsid w:val="00456B6D"/>
    <w:rsid w:val="00456C3C"/>
    <w:rsid w:val="00456E28"/>
    <w:rsid w:val="0045700E"/>
    <w:rsid w:val="004571E4"/>
    <w:rsid w:val="004573B9"/>
    <w:rsid w:val="004575B1"/>
    <w:rsid w:val="00457628"/>
    <w:rsid w:val="004578D3"/>
    <w:rsid w:val="0045794B"/>
    <w:rsid w:val="00457AB6"/>
    <w:rsid w:val="00457B2B"/>
    <w:rsid w:val="00457B90"/>
    <w:rsid w:val="00457EF4"/>
    <w:rsid w:val="0046000C"/>
    <w:rsid w:val="0046016B"/>
    <w:rsid w:val="004601A2"/>
    <w:rsid w:val="004606E8"/>
    <w:rsid w:val="004608EE"/>
    <w:rsid w:val="00460AD1"/>
    <w:rsid w:val="00460C92"/>
    <w:rsid w:val="00460EE8"/>
    <w:rsid w:val="00461175"/>
    <w:rsid w:val="0046197D"/>
    <w:rsid w:val="00461AB8"/>
    <w:rsid w:val="00461F0A"/>
    <w:rsid w:val="00462307"/>
    <w:rsid w:val="004624F4"/>
    <w:rsid w:val="004629D1"/>
    <w:rsid w:val="00462A59"/>
    <w:rsid w:val="00462B4D"/>
    <w:rsid w:val="00462C15"/>
    <w:rsid w:val="00462D43"/>
    <w:rsid w:val="00462E00"/>
    <w:rsid w:val="004631D7"/>
    <w:rsid w:val="0046325A"/>
    <w:rsid w:val="00463418"/>
    <w:rsid w:val="00463518"/>
    <w:rsid w:val="00463747"/>
    <w:rsid w:val="004638B4"/>
    <w:rsid w:val="004638F3"/>
    <w:rsid w:val="00463978"/>
    <w:rsid w:val="00463D02"/>
    <w:rsid w:val="00464071"/>
    <w:rsid w:val="0046432D"/>
    <w:rsid w:val="004644D7"/>
    <w:rsid w:val="004645FA"/>
    <w:rsid w:val="004646C0"/>
    <w:rsid w:val="004647B7"/>
    <w:rsid w:val="00464A51"/>
    <w:rsid w:val="00464B0D"/>
    <w:rsid w:val="00464E38"/>
    <w:rsid w:val="00464F22"/>
    <w:rsid w:val="004657CD"/>
    <w:rsid w:val="004658A0"/>
    <w:rsid w:val="00465FAC"/>
    <w:rsid w:val="00465FBA"/>
    <w:rsid w:val="004660DB"/>
    <w:rsid w:val="004662F0"/>
    <w:rsid w:val="004664DA"/>
    <w:rsid w:val="00466541"/>
    <w:rsid w:val="0046718B"/>
    <w:rsid w:val="004672BE"/>
    <w:rsid w:val="004673B8"/>
    <w:rsid w:val="0046741B"/>
    <w:rsid w:val="00467505"/>
    <w:rsid w:val="0046765C"/>
    <w:rsid w:val="00467877"/>
    <w:rsid w:val="00467882"/>
    <w:rsid w:val="00467898"/>
    <w:rsid w:val="00467B84"/>
    <w:rsid w:val="004700B5"/>
    <w:rsid w:val="00470197"/>
    <w:rsid w:val="0047037D"/>
    <w:rsid w:val="00470589"/>
    <w:rsid w:val="004706FE"/>
    <w:rsid w:val="00470751"/>
    <w:rsid w:val="0047078A"/>
    <w:rsid w:val="00470947"/>
    <w:rsid w:val="004709AA"/>
    <w:rsid w:val="00470A43"/>
    <w:rsid w:val="00470C26"/>
    <w:rsid w:val="00470E70"/>
    <w:rsid w:val="0047109F"/>
    <w:rsid w:val="00471368"/>
    <w:rsid w:val="004715B2"/>
    <w:rsid w:val="00471684"/>
    <w:rsid w:val="00471888"/>
    <w:rsid w:val="00471985"/>
    <w:rsid w:val="00471B46"/>
    <w:rsid w:val="00471B6B"/>
    <w:rsid w:val="00471BAD"/>
    <w:rsid w:val="00471BDB"/>
    <w:rsid w:val="00471C55"/>
    <w:rsid w:val="00471C7D"/>
    <w:rsid w:val="00471CA8"/>
    <w:rsid w:val="00471CF0"/>
    <w:rsid w:val="00471CFD"/>
    <w:rsid w:val="00471EB2"/>
    <w:rsid w:val="00471FDA"/>
    <w:rsid w:val="0047219F"/>
    <w:rsid w:val="0047252B"/>
    <w:rsid w:val="00472584"/>
    <w:rsid w:val="0047279A"/>
    <w:rsid w:val="004727D1"/>
    <w:rsid w:val="00472900"/>
    <w:rsid w:val="00472919"/>
    <w:rsid w:val="00472AE4"/>
    <w:rsid w:val="00472FAC"/>
    <w:rsid w:val="0047306B"/>
    <w:rsid w:val="004730B8"/>
    <w:rsid w:val="004736B9"/>
    <w:rsid w:val="00473A89"/>
    <w:rsid w:val="00473B97"/>
    <w:rsid w:val="00473DD0"/>
    <w:rsid w:val="00474153"/>
    <w:rsid w:val="00474251"/>
    <w:rsid w:val="004742F7"/>
    <w:rsid w:val="00474312"/>
    <w:rsid w:val="0047473A"/>
    <w:rsid w:val="00474944"/>
    <w:rsid w:val="00474C1F"/>
    <w:rsid w:val="00474C98"/>
    <w:rsid w:val="00474F37"/>
    <w:rsid w:val="004753A8"/>
    <w:rsid w:val="004753D0"/>
    <w:rsid w:val="0047576F"/>
    <w:rsid w:val="00475B8C"/>
    <w:rsid w:val="00475CC7"/>
    <w:rsid w:val="0047605E"/>
    <w:rsid w:val="0047612B"/>
    <w:rsid w:val="004761F5"/>
    <w:rsid w:val="00476437"/>
    <w:rsid w:val="00476540"/>
    <w:rsid w:val="004768A9"/>
    <w:rsid w:val="00476908"/>
    <w:rsid w:val="00476B6A"/>
    <w:rsid w:val="0047714D"/>
    <w:rsid w:val="00477522"/>
    <w:rsid w:val="0047776A"/>
    <w:rsid w:val="00477892"/>
    <w:rsid w:val="004778F5"/>
    <w:rsid w:val="004779DD"/>
    <w:rsid w:val="00477BC2"/>
    <w:rsid w:val="00477C3B"/>
    <w:rsid w:val="0048017B"/>
    <w:rsid w:val="00480E1C"/>
    <w:rsid w:val="00480F7E"/>
    <w:rsid w:val="0048121A"/>
    <w:rsid w:val="00481490"/>
    <w:rsid w:val="00481590"/>
    <w:rsid w:val="004816AB"/>
    <w:rsid w:val="004817C5"/>
    <w:rsid w:val="00481802"/>
    <w:rsid w:val="00481872"/>
    <w:rsid w:val="0048189C"/>
    <w:rsid w:val="00481B92"/>
    <w:rsid w:val="00481E8C"/>
    <w:rsid w:val="00481EDA"/>
    <w:rsid w:val="0048281F"/>
    <w:rsid w:val="0048299E"/>
    <w:rsid w:val="00482BA8"/>
    <w:rsid w:val="00482CE0"/>
    <w:rsid w:val="00482CEB"/>
    <w:rsid w:val="00482F5E"/>
    <w:rsid w:val="0048319D"/>
    <w:rsid w:val="004832C4"/>
    <w:rsid w:val="00483316"/>
    <w:rsid w:val="00483342"/>
    <w:rsid w:val="004835C5"/>
    <w:rsid w:val="004836DA"/>
    <w:rsid w:val="004837FE"/>
    <w:rsid w:val="00483803"/>
    <w:rsid w:val="00483B59"/>
    <w:rsid w:val="00483B94"/>
    <w:rsid w:val="00483CAC"/>
    <w:rsid w:val="00483CD3"/>
    <w:rsid w:val="00483D57"/>
    <w:rsid w:val="0048464F"/>
    <w:rsid w:val="00484707"/>
    <w:rsid w:val="00484A44"/>
    <w:rsid w:val="00484C14"/>
    <w:rsid w:val="00484C9A"/>
    <w:rsid w:val="00484E11"/>
    <w:rsid w:val="00484EFD"/>
    <w:rsid w:val="00484FA3"/>
    <w:rsid w:val="00485328"/>
    <w:rsid w:val="0048542D"/>
    <w:rsid w:val="004855EF"/>
    <w:rsid w:val="00485640"/>
    <w:rsid w:val="004857FC"/>
    <w:rsid w:val="0048594D"/>
    <w:rsid w:val="00485BF2"/>
    <w:rsid w:val="00485D28"/>
    <w:rsid w:val="0048623E"/>
    <w:rsid w:val="0048641C"/>
    <w:rsid w:val="0048672C"/>
    <w:rsid w:val="004867FB"/>
    <w:rsid w:val="00486858"/>
    <w:rsid w:val="00486BD5"/>
    <w:rsid w:val="00486D68"/>
    <w:rsid w:val="00486D8A"/>
    <w:rsid w:val="00486DCD"/>
    <w:rsid w:val="0048717E"/>
    <w:rsid w:val="004871AD"/>
    <w:rsid w:val="00487276"/>
    <w:rsid w:val="004874EE"/>
    <w:rsid w:val="00487B2F"/>
    <w:rsid w:val="00487C4A"/>
    <w:rsid w:val="00487F20"/>
    <w:rsid w:val="00490082"/>
    <w:rsid w:val="004901C1"/>
    <w:rsid w:val="004902E2"/>
    <w:rsid w:val="00490742"/>
    <w:rsid w:val="00490745"/>
    <w:rsid w:val="00490AAB"/>
    <w:rsid w:val="00490F47"/>
    <w:rsid w:val="00490F60"/>
    <w:rsid w:val="00491236"/>
    <w:rsid w:val="004913A4"/>
    <w:rsid w:val="0049140A"/>
    <w:rsid w:val="004917D8"/>
    <w:rsid w:val="0049187F"/>
    <w:rsid w:val="00491BA0"/>
    <w:rsid w:val="00491D3C"/>
    <w:rsid w:val="00491F03"/>
    <w:rsid w:val="004920F7"/>
    <w:rsid w:val="0049213A"/>
    <w:rsid w:val="0049225E"/>
    <w:rsid w:val="0049292E"/>
    <w:rsid w:val="00492959"/>
    <w:rsid w:val="0049296D"/>
    <w:rsid w:val="00492B32"/>
    <w:rsid w:val="00492ECF"/>
    <w:rsid w:val="004932DF"/>
    <w:rsid w:val="00493356"/>
    <w:rsid w:val="004933AE"/>
    <w:rsid w:val="004933B2"/>
    <w:rsid w:val="00493A73"/>
    <w:rsid w:val="00493AF3"/>
    <w:rsid w:val="00493E02"/>
    <w:rsid w:val="00494118"/>
    <w:rsid w:val="004941AC"/>
    <w:rsid w:val="0049427C"/>
    <w:rsid w:val="00494434"/>
    <w:rsid w:val="0049466F"/>
    <w:rsid w:val="004946FB"/>
    <w:rsid w:val="0049486E"/>
    <w:rsid w:val="0049495B"/>
    <w:rsid w:val="00494A14"/>
    <w:rsid w:val="00494C16"/>
    <w:rsid w:val="00494DFF"/>
    <w:rsid w:val="004950FB"/>
    <w:rsid w:val="00495588"/>
    <w:rsid w:val="0049559B"/>
    <w:rsid w:val="00495A32"/>
    <w:rsid w:val="00495C04"/>
    <w:rsid w:val="00495CB5"/>
    <w:rsid w:val="00495D21"/>
    <w:rsid w:val="00495EF5"/>
    <w:rsid w:val="00496018"/>
    <w:rsid w:val="004960A1"/>
    <w:rsid w:val="004960B6"/>
    <w:rsid w:val="004965EC"/>
    <w:rsid w:val="00496631"/>
    <w:rsid w:val="00496665"/>
    <w:rsid w:val="00496B9B"/>
    <w:rsid w:val="00496F90"/>
    <w:rsid w:val="0049736E"/>
    <w:rsid w:val="00497394"/>
    <w:rsid w:val="00497496"/>
    <w:rsid w:val="004979D1"/>
    <w:rsid w:val="00497B6D"/>
    <w:rsid w:val="00497C51"/>
    <w:rsid w:val="00497F7F"/>
    <w:rsid w:val="004A00FA"/>
    <w:rsid w:val="004A0190"/>
    <w:rsid w:val="004A02BD"/>
    <w:rsid w:val="004A084D"/>
    <w:rsid w:val="004A0AF4"/>
    <w:rsid w:val="004A0C5B"/>
    <w:rsid w:val="004A0C8A"/>
    <w:rsid w:val="004A0F80"/>
    <w:rsid w:val="004A1157"/>
    <w:rsid w:val="004A119E"/>
    <w:rsid w:val="004A179A"/>
    <w:rsid w:val="004A1B7D"/>
    <w:rsid w:val="004A1F58"/>
    <w:rsid w:val="004A22A2"/>
    <w:rsid w:val="004A237D"/>
    <w:rsid w:val="004A2862"/>
    <w:rsid w:val="004A2916"/>
    <w:rsid w:val="004A2CDC"/>
    <w:rsid w:val="004A2E75"/>
    <w:rsid w:val="004A3222"/>
    <w:rsid w:val="004A32A5"/>
    <w:rsid w:val="004A349C"/>
    <w:rsid w:val="004A3541"/>
    <w:rsid w:val="004A3F35"/>
    <w:rsid w:val="004A412B"/>
    <w:rsid w:val="004A4179"/>
    <w:rsid w:val="004A4207"/>
    <w:rsid w:val="004A4301"/>
    <w:rsid w:val="004A432A"/>
    <w:rsid w:val="004A43CE"/>
    <w:rsid w:val="004A43DF"/>
    <w:rsid w:val="004A44F5"/>
    <w:rsid w:val="004A456D"/>
    <w:rsid w:val="004A4592"/>
    <w:rsid w:val="004A4B28"/>
    <w:rsid w:val="004A4BA7"/>
    <w:rsid w:val="004A4E8E"/>
    <w:rsid w:val="004A4F28"/>
    <w:rsid w:val="004A4FE8"/>
    <w:rsid w:val="004A547D"/>
    <w:rsid w:val="004A57E3"/>
    <w:rsid w:val="004A5EB9"/>
    <w:rsid w:val="004A5EE4"/>
    <w:rsid w:val="004A60D0"/>
    <w:rsid w:val="004A6614"/>
    <w:rsid w:val="004A6B8B"/>
    <w:rsid w:val="004A6EC9"/>
    <w:rsid w:val="004A73FE"/>
    <w:rsid w:val="004A7431"/>
    <w:rsid w:val="004A7945"/>
    <w:rsid w:val="004A7A1E"/>
    <w:rsid w:val="004A7A2B"/>
    <w:rsid w:val="004A7C13"/>
    <w:rsid w:val="004A7C53"/>
    <w:rsid w:val="004A7CD2"/>
    <w:rsid w:val="004A7D69"/>
    <w:rsid w:val="004A7DD8"/>
    <w:rsid w:val="004A7E44"/>
    <w:rsid w:val="004B00A2"/>
    <w:rsid w:val="004B02A1"/>
    <w:rsid w:val="004B048D"/>
    <w:rsid w:val="004B052E"/>
    <w:rsid w:val="004B059D"/>
    <w:rsid w:val="004B06BD"/>
    <w:rsid w:val="004B09A8"/>
    <w:rsid w:val="004B0AC2"/>
    <w:rsid w:val="004B0BA2"/>
    <w:rsid w:val="004B0C3E"/>
    <w:rsid w:val="004B0C93"/>
    <w:rsid w:val="004B0D23"/>
    <w:rsid w:val="004B0D45"/>
    <w:rsid w:val="004B0F24"/>
    <w:rsid w:val="004B0F63"/>
    <w:rsid w:val="004B1031"/>
    <w:rsid w:val="004B10A6"/>
    <w:rsid w:val="004B1387"/>
    <w:rsid w:val="004B140C"/>
    <w:rsid w:val="004B143D"/>
    <w:rsid w:val="004B1452"/>
    <w:rsid w:val="004B17CA"/>
    <w:rsid w:val="004B1A0F"/>
    <w:rsid w:val="004B1B8D"/>
    <w:rsid w:val="004B1C97"/>
    <w:rsid w:val="004B200F"/>
    <w:rsid w:val="004B2407"/>
    <w:rsid w:val="004B262D"/>
    <w:rsid w:val="004B26FF"/>
    <w:rsid w:val="004B297F"/>
    <w:rsid w:val="004B2A09"/>
    <w:rsid w:val="004B2F9A"/>
    <w:rsid w:val="004B33A9"/>
    <w:rsid w:val="004B346B"/>
    <w:rsid w:val="004B347E"/>
    <w:rsid w:val="004B34B1"/>
    <w:rsid w:val="004B3866"/>
    <w:rsid w:val="004B38A8"/>
    <w:rsid w:val="004B394D"/>
    <w:rsid w:val="004B3A15"/>
    <w:rsid w:val="004B3AB0"/>
    <w:rsid w:val="004B3B0E"/>
    <w:rsid w:val="004B3B17"/>
    <w:rsid w:val="004B3C68"/>
    <w:rsid w:val="004B3D04"/>
    <w:rsid w:val="004B3E3D"/>
    <w:rsid w:val="004B402F"/>
    <w:rsid w:val="004B42ED"/>
    <w:rsid w:val="004B4573"/>
    <w:rsid w:val="004B4672"/>
    <w:rsid w:val="004B4BD0"/>
    <w:rsid w:val="004B554F"/>
    <w:rsid w:val="004B5B1C"/>
    <w:rsid w:val="004B5D79"/>
    <w:rsid w:val="004B5DFA"/>
    <w:rsid w:val="004B5FA1"/>
    <w:rsid w:val="004B61AC"/>
    <w:rsid w:val="004B63CC"/>
    <w:rsid w:val="004B68BA"/>
    <w:rsid w:val="004B693E"/>
    <w:rsid w:val="004B6C3B"/>
    <w:rsid w:val="004B6E0C"/>
    <w:rsid w:val="004B7023"/>
    <w:rsid w:val="004B7047"/>
    <w:rsid w:val="004B748F"/>
    <w:rsid w:val="004B7631"/>
    <w:rsid w:val="004B7646"/>
    <w:rsid w:val="004B7782"/>
    <w:rsid w:val="004B7855"/>
    <w:rsid w:val="004B7994"/>
    <w:rsid w:val="004B7A3D"/>
    <w:rsid w:val="004B7CE6"/>
    <w:rsid w:val="004B7D72"/>
    <w:rsid w:val="004B7E4E"/>
    <w:rsid w:val="004B7F20"/>
    <w:rsid w:val="004B7F2A"/>
    <w:rsid w:val="004C0245"/>
    <w:rsid w:val="004C02CD"/>
    <w:rsid w:val="004C02F3"/>
    <w:rsid w:val="004C0441"/>
    <w:rsid w:val="004C04E4"/>
    <w:rsid w:val="004C0506"/>
    <w:rsid w:val="004C06BC"/>
    <w:rsid w:val="004C06CE"/>
    <w:rsid w:val="004C0742"/>
    <w:rsid w:val="004C0A34"/>
    <w:rsid w:val="004C0AB8"/>
    <w:rsid w:val="004C0BE0"/>
    <w:rsid w:val="004C0BF9"/>
    <w:rsid w:val="004C0D0B"/>
    <w:rsid w:val="004C0D3A"/>
    <w:rsid w:val="004C10D0"/>
    <w:rsid w:val="004C141C"/>
    <w:rsid w:val="004C180C"/>
    <w:rsid w:val="004C1862"/>
    <w:rsid w:val="004C191E"/>
    <w:rsid w:val="004C19A6"/>
    <w:rsid w:val="004C1D6E"/>
    <w:rsid w:val="004C1EEC"/>
    <w:rsid w:val="004C21D9"/>
    <w:rsid w:val="004C2203"/>
    <w:rsid w:val="004C2597"/>
    <w:rsid w:val="004C283C"/>
    <w:rsid w:val="004C2A54"/>
    <w:rsid w:val="004C2B2C"/>
    <w:rsid w:val="004C2B6D"/>
    <w:rsid w:val="004C2B97"/>
    <w:rsid w:val="004C2D75"/>
    <w:rsid w:val="004C2E0E"/>
    <w:rsid w:val="004C30F3"/>
    <w:rsid w:val="004C32AB"/>
    <w:rsid w:val="004C33BB"/>
    <w:rsid w:val="004C3509"/>
    <w:rsid w:val="004C3C1F"/>
    <w:rsid w:val="004C3D72"/>
    <w:rsid w:val="004C3DC9"/>
    <w:rsid w:val="004C3E69"/>
    <w:rsid w:val="004C42A2"/>
    <w:rsid w:val="004C4415"/>
    <w:rsid w:val="004C4422"/>
    <w:rsid w:val="004C445A"/>
    <w:rsid w:val="004C446D"/>
    <w:rsid w:val="004C45B1"/>
    <w:rsid w:val="004C4F25"/>
    <w:rsid w:val="004C5134"/>
    <w:rsid w:val="004C53B4"/>
    <w:rsid w:val="004C5577"/>
    <w:rsid w:val="004C55C6"/>
    <w:rsid w:val="004C5699"/>
    <w:rsid w:val="004C56EF"/>
    <w:rsid w:val="004C5829"/>
    <w:rsid w:val="004C5D9A"/>
    <w:rsid w:val="004C6050"/>
    <w:rsid w:val="004C61EF"/>
    <w:rsid w:val="004C621A"/>
    <w:rsid w:val="004C64B5"/>
    <w:rsid w:val="004C669C"/>
    <w:rsid w:val="004C670E"/>
    <w:rsid w:val="004C67A9"/>
    <w:rsid w:val="004C6853"/>
    <w:rsid w:val="004C6A02"/>
    <w:rsid w:val="004C6DE6"/>
    <w:rsid w:val="004C6F8E"/>
    <w:rsid w:val="004C6FB9"/>
    <w:rsid w:val="004C72D3"/>
    <w:rsid w:val="004C75E8"/>
    <w:rsid w:val="004C77DA"/>
    <w:rsid w:val="004C7A3A"/>
    <w:rsid w:val="004C7F48"/>
    <w:rsid w:val="004C7FD4"/>
    <w:rsid w:val="004D04AE"/>
    <w:rsid w:val="004D0DD7"/>
    <w:rsid w:val="004D0F3C"/>
    <w:rsid w:val="004D11C9"/>
    <w:rsid w:val="004D1389"/>
    <w:rsid w:val="004D143C"/>
    <w:rsid w:val="004D15C6"/>
    <w:rsid w:val="004D15F6"/>
    <w:rsid w:val="004D16E2"/>
    <w:rsid w:val="004D18B1"/>
    <w:rsid w:val="004D18BF"/>
    <w:rsid w:val="004D1A16"/>
    <w:rsid w:val="004D1C9A"/>
    <w:rsid w:val="004D1DC6"/>
    <w:rsid w:val="004D226C"/>
    <w:rsid w:val="004D22D5"/>
    <w:rsid w:val="004D2336"/>
    <w:rsid w:val="004D2517"/>
    <w:rsid w:val="004D2582"/>
    <w:rsid w:val="004D26DF"/>
    <w:rsid w:val="004D26F3"/>
    <w:rsid w:val="004D2706"/>
    <w:rsid w:val="004D2B18"/>
    <w:rsid w:val="004D2B26"/>
    <w:rsid w:val="004D2D0D"/>
    <w:rsid w:val="004D2E4B"/>
    <w:rsid w:val="004D2F84"/>
    <w:rsid w:val="004D30FB"/>
    <w:rsid w:val="004D3228"/>
    <w:rsid w:val="004D35EC"/>
    <w:rsid w:val="004D35F3"/>
    <w:rsid w:val="004D37CB"/>
    <w:rsid w:val="004D3823"/>
    <w:rsid w:val="004D3B7F"/>
    <w:rsid w:val="004D3BA0"/>
    <w:rsid w:val="004D3D4F"/>
    <w:rsid w:val="004D3EF0"/>
    <w:rsid w:val="004D4310"/>
    <w:rsid w:val="004D434B"/>
    <w:rsid w:val="004D44D5"/>
    <w:rsid w:val="004D46B7"/>
    <w:rsid w:val="004D49FF"/>
    <w:rsid w:val="004D4E92"/>
    <w:rsid w:val="004D512B"/>
    <w:rsid w:val="004D5223"/>
    <w:rsid w:val="004D56D6"/>
    <w:rsid w:val="004D57C6"/>
    <w:rsid w:val="004D598C"/>
    <w:rsid w:val="004D5BF0"/>
    <w:rsid w:val="004D5CE1"/>
    <w:rsid w:val="004D5DDA"/>
    <w:rsid w:val="004D646E"/>
    <w:rsid w:val="004D64B8"/>
    <w:rsid w:val="004D660F"/>
    <w:rsid w:val="004D667F"/>
    <w:rsid w:val="004D6F0F"/>
    <w:rsid w:val="004D7212"/>
    <w:rsid w:val="004D7242"/>
    <w:rsid w:val="004D7384"/>
    <w:rsid w:val="004D77DA"/>
    <w:rsid w:val="004D7BFD"/>
    <w:rsid w:val="004D7C33"/>
    <w:rsid w:val="004D7CA3"/>
    <w:rsid w:val="004D7E56"/>
    <w:rsid w:val="004D7FF3"/>
    <w:rsid w:val="004E0077"/>
    <w:rsid w:val="004E0264"/>
    <w:rsid w:val="004E0660"/>
    <w:rsid w:val="004E074E"/>
    <w:rsid w:val="004E0839"/>
    <w:rsid w:val="004E08EA"/>
    <w:rsid w:val="004E0AFD"/>
    <w:rsid w:val="004E0DB0"/>
    <w:rsid w:val="004E0F85"/>
    <w:rsid w:val="004E112E"/>
    <w:rsid w:val="004E11A3"/>
    <w:rsid w:val="004E15B1"/>
    <w:rsid w:val="004E1632"/>
    <w:rsid w:val="004E16BC"/>
    <w:rsid w:val="004E1A10"/>
    <w:rsid w:val="004E1ACA"/>
    <w:rsid w:val="004E1D67"/>
    <w:rsid w:val="004E1E50"/>
    <w:rsid w:val="004E1E54"/>
    <w:rsid w:val="004E1FA5"/>
    <w:rsid w:val="004E20FC"/>
    <w:rsid w:val="004E23CA"/>
    <w:rsid w:val="004E23DA"/>
    <w:rsid w:val="004E2870"/>
    <w:rsid w:val="004E28C4"/>
    <w:rsid w:val="004E2927"/>
    <w:rsid w:val="004E2BED"/>
    <w:rsid w:val="004E2CB0"/>
    <w:rsid w:val="004E2D83"/>
    <w:rsid w:val="004E2E2D"/>
    <w:rsid w:val="004E335C"/>
    <w:rsid w:val="004E33E3"/>
    <w:rsid w:val="004E3F01"/>
    <w:rsid w:val="004E4049"/>
    <w:rsid w:val="004E4082"/>
    <w:rsid w:val="004E40D8"/>
    <w:rsid w:val="004E418C"/>
    <w:rsid w:val="004E43C9"/>
    <w:rsid w:val="004E466C"/>
    <w:rsid w:val="004E46F0"/>
    <w:rsid w:val="004E4E2B"/>
    <w:rsid w:val="004E4E4B"/>
    <w:rsid w:val="004E4E66"/>
    <w:rsid w:val="004E4E8F"/>
    <w:rsid w:val="004E50A5"/>
    <w:rsid w:val="004E5A16"/>
    <w:rsid w:val="004E5CC6"/>
    <w:rsid w:val="004E5D95"/>
    <w:rsid w:val="004E62F5"/>
    <w:rsid w:val="004E6306"/>
    <w:rsid w:val="004E6459"/>
    <w:rsid w:val="004E66AD"/>
    <w:rsid w:val="004E6B86"/>
    <w:rsid w:val="004E6E30"/>
    <w:rsid w:val="004E716E"/>
    <w:rsid w:val="004E7382"/>
    <w:rsid w:val="004E749B"/>
    <w:rsid w:val="004E7549"/>
    <w:rsid w:val="004E7892"/>
    <w:rsid w:val="004E79DA"/>
    <w:rsid w:val="004E7A72"/>
    <w:rsid w:val="004E7B73"/>
    <w:rsid w:val="004E7B79"/>
    <w:rsid w:val="004E7C24"/>
    <w:rsid w:val="004E7D71"/>
    <w:rsid w:val="004E7E31"/>
    <w:rsid w:val="004E7E8B"/>
    <w:rsid w:val="004F0149"/>
    <w:rsid w:val="004F0199"/>
    <w:rsid w:val="004F0397"/>
    <w:rsid w:val="004F058B"/>
    <w:rsid w:val="004F0B66"/>
    <w:rsid w:val="004F0C59"/>
    <w:rsid w:val="004F0E72"/>
    <w:rsid w:val="004F12CD"/>
    <w:rsid w:val="004F173D"/>
    <w:rsid w:val="004F1812"/>
    <w:rsid w:val="004F1818"/>
    <w:rsid w:val="004F1A63"/>
    <w:rsid w:val="004F1EF1"/>
    <w:rsid w:val="004F1EFF"/>
    <w:rsid w:val="004F23AE"/>
    <w:rsid w:val="004F299C"/>
    <w:rsid w:val="004F2A6D"/>
    <w:rsid w:val="004F2AEA"/>
    <w:rsid w:val="004F2B87"/>
    <w:rsid w:val="004F3038"/>
    <w:rsid w:val="004F30B2"/>
    <w:rsid w:val="004F32E4"/>
    <w:rsid w:val="004F367F"/>
    <w:rsid w:val="004F3750"/>
    <w:rsid w:val="004F3B78"/>
    <w:rsid w:val="004F4086"/>
    <w:rsid w:val="004F4319"/>
    <w:rsid w:val="004F4354"/>
    <w:rsid w:val="004F440D"/>
    <w:rsid w:val="004F44C4"/>
    <w:rsid w:val="004F4733"/>
    <w:rsid w:val="004F47AA"/>
    <w:rsid w:val="004F4CBA"/>
    <w:rsid w:val="004F4FA2"/>
    <w:rsid w:val="004F53FD"/>
    <w:rsid w:val="004F549C"/>
    <w:rsid w:val="004F54B6"/>
    <w:rsid w:val="004F55E2"/>
    <w:rsid w:val="004F56EF"/>
    <w:rsid w:val="004F571D"/>
    <w:rsid w:val="004F5A58"/>
    <w:rsid w:val="004F5BB5"/>
    <w:rsid w:val="004F60DD"/>
    <w:rsid w:val="004F6180"/>
    <w:rsid w:val="004F66D4"/>
    <w:rsid w:val="004F685B"/>
    <w:rsid w:val="004F6900"/>
    <w:rsid w:val="004F6AAB"/>
    <w:rsid w:val="004F6BFE"/>
    <w:rsid w:val="004F6D56"/>
    <w:rsid w:val="004F6F0B"/>
    <w:rsid w:val="004F714A"/>
    <w:rsid w:val="004F74E6"/>
    <w:rsid w:val="004F750E"/>
    <w:rsid w:val="004F79CF"/>
    <w:rsid w:val="004F7A21"/>
    <w:rsid w:val="004F7B12"/>
    <w:rsid w:val="004F7BF8"/>
    <w:rsid w:val="004F7D20"/>
    <w:rsid w:val="004F7D3C"/>
    <w:rsid w:val="004F7D94"/>
    <w:rsid w:val="004F7F40"/>
    <w:rsid w:val="005000C1"/>
    <w:rsid w:val="005000C4"/>
    <w:rsid w:val="0050016E"/>
    <w:rsid w:val="0050057C"/>
    <w:rsid w:val="005006D1"/>
    <w:rsid w:val="00500AB6"/>
    <w:rsid w:val="00500C94"/>
    <w:rsid w:val="00501184"/>
    <w:rsid w:val="005014B2"/>
    <w:rsid w:val="00501711"/>
    <w:rsid w:val="00501986"/>
    <w:rsid w:val="005019C9"/>
    <w:rsid w:val="00501E0C"/>
    <w:rsid w:val="0050206F"/>
    <w:rsid w:val="005021C2"/>
    <w:rsid w:val="00502472"/>
    <w:rsid w:val="00502AE6"/>
    <w:rsid w:val="00502C43"/>
    <w:rsid w:val="00502D04"/>
    <w:rsid w:val="00502DB0"/>
    <w:rsid w:val="0050302A"/>
    <w:rsid w:val="00503185"/>
    <w:rsid w:val="0050336F"/>
    <w:rsid w:val="0050369D"/>
    <w:rsid w:val="00503757"/>
    <w:rsid w:val="00503A5D"/>
    <w:rsid w:val="00503C88"/>
    <w:rsid w:val="00503E9B"/>
    <w:rsid w:val="005043E2"/>
    <w:rsid w:val="0050442F"/>
    <w:rsid w:val="00504461"/>
    <w:rsid w:val="00504B49"/>
    <w:rsid w:val="00504C53"/>
    <w:rsid w:val="00504C94"/>
    <w:rsid w:val="00504CC6"/>
    <w:rsid w:val="00504E1F"/>
    <w:rsid w:val="00504F66"/>
    <w:rsid w:val="00505374"/>
    <w:rsid w:val="0050546D"/>
    <w:rsid w:val="00505524"/>
    <w:rsid w:val="0050563C"/>
    <w:rsid w:val="00505652"/>
    <w:rsid w:val="0050599C"/>
    <w:rsid w:val="005059DE"/>
    <w:rsid w:val="00505C5C"/>
    <w:rsid w:val="005060E0"/>
    <w:rsid w:val="0050656A"/>
    <w:rsid w:val="00506939"/>
    <w:rsid w:val="00506A1D"/>
    <w:rsid w:val="00506BA5"/>
    <w:rsid w:val="00506CDB"/>
    <w:rsid w:val="00506D19"/>
    <w:rsid w:val="00506D1C"/>
    <w:rsid w:val="00506EE4"/>
    <w:rsid w:val="005070F3"/>
    <w:rsid w:val="00507707"/>
    <w:rsid w:val="005077AD"/>
    <w:rsid w:val="0050798D"/>
    <w:rsid w:val="005079CF"/>
    <w:rsid w:val="005079FA"/>
    <w:rsid w:val="00507BA4"/>
    <w:rsid w:val="00510058"/>
    <w:rsid w:val="00510162"/>
    <w:rsid w:val="005101DA"/>
    <w:rsid w:val="00510453"/>
    <w:rsid w:val="00510794"/>
    <w:rsid w:val="00510C88"/>
    <w:rsid w:val="00510F37"/>
    <w:rsid w:val="00511184"/>
    <w:rsid w:val="0051120C"/>
    <w:rsid w:val="00511546"/>
    <w:rsid w:val="0051173A"/>
    <w:rsid w:val="00511A92"/>
    <w:rsid w:val="00511B75"/>
    <w:rsid w:val="00511D7E"/>
    <w:rsid w:val="00511DB3"/>
    <w:rsid w:val="00511E3E"/>
    <w:rsid w:val="0051224A"/>
    <w:rsid w:val="00512446"/>
    <w:rsid w:val="00512675"/>
    <w:rsid w:val="00512758"/>
    <w:rsid w:val="005128C2"/>
    <w:rsid w:val="00512C64"/>
    <w:rsid w:val="00512D0A"/>
    <w:rsid w:val="00512DDB"/>
    <w:rsid w:val="00512FE7"/>
    <w:rsid w:val="0051310A"/>
    <w:rsid w:val="005138C1"/>
    <w:rsid w:val="00513B65"/>
    <w:rsid w:val="00513D33"/>
    <w:rsid w:val="00513DE3"/>
    <w:rsid w:val="0051405F"/>
    <w:rsid w:val="0051421E"/>
    <w:rsid w:val="0051480E"/>
    <w:rsid w:val="00514D22"/>
    <w:rsid w:val="005152F8"/>
    <w:rsid w:val="00515497"/>
    <w:rsid w:val="0051578E"/>
    <w:rsid w:val="005159BF"/>
    <w:rsid w:val="00515BA5"/>
    <w:rsid w:val="00515F9F"/>
    <w:rsid w:val="00515FA8"/>
    <w:rsid w:val="00516216"/>
    <w:rsid w:val="005163E5"/>
    <w:rsid w:val="00516649"/>
    <w:rsid w:val="00516915"/>
    <w:rsid w:val="0051699E"/>
    <w:rsid w:val="00516ACE"/>
    <w:rsid w:val="00516B94"/>
    <w:rsid w:val="00516BF7"/>
    <w:rsid w:val="00516D4E"/>
    <w:rsid w:val="00516F68"/>
    <w:rsid w:val="00516FB8"/>
    <w:rsid w:val="00516FF6"/>
    <w:rsid w:val="00517063"/>
    <w:rsid w:val="00517334"/>
    <w:rsid w:val="0051738D"/>
    <w:rsid w:val="005175C2"/>
    <w:rsid w:val="005176BB"/>
    <w:rsid w:val="005177BE"/>
    <w:rsid w:val="00517854"/>
    <w:rsid w:val="005178A8"/>
    <w:rsid w:val="00517951"/>
    <w:rsid w:val="00517E3E"/>
    <w:rsid w:val="00517F95"/>
    <w:rsid w:val="00520033"/>
    <w:rsid w:val="005200AE"/>
    <w:rsid w:val="00520295"/>
    <w:rsid w:val="005202BA"/>
    <w:rsid w:val="00520324"/>
    <w:rsid w:val="0052056E"/>
    <w:rsid w:val="00520774"/>
    <w:rsid w:val="00520910"/>
    <w:rsid w:val="005209B5"/>
    <w:rsid w:val="00520B89"/>
    <w:rsid w:val="00520BC1"/>
    <w:rsid w:val="00520CED"/>
    <w:rsid w:val="00521180"/>
    <w:rsid w:val="0052171B"/>
    <w:rsid w:val="00521891"/>
    <w:rsid w:val="0052195D"/>
    <w:rsid w:val="00521A82"/>
    <w:rsid w:val="00521BD5"/>
    <w:rsid w:val="00521C06"/>
    <w:rsid w:val="00521CCF"/>
    <w:rsid w:val="00521D0C"/>
    <w:rsid w:val="005220CA"/>
    <w:rsid w:val="00522298"/>
    <w:rsid w:val="005222BF"/>
    <w:rsid w:val="00522303"/>
    <w:rsid w:val="005225DC"/>
    <w:rsid w:val="0052286E"/>
    <w:rsid w:val="00522AE9"/>
    <w:rsid w:val="00522C5A"/>
    <w:rsid w:val="00522E97"/>
    <w:rsid w:val="00522FAF"/>
    <w:rsid w:val="00523280"/>
    <w:rsid w:val="0052368C"/>
    <w:rsid w:val="005239E0"/>
    <w:rsid w:val="00523A0A"/>
    <w:rsid w:val="00523BC1"/>
    <w:rsid w:val="00523C0F"/>
    <w:rsid w:val="00523D3A"/>
    <w:rsid w:val="00523FDE"/>
    <w:rsid w:val="00524019"/>
    <w:rsid w:val="0052408C"/>
    <w:rsid w:val="0052425D"/>
    <w:rsid w:val="005243B7"/>
    <w:rsid w:val="0052456F"/>
    <w:rsid w:val="005245F5"/>
    <w:rsid w:val="0052543D"/>
    <w:rsid w:val="00525793"/>
    <w:rsid w:val="00525936"/>
    <w:rsid w:val="005259A8"/>
    <w:rsid w:val="00525BE4"/>
    <w:rsid w:val="00525E3D"/>
    <w:rsid w:val="00525EC3"/>
    <w:rsid w:val="00526065"/>
    <w:rsid w:val="005261DA"/>
    <w:rsid w:val="00526692"/>
    <w:rsid w:val="0052691A"/>
    <w:rsid w:val="00526F35"/>
    <w:rsid w:val="00527013"/>
    <w:rsid w:val="00527243"/>
    <w:rsid w:val="00527450"/>
    <w:rsid w:val="005275D0"/>
    <w:rsid w:val="00527741"/>
    <w:rsid w:val="00527928"/>
    <w:rsid w:val="005279AB"/>
    <w:rsid w:val="00527B18"/>
    <w:rsid w:val="00527C0B"/>
    <w:rsid w:val="00527C7E"/>
    <w:rsid w:val="00527DD5"/>
    <w:rsid w:val="00527E12"/>
    <w:rsid w:val="00530447"/>
    <w:rsid w:val="005308FB"/>
    <w:rsid w:val="005309C0"/>
    <w:rsid w:val="005309D8"/>
    <w:rsid w:val="00530DF5"/>
    <w:rsid w:val="00530FB3"/>
    <w:rsid w:val="00531091"/>
    <w:rsid w:val="0053120D"/>
    <w:rsid w:val="005313CE"/>
    <w:rsid w:val="00531648"/>
    <w:rsid w:val="0053199C"/>
    <w:rsid w:val="00531A53"/>
    <w:rsid w:val="00531B1A"/>
    <w:rsid w:val="00531D4A"/>
    <w:rsid w:val="00531FE4"/>
    <w:rsid w:val="0053201C"/>
    <w:rsid w:val="005322B9"/>
    <w:rsid w:val="00532652"/>
    <w:rsid w:val="00532BA9"/>
    <w:rsid w:val="00532C75"/>
    <w:rsid w:val="0053302A"/>
    <w:rsid w:val="005330B8"/>
    <w:rsid w:val="005330F0"/>
    <w:rsid w:val="005333DF"/>
    <w:rsid w:val="00533988"/>
    <w:rsid w:val="00533B44"/>
    <w:rsid w:val="00533F46"/>
    <w:rsid w:val="00534043"/>
    <w:rsid w:val="00534130"/>
    <w:rsid w:val="005341BE"/>
    <w:rsid w:val="00534464"/>
    <w:rsid w:val="00534717"/>
    <w:rsid w:val="00534731"/>
    <w:rsid w:val="00534918"/>
    <w:rsid w:val="00534B2A"/>
    <w:rsid w:val="00534B59"/>
    <w:rsid w:val="00534CF2"/>
    <w:rsid w:val="00534DEB"/>
    <w:rsid w:val="00534E90"/>
    <w:rsid w:val="00535368"/>
    <w:rsid w:val="005353AE"/>
    <w:rsid w:val="0053542E"/>
    <w:rsid w:val="0053557E"/>
    <w:rsid w:val="005355CE"/>
    <w:rsid w:val="005355DB"/>
    <w:rsid w:val="00535709"/>
    <w:rsid w:val="00535790"/>
    <w:rsid w:val="00535853"/>
    <w:rsid w:val="0053591A"/>
    <w:rsid w:val="00535A04"/>
    <w:rsid w:val="00535D64"/>
    <w:rsid w:val="00535D8C"/>
    <w:rsid w:val="00535F17"/>
    <w:rsid w:val="00536082"/>
    <w:rsid w:val="005365B7"/>
    <w:rsid w:val="00536B4E"/>
    <w:rsid w:val="00536BBE"/>
    <w:rsid w:val="00536CF6"/>
    <w:rsid w:val="00536F46"/>
    <w:rsid w:val="00537130"/>
    <w:rsid w:val="005371BE"/>
    <w:rsid w:val="0053728A"/>
    <w:rsid w:val="00537333"/>
    <w:rsid w:val="005374CF"/>
    <w:rsid w:val="005374FF"/>
    <w:rsid w:val="00537530"/>
    <w:rsid w:val="00537A19"/>
    <w:rsid w:val="00537A8E"/>
    <w:rsid w:val="00537AF2"/>
    <w:rsid w:val="00537B9F"/>
    <w:rsid w:val="00537FA3"/>
    <w:rsid w:val="0054006D"/>
    <w:rsid w:val="00540085"/>
    <w:rsid w:val="0054013C"/>
    <w:rsid w:val="005401E0"/>
    <w:rsid w:val="005404E2"/>
    <w:rsid w:val="00540661"/>
    <w:rsid w:val="00540810"/>
    <w:rsid w:val="0054082F"/>
    <w:rsid w:val="005409D1"/>
    <w:rsid w:val="00540A94"/>
    <w:rsid w:val="00540AFA"/>
    <w:rsid w:val="00540B73"/>
    <w:rsid w:val="00540B87"/>
    <w:rsid w:val="00540D8C"/>
    <w:rsid w:val="00540E15"/>
    <w:rsid w:val="00541254"/>
    <w:rsid w:val="00541416"/>
    <w:rsid w:val="00541480"/>
    <w:rsid w:val="005414F0"/>
    <w:rsid w:val="005419E9"/>
    <w:rsid w:val="00541A92"/>
    <w:rsid w:val="00541FE0"/>
    <w:rsid w:val="00541FFC"/>
    <w:rsid w:val="0054209A"/>
    <w:rsid w:val="005420B2"/>
    <w:rsid w:val="005420B8"/>
    <w:rsid w:val="005420DF"/>
    <w:rsid w:val="005421E7"/>
    <w:rsid w:val="005424F4"/>
    <w:rsid w:val="00542668"/>
    <w:rsid w:val="005428FB"/>
    <w:rsid w:val="00542ACD"/>
    <w:rsid w:val="00542D1C"/>
    <w:rsid w:val="00542DED"/>
    <w:rsid w:val="00542E85"/>
    <w:rsid w:val="00543614"/>
    <w:rsid w:val="0054387C"/>
    <w:rsid w:val="005438DC"/>
    <w:rsid w:val="00543A61"/>
    <w:rsid w:val="00543C2A"/>
    <w:rsid w:val="00543D1A"/>
    <w:rsid w:val="00543DC4"/>
    <w:rsid w:val="00543E51"/>
    <w:rsid w:val="00543F59"/>
    <w:rsid w:val="00543F75"/>
    <w:rsid w:val="0054422F"/>
    <w:rsid w:val="00544610"/>
    <w:rsid w:val="0054495A"/>
    <w:rsid w:val="00544CC1"/>
    <w:rsid w:val="00544F03"/>
    <w:rsid w:val="0054552E"/>
    <w:rsid w:val="00545684"/>
    <w:rsid w:val="00545EDB"/>
    <w:rsid w:val="00545F46"/>
    <w:rsid w:val="00546536"/>
    <w:rsid w:val="005465D4"/>
    <w:rsid w:val="0054663A"/>
    <w:rsid w:val="0054691E"/>
    <w:rsid w:val="00546991"/>
    <w:rsid w:val="00546BDD"/>
    <w:rsid w:val="00546E52"/>
    <w:rsid w:val="00546E8C"/>
    <w:rsid w:val="0054733D"/>
    <w:rsid w:val="00547507"/>
    <w:rsid w:val="00547582"/>
    <w:rsid w:val="00547646"/>
    <w:rsid w:val="005476ED"/>
    <w:rsid w:val="0054785F"/>
    <w:rsid w:val="0054797E"/>
    <w:rsid w:val="00547AB5"/>
    <w:rsid w:val="00547D48"/>
    <w:rsid w:val="00547E46"/>
    <w:rsid w:val="00547F14"/>
    <w:rsid w:val="0055014C"/>
    <w:rsid w:val="00550337"/>
    <w:rsid w:val="005505C4"/>
    <w:rsid w:val="00550738"/>
    <w:rsid w:val="005508F7"/>
    <w:rsid w:val="00550A14"/>
    <w:rsid w:val="00550A93"/>
    <w:rsid w:val="00550C84"/>
    <w:rsid w:val="00550CAD"/>
    <w:rsid w:val="00550CEE"/>
    <w:rsid w:val="00550F2A"/>
    <w:rsid w:val="0055111B"/>
    <w:rsid w:val="0055146F"/>
    <w:rsid w:val="005514B4"/>
    <w:rsid w:val="0055150F"/>
    <w:rsid w:val="00551874"/>
    <w:rsid w:val="00552140"/>
    <w:rsid w:val="00552290"/>
    <w:rsid w:val="005523B7"/>
    <w:rsid w:val="005523F2"/>
    <w:rsid w:val="005524F6"/>
    <w:rsid w:val="00552A30"/>
    <w:rsid w:val="00552E52"/>
    <w:rsid w:val="00552FCA"/>
    <w:rsid w:val="0055318E"/>
    <w:rsid w:val="00553344"/>
    <w:rsid w:val="005536C4"/>
    <w:rsid w:val="005536EE"/>
    <w:rsid w:val="00553C69"/>
    <w:rsid w:val="00553DD7"/>
    <w:rsid w:val="00553FC9"/>
    <w:rsid w:val="005541A5"/>
    <w:rsid w:val="0055461D"/>
    <w:rsid w:val="005547C3"/>
    <w:rsid w:val="00554A28"/>
    <w:rsid w:val="005550B1"/>
    <w:rsid w:val="005550B5"/>
    <w:rsid w:val="005553E8"/>
    <w:rsid w:val="00555598"/>
    <w:rsid w:val="0055562A"/>
    <w:rsid w:val="00555793"/>
    <w:rsid w:val="005557F2"/>
    <w:rsid w:val="00555A10"/>
    <w:rsid w:val="00555A73"/>
    <w:rsid w:val="00555A8A"/>
    <w:rsid w:val="00555B4A"/>
    <w:rsid w:val="00555B89"/>
    <w:rsid w:val="00555C2C"/>
    <w:rsid w:val="00555D32"/>
    <w:rsid w:val="00555FF2"/>
    <w:rsid w:val="005560CC"/>
    <w:rsid w:val="0055617B"/>
    <w:rsid w:val="0055639A"/>
    <w:rsid w:val="00556647"/>
    <w:rsid w:val="00556831"/>
    <w:rsid w:val="005568FD"/>
    <w:rsid w:val="00556948"/>
    <w:rsid w:val="00556A78"/>
    <w:rsid w:val="00556ACC"/>
    <w:rsid w:val="00556AF8"/>
    <w:rsid w:val="00556D4F"/>
    <w:rsid w:val="0055704B"/>
    <w:rsid w:val="005570A0"/>
    <w:rsid w:val="005571AF"/>
    <w:rsid w:val="0055737C"/>
    <w:rsid w:val="0055742A"/>
    <w:rsid w:val="00557713"/>
    <w:rsid w:val="00557790"/>
    <w:rsid w:val="00557B0D"/>
    <w:rsid w:val="00557F65"/>
    <w:rsid w:val="00557FC4"/>
    <w:rsid w:val="005601AD"/>
    <w:rsid w:val="005604C1"/>
    <w:rsid w:val="00560532"/>
    <w:rsid w:val="00560599"/>
    <w:rsid w:val="005605CD"/>
    <w:rsid w:val="00560621"/>
    <w:rsid w:val="0056071E"/>
    <w:rsid w:val="00560876"/>
    <w:rsid w:val="005608E6"/>
    <w:rsid w:val="00560BBF"/>
    <w:rsid w:val="00560D01"/>
    <w:rsid w:val="00560E04"/>
    <w:rsid w:val="00560FC6"/>
    <w:rsid w:val="005610AA"/>
    <w:rsid w:val="00561385"/>
    <w:rsid w:val="00561457"/>
    <w:rsid w:val="005614A0"/>
    <w:rsid w:val="005617CC"/>
    <w:rsid w:val="00561ED3"/>
    <w:rsid w:val="00562502"/>
    <w:rsid w:val="005628FD"/>
    <w:rsid w:val="00562A5E"/>
    <w:rsid w:val="00562ABD"/>
    <w:rsid w:val="00562D85"/>
    <w:rsid w:val="00562E04"/>
    <w:rsid w:val="0056354C"/>
    <w:rsid w:val="005636AF"/>
    <w:rsid w:val="00563700"/>
    <w:rsid w:val="00563829"/>
    <w:rsid w:val="00563C4A"/>
    <w:rsid w:val="0056424D"/>
    <w:rsid w:val="00564263"/>
    <w:rsid w:val="00564C53"/>
    <w:rsid w:val="00564C65"/>
    <w:rsid w:val="00564C88"/>
    <w:rsid w:val="00564D32"/>
    <w:rsid w:val="00564E72"/>
    <w:rsid w:val="00564EA2"/>
    <w:rsid w:val="00564EAD"/>
    <w:rsid w:val="005652C9"/>
    <w:rsid w:val="0056537E"/>
    <w:rsid w:val="005655BA"/>
    <w:rsid w:val="005658CA"/>
    <w:rsid w:val="00565917"/>
    <w:rsid w:val="00565DB5"/>
    <w:rsid w:val="00565F71"/>
    <w:rsid w:val="00565FA3"/>
    <w:rsid w:val="005661A4"/>
    <w:rsid w:val="005661F9"/>
    <w:rsid w:val="00566825"/>
    <w:rsid w:val="0056688C"/>
    <w:rsid w:val="005668FA"/>
    <w:rsid w:val="00566957"/>
    <w:rsid w:val="00566993"/>
    <w:rsid w:val="00566BAC"/>
    <w:rsid w:val="00566CDF"/>
    <w:rsid w:val="00567212"/>
    <w:rsid w:val="00567279"/>
    <w:rsid w:val="00567282"/>
    <w:rsid w:val="00567368"/>
    <w:rsid w:val="0056744A"/>
    <w:rsid w:val="00567540"/>
    <w:rsid w:val="00567573"/>
    <w:rsid w:val="00567C3C"/>
    <w:rsid w:val="00567EE0"/>
    <w:rsid w:val="00567F3A"/>
    <w:rsid w:val="005701ED"/>
    <w:rsid w:val="00570315"/>
    <w:rsid w:val="005705D6"/>
    <w:rsid w:val="0057071B"/>
    <w:rsid w:val="005707F0"/>
    <w:rsid w:val="0057093D"/>
    <w:rsid w:val="00570D65"/>
    <w:rsid w:val="00570E2A"/>
    <w:rsid w:val="005710D4"/>
    <w:rsid w:val="00571651"/>
    <w:rsid w:val="0057168B"/>
    <w:rsid w:val="00571854"/>
    <w:rsid w:val="00571994"/>
    <w:rsid w:val="005719D5"/>
    <w:rsid w:val="00571A95"/>
    <w:rsid w:val="00571C8A"/>
    <w:rsid w:val="00571D82"/>
    <w:rsid w:val="00571DE3"/>
    <w:rsid w:val="00571E6E"/>
    <w:rsid w:val="005720D9"/>
    <w:rsid w:val="00572106"/>
    <w:rsid w:val="00572136"/>
    <w:rsid w:val="0057226B"/>
    <w:rsid w:val="005725A8"/>
    <w:rsid w:val="005725B7"/>
    <w:rsid w:val="005726FF"/>
    <w:rsid w:val="00572794"/>
    <w:rsid w:val="0057279B"/>
    <w:rsid w:val="00572C6E"/>
    <w:rsid w:val="00572E19"/>
    <w:rsid w:val="00572E9D"/>
    <w:rsid w:val="00573475"/>
    <w:rsid w:val="005734AA"/>
    <w:rsid w:val="00573846"/>
    <w:rsid w:val="00573B15"/>
    <w:rsid w:val="00573EF5"/>
    <w:rsid w:val="00574148"/>
    <w:rsid w:val="005741FA"/>
    <w:rsid w:val="005742BA"/>
    <w:rsid w:val="00574632"/>
    <w:rsid w:val="00574901"/>
    <w:rsid w:val="0057492F"/>
    <w:rsid w:val="00574C0B"/>
    <w:rsid w:val="00574C65"/>
    <w:rsid w:val="00574E93"/>
    <w:rsid w:val="00574F68"/>
    <w:rsid w:val="005753AE"/>
    <w:rsid w:val="005753E3"/>
    <w:rsid w:val="00575503"/>
    <w:rsid w:val="005755ED"/>
    <w:rsid w:val="0057560A"/>
    <w:rsid w:val="005756A1"/>
    <w:rsid w:val="0057587B"/>
    <w:rsid w:val="00575D73"/>
    <w:rsid w:val="0057601E"/>
    <w:rsid w:val="005763C8"/>
    <w:rsid w:val="00576891"/>
    <w:rsid w:val="005769D8"/>
    <w:rsid w:val="00576A1F"/>
    <w:rsid w:val="00576C6E"/>
    <w:rsid w:val="00576CBD"/>
    <w:rsid w:val="00577233"/>
    <w:rsid w:val="00577285"/>
    <w:rsid w:val="00577287"/>
    <w:rsid w:val="0057745D"/>
    <w:rsid w:val="0057778D"/>
    <w:rsid w:val="00577C8D"/>
    <w:rsid w:val="00577D0E"/>
    <w:rsid w:val="00577D6E"/>
    <w:rsid w:val="00577EED"/>
    <w:rsid w:val="005803D8"/>
    <w:rsid w:val="00580408"/>
    <w:rsid w:val="00580A86"/>
    <w:rsid w:val="00580AD6"/>
    <w:rsid w:val="00580C3B"/>
    <w:rsid w:val="00580DE2"/>
    <w:rsid w:val="0058103F"/>
    <w:rsid w:val="005811E6"/>
    <w:rsid w:val="0058127B"/>
    <w:rsid w:val="0058144B"/>
    <w:rsid w:val="00581970"/>
    <w:rsid w:val="00581BD6"/>
    <w:rsid w:val="00581D00"/>
    <w:rsid w:val="00581D60"/>
    <w:rsid w:val="00581D74"/>
    <w:rsid w:val="005820E0"/>
    <w:rsid w:val="005823D7"/>
    <w:rsid w:val="005826BB"/>
    <w:rsid w:val="005827B7"/>
    <w:rsid w:val="005829D9"/>
    <w:rsid w:val="00582AAA"/>
    <w:rsid w:val="00582BE4"/>
    <w:rsid w:val="00583031"/>
    <w:rsid w:val="00583256"/>
    <w:rsid w:val="005832BF"/>
    <w:rsid w:val="005833D8"/>
    <w:rsid w:val="005834C2"/>
    <w:rsid w:val="00583516"/>
    <w:rsid w:val="005837F4"/>
    <w:rsid w:val="00583928"/>
    <w:rsid w:val="00583B58"/>
    <w:rsid w:val="00583F8A"/>
    <w:rsid w:val="00584092"/>
    <w:rsid w:val="0058415D"/>
    <w:rsid w:val="00584171"/>
    <w:rsid w:val="00584194"/>
    <w:rsid w:val="00584403"/>
    <w:rsid w:val="005845FB"/>
    <w:rsid w:val="005848CB"/>
    <w:rsid w:val="0058497B"/>
    <w:rsid w:val="00584BAB"/>
    <w:rsid w:val="00584C16"/>
    <w:rsid w:val="00584C8F"/>
    <w:rsid w:val="00584E77"/>
    <w:rsid w:val="00584E8D"/>
    <w:rsid w:val="00584F4D"/>
    <w:rsid w:val="00585037"/>
    <w:rsid w:val="005852E8"/>
    <w:rsid w:val="005853CA"/>
    <w:rsid w:val="0058573F"/>
    <w:rsid w:val="0058581E"/>
    <w:rsid w:val="0058596D"/>
    <w:rsid w:val="00585997"/>
    <w:rsid w:val="00585EE3"/>
    <w:rsid w:val="00586124"/>
    <w:rsid w:val="00586185"/>
    <w:rsid w:val="005861A9"/>
    <w:rsid w:val="00586341"/>
    <w:rsid w:val="005865CF"/>
    <w:rsid w:val="005865DC"/>
    <w:rsid w:val="00586860"/>
    <w:rsid w:val="0058693C"/>
    <w:rsid w:val="00586AC0"/>
    <w:rsid w:val="00586BF2"/>
    <w:rsid w:val="00586CBF"/>
    <w:rsid w:val="00586E44"/>
    <w:rsid w:val="0058733C"/>
    <w:rsid w:val="00587496"/>
    <w:rsid w:val="0058753D"/>
    <w:rsid w:val="00587901"/>
    <w:rsid w:val="00587BE1"/>
    <w:rsid w:val="00587CFA"/>
    <w:rsid w:val="00587FEB"/>
    <w:rsid w:val="00590008"/>
    <w:rsid w:val="005902F2"/>
    <w:rsid w:val="00590564"/>
    <w:rsid w:val="00590618"/>
    <w:rsid w:val="0059072C"/>
    <w:rsid w:val="0059082F"/>
    <w:rsid w:val="00590932"/>
    <w:rsid w:val="00590C61"/>
    <w:rsid w:val="00590D94"/>
    <w:rsid w:val="00591159"/>
    <w:rsid w:val="00591172"/>
    <w:rsid w:val="005911F6"/>
    <w:rsid w:val="0059126F"/>
    <w:rsid w:val="00591616"/>
    <w:rsid w:val="00591D6E"/>
    <w:rsid w:val="00591E68"/>
    <w:rsid w:val="005920BF"/>
    <w:rsid w:val="005920E3"/>
    <w:rsid w:val="00592281"/>
    <w:rsid w:val="005923CC"/>
    <w:rsid w:val="00592516"/>
    <w:rsid w:val="005925A8"/>
    <w:rsid w:val="0059276C"/>
    <w:rsid w:val="00592ADF"/>
    <w:rsid w:val="00592DF3"/>
    <w:rsid w:val="00592F62"/>
    <w:rsid w:val="00593086"/>
    <w:rsid w:val="005931D7"/>
    <w:rsid w:val="00593384"/>
    <w:rsid w:val="00593424"/>
    <w:rsid w:val="00593536"/>
    <w:rsid w:val="005939EF"/>
    <w:rsid w:val="00593DF4"/>
    <w:rsid w:val="00594225"/>
    <w:rsid w:val="00594545"/>
    <w:rsid w:val="005946F0"/>
    <w:rsid w:val="00594775"/>
    <w:rsid w:val="00594A59"/>
    <w:rsid w:val="00594D0D"/>
    <w:rsid w:val="00594F4E"/>
    <w:rsid w:val="0059531D"/>
    <w:rsid w:val="0059562B"/>
    <w:rsid w:val="00595900"/>
    <w:rsid w:val="005959E0"/>
    <w:rsid w:val="00595BE3"/>
    <w:rsid w:val="00595DAB"/>
    <w:rsid w:val="00595FC4"/>
    <w:rsid w:val="005961A2"/>
    <w:rsid w:val="00596316"/>
    <w:rsid w:val="005963DA"/>
    <w:rsid w:val="0059655B"/>
    <w:rsid w:val="005969AA"/>
    <w:rsid w:val="005969D9"/>
    <w:rsid w:val="00596B05"/>
    <w:rsid w:val="00596BE4"/>
    <w:rsid w:val="00596FDE"/>
    <w:rsid w:val="00597067"/>
    <w:rsid w:val="0059724E"/>
    <w:rsid w:val="00597253"/>
    <w:rsid w:val="00597255"/>
    <w:rsid w:val="005972CB"/>
    <w:rsid w:val="00597636"/>
    <w:rsid w:val="00597790"/>
    <w:rsid w:val="005978A0"/>
    <w:rsid w:val="005979B0"/>
    <w:rsid w:val="00597C67"/>
    <w:rsid w:val="00597CD3"/>
    <w:rsid w:val="00597EC1"/>
    <w:rsid w:val="005A00D2"/>
    <w:rsid w:val="005A02F1"/>
    <w:rsid w:val="005A02F4"/>
    <w:rsid w:val="005A0486"/>
    <w:rsid w:val="005A0515"/>
    <w:rsid w:val="005A0A56"/>
    <w:rsid w:val="005A0F95"/>
    <w:rsid w:val="005A119F"/>
    <w:rsid w:val="005A13C6"/>
    <w:rsid w:val="005A15AE"/>
    <w:rsid w:val="005A1657"/>
    <w:rsid w:val="005A16E3"/>
    <w:rsid w:val="005A1811"/>
    <w:rsid w:val="005A183C"/>
    <w:rsid w:val="005A1B8C"/>
    <w:rsid w:val="005A1D4E"/>
    <w:rsid w:val="005A1E9F"/>
    <w:rsid w:val="005A1EE5"/>
    <w:rsid w:val="005A1F26"/>
    <w:rsid w:val="005A1FAA"/>
    <w:rsid w:val="005A20FA"/>
    <w:rsid w:val="005A237A"/>
    <w:rsid w:val="005A24B2"/>
    <w:rsid w:val="005A27C2"/>
    <w:rsid w:val="005A2B6B"/>
    <w:rsid w:val="005A2C40"/>
    <w:rsid w:val="005A3038"/>
    <w:rsid w:val="005A307B"/>
    <w:rsid w:val="005A347F"/>
    <w:rsid w:val="005A34EA"/>
    <w:rsid w:val="005A35C9"/>
    <w:rsid w:val="005A37DC"/>
    <w:rsid w:val="005A392B"/>
    <w:rsid w:val="005A39A0"/>
    <w:rsid w:val="005A3BC2"/>
    <w:rsid w:val="005A3D0C"/>
    <w:rsid w:val="005A3E21"/>
    <w:rsid w:val="005A3F76"/>
    <w:rsid w:val="005A4085"/>
    <w:rsid w:val="005A4445"/>
    <w:rsid w:val="005A49EC"/>
    <w:rsid w:val="005A4F7A"/>
    <w:rsid w:val="005A4FFB"/>
    <w:rsid w:val="005A51D1"/>
    <w:rsid w:val="005A52A9"/>
    <w:rsid w:val="005A5A50"/>
    <w:rsid w:val="005A5CEA"/>
    <w:rsid w:val="005A60E3"/>
    <w:rsid w:val="005A642E"/>
    <w:rsid w:val="005A655E"/>
    <w:rsid w:val="005A69DC"/>
    <w:rsid w:val="005A6D65"/>
    <w:rsid w:val="005A6E5C"/>
    <w:rsid w:val="005A7074"/>
    <w:rsid w:val="005A708A"/>
    <w:rsid w:val="005A73BD"/>
    <w:rsid w:val="005A7442"/>
    <w:rsid w:val="005A74C8"/>
    <w:rsid w:val="005A758A"/>
    <w:rsid w:val="005A789C"/>
    <w:rsid w:val="005A7917"/>
    <w:rsid w:val="005A791F"/>
    <w:rsid w:val="005A7D3D"/>
    <w:rsid w:val="005B06A4"/>
    <w:rsid w:val="005B06D7"/>
    <w:rsid w:val="005B0AB6"/>
    <w:rsid w:val="005B0D47"/>
    <w:rsid w:val="005B0DD6"/>
    <w:rsid w:val="005B0E50"/>
    <w:rsid w:val="005B10E8"/>
    <w:rsid w:val="005B13FC"/>
    <w:rsid w:val="005B14A2"/>
    <w:rsid w:val="005B1744"/>
    <w:rsid w:val="005B1996"/>
    <w:rsid w:val="005B21A7"/>
    <w:rsid w:val="005B24E5"/>
    <w:rsid w:val="005B25EA"/>
    <w:rsid w:val="005B25F4"/>
    <w:rsid w:val="005B27B3"/>
    <w:rsid w:val="005B27F3"/>
    <w:rsid w:val="005B2CD0"/>
    <w:rsid w:val="005B2F64"/>
    <w:rsid w:val="005B38EB"/>
    <w:rsid w:val="005B3A1C"/>
    <w:rsid w:val="005B3F82"/>
    <w:rsid w:val="005B4018"/>
    <w:rsid w:val="005B4329"/>
    <w:rsid w:val="005B445F"/>
    <w:rsid w:val="005B467B"/>
    <w:rsid w:val="005B4DC4"/>
    <w:rsid w:val="005B4EB5"/>
    <w:rsid w:val="005B516B"/>
    <w:rsid w:val="005B561B"/>
    <w:rsid w:val="005B5643"/>
    <w:rsid w:val="005B569C"/>
    <w:rsid w:val="005B5726"/>
    <w:rsid w:val="005B588A"/>
    <w:rsid w:val="005B598F"/>
    <w:rsid w:val="005B59AB"/>
    <w:rsid w:val="005B59CD"/>
    <w:rsid w:val="005B5C0B"/>
    <w:rsid w:val="005B5CE9"/>
    <w:rsid w:val="005B5E45"/>
    <w:rsid w:val="005B5ECA"/>
    <w:rsid w:val="005B6221"/>
    <w:rsid w:val="005B6493"/>
    <w:rsid w:val="005B64A1"/>
    <w:rsid w:val="005B65F3"/>
    <w:rsid w:val="005B66CF"/>
    <w:rsid w:val="005B6A16"/>
    <w:rsid w:val="005B6C38"/>
    <w:rsid w:val="005B6D75"/>
    <w:rsid w:val="005B6DB8"/>
    <w:rsid w:val="005B70BF"/>
    <w:rsid w:val="005B758F"/>
    <w:rsid w:val="005B7793"/>
    <w:rsid w:val="005B7BC9"/>
    <w:rsid w:val="005B7C78"/>
    <w:rsid w:val="005B7D13"/>
    <w:rsid w:val="005B7E09"/>
    <w:rsid w:val="005B7E95"/>
    <w:rsid w:val="005B7FEA"/>
    <w:rsid w:val="005C013F"/>
    <w:rsid w:val="005C030D"/>
    <w:rsid w:val="005C09B9"/>
    <w:rsid w:val="005C0AC0"/>
    <w:rsid w:val="005C0B7F"/>
    <w:rsid w:val="005C0D1E"/>
    <w:rsid w:val="005C0D6E"/>
    <w:rsid w:val="005C0E16"/>
    <w:rsid w:val="005C0FB6"/>
    <w:rsid w:val="005C105F"/>
    <w:rsid w:val="005C11ED"/>
    <w:rsid w:val="005C12DA"/>
    <w:rsid w:val="005C13D6"/>
    <w:rsid w:val="005C15A9"/>
    <w:rsid w:val="005C15D9"/>
    <w:rsid w:val="005C1689"/>
    <w:rsid w:val="005C17A3"/>
    <w:rsid w:val="005C1B4D"/>
    <w:rsid w:val="005C1C67"/>
    <w:rsid w:val="005C1F5C"/>
    <w:rsid w:val="005C2166"/>
    <w:rsid w:val="005C2183"/>
    <w:rsid w:val="005C21ED"/>
    <w:rsid w:val="005C22AF"/>
    <w:rsid w:val="005C269D"/>
    <w:rsid w:val="005C2A67"/>
    <w:rsid w:val="005C2DAD"/>
    <w:rsid w:val="005C305E"/>
    <w:rsid w:val="005C32CA"/>
    <w:rsid w:val="005C375A"/>
    <w:rsid w:val="005C38CA"/>
    <w:rsid w:val="005C3A46"/>
    <w:rsid w:val="005C3B0D"/>
    <w:rsid w:val="005C3D2C"/>
    <w:rsid w:val="005C3EBC"/>
    <w:rsid w:val="005C40B2"/>
    <w:rsid w:val="005C40D6"/>
    <w:rsid w:val="005C43AC"/>
    <w:rsid w:val="005C4507"/>
    <w:rsid w:val="005C4BF1"/>
    <w:rsid w:val="005C4D6A"/>
    <w:rsid w:val="005C4EA4"/>
    <w:rsid w:val="005C4F2A"/>
    <w:rsid w:val="005C4F81"/>
    <w:rsid w:val="005C5014"/>
    <w:rsid w:val="005C5192"/>
    <w:rsid w:val="005C5299"/>
    <w:rsid w:val="005C5423"/>
    <w:rsid w:val="005C5631"/>
    <w:rsid w:val="005C5912"/>
    <w:rsid w:val="005C5C4C"/>
    <w:rsid w:val="005C5D46"/>
    <w:rsid w:val="005C5FD4"/>
    <w:rsid w:val="005C60DF"/>
    <w:rsid w:val="005C60E2"/>
    <w:rsid w:val="005C6101"/>
    <w:rsid w:val="005C62B7"/>
    <w:rsid w:val="005C631C"/>
    <w:rsid w:val="005C6642"/>
    <w:rsid w:val="005C6661"/>
    <w:rsid w:val="005C67BF"/>
    <w:rsid w:val="005C67DE"/>
    <w:rsid w:val="005C69CB"/>
    <w:rsid w:val="005C6AD9"/>
    <w:rsid w:val="005C6F06"/>
    <w:rsid w:val="005C7379"/>
    <w:rsid w:val="005C78F7"/>
    <w:rsid w:val="005C79BD"/>
    <w:rsid w:val="005C7C47"/>
    <w:rsid w:val="005C7D76"/>
    <w:rsid w:val="005D020A"/>
    <w:rsid w:val="005D041B"/>
    <w:rsid w:val="005D0710"/>
    <w:rsid w:val="005D0BC4"/>
    <w:rsid w:val="005D0D4A"/>
    <w:rsid w:val="005D0F17"/>
    <w:rsid w:val="005D1109"/>
    <w:rsid w:val="005D117E"/>
    <w:rsid w:val="005D14C8"/>
    <w:rsid w:val="005D1981"/>
    <w:rsid w:val="005D1D4D"/>
    <w:rsid w:val="005D208B"/>
    <w:rsid w:val="005D219F"/>
    <w:rsid w:val="005D225F"/>
    <w:rsid w:val="005D2326"/>
    <w:rsid w:val="005D2439"/>
    <w:rsid w:val="005D2777"/>
    <w:rsid w:val="005D2B3F"/>
    <w:rsid w:val="005D2ECB"/>
    <w:rsid w:val="005D2ED9"/>
    <w:rsid w:val="005D307E"/>
    <w:rsid w:val="005D3244"/>
    <w:rsid w:val="005D3278"/>
    <w:rsid w:val="005D329B"/>
    <w:rsid w:val="005D354C"/>
    <w:rsid w:val="005D395B"/>
    <w:rsid w:val="005D3A1C"/>
    <w:rsid w:val="005D3AA0"/>
    <w:rsid w:val="005D3C35"/>
    <w:rsid w:val="005D3D60"/>
    <w:rsid w:val="005D3E90"/>
    <w:rsid w:val="005D3EC1"/>
    <w:rsid w:val="005D3FDF"/>
    <w:rsid w:val="005D4028"/>
    <w:rsid w:val="005D40D8"/>
    <w:rsid w:val="005D4145"/>
    <w:rsid w:val="005D430C"/>
    <w:rsid w:val="005D437A"/>
    <w:rsid w:val="005D456C"/>
    <w:rsid w:val="005D4996"/>
    <w:rsid w:val="005D4C78"/>
    <w:rsid w:val="005D4D73"/>
    <w:rsid w:val="005D4F25"/>
    <w:rsid w:val="005D504B"/>
    <w:rsid w:val="005D530F"/>
    <w:rsid w:val="005D5310"/>
    <w:rsid w:val="005D54B9"/>
    <w:rsid w:val="005D55C4"/>
    <w:rsid w:val="005D5881"/>
    <w:rsid w:val="005D5AC6"/>
    <w:rsid w:val="005D5C68"/>
    <w:rsid w:val="005D62DF"/>
    <w:rsid w:val="005D62E0"/>
    <w:rsid w:val="005D6428"/>
    <w:rsid w:val="005D664B"/>
    <w:rsid w:val="005D6672"/>
    <w:rsid w:val="005D669A"/>
    <w:rsid w:val="005D6734"/>
    <w:rsid w:val="005D68AB"/>
    <w:rsid w:val="005D694B"/>
    <w:rsid w:val="005D6C85"/>
    <w:rsid w:val="005D6CC9"/>
    <w:rsid w:val="005D6D26"/>
    <w:rsid w:val="005D6D85"/>
    <w:rsid w:val="005D6DCF"/>
    <w:rsid w:val="005D6F12"/>
    <w:rsid w:val="005D701C"/>
    <w:rsid w:val="005D70D1"/>
    <w:rsid w:val="005D7126"/>
    <w:rsid w:val="005D720B"/>
    <w:rsid w:val="005D743F"/>
    <w:rsid w:val="005D78DF"/>
    <w:rsid w:val="005D78EE"/>
    <w:rsid w:val="005D78F2"/>
    <w:rsid w:val="005D7DC7"/>
    <w:rsid w:val="005E01B5"/>
    <w:rsid w:val="005E03A8"/>
    <w:rsid w:val="005E06A4"/>
    <w:rsid w:val="005E0889"/>
    <w:rsid w:val="005E0BAC"/>
    <w:rsid w:val="005E0F43"/>
    <w:rsid w:val="005E1035"/>
    <w:rsid w:val="005E119F"/>
    <w:rsid w:val="005E13B8"/>
    <w:rsid w:val="005E155C"/>
    <w:rsid w:val="005E1680"/>
    <w:rsid w:val="005E1795"/>
    <w:rsid w:val="005E1C9F"/>
    <w:rsid w:val="005E1D84"/>
    <w:rsid w:val="005E1DDF"/>
    <w:rsid w:val="005E20BC"/>
    <w:rsid w:val="005E23C1"/>
    <w:rsid w:val="005E23FA"/>
    <w:rsid w:val="005E259D"/>
    <w:rsid w:val="005E2879"/>
    <w:rsid w:val="005E29D2"/>
    <w:rsid w:val="005E2BC1"/>
    <w:rsid w:val="005E2DED"/>
    <w:rsid w:val="005E2FD8"/>
    <w:rsid w:val="005E31D6"/>
    <w:rsid w:val="005E3239"/>
    <w:rsid w:val="005E3294"/>
    <w:rsid w:val="005E33F1"/>
    <w:rsid w:val="005E40E4"/>
    <w:rsid w:val="005E4285"/>
    <w:rsid w:val="005E42A4"/>
    <w:rsid w:val="005E43D8"/>
    <w:rsid w:val="005E467D"/>
    <w:rsid w:val="005E4AEB"/>
    <w:rsid w:val="005E5136"/>
    <w:rsid w:val="005E52AF"/>
    <w:rsid w:val="005E52E8"/>
    <w:rsid w:val="005E57B0"/>
    <w:rsid w:val="005E5AB3"/>
    <w:rsid w:val="005E5C20"/>
    <w:rsid w:val="005E5DC8"/>
    <w:rsid w:val="005E5DD2"/>
    <w:rsid w:val="005E5F72"/>
    <w:rsid w:val="005E6613"/>
    <w:rsid w:val="005E671A"/>
    <w:rsid w:val="005E67C8"/>
    <w:rsid w:val="005E686C"/>
    <w:rsid w:val="005E6A37"/>
    <w:rsid w:val="005E6BF3"/>
    <w:rsid w:val="005E7633"/>
    <w:rsid w:val="005E78AE"/>
    <w:rsid w:val="005E7B8A"/>
    <w:rsid w:val="005E7F08"/>
    <w:rsid w:val="005F0118"/>
    <w:rsid w:val="005F042F"/>
    <w:rsid w:val="005F0734"/>
    <w:rsid w:val="005F093A"/>
    <w:rsid w:val="005F0AEB"/>
    <w:rsid w:val="005F0B16"/>
    <w:rsid w:val="005F0BFF"/>
    <w:rsid w:val="005F0D0D"/>
    <w:rsid w:val="005F106A"/>
    <w:rsid w:val="005F10A7"/>
    <w:rsid w:val="005F114C"/>
    <w:rsid w:val="005F139D"/>
    <w:rsid w:val="005F14C0"/>
    <w:rsid w:val="005F14D0"/>
    <w:rsid w:val="005F15CD"/>
    <w:rsid w:val="005F179C"/>
    <w:rsid w:val="005F1832"/>
    <w:rsid w:val="005F1903"/>
    <w:rsid w:val="005F1B4C"/>
    <w:rsid w:val="005F1C10"/>
    <w:rsid w:val="005F1C60"/>
    <w:rsid w:val="005F214F"/>
    <w:rsid w:val="005F21DB"/>
    <w:rsid w:val="005F259A"/>
    <w:rsid w:val="005F275A"/>
    <w:rsid w:val="005F27F0"/>
    <w:rsid w:val="005F282E"/>
    <w:rsid w:val="005F2A19"/>
    <w:rsid w:val="005F2A49"/>
    <w:rsid w:val="005F2C97"/>
    <w:rsid w:val="005F3118"/>
    <w:rsid w:val="005F3126"/>
    <w:rsid w:val="005F312F"/>
    <w:rsid w:val="005F31B5"/>
    <w:rsid w:val="005F330A"/>
    <w:rsid w:val="005F347D"/>
    <w:rsid w:val="005F3563"/>
    <w:rsid w:val="005F371C"/>
    <w:rsid w:val="005F3814"/>
    <w:rsid w:val="005F383B"/>
    <w:rsid w:val="005F3ABB"/>
    <w:rsid w:val="005F3C7A"/>
    <w:rsid w:val="005F3F53"/>
    <w:rsid w:val="005F4327"/>
    <w:rsid w:val="005F4624"/>
    <w:rsid w:val="005F4849"/>
    <w:rsid w:val="005F494C"/>
    <w:rsid w:val="005F4A28"/>
    <w:rsid w:val="005F4EA7"/>
    <w:rsid w:val="005F5123"/>
    <w:rsid w:val="005F51BE"/>
    <w:rsid w:val="005F538F"/>
    <w:rsid w:val="005F5425"/>
    <w:rsid w:val="005F54D8"/>
    <w:rsid w:val="005F5683"/>
    <w:rsid w:val="005F59F2"/>
    <w:rsid w:val="005F5A6E"/>
    <w:rsid w:val="005F5C73"/>
    <w:rsid w:val="005F5CD9"/>
    <w:rsid w:val="005F6356"/>
    <w:rsid w:val="005F6468"/>
    <w:rsid w:val="005F649F"/>
    <w:rsid w:val="005F677C"/>
    <w:rsid w:val="005F6BEE"/>
    <w:rsid w:val="005F6DFF"/>
    <w:rsid w:val="005F6FE8"/>
    <w:rsid w:val="005F70D6"/>
    <w:rsid w:val="005F727B"/>
    <w:rsid w:val="005F7282"/>
    <w:rsid w:val="005F733D"/>
    <w:rsid w:val="005F74A0"/>
    <w:rsid w:val="005F7642"/>
    <w:rsid w:val="005F78AB"/>
    <w:rsid w:val="005F791B"/>
    <w:rsid w:val="005F7D99"/>
    <w:rsid w:val="005F7FF6"/>
    <w:rsid w:val="006002AD"/>
    <w:rsid w:val="006003F0"/>
    <w:rsid w:val="00600595"/>
    <w:rsid w:val="006005CD"/>
    <w:rsid w:val="006009E5"/>
    <w:rsid w:val="006009EC"/>
    <w:rsid w:val="00600B03"/>
    <w:rsid w:val="00600B34"/>
    <w:rsid w:val="00600C48"/>
    <w:rsid w:val="00600CE1"/>
    <w:rsid w:val="00600E06"/>
    <w:rsid w:val="00600F76"/>
    <w:rsid w:val="00600FED"/>
    <w:rsid w:val="00600FFF"/>
    <w:rsid w:val="00601025"/>
    <w:rsid w:val="006011AF"/>
    <w:rsid w:val="0060122B"/>
    <w:rsid w:val="00601276"/>
    <w:rsid w:val="0060138F"/>
    <w:rsid w:val="00601641"/>
    <w:rsid w:val="00601644"/>
    <w:rsid w:val="00601648"/>
    <w:rsid w:val="006016CD"/>
    <w:rsid w:val="00601D2E"/>
    <w:rsid w:val="00602350"/>
    <w:rsid w:val="00602546"/>
    <w:rsid w:val="00602642"/>
    <w:rsid w:val="00602B06"/>
    <w:rsid w:val="00602F48"/>
    <w:rsid w:val="006031D7"/>
    <w:rsid w:val="0060355C"/>
    <w:rsid w:val="006037F4"/>
    <w:rsid w:val="00603869"/>
    <w:rsid w:val="00603CB7"/>
    <w:rsid w:val="00603D83"/>
    <w:rsid w:val="00603E24"/>
    <w:rsid w:val="00603FFC"/>
    <w:rsid w:val="00604050"/>
    <w:rsid w:val="006040FB"/>
    <w:rsid w:val="00604191"/>
    <w:rsid w:val="0060449B"/>
    <w:rsid w:val="0060475C"/>
    <w:rsid w:val="006047B7"/>
    <w:rsid w:val="00604898"/>
    <w:rsid w:val="00604BB5"/>
    <w:rsid w:val="00604BBD"/>
    <w:rsid w:val="00604D75"/>
    <w:rsid w:val="00604F07"/>
    <w:rsid w:val="00604FA3"/>
    <w:rsid w:val="00605200"/>
    <w:rsid w:val="0060529A"/>
    <w:rsid w:val="00605577"/>
    <w:rsid w:val="006055F6"/>
    <w:rsid w:val="006056CE"/>
    <w:rsid w:val="0060571B"/>
    <w:rsid w:val="0060596D"/>
    <w:rsid w:val="00605BF3"/>
    <w:rsid w:val="00605F2C"/>
    <w:rsid w:val="00605FB2"/>
    <w:rsid w:val="006062E4"/>
    <w:rsid w:val="006065CB"/>
    <w:rsid w:val="006067AD"/>
    <w:rsid w:val="006069F4"/>
    <w:rsid w:val="00606ABE"/>
    <w:rsid w:val="00606DAF"/>
    <w:rsid w:val="00606F05"/>
    <w:rsid w:val="00606F3C"/>
    <w:rsid w:val="00607024"/>
    <w:rsid w:val="006070D9"/>
    <w:rsid w:val="0060727C"/>
    <w:rsid w:val="006076C7"/>
    <w:rsid w:val="006077ED"/>
    <w:rsid w:val="0060789A"/>
    <w:rsid w:val="006079F1"/>
    <w:rsid w:val="00607BFA"/>
    <w:rsid w:val="00607C06"/>
    <w:rsid w:val="00607CFD"/>
    <w:rsid w:val="00607D94"/>
    <w:rsid w:val="00607E4D"/>
    <w:rsid w:val="00607E90"/>
    <w:rsid w:val="00607F47"/>
    <w:rsid w:val="00607F4E"/>
    <w:rsid w:val="00610009"/>
    <w:rsid w:val="006103F4"/>
    <w:rsid w:val="00610412"/>
    <w:rsid w:val="0061049A"/>
    <w:rsid w:val="00610599"/>
    <w:rsid w:val="00610656"/>
    <w:rsid w:val="00610786"/>
    <w:rsid w:val="0061078E"/>
    <w:rsid w:val="00610934"/>
    <w:rsid w:val="00610B99"/>
    <w:rsid w:val="00611157"/>
    <w:rsid w:val="00611444"/>
    <w:rsid w:val="006114DA"/>
    <w:rsid w:val="00611560"/>
    <w:rsid w:val="006115B9"/>
    <w:rsid w:val="0061167C"/>
    <w:rsid w:val="006116A7"/>
    <w:rsid w:val="00611862"/>
    <w:rsid w:val="00611866"/>
    <w:rsid w:val="00611D61"/>
    <w:rsid w:val="00611D64"/>
    <w:rsid w:val="00611E1A"/>
    <w:rsid w:val="00611F88"/>
    <w:rsid w:val="006120B8"/>
    <w:rsid w:val="0061264A"/>
    <w:rsid w:val="006127BD"/>
    <w:rsid w:val="00612811"/>
    <w:rsid w:val="0061289E"/>
    <w:rsid w:val="006129E9"/>
    <w:rsid w:val="00612ACB"/>
    <w:rsid w:val="00612C33"/>
    <w:rsid w:val="006130A4"/>
    <w:rsid w:val="0061347C"/>
    <w:rsid w:val="0061374A"/>
    <w:rsid w:val="00613776"/>
    <w:rsid w:val="00613851"/>
    <w:rsid w:val="006141D8"/>
    <w:rsid w:val="006144B9"/>
    <w:rsid w:val="0061485F"/>
    <w:rsid w:val="00614944"/>
    <w:rsid w:val="00614FEB"/>
    <w:rsid w:val="00615078"/>
    <w:rsid w:val="006150B3"/>
    <w:rsid w:val="0061510A"/>
    <w:rsid w:val="00615619"/>
    <w:rsid w:val="006156AB"/>
    <w:rsid w:val="006157E0"/>
    <w:rsid w:val="00615A1B"/>
    <w:rsid w:val="00615D36"/>
    <w:rsid w:val="00615FB0"/>
    <w:rsid w:val="00615FFD"/>
    <w:rsid w:val="00616025"/>
    <w:rsid w:val="0061603C"/>
    <w:rsid w:val="0061612A"/>
    <w:rsid w:val="00616145"/>
    <w:rsid w:val="00616320"/>
    <w:rsid w:val="006165A7"/>
    <w:rsid w:val="006166F7"/>
    <w:rsid w:val="00616859"/>
    <w:rsid w:val="006169A6"/>
    <w:rsid w:val="006169EC"/>
    <w:rsid w:val="00616B81"/>
    <w:rsid w:val="00616D9C"/>
    <w:rsid w:val="0061714C"/>
    <w:rsid w:val="0061716B"/>
    <w:rsid w:val="006171C2"/>
    <w:rsid w:val="00617379"/>
    <w:rsid w:val="0061749E"/>
    <w:rsid w:val="006176E2"/>
    <w:rsid w:val="006177C5"/>
    <w:rsid w:val="0061795F"/>
    <w:rsid w:val="006179C9"/>
    <w:rsid w:val="00617FC3"/>
    <w:rsid w:val="0062002E"/>
    <w:rsid w:val="006200B9"/>
    <w:rsid w:val="006201D0"/>
    <w:rsid w:val="006205DF"/>
    <w:rsid w:val="00620807"/>
    <w:rsid w:val="00620B32"/>
    <w:rsid w:val="00620C73"/>
    <w:rsid w:val="00620ED2"/>
    <w:rsid w:val="00620F3B"/>
    <w:rsid w:val="0062127C"/>
    <w:rsid w:val="006215FF"/>
    <w:rsid w:val="0062168F"/>
    <w:rsid w:val="00621817"/>
    <w:rsid w:val="00621A57"/>
    <w:rsid w:val="00621BAC"/>
    <w:rsid w:val="00621C58"/>
    <w:rsid w:val="00621CEC"/>
    <w:rsid w:val="00621D2C"/>
    <w:rsid w:val="00621DA1"/>
    <w:rsid w:val="0062209B"/>
    <w:rsid w:val="006222E2"/>
    <w:rsid w:val="006227C6"/>
    <w:rsid w:val="006227D7"/>
    <w:rsid w:val="00622AD9"/>
    <w:rsid w:val="00622B4B"/>
    <w:rsid w:val="00622D16"/>
    <w:rsid w:val="00622D62"/>
    <w:rsid w:val="00622F33"/>
    <w:rsid w:val="006230EB"/>
    <w:rsid w:val="00623355"/>
    <w:rsid w:val="006233F9"/>
    <w:rsid w:val="0062375A"/>
    <w:rsid w:val="0062396E"/>
    <w:rsid w:val="00623E78"/>
    <w:rsid w:val="00623F6C"/>
    <w:rsid w:val="006240BC"/>
    <w:rsid w:val="0062414E"/>
    <w:rsid w:val="0062414F"/>
    <w:rsid w:val="00624354"/>
    <w:rsid w:val="006244DA"/>
    <w:rsid w:val="006246AE"/>
    <w:rsid w:val="0062471D"/>
    <w:rsid w:val="00624984"/>
    <w:rsid w:val="006249E9"/>
    <w:rsid w:val="00624A00"/>
    <w:rsid w:val="00624CC1"/>
    <w:rsid w:val="00624E7B"/>
    <w:rsid w:val="00624F46"/>
    <w:rsid w:val="00625016"/>
    <w:rsid w:val="006250DF"/>
    <w:rsid w:val="0062513F"/>
    <w:rsid w:val="00625164"/>
    <w:rsid w:val="006253AD"/>
    <w:rsid w:val="006255FF"/>
    <w:rsid w:val="0062573E"/>
    <w:rsid w:val="0062592A"/>
    <w:rsid w:val="00625E83"/>
    <w:rsid w:val="0062603B"/>
    <w:rsid w:val="00626225"/>
    <w:rsid w:val="00626256"/>
    <w:rsid w:val="006267E9"/>
    <w:rsid w:val="006268A2"/>
    <w:rsid w:val="00626C47"/>
    <w:rsid w:val="00626C8D"/>
    <w:rsid w:val="006270E6"/>
    <w:rsid w:val="006271C9"/>
    <w:rsid w:val="006273B2"/>
    <w:rsid w:val="0062742B"/>
    <w:rsid w:val="006276AF"/>
    <w:rsid w:val="006276DC"/>
    <w:rsid w:val="006277D3"/>
    <w:rsid w:val="0062782D"/>
    <w:rsid w:val="00627A59"/>
    <w:rsid w:val="0063008B"/>
    <w:rsid w:val="00630090"/>
    <w:rsid w:val="0063044B"/>
    <w:rsid w:val="006304F3"/>
    <w:rsid w:val="00630804"/>
    <w:rsid w:val="00630926"/>
    <w:rsid w:val="0063095B"/>
    <w:rsid w:val="00630B0C"/>
    <w:rsid w:val="00630C39"/>
    <w:rsid w:val="00630E48"/>
    <w:rsid w:val="00630E49"/>
    <w:rsid w:val="00631052"/>
    <w:rsid w:val="0063123E"/>
    <w:rsid w:val="00631336"/>
    <w:rsid w:val="006314FE"/>
    <w:rsid w:val="0063165B"/>
    <w:rsid w:val="00631A4E"/>
    <w:rsid w:val="00631E73"/>
    <w:rsid w:val="00631EA4"/>
    <w:rsid w:val="00632386"/>
    <w:rsid w:val="006323B5"/>
    <w:rsid w:val="00632737"/>
    <w:rsid w:val="00632CEC"/>
    <w:rsid w:val="00633023"/>
    <w:rsid w:val="006330B8"/>
    <w:rsid w:val="0063333C"/>
    <w:rsid w:val="006333B2"/>
    <w:rsid w:val="00633797"/>
    <w:rsid w:val="0063396C"/>
    <w:rsid w:val="006339E8"/>
    <w:rsid w:val="00633A4F"/>
    <w:rsid w:val="00633C9A"/>
    <w:rsid w:val="00633D1A"/>
    <w:rsid w:val="00633E02"/>
    <w:rsid w:val="00633F22"/>
    <w:rsid w:val="006343D5"/>
    <w:rsid w:val="00634409"/>
    <w:rsid w:val="0063456D"/>
    <w:rsid w:val="00634716"/>
    <w:rsid w:val="0063471F"/>
    <w:rsid w:val="00634906"/>
    <w:rsid w:val="00634935"/>
    <w:rsid w:val="00634A5C"/>
    <w:rsid w:val="00634BA0"/>
    <w:rsid w:val="00634D0B"/>
    <w:rsid w:val="006350BF"/>
    <w:rsid w:val="006350FD"/>
    <w:rsid w:val="00635709"/>
    <w:rsid w:val="0063575D"/>
    <w:rsid w:val="006360F7"/>
    <w:rsid w:val="00636864"/>
    <w:rsid w:val="00636930"/>
    <w:rsid w:val="006369E3"/>
    <w:rsid w:val="00636A66"/>
    <w:rsid w:val="00636D12"/>
    <w:rsid w:val="006370B4"/>
    <w:rsid w:val="006370E8"/>
    <w:rsid w:val="00637A89"/>
    <w:rsid w:val="00637B01"/>
    <w:rsid w:val="00637BD9"/>
    <w:rsid w:val="00637DE1"/>
    <w:rsid w:val="00640120"/>
    <w:rsid w:val="0064081F"/>
    <w:rsid w:val="00640961"/>
    <w:rsid w:val="00640C2B"/>
    <w:rsid w:val="00640C79"/>
    <w:rsid w:val="00640E50"/>
    <w:rsid w:val="00640F61"/>
    <w:rsid w:val="00641250"/>
    <w:rsid w:val="0064126F"/>
    <w:rsid w:val="006412DE"/>
    <w:rsid w:val="006413DE"/>
    <w:rsid w:val="00641A98"/>
    <w:rsid w:val="00641AF5"/>
    <w:rsid w:val="00641C7C"/>
    <w:rsid w:val="006421DB"/>
    <w:rsid w:val="00642355"/>
    <w:rsid w:val="00642510"/>
    <w:rsid w:val="0064261F"/>
    <w:rsid w:val="00642969"/>
    <w:rsid w:val="00642B61"/>
    <w:rsid w:val="00642C3A"/>
    <w:rsid w:val="00642CCC"/>
    <w:rsid w:val="00642E9B"/>
    <w:rsid w:val="0064340B"/>
    <w:rsid w:val="0064345E"/>
    <w:rsid w:val="00643862"/>
    <w:rsid w:val="00643F4C"/>
    <w:rsid w:val="00644463"/>
    <w:rsid w:val="006444D2"/>
    <w:rsid w:val="0064485B"/>
    <w:rsid w:val="00644B14"/>
    <w:rsid w:val="00644BF3"/>
    <w:rsid w:val="00644C1F"/>
    <w:rsid w:val="00644F86"/>
    <w:rsid w:val="006450B5"/>
    <w:rsid w:val="006452A0"/>
    <w:rsid w:val="006452A4"/>
    <w:rsid w:val="0064586A"/>
    <w:rsid w:val="006459BE"/>
    <w:rsid w:val="00645A91"/>
    <w:rsid w:val="00645AE7"/>
    <w:rsid w:val="00645E62"/>
    <w:rsid w:val="006461C2"/>
    <w:rsid w:val="0064682B"/>
    <w:rsid w:val="006469DC"/>
    <w:rsid w:val="00646AC8"/>
    <w:rsid w:val="0064707A"/>
    <w:rsid w:val="00647088"/>
    <w:rsid w:val="006472A7"/>
    <w:rsid w:val="0064753F"/>
    <w:rsid w:val="00647847"/>
    <w:rsid w:val="0064796D"/>
    <w:rsid w:val="006479F7"/>
    <w:rsid w:val="00647ECF"/>
    <w:rsid w:val="00647FF0"/>
    <w:rsid w:val="0065015A"/>
    <w:rsid w:val="0065016D"/>
    <w:rsid w:val="00650700"/>
    <w:rsid w:val="006507BD"/>
    <w:rsid w:val="00650898"/>
    <w:rsid w:val="00650BBA"/>
    <w:rsid w:val="00650BFC"/>
    <w:rsid w:val="00650D30"/>
    <w:rsid w:val="00650E00"/>
    <w:rsid w:val="00650E29"/>
    <w:rsid w:val="006510DD"/>
    <w:rsid w:val="0065122E"/>
    <w:rsid w:val="0065146D"/>
    <w:rsid w:val="00651486"/>
    <w:rsid w:val="00651C14"/>
    <w:rsid w:val="00651FAB"/>
    <w:rsid w:val="006524A5"/>
    <w:rsid w:val="0065274C"/>
    <w:rsid w:val="0065287B"/>
    <w:rsid w:val="0065294B"/>
    <w:rsid w:val="00652AE8"/>
    <w:rsid w:val="00652ED6"/>
    <w:rsid w:val="006530E0"/>
    <w:rsid w:val="00653169"/>
    <w:rsid w:val="00653293"/>
    <w:rsid w:val="0065369E"/>
    <w:rsid w:val="00653814"/>
    <w:rsid w:val="0065396E"/>
    <w:rsid w:val="00653A80"/>
    <w:rsid w:val="00653AB0"/>
    <w:rsid w:val="00653EEC"/>
    <w:rsid w:val="0065419F"/>
    <w:rsid w:val="0065428D"/>
    <w:rsid w:val="00654409"/>
    <w:rsid w:val="0065476E"/>
    <w:rsid w:val="00654804"/>
    <w:rsid w:val="00654987"/>
    <w:rsid w:val="00654C1B"/>
    <w:rsid w:val="00654C4F"/>
    <w:rsid w:val="00654DC0"/>
    <w:rsid w:val="00654FB2"/>
    <w:rsid w:val="006551E2"/>
    <w:rsid w:val="0065526A"/>
    <w:rsid w:val="00655296"/>
    <w:rsid w:val="006554B1"/>
    <w:rsid w:val="006555C4"/>
    <w:rsid w:val="006558F2"/>
    <w:rsid w:val="00655914"/>
    <w:rsid w:val="00655C76"/>
    <w:rsid w:val="00655F6E"/>
    <w:rsid w:val="00656480"/>
    <w:rsid w:val="0065698B"/>
    <w:rsid w:val="00656AA3"/>
    <w:rsid w:val="00656C00"/>
    <w:rsid w:val="00656C35"/>
    <w:rsid w:val="00656E82"/>
    <w:rsid w:val="00656EFB"/>
    <w:rsid w:val="0065701F"/>
    <w:rsid w:val="00657475"/>
    <w:rsid w:val="00657497"/>
    <w:rsid w:val="0065756E"/>
    <w:rsid w:val="00657668"/>
    <w:rsid w:val="006576B4"/>
    <w:rsid w:val="0065774A"/>
    <w:rsid w:val="00657C6F"/>
    <w:rsid w:val="0066039A"/>
    <w:rsid w:val="006608C6"/>
    <w:rsid w:val="00661039"/>
    <w:rsid w:val="00661041"/>
    <w:rsid w:val="0066118F"/>
    <w:rsid w:val="006612E3"/>
    <w:rsid w:val="0066146D"/>
    <w:rsid w:val="00661720"/>
    <w:rsid w:val="0066177B"/>
    <w:rsid w:val="006619DF"/>
    <w:rsid w:val="00661AED"/>
    <w:rsid w:val="00661B59"/>
    <w:rsid w:val="00661CF1"/>
    <w:rsid w:val="00662016"/>
    <w:rsid w:val="0066202A"/>
    <w:rsid w:val="0066229A"/>
    <w:rsid w:val="0066247B"/>
    <w:rsid w:val="006624F0"/>
    <w:rsid w:val="00662B49"/>
    <w:rsid w:val="00662ED7"/>
    <w:rsid w:val="00663035"/>
    <w:rsid w:val="006630A8"/>
    <w:rsid w:val="006631D4"/>
    <w:rsid w:val="0066360F"/>
    <w:rsid w:val="00663798"/>
    <w:rsid w:val="006637D4"/>
    <w:rsid w:val="00663A1D"/>
    <w:rsid w:val="00663A36"/>
    <w:rsid w:val="00663F3F"/>
    <w:rsid w:val="006640B0"/>
    <w:rsid w:val="006641CC"/>
    <w:rsid w:val="006645FB"/>
    <w:rsid w:val="00664B37"/>
    <w:rsid w:val="00664C44"/>
    <w:rsid w:val="00664DAB"/>
    <w:rsid w:val="00664DBB"/>
    <w:rsid w:val="0066525E"/>
    <w:rsid w:val="00665373"/>
    <w:rsid w:val="0066580C"/>
    <w:rsid w:val="00665A3C"/>
    <w:rsid w:val="00665BEA"/>
    <w:rsid w:val="00665CE6"/>
    <w:rsid w:val="00665DFF"/>
    <w:rsid w:val="006660EF"/>
    <w:rsid w:val="006661EF"/>
    <w:rsid w:val="0066627F"/>
    <w:rsid w:val="00666395"/>
    <w:rsid w:val="006664A1"/>
    <w:rsid w:val="0066692C"/>
    <w:rsid w:val="00666DA6"/>
    <w:rsid w:val="0066711C"/>
    <w:rsid w:val="00667391"/>
    <w:rsid w:val="006675AF"/>
    <w:rsid w:val="00667620"/>
    <w:rsid w:val="00667815"/>
    <w:rsid w:val="006679CA"/>
    <w:rsid w:val="00667D1A"/>
    <w:rsid w:val="006701D9"/>
    <w:rsid w:val="006702B3"/>
    <w:rsid w:val="006702EB"/>
    <w:rsid w:val="0067052B"/>
    <w:rsid w:val="00670555"/>
    <w:rsid w:val="006706C3"/>
    <w:rsid w:val="006707AA"/>
    <w:rsid w:val="00670862"/>
    <w:rsid w:val="00670CD3"/>
    <w:rsid w:val="00670F6E"/>
    <w:rsid w:val="00670F8A"/>
    <w:rsid w:val="00671078"/>
    <w:rsid w:val="00671087"/>
    <w:rsid w:val="0067128D"/>
    <w:rsid w:val="006712D5"/>
    <w:rsid w:val="00671369"/>
    <w:rsid w:val="006714CD"/>
    <w:rsid w:val="00671670"/>
    <w:rsid w:val="00671796"/>
    <w:rsid w:val="00671A49"/>
    <w:rsid w:val="0067220D"/>
    <w:rsid w:val="006723C9"/>
    <w:rsid w:val="00672761"/>
    <w:rsid w:val="006728FB"/>
    <w:rsid w:val="00672977"/>
    <w:rsid w:val="00672A32"/>
    <w:rsid w:val="00672B2D"/>
    <w:rsid w:val="00672B8C"/>
    <w:rsid w:val="00672BDA"/>
    <w:rsid w:val="006730BC"/>
    <w:rsid w:val="0067348F"/>
    <w:rsid w:val="00673C3E"/>
    <w:rsid w:val="00673C5D"/>
    <w:rsid w:val="00673CA3"/>
    <w:rsid w:val="00673CC3"/>
    <w:rsid w:val="00673E7F"/>
    <w:rsid w:val="0067414F"/>
    <w:rsid w:val="00674243"/>
    <w:rsid w:val="0067444D"/>
    <w:rsid w:val="00674482"/>
    <w:rsid w:val="00674666"/>
    <w:rsid w:val="0067477A"/>
    <w:rsid w:val="006747CD"/>
    <w:rsid w:val="00674821"/>
    <w:rsid w:val="00674950"/>
    <w:rsid w:val="00674B32"/>
    <w:rsid w:val="00674D7F"/>
    <w:rsid w:val="00674DB9"/>
    <w:rsid w:val="006751E6"/>
    <w:rsid w:val="0067537E"/>
    <w:rsid w:val="006754DA"/>
    <w:rsid w:val="00675504"/>
    <w:rsid w:val="00675522"/>
    <w:rsid w:val="006759DB"/>
    <w:rsid w:val="00675BF4"/>
    <w:rsid w:val="00675C19"/>
    <w:rsid w:val="00675D63"/>
    <w:rsid w:val="00675DDF"/>
    <w:rsid w:val="00676040"/>
    <w:rsid w:val="006762E0"/>
    <w:rsid w:val="006767D4"/>
    <w:rsid w:val="006768AE"/>
    <w:rsid w:val="00676980"/>
    <w:rsid w:val="00677434"/>
    <w:rsid w:val="0067767B"/>
    <w:rsid w:val="00677723"/>
    <w:rsid w:val="006777D4"/>
    <w:rsid w:val="00677BF5"/>
    <w:rsid w:val="00677ECC"/>
    <w:rsid w:val="006801B9"/>
    <w:rsid w:val="00680298"/>
    <w:rsid w:val="006802CC"/>
    <w:rsid w:val="00680387"/>
    <w:rsid w:val="0068044C"/>
    <w:rsid w:val="00680899"/>
    <w:rsid w:val="0068092D"/>
    <w:rsid w:val="00680CAA"/>
    <w:rsid w:val="00680D6A"/>
    <w:rsid w:val="00680DC9"/>
    <w:rsid w:val="00681162"/>
    <w:rsid w:val="006812CE"/>
    <w:rsid w:val="006812CF"/>
    <w:rsid w:val="0068172B"/>
    <w:rsid w:val="00681764"/>
    <w:rsid w:val="006817ED"/>
    <w:rsid w:val="00681ABA"/>
    <w:rsid w:val="00681B8E"/>
    <w:rsid w:val="006828CE"/>
    <w:rsid w:val="00682B4A"/>
    <w:rsid w:val="00682C25"/>
    <w:rsid w:val="00682CD8"/>
    <w:rsid w:val="00682E16"/>
    <w:rsid w:val="00683247"/>
    <w:rsid w:val="0068353F"/>
    <w:rsid w:val="0068354F"/>
    <w:rsid w:val="00683587"/>
    <w:rsid w:val="00683727"/>
    <w:rsid w:val="006837AE"/>
    <w:rsid w:val="006838D6"/>
    <w:rsid w:val="00683DF3"/>
    <w:rsid w:val="00683FD6"/>
    <w:rsid w:val="00684556"/>
    <w:rsid w:val="00684560"/>
    <w:rsid w:val="00684708"/>
    <w:rsid w:val="00684790"/>
    <w:rsid w:val="006849D1"/>
    <w:rsid w:val="00684F76"/>
    <w:rsid w:val="00685036"/>
    <w:rsid w:val="00685093"/>
    <w:rsid w:val="0068525D"/>
    <w:rsid w:val="006852A6"/>
    <w:rsid w:val="006854B3"/>
    <w:rsid w:val="006855DE"/>
    <w:rsid w:val="0068575D"/>
    <w:rsid w:val="006858A7"/>
    <w:rsid w:val="00685B9A"/>
    <w:rsid w:val="00685F11"/>
    <w:rsid w:val="00686118"/>
    <w:rsid w:val="00686128"/>
    <w:rsid w:val="00686200"/>
    <w:rsid w:val="006862C8"/>
    <w:rsid w:val="0068648D"/>
    <w:rsid w:val="006869E6"/>
    <w:rsid w:val="00686A4D"/>
    <w:rsid w:val="00686ADC"/>
    <w:rsid w:val="00686B20"/>
    <w:rsid w:val="00686DE2"/>
    <w:rsid w:val="00687152"/>
    <w:rsid w:val="00687170"/>
    <w:rsid w:val="0068762F"/>
    <w:rsid w:val="00687D9B"/>
    <w:rsid w:val="00687DE8"/>
    <w:rsid w:val="00687E65"/>
    <w:rsid w:val="00687F58"/>
    <w:rsid w:val="006907E2"/>
    <w:rsid w:val="00690917"/>
    <w:rsid w:val="00690A67"/>
    <w:rsid w:val="00690B40"/>
    <w:rsid w:val="00690FE9"/>
    <w:rsid w:val="0069139B"/>
    <w:rsid w:val="006913BC"/>
    <w:rsid w:val="00691561"/>
    <w:rsid w:val="006918A0"/>
    <w:rsid w:val="006918AC"/>
    <w:rsid w:val="00691BA6"/>
    <w:rsid w:val="00691D33"/>
    <w:rsid w:val="00692197"/>
    <w:rsid w:val="00692336"/>
    <w:rsid w:val="0069259B"/>
    <w:rsid w:val="00692655"/>
    <w:rsid w:val="0069265F"/>
    <w:rsid w:val="006926D9"/>
    <w:rsid w:val="00692A57"/>
    <w:rsid w:val="00692BDE"/>
    <w:rsid w:val="00692F5A"/>
    <w:rsid w:val="0069312E"/>
    <w:rsid w:val="0069319D"/>
    <w:rsid w:val="00693721"/>
    <w:rsid w:val="00693777"/>
    <w:rsid w:val="006938E5"/>
    <w:rsid w:val="00693BCE"/>
    <w:rsid w:val="00693C1F"/>
    <w:rsid w:val="00693D8B"/>
    <w:rsid w:val="00693E2B"/>
    <w:rsid w:val="00693F0F"/>
    <w:rsid w:val="00693F6D"/>
    <w:rsid w:val="0069405D"/>
    <w:rsid w:val="00694225"/>
    <w:rsid w:val="006944C2"/>
    <w:rsid w:val="0069473C"/>
    <w:rsid w:val="006947F1"/>
    <w:rsid w:val="00694987"/>
    <w:rsid w:val="00694AF4"/>
    <w:rsid w:val="00694B16"/>
    <w:rsid w:val="0069510E"/>
    <w:rsid w:val="0069515C"/>
    <w:rsid w:val="006954F6"/>
    <w:rsid w:val="00695610"/>
    <w:rsid w:val="006956A0"/>
    <w:rsid w:val="00695899"/>
    <w:rsid w:val="00695955"/>
    <w:rsid w:val="00695B28"/>
    <w:rsid w:val="00695E9C"/>
    <w:rsid w:val="00695ED0"/>
    <w:rsid w:val="006961D0"/>
    <w:rsid w:val="006962E6"/>
    <w:rsid w:val="006963E5"/>
    <w:rsid w:val="006965E8"/>
    <w:rsid w:val="00696715"/>
    <w:rsid w:val="006968EA"/>
    <w:rsid w:val="00696D1E"/>
    <w:rsid w:val="00696E40"/>
    <w:rsid w:val="00696F39"/>
    <w:rsid w:val="00697005"/>
    <w:rsid w:val="00697204"/>
    <w:rsid w:val="0069757A"/>
    <w:rsid w:val="006976E1"/>
    <w:rsid w:val="00697947"/>
    <w:rsid w:val="00697ABA"/>
    <w:rsid w:val="00697AF6"/>
    <w:rsid w:val="00697CE8"/>
    <w:rsid w:val="006A00E4"/>
    <w:rsid w:val="006A021F"/>
    <w:rsid w:val="006A039B"/>
    <w:rsid w:val="006A04D3"/>
    <w:rsid w:val="006A0A10"/>
    <w:rsid w:val="006A0FF2"/>
    <w:rsid w:val="006A123B"/>
    <w:rsid w:val="006A1555"/>
    <w:rsid w:val="006A1658"/>
    <w:rsid w:val="006A1812"/>
    <w:rsid w:val="006A18F5"/>
    <w:rsid w:val="006A1ACC"/>
    <w:rsid w:val="006A1AD0"/>
    <w:rsid w:val="006A1F4A"/>
    <w:rsid w:val="006A20E2"/>
    <w:rsid w:val="006A24E4"/>
    <w:rsid w:val="006A2617"/>
    <w:rsid w:val="006A2678"/>
    <w:rsid w:val="006A26E0"/>
    <w:rsid w:val="006A26E5"/>
    <w:rsid w:val="006A2886"/>
    <w:rsid w:val="006A2EEF"/>
    <w:rsid w:val="006A333B"/>
    <w:rsid w:val="006A3706"/>
    <w:rsid w:val="006A39C2"/>
    <w:rsid w:val="006A39C3"/>
    <w:rsid w:val="006A3ADC"/>
    <w:rsid w:val="006A3B8D"/>
    <w:rsid w:val="006A3D15"/>
    <w:rsid w:val="006A4098"/>
    <w:rsid w:val="006A40CF"/>
    <w:rsid w:val="006A4235"/>
    <w:rsid w:val="006A4401"/>
    <w:rsid w:val="006A448C"/>
    <w:rsid w:val="006A45A7"/>
    <w:rsid w:val="006A4659"/>
    <w:rsid w:val="006A4810"/>
    <w:rsid w:val="006A4CCB"/>
    <w:rsid w:val="006A51AA"/>
    <w:rsid w:val="006A51C6"/>
    <w:rsid w:val="006A53C2"/>
    <w:rsid w:val="006A5447"/>
    <w:rsid w:val="006A5490"/>
    <w:rsid w:val="006A549D"/>
    <w:rsid w:val="006A54D2"/>
    <w:rsid w:val="006A559F"/>
    <w:rsid w:val="006A5A07"/>
    <w:rsid w:val="006A5AAD"/>
    <w:rsid w:val="006A5D57"/>
    <w:rsid w:val="006A5DEC"/>
    <w:rsid w:val="006A5E54"/>
    <w:rsid w:val="006A5EE7"/>
    <w:rsid w:val="006A60F1"/>
    <w:rsid w:val="006A62E1"/>
    <w:rsid w:val="006A66F5"/>
    <w:rsid w:val="006A695C"/>
    <w:rsid w:val="006A69BC"/>
    <w:rsid w:val="006A6B5B"/>
    <w:rsid w:val="006A7144"/>
    <w:rsid w:val="006A773E"/>
    <w:rsid w:val="006A7869"/>
    <w:rsid w:val="006A798C"/>
    <w:rsid w:val="006A7A9F"/>
    <w:rsid w:val="006A7AA2"/>
    <w:rsid w:val="006A7C53"/>
    <w:rsid w:val="006A7DBF"/>
    <w:rsid w:val="006B020A"/>
    <w:rsid w:val="006B029E"/>
    <w:rsid w:val="006B03C9"/>
    <w:rsid w:val="006B054D"/>
    <w:rsid w:val="006B058A"/>
    <w:rsid w:val="006B067E"/>
    <w:rsid w:val="006B07B0"/>
    <w:rsid w:val="006B08FC"/>
    <w:rsid w:val="006B0A3C"/>
    <w:rsid w:val="006B0AD3"/>
    <w:rsid w:val="006B0B1A"/>
    <w:rsid w:val="006B0CAC"/>
    <w:rsid w:val="006B0FCF"/>
    <w:rsid w:val="006B1062"/>
    <w:rsid w:val="006B1254"/>
    <w:rsid w:val="006B166A"/>
    <w:rsid w:val="006B16E8"/>
    <w:rsid w:val="006B1782"/>
    <w:rsid w:val="006B19E9"/>
    <w:rsid w:val="006B1A7F"/>
    <w:rsid w:val="006B1BA7"/>
    <w:rsid w:val="006B1C50"/>
    <w:rsid w:val="006B1DBE"/>
    <w:rsid w:val="006B1E37"/>
    <w:rsid w:val="006B221E"/>
    <w:rsid w:val="006B23A9"/>
    <w:rsid w:val="006B241B"/>
    <w:rsid w:val="006B250E"/>
    <w:rsid w:val="006B26D7"/>
    <w:rsid w:val="006B2D0A"/>
    <w:rsid w:val="006B2EFF"/>
    <w:rsid w:val="006B3377"/>
    <w:rsid w:val="006B36E5"/>
    <w:rsid w:val="006B37E0"/>
    <w:rsid w:val="006B38D1"/>
    <w:rsid w:val="006B3925"/>
    <w:rsid w:val="006B39CF"/>
    <w:rsid w:val="006B3D6A"/>
    <w:rsid w:val="006B3E38"/>
    <w:rsid w:val="006B4420"/>
    <w:rsid w:val="006B4613"/>
    <w:rsid w:val="006B4850"/>
    <w:rsid w:val="006B4B91"/>
    <w:rsid w:val="006B4BE9"/>
    <w:rsid w:val="006B4CD2"/>
    <w:rsid w:val="006B4ECA"/>
    <w:rsid w:val="006B4ED4"/>
    <w:rsid w:val="006B508E"/>
    <w:rsid w:val="006B5380"/>
    <w:rsid w:val="006B5394"/>
    <w:rsid w:val="006B5715"/>
    <w:rsid w:val="006B57E9"/>
    <w:rsid w:val="006B58C8"/>
    <w:rsid w:val="006B5ADE"/>
    <w:rsid w:val="006B5CBB"/>
    <w:rsid w:val="006B5DB4"/>
    <w:rsid w:val="006B5E24"/>
    <w:rsid w:val="006B5E4A"/>
    <w:rsid w:val="006B5F42"/>
    <w:rsid w:val="006B5FEB"/>
    <w:rsid w:val="006B626D"/>
    <w:rsid w:val="006B6550"/>
    <w:rsid w:val="006B6684"/>
    <w:rsid w:val="006B6901"/>
    <w:rsid w:val="006B6AA6"/>
    <w:rsid w:val="006B6C7D"/>
    <w:rsid w:val="006B6F69"/>
    <w:rsid w:val="006B7057"/>
    <w:rsid w:val="006B7475"/>
    <w:rsid w:val="006B778D"/>
    <w:rsid w:val="006B7985"/>
    <w:rsid w:val="006B7A75"/>
    <w:rsid w:val="006B7AD1"/>
    <w:rsid w:val="006B7B02"/>
    <w:rsid w:val="006B7F04"/>
    <w:rsid w:val="006C0F58"/>
    <w:rsid w:val="006C136B"/>
    <w:rsid w:val="006C13D8"/>
    <w:rsid w:val="006C165E"/>
    <w:rsid w:val="006C16BC"/>
    <w:rsid w:val="006C18B1"/>
    <w:rsid w:val="006C1E6F"/>
    <w:rsid w:val="006C1EE1"/>
    <w:rsid w:val="006C2003"/>
    <w:rsid w:val="006C208A"/>
    <w:rsid w:val="006C2184"/>
    <w:rsid w:val="006C251F"/>
    <w:rsid w:val="006C266E"/>
    <w:rsid w:val="006C2725"/>
    <w:rsid w:val="006C2C03"/>
    <w:rsid w:val="006C2D00"/>
    <w:rsid w:val="006C2D54"/>
    <w:rsid w:val="006C2F2A"/>
    <w:rsid w:val="006C3478"/>
    <w:rsid w:val="006C37C3"/>
    <w:rsid w:val="006C39CB"/>
    <w:rsid w:val="006C3AD0"/>
    <w:rsid w:val="006C3E2E"/>
    <w:rsid w:val="006C3E44"/>
    <w:rsid w:val="006C3F51"/>
    <w:rsid w:val="006C46BE"/>
    <w:rsid w:val="006C4BAD"/>
    <w:rsid w:val="006C4C80"/>
    <w:rsid w:val="006C4E10"/>
    <w:rsid w:val="006C4E66"/>
    <w:rsid w:val="006C4FF5"/>
    <w:rsid w:val="006C5116"/>
    <w:rsid w:val="006C51A0"/>
    <w:rsid w:val="006C5201"/>
    <w:rsid w:val="006C5344"/>
    <w:rsid w:val="006C5428"/>
    <w:rsid w:val="006C5441"/>
    <w:rsid w:val="006C54D8"/>
    <w:rsid w:val="006C54EF"/>
    <w:rsid w:val="006C55DA"/>
    <w:rsid w:val="006C56A1"/>
    <w:rsid w:val="006C5935"/>
    <w:rsid w:val="006C5A58"/>
    <w:rsid w:val="006C5C8C"/>
    <w:rsid w:val="006C5DE5"/>
    <w:rsid w:val="006C602C"/>
    <w:rsid w:val="006C6205"/>
    <w:rsid w:val="006C66DA"/>
    <w:rsid w:val="006C6A52"/>
    <w:rsid w:val="006C6FA4"/>
    <w:rsid w:val="006C70FD"/>
    <w:rsid w:val="006C7396"/>
    <w:rsid w:val="006C781E"/>
    <w:rsid w:val="006C7A70"/>
    <w:rsid w:val="006C7E49"/>
    <w:rsid w:val="006D016F"/>
    <w:rsid w:val="006D02D0"/>
    <w:rsid w:val="006D046B"/>
    <w:rsid w:val="006D048E"/>
    <w:rsid w:val="006D0AA7"/>
    <w:rsid w:val="006D0D48"/>
    <w:rsid w:val="006D0FC6"/>
    <w:rsid w:val="006D109B"/>
    <w:rsid w:val="006D119E"/>
    <w:rsid w:val="006D1253"/>
    <w:rsid w:val="006D13A6"/>
    <w:rsid w:val="006D1762"/>
    <w:rsid w:val="006D1958"/>
    <w:rsid w:val="006D1A99"/>
    <w:rsid w:val="006D1ADF"/>
    <w:rsid w:val="006D20DF"/>
    <w:rsid w:val="006D2431"/>
    <w:rsid w:val="006D2568"/>
    <w:rsid w:val="006D2693"/>
    <w:rsid w:val="006D28CF"/>
    <w:rsid w:val="006D2AC5"/>
    <w:rsid w:val="006D2DC5"/>
    <w:rsid w:val="006D2DDF"/>
    <w:rsid w:val="006D2E9F"/>
    <w:rsid w:val="006D3179"/>
    <w:rsid w:val="006D31BF"/>
    <w:rsid w:val="006D31C5"/>
    <w:rsid w:val="006D342F"/>
    <w:rsid w:val="006D3478"/>
    <w:rsid w:val="006D348E"/>
    <w:rsid w:val="006D36EC"/>
    <w:rsid w:val="006D3899"/>
    <w:rsid w:val="006D3939"/>
    <w:rsid w:val="006D3D6D"/>
    <w:rsid w:val="006D3FB9"/>
    <w:rsid w:val="006D4007"/>
    <w:rsid w:val="006D4123"/>
    <w:rsid w:val="006D425C"/>
    <w:rsid w:val="006D4619"/>
    <w:rsid w:val="006D49CD"/>
    <w:rsid w:val="006D4EAB"/>
    <w:rsid w:val="006D4EEF"/>
    <w:rsid w:val="006D4FEF"/>
    <w:rsid w:val="006D512F"/>
    <w:rsid w:val="006D518A"/>
    <w:rsid w:val="006D51F9"/>
    <w:rsid w:val="006D5204"/>
    <w:rsid w:val="006D5374"/>
    <w:rsid w:val="006D53C8"/>
    <w:rsid w:val="006D55BB"/>
    <w:rsid w:val="006D58B0"/>
    <w:rsid w:val="006D5B55"/>
    <w:rsid w:val="006D5BE5"/>
    <w:rsid w:val="006D5D98"/>
    <w:rsid w:val="006D5D9A"/>
    <w:rsid w:val="006D5FDA"/>
    <w:rsid w:val="006D6122"/>
    <w:rsid w:val="006D6203"/>
    <w:rsid w:val="006D6318"/>
    <w:rsid w:val="006D6A3D"/>
    <w:rsid w:val="006D6E13"/>
    <w:rsid w:val="006D6E7A"/>
    <w:rsid w:val="006D70D2"/>
    <w:rsid w:val="006D729C"/>
    <w:rsid w:val="006D7353"/>
    <w:rsid w:val="006D7393"/>
    <w:rsid w:val="006D7555"/>
    <w:rsid w:val="006D76EA"/>
    <w:rsid w:val="006D7901"/>
    <w:rsid w:val="006D7A37"/>
    <w:rsid w:val="006D7AB9"/>
    <w:rsid w:val="006D7E18"/>
    <w:rsid w:val="006D7E77"/>
    <w:rsid w:val="006D7EAE"/>
    <w:rsid w:val="006E0128"/>
    <w:rsid w:val="006E036D"/>
    <w:rsid w:val="006E03ED"/>
    <w:rsid w:val="006E0837"/>
    <w:rsid w:val="006E08F7"/>
    <w:rsid w:val="006E0982"/>
    <w:rsid w:val="006E09E9"/>
    <w:rsid w:val="006E0A85"/>
    <w:rsid w:val="006E0C4F"/>
    <w:rsid w:val="006E0CA9"/>
    <w:rsid w:val="006E1115"/>
    <w:rsid w:val="006E140C"/>
    <w:rsid w:val="006E159F"/>
    <w:rsid w:val="006E1637"/>
    <w:rsid w:val="006E1671"/>
    <w:rsid w:val="006E183D"/>
    <w:rsid w:val="006E1985"/>
    <w:rsid w:val="006E1988"/>
    <w:rsid w:val="006E198A"/>
    <w:rsid w:val="006E1C2C"/>
    <w:rsid w:val="006E1D60"/>
    <w:rsid w:val="006E1E04"/>
    <w:rsid w:val="006E1E1C"/>
    <w:rsid w:val="006E20AD"/>
    <w:rsid w:val="006E216E"/>
    <w:rsid w:val="006E2277"/>
    <w:rsid w:val="006E2903"/>
    <w:rsid w:val="006E29FB"/>
    <w:rsid w:val="006E2C80"/>
    <w:rsid w:val="006E2DA7"/>
    <w:rsid w:val="006E2DB4"/>
    <w:rsid w:val="006E2E3E"/>
    <w:rsid w:val="006E2F11"/>
    <w:rsid w:val="006E30B7"/>
    <w:rsid w:val="006E31AE"/>
    <w:rsid w:val="006E321D"/>
    <w:rsid w:val="006E33F1"/>
    <w:rsid w:val="006E35CE"/>
    <w:rsid w:val="006E3628"/>
    <w:rsid w:val="006E36EC"/>
    <w:rsid w:val="006E3813"/>
    <w:rsid w:val="006E3913"/>
    <w:rsid w:val="006E39E6"/>
    <w:rsid w:val="006E3DB1"/>
    <w:rsid w:val="006E3F25"/>
    <w:rsid w:val="006E3FB3"/>
    <w:rsid w:val="006E40FC"/>
    <w:rsid w:val="006E416A"/>
    <w:rsid w:val="006E434F"/>
    <w:rsid w:val="006E440D"/>
    <w:rsid w:val="006E44CA"/>
    <w:rsid w:val="006E4664"/>
    <w:rsid w:val="006E4828"/>
    <w:rsid w:val="006E4B0C"/>
    <w:rsid w:val="006E4F28"/>
    <w:rsid w:val="006E5483"/>
    <w:rsid w:val="006E58D8"/>
    <w:rsid w:val="006E5BBB"/>
    <w:rsid w:val="006E5E63"/>
    <w:rsid w:val="006E5F9D"/>
    <w:rsid w:val="006E651E"/>
    <w:rsid w:val="006E65EB"/>
    <w:rsid w:val="006E65FB"/>
    <w:rsid w:val="006E6888"/>
    <w:rsid w:val="006E6ACD"/>
    <w:rsid w:val="006E6C89"/>
    <w:rsid w:val="006E6E43"/>
    <w:rsid w:val="006E7370"/>
    <w:rsid w:val="006E7513"/>
    <w:rsid w:val="006E75DE"/>
    <w:rsid w:val="006E7799"/>
    <w:rsid w:val="006E7910"/>
    <w:rsid w:val="006E7A39"/>
    <w:rsid w:val="006F0076"/>
    <w:rsid w:val="006F01CE"/>
    <w:rsid w:val="006F0724"/>
    <w:rsid w:val="006F0859"/>
    <w:rsid w:val="006F085B"/>
    <w:rsid w:val="006F0B96"/>
    <w:rsid w:val="006F0DFD"/>
    <w:rsid w:val="006F0F38"/>
    <w:rsid w:val="006F1291"/>
    <w:rsid w:val="006F1461"/>
    <w:rsid w:val="006F17E1"/>
    <w:rsid w:val="006F1987"/>
    <w:rsid w:val="006F1E11"/>
    <w:rsid w:val="006F1E95"/>
    <w:rsid w:val="006F1E96"/>
    <w:rsid w:val="006F1F54"/>
    <w:rsid w:val="006F202A"/>
    <w:rsid w:val="006F2090"/>
    <w:rsid w:val="006F23BB"/>
    <w:rsid w:val="006F2852"/>
    <w:rsid w:val="006F2942"/>
    <w:rsid w:val="006F2F99"/>
    <w:rsid w:val="006F30EB"/>
    <w:rsid w:val="006F3165"/>
    <w:rsid w:val="006F31D0"/>
    <w:rsid w:val="006F3291"/>
    <w:rsid w:val="006F38B7"/>
    <w:rsid w:val="006F38D2"/>
    <w:rsid w:val="006F3986"/>
    <w:rsid w:val="006F3A1E"/>
    <w:rsid w:val="006F3B01"/>
    <w:rsid w:val="006F3F38"/>
    <w:rsid w:val="006F42CE"/>
    <w:rsid w:val="006F4435"/>
    <w:rsid w:val="006F446C"/>
    <w:rsid w:val="006F45B5"/>
    <w:rsid w:val="006F4676"/>
    <w:rsid w:val="006F46D3"/>
    <w:rsid w:val="006F4773"/>
    <w:rsid w:val="006F4AE8"/>
    <w:rsid w:val="006F4BA3"/>
    <w:rsid w:val="006F4F95"/>
    <w:rsid w:val="006F508A"/>
    <w:rsid w:val="006F52C5"/>
    <w:rsid w:val="006F5AA5"/>
    <w:rsid w:val="006F5DC5"/>
    <w:rsid w:val="006F5E8B"/>
    <w:rsid w:val="006F5E9D"/>
    <w:rsid w:val="006F5F31"/>
    <w:rsid w:val="006F5FFF"/>
    <w:rsid w:val="006F61D1"/>
    <w:rsid w:val="006F66E3"/>
    <w:rsid w:val="006F673B"/>
    <w:rsid w:val="006F6C29"/>
    <w:rsid w:val="006F70C7"/>
    <w:rsid w:val="006F70C8"/>
    <w:rsid w:val="006F71FD"/>
    <w:rsid w:val="006F7241"/>
    <w:rsid w:val="006F72F6"/>
    <w:rsid w:val="006F76E2"/>
    <w:rsid w:val="006F7860"/>
    <w:rsid w:val="006F7D9C"/>
    <w:rsid w:val="00700498"/>
    <w:rsid w:val="007004DC"/>
    <w:rsid w:val="007004FC"/>
    <w:rsid w:val="007006A6"/>
    <w:rsid w:val="0070073F"/>
    <w:rsid w:val="00700824"/>
    <w:rsid w:val="00700B88"/>
    <w:rsid w:val="00700C33"/>
    <w:rsid w:val="00700CBD"/>
    <w:rsid w:val="007013D3"/>
    <w:rsid w:val="00701698"/>
    <w:rsid w:val="0070174E"/>
    <w:rsid w:val="007018D2"/>
    <w:rsid w:val="0070191A"/>
    <w:rsid w:val="0070199F"/>
    <w:rsid w:val="00701C14"/>
    <w:rsid w:val="00701E60"/>
    <w:rsid w:val="0070250C"/>
    <w:rsid w:val="007027A6"/>
    <w:rsid w:val="00702BB8"/>
    <w:rsid w:val="00702BBB"/>
    <w:rsid w:val="00702DBB"/>
    <w:rsid w:val="00702E22"/>
    <w:rsid w:val="007032F8"/>
    <w:rsid w:val="0070355E"/>
    <w:rsid w:val="00703603"/>
    <w:rsid w:val="007036BC"/>
    <w:rsid w:val="00703A7B"/>
    <w:rsid w:val="00703B8F"/>
    <w:rsid w:val="00703C1C"/>
    <w:rsid w:val="0070412E"/>
    <w:rsid w:val="0070414E"/>
    <w:rsid w:val="007043BD"/>
    <w:rsid w:val="0070476A"/>
    <w:rsid w:val="007049F2"/>
    <w:rsid w:val="00704E0A"/>
    <w:rsid w:val="007050A9"/>
    <w:rsid w:val="00705177"/>
    <w:rsid w:val="007051A0"/>
    <w:rsid w:val="00705239"/>
    <w:rsid w:val="007053F2"/>
    <w:rsid w:val="0070576F"/>
    <w:rsid w:val="00705806"/>
    <w:rsid w:val="00705A21"/>
    <w:rsid w:val="00705BE3"/>
    <w:rsid w:val="00705E3E"/>
    <w:rsid w:val="00705E69"/>
    <w:rsid w:val="00705F59"/>
    <w:rsid w:val="00705FCF"/>
    <w:rsid w:val="00706177"/>
    <w:rsid w:val="007061C2"/>
    <w:rsid w:val="00706734"/>
    <w:rsid w:val="007067C7"/>
    <w:rsid w:val="0070689C"/>
    <w:rsid w:val="00706958"/>
    <w:rsid w:val="00706A04"/>
    <w:rsid w:val="00706EB7"/>
    <w:rsid w:val="00707102"/>
    <w:rsid w:val="00707182"/>
    <w:rsid w:val="0070740C"/>
    <w:rsid w:val="007074B3"/>
    <w:rsid w:val="007076C1"/>
    <w:rsid w:val="00707A0B"/>
    <w:rsid w:val="00707C20"/>
    <w:rsid w:val="00707E55"/>
    <w:rsid w:val="00707E61"/>
    <w:rsid w:val="00707FC7"/>
    <w:rsid w:val="00710154"/>
    <w:rsid w:val="00710186"/>
    <w:rsid w:val="007101C4"/>
    <w:rsid w:val="00710208"/>
    <w:rsid w:val="007105C5"/>
    <w:rsid w:val="00710646"/>
    <w:rsid w:val="00710681"/>
    <w:rsid w:val="00710A83"/>
    <w:rsid w:val="00710DD6"/>
    <w:rsid w:val="00711631"/>
    <w:rsid w:val="00711667"/>
    <w:rsid w:val="00711752"/>
    <w:rsid w:val="00711A47"/>
    <w:rsid w:val="00711B50"/>
    <w:rsid w:val="00711B9E"/>
    <w:rsid w:val="00711DE2"/>
    <w:rsid w:val="0071201F"/>
    <w:rsid w:val="007120F6"/>
    <w:rsid w:val="0071285A"/>
    <w:rsid w:val="00712B50"/>
    <w:rsid w:val="00712B54"/>
    <w:rsid w:val="00712E06"/>
    <w:rsid w:val="007131B6"/>
    <w:rsid w:val="007131BF"/>
    <w:rsid w:val="007133F7"/>
    <w:rsid w:val="0071394B"/>
    <w:rsid w:val="00713AA4"/>
    <w:rsid w:val="00713BA9"/>
    <w:rsid w:val="00713E31"/>
    <w:rsid w:val="00713E8C"/>
    <w:rsid w:val="00714323"/>
    <w:rsid w:val="00714424"/>
    <w:rsid w:val="007147FB"/>
    <w:rsid w:val="00714A65"/>
    <w:rsid w:val="00714E34"/>
    <w:rsid w:val="00714E8F"/>
    <w:rsid w:val="0071500D"/>
    <w:rsid w:val="007150A0"/>
    <w:rsid w:val="0071543D"/>
    <w:rsid w:val="00715559"/>
    <w:rsid w:val="00715624"/>
    <w:rsid w:val="00715817"/>
    <w:rsid w:val="007158DE"/>
    <w:rsid w:val="0071594B"/>
    <w:rsid w:val="00715CC1"/>
    <w:rsid w:val="00715E04"/>
    <w:rsid w:val="00715E25"/>
    <w:rsid w:val="00715E8B"/>
    <w:rsid w:val="00715F6E"/>
    <w:rsid w:val="00715FF4"/>
    <w:rsid w:val="00716D7E"/>
    <w:rsid w:val="00716F00"/>
    <w:rsid w:val="00717300"/>
    <w:rsid w:val="007174C3"/>
    <w:rsid w:val="007176FB"/>
    <w:rsid w:val="00717C3D"/>
    <w:rsid w:val="00717C4B"/>
    <w:rsid w:val="00717FFE"/>
    <w:rsid w:val="00720315"/>
    <w:rsid w:val="007203FE"/>
    <w:rsid w:val="0072065B"/>
    <w:rsid w:val="00720B73"/>
    <w:rsid w:val="00720C60"/>
    <w:rsid w:val="00720E51"/>
    <w:rsid w:val="00720E57"/>
    <w:rsid w:val="00720F72"/>
    <w:rsid w:val="00720F91"/>
    <w:rsid w:val="00721072"/>
    <w:rsid w:val="007213A9"/>
    <w:rsid w:val="00721D7A"/>
    <w:rsid w:val="00722290"/>
    <w:rsid w:val="007226AD"/>
    <w:rsid w:val="007226CE"/>
    <w:rsid w:val="007226E0"/>
    <w:rsid w:val="007228CD"/>
    <w:rsid w:val="00722954"/>
    <w:rsid w:val="007229BC"/>
    <w:rsid w:val="00722B92"/>
    <w:rsid w:val="00722C1F"/>
    <w:rsid w:val="00722E1A"/>
    <w:rsid w:val="00722E21"/>
    <w:rsid w:val="00722F6A"/>
    <w:rsid w:val="00722F7E"/>
    <w:rsid w:val="00723348"/>
    <w:rsid w:val="00723356"/>
    <w:rsid w:val="0072374E"/>
    <w:rsid w:val="007237AD"/>
    <w:rsid w:val="00723DCE"/>
    <w:rsid w:val="00723F94"/>
    <w:rsid w:val="00724257"/>
    <w:rsid w:val="0072427C"/>
    <w:rsid w:val="00724370"/>
    <w:rsid w:val="007243A3"/>
    <w:rsid w:val="007245E7"/>
    <w:rsid w:val="007245FB"/>
    <w:rsid w:val="0072476B"/>
    <w:rsid w:val="0072482F"/>
    <w:rsid w:val="0072487C"/>
    <w:rsid w:val="007248C6"/>
    <w:rsid w:val="00724A83"/>
    <w:rsid w:val="00724B40"/>
    <w:rsid w:val="00724BAC"/>
    <w:rsid w:val="00724BC6"/>
    <w:rsid w:val="00724CA7"/>
    <w:rsid w:val="007258D0"/>
    <w:rsid w:val="00725979"/>
    <w:rsid w:val="00725997"/>
    <w:rsid w:val="00725AFA"/>
    <w:rsid w:val="00725B06"/>
    <w:rsid w:val="00725C8C"/>
    <w:rsid w:val="00726552"/>
    <w:rsid w:val="007265EA"/>
    <w:rsid w:val="00726773"/>
    <w:rsid w:val="007267A3"/>
    <w:rsid w:val="00726925"/>
    <w:rsid w:val="00726E33"/>
    <w:rsid w:val="00726FDC"/>
    <w:rsid w:val="00727245"/>
    <w:rsid w:val="00727354"/>
    <w:rsid w:val="00727689"/>
    <w:rsid w:val="007276C9"/>
    <w:rsid w:val="0072775A"/>
    <w:rsid w:val="0072775C"/>
    <w:rsid w:val="007277D5"/>
    <w:rsid w:val="007278E9"/>
    <w:rsid w:val="007279EC"/>
    <w:rsid w:val="00727E22"/>
    <w:rsid w:val="007300A7"/>
    <w:rsid w:val="0073029E"/>
    <w:rsid w:val="00730525"/>
    <w:rsid w:val="007307CD"/>
    <w:rsid w:val="00730BBD"/>
    <w:rsid w:val="007311BA"/>
    <w:rsid w:val="0073125C"/>
    <w:rsid w:val="007313E1"/>
    <w:rsid w:val="00731477"/>
    <w:rsid w:val="0073169C"/>
    <w:rsid w:val="007316D0"/>
    <w:rsid w:val="00731862"/>
    <w:rsid w:val="00731DD9"/>
    <w:rsid w:val="007322CB"/>
    <w:rsid w:val="0073234B"/>
    <w:rsid w:val="007327FB"/>
    <w:rsid w:val="00732A90"/>
    <w:rsid w:val="00732AD9"/>
    <w:rsid w:val="00732AF0"/>
    <w:rsid w:val="00732AFB"/>
    <w:rsid w:val="00732B9E"/>
    <w:rsid w:val="00732C46"/>
    <w:rsid w:val="00732CC7"/>
    <w:rsid w:val="00732F64"/>
    <w:rsid w:val="00732F89"/>
    <w:rsid w:val="00733190"/>
    <w:rsid w:val="00733285"/>
    <w:rsid w:val="0073334E"/>
    <w:rsid w:val="007334CB"/>
    <w:rsid w:val="0073350E"/>
    <w:rsid w:val="0073370F"/>
    <w:rsid w:val="00733862"/>
    <w:rsid w:val="00733B7F"/>
    <w:rsid w:val="00733C8E"/>
    <w:rsid w:val="00733CBF"/>
    <w:rsid w:val="00733E70"/>
    <w:rsid w:val="00733FEB"/>
    <w:rsid w:val="00733FF8"/>
    <w:rsid w:val="00733FF9"/>
    <w:rsid w:val="007342BC"/>
    <w:rsid w:val="00734324"/>
    <w:rsid w:val="007346E0"/>
    <w:rsid w:val="00734ADD"/>
    <w:rsid w:val="00734EE8"/>
    <w:rsid w:val="0073500D"/>
    <w:rsid w:val="0073500E"/>
    <w:rsid w:val="0073528E"/>
    <w:rsid w:val="007352D0"/>
    <w:rsid w:val="007358CF"/>
    <w:rsid w:val="007359F8"/>
    <w:rsid w:val="00735CAF"/>
    <w:rsid w:val="00735D7D"/>
    <w:rsid w:val="00735FE1"/>
    <w:rsid w:val="0073600F"/>
    <w:rsid w:val="007366A2"/>
    <w:rsid w:val="00736716"/>
    <w:rsid w:val="00736785"/>
    <w:rsid w:val="00736946"/>
    <w:rsid w:val="007369A9"/>
    <w:rsid w:val="00736A24"/>
    <w:rsid w:val="00736B85"/>
    <w:rsid w:val="00736EDE"/>
    <w:rsid w:val="00736FB4"/>
    <w:rsid w:val="007371E4"/>
    <w:rsid w:val="0073728E"/>
    <w:rsid w:val="007374EE"/>
    <w:rsid w:val="007377BB"/>
    <w:rsid w:val="007377C7"/>
    <w:rsid w:val="0073791B"/>
    <w:rsid w:val="00737A67"/>
    <w:rsid w:val="00737B75"/>
    <w:rsid w:val="00737C2A"/>
    <w:rsid w:val="00737DA4"/>
    <w:rsid w:val="007400A7"/>
    <w:rsid w:val="007401F5"/>
    <w:rsid w:val="0074088C"/>
    <w:rsid w:val="0074088F"/>
    <w:rsid w:val="00740B5D"/>
    <w:rsid w:val="00740D5D"/>
    <w:rsid w:val="00740DFA"/>
    <w:rsid w:val="00740DFD"/>
    <w:rsid w:val="007410F9"/>
    <w:rsid w:val="00741242"/>
    <w:rsid w:val="007412C1"/>
    <w:rsid w:val="00741356"/>
    <w:rsid w:val="0074162E"/>
    <w:rsid w:val="007416DB"/>
    <w:rsid w:val="00741856"/>
    <w:rsid w:val="007419BE"/>
    <w:rsid w:val="00741A17"/>
    <w:rsid w:val="00741BBD"/>
    <w:rsid w:val="00741C09"/>
    <w:rsid w:val="00741C5C"/>
    <w:rsid w:val="00741D74"/>
    <w:rsid w:val="00741ECF"/>
    <w:rsid w:val="00741F01"/>
    <w:rsid w:val="00742126"/>
    <w:rsid w:val="007423BF"/>
    <w:rsid w:val="00742554"/>
    <w:rsid w:val="00742559"/>
    <w:rsid w:val="007425D7"/>
    <w:rsid w:val="0074267E"/>
    <w:rsid w:val="007429A8"/>
    <w:rsid w:val="00742BCB"/>
    <w:rsid w:val="00742FF1"/>
    <w:rsid w:val="00743010"/>
    <w:rsid w:val="00743182"/>
    <w:rsid w:val="0074335F"/>
    <w:rsid w:val="007434A3"/>
    <w:rsid w:val="00743591"/>
    <w:rsid w:val="007435C4"/>
    <w:rsid w:val="00743779"/>
    <w:rsid w:val="0074378F"/>
    <w:rsid w:val="007437E1"/>
    <w:rsid w:val="00743AE7"/>
    <w:rsid w:val="00743AEC"/>
    <w:rsid w:val="00743D04"/>
    <w:rsid w:val="007440F8"/>
    <w:rsid w:val="00744156"/>
    <w:rsid w:val="00744350"/>
    <w:rsid w:val="00744363"/>
    <w:rsid w:val="0074451C"/>
    <w:rsid w:val="007445F7"/>
    <w:rsid w:val="007446EA"/>
    <w:rsid w:val="00744758"/>
    <w:rsid w:val="007447D3"/>
    <w:rsid w:val="007447EF"/>
    <w:rsid w:val="0074487F"/>
    <w:rsid w:val="00744923"/>
    <w:rsid w:val="00744F0B"/>
    <w:rsid w:val="00744F77"/>
    <w:rsid w:val="00745045"/>
    <w:rsid w:val="00745086"/>
    <w:rsid w:val="00745259"/>
    <w:rsid w:val="007456B5"/>
    <w:rsid w:val="007456B7"/>
    <w:rsid w:val="00745B95"/>
    <w:rsid w:val="00745D30"/>
    <w:rsid w:val="00745D62"/>
    <w:rsid w:val="00745DCC"/>
    <w:rsid w:val="00745DEA"/>
    <w:rsid w:val="00745F39"/>
    <w:rsid w:val="007460FB"/>
    <w:rsid w:val="007461EA"/>
    <w:rsid w:val="007462C3"/>
    <w:rsid w:val="00746519"/>
    <w:rsid w:val="00746902"/>
    <w:rsid w:val="00746C44"/>
    <w:rsid w:val="00746CEB"/>
    <w:rsid w:val="00746D40"/>
    <w:rsid w:val="00747003"/>
    <w:rsid w:val="007470DA"/>
    <w:rsid w:val="007473AA"/>
    <w:rsid w:val="00747739"/>
    <w:rsid w:val="007478AA"/>
    <w:rsid w:val="00747B71"/>
    <w:rsid w:val="00747CC7"/>
    <w:rsid w:val="00747D68"/>
    <w:rsid w:val="007500B6"/>
    <w:rsid w:val="007501C0"/>
    <w:rsid w:val="0075046F"/>
    <w:rsid w:val="007505DF"/>
    <w:rsid w:val="007506FD"/>
    <w:rsid w:val="00750838"/>
    <w:rsid w:val="00750B87"/>
    <w:rsid w:val="00750BAF"/>
    <w:rsid w:val="007511D5"/>
    <w:rsid w:val="007511ED"/>
    <w:rsid w:val="00751210"/>
    <w:rsid w:val="007512C1"/>
    <w:rsid w:val="007512E5"/>
    <w:rsid w:val="00751464"/>
    <w:rsid w:val="00751655"/>
    <w:rsid w:val="007517C2"/>
    <w:rsid w:val="00751B6A"/>
    <w:rsid w:val="00751D86"/>
    <w:rsid w:val="00751E48"/>
    <w:rsid w:val="00752314"/>
    <w:rsid w:val="00752613"/>
    <w:rsid w:val="00752665"/>
    <w:rsid w:val="00752955"/>
    <w:rsid w:val="00752BF0"/>
    <w:rsid w:val="00752C83"/>
    <w:rsid w:val="00752F10"/>
    <w:rsid w:val="00752FD0"/>
    <w:rsid w:val="00753199"/>
    <w:rsid w:val="00753242"/>
    <w:rsid w:val="00753309"/>
    <w:rsid w:val="00753441"/>
    <w:rsid w:val="007534E7"/>
    <w:rsid w:val="0075359E"/>
    <w:rsid w:val="007536BC"/>
    <w:rsid w:val="0075372C"/>
    <w:rsid w:val="00753801"/>
    <w:rsid w:val="00753A39"/>
    <w:rsid w:val="00753CEB"/>
    <w:rsid w:val="007541E6"/>
    <w:rsid w:val="0075444E"/>
    <w:rsid w:val="0075460C"/>
    <w:rsid w:val="0075471E"/>
    <w:rsid w:val="00754F52"/>
    <w:rsid w:val="00755046"/>
    <w:rsid w:val="00755583"/>
    <w:rsid w:val="00755B6C"/>
    <w:rsid w:val="00755C55"/>
    <w:rsid w:val="00755D73"/>
    <w:rsid w:val="00755E1B"/>
    <w:rsid w:val="00755E71"/>
    <w:rsid w:val="007560A4"/>
    <w:rsid w:val="007562DA"/>
    <w:rsid w:val="00756358"/>
    <w:rsid w:val="00756674"/>
    <w:rsid w:val="0075680C"/>
    <w:rsid w:val="007568D9"/>
    <w:rsid w:val="007569B9"/>
    <w:rsid w:val="00756A2B"/>
    <w:rsid w:val="00756BCD"/>
    <w:rsid w:val="00756E2C"/>
    <w:rsid w:val="0075710F"/>
    <w:rsid w:val="0075730B"/>
    <w:rsid w:val="00757478"/>
    <w:rsid w:val="0075756B"/>
    <w:rsid w:val="00757651"/>
    <w:rsid w:val="00757768"/>
    <w:rsid w:val="00757C04"/>
    <w:rsid w:val="00757CDF"/>
    <w:rsid w:val="00757DA9"/>
    <w:rsid w:val="00757FA6"/>
    <w:rsid w:val="00760025"/>
    <w:rsid w:val="00760134"/>
    <w:rsid w:val="00760339"/>
    <w:rsid w:val="00760342"/>
    <w:rsid w:val="007603A8"/>
    <w:rsid w:val="007603AD"/>
    <w:rsid w:val="00760551"/>
    <w:rsid w:val="00760552"/>
    <w:rsid w:val="00760673"/>
    <w:rsid w:val="00760764"/>
    <w:rsid w:val="007607CA"/>
    <w:rsid w:val="007607E7"/>
    <w:rsid w:val="007608B6"/>
    <w:rsid w:val="007608BB"/>
    <w:rsid w:val="00760B74"/>
    <w:rsid w:val="00760C91"/>
    <w:rsid w:val="00760EA1"/>
    <w:rsid w:val="00761155"/>
    <w:rsid w:val="007611F8"/>
    <w:rsid w:val="00761203"/>
    <w:rsid w:val="007614C7"/>
    <w:rsid w:val="00761797"/>
    <w:rsid w:val="0076179F"/>
    <w:rsid w:val="00761846"/>
    <w:rsid w:val="00761BA8"/>
    <w:rsid w:val="00761E95"/>
    <w:rsid w:val="00762558"/>
    <w:rsid w:val="00762985"/>
    <w:rsid w:val="00762C07"/>
    <w:rsid w:val="00762CB8"/>
    <w:rsid w:val="00762EFE"/>
    <w:rsid w:val="00762F13"/>
    <w:rsid w:val="00763282"/>
    <w:rsid w:val="007632FE"/>
    <w:rsid w:val="007638E6"/>
    <w:rsid w:val="00763992"/>
    <w:rsid w:val="007639C1"/>
    <w:rsid w:val="00763A3D"/>
    <w:rsid w:val="00763AE0"/>
    <w:rsid w:val="00764077"/>
    <w:rsid w:val="007643C2"/>
    <w:rsid w:val="00764536"/>
    <w:rsid w:val="00764829"/>
    <w:rsid w:val="00764861"/>
    <w:rsid w:val="007649ED"/>
    <w:rsid w:val="00764A93"/>
    <w:rsid w:val="00764AA4"/>
    <w:rsid w:val="00764C0D"/>
    <w:rsid w:val="00764C1C"/>
    <w:rsid w:val="00764EF5"/>
    <w:rsid w:val="00764F29"/>
    <w:rsid w:val="007650A8"/>
    <w:rsid w:val="007653F4"/>
    <w:rsid w:val="0076541E"/>
    <w:rsid w:val="0076574A"/>
    <w:rsid w:val="00765E29"/>
    <w:rsid w:val="00766029"/>
    <w:rsid w:val="00766167"/>
    <w:rsid w:val="0076618B"/>
    <w:rsid w:val="00766545"/>
    <w:rsid w:val="0076665F"/>
    <w:rsid w:val="0076666C"/>
    <w:rsid w:val="0076668A"/>
    <w:rsid w:val="00766772"/>
    <w:rsid w:val="00766945"/>
    <w:rsid w:val="0076694A"/>
    <w:rsid w:val="00766A06"/>
    <w:rsid w:val="00766A8B"/>
    <w:rsid w:val="00766C7A"/>
    <w:rsid w:val="00766CDA"/>
    <w:rsid w:val="00766DA5"/>
    <w:rsid w:val="00766EEC"/>
    <w:rsid w:val="00767007"/>
    <w:rsid w:val="0076713E"/>
    <w:rsid w:val="00767201"/>
    <w:rsid w:val="00767246"/>
    <w:rsid w:val="00767333"/>
    <w:rsid w:val="0076762B"/>
    <w:rsid w:val="00767680"/>
    <w:rsid w:val="007704FA"/>
    <w:rsid w:val="00770556"/>
    <w:rsid w:val="0077074A"/>
    <w:rsid w:val="00770874"/>
    <w:rsid w:val="00770AB0"/>
    <w:rsid w:val="00770BA8"/>
    <w:rsid w:val="00770D59"/>
    <w:rsid w:val="00771565"/>
    <w:rsid w:val="00771691"/>
    <w:rsid w:val="00771738"/>
    <w:rsid w:val="007717DF"/>
    <w:rsid w:val="0077197B"/>
    <w:rsid w:val="00771F2A"/>
    <w:rsid w:val="007722C9"/>
    <w:rsid w:val="007723D8"/>
    <w:rsid w:val="0077256B"/>
    <w:rsid w:val="007725C5"/>
    <w:rsid w:val="007725D5"/>
    <w:rsid w:val="0077267F"/>
    <w:rsid w:val="0077297D"/>
    <w:rsid w:val="00772AB2"/>
    <w:rsid w:val="00772ACD"/>
    <w:rsid w:val="00772C9B"/>
    <w:rsid w:val="00772E3D"/>
    <w:rsid w:val="0077318F"/>
    <w:rsid w:val="00773215"/>
    <w:rsid w:val="0077335F"/>
    <w:rsid w:val="007734DE"/>
    <w:rsid w:val="00773C3D"/>
    <w:rsid w:val="00774015"/>
    <w:rsid w:val="00774289"/>
    <w:rsid w:val="007743A3"/>
    <w:rsid w:val="007744D0"/>
    <w:rsid w:val="007745D4"/>
    <w:rsid w:val="00774971"/>
    <w:rsid w:val="00774E5E"/>
    <w:rsid w:val="00774ECD"/>
    <w:rsid w:val="007751CB"/>
    <w:rsid w:val="0077533B"/>
    <w:rsid w:val="00775590"/>
    <w:rsid w:val="007756FC"/>
    <w:rsid w:val="007757BF"/>
    <w:rsid w:val="007758BF"/>
    <w:rsid w:val="00775AC8"/>
    <w:rsid w:val="00775BF1"/>
    <w:rsid w:val="00775E4A"/>
    <w:rsid w:val="00775EAA"/>
    <w:rsid w:val="00775EBD"/>
    <w:rsid w:val="00775EE0"/>
    <w:rsid w:val="0077601A"/>
    <w:rsid w:val="0077611F"/>
    <w:rsid w:val="00776163"/>
    <w:rsid w:val="007765A3"/>
    <w:rsid w:val="00776BB0"/>
    <w:rsid w:val="00776E07"/>
    <w:rsid w:val="00776F45"/>
    <w:rsid w:val="00777051"/>
    <w:rsid w:val="00777295"/>
    <w:rsid w:val="00777367"/>
    <w:rsid w:val="007776B9"/>
    <w:rsid w:val="00777AF5"/>
    <w:rsid w:val="00777B3C"/>
    <w:rsid w:val="00777E41"/>
    <w:rsid w:val="007800BB"/>
    <w:rsid w:val="00780115"/>
    <w:rsid w:val="00780237"/>
    <w:rsid w:val="007807D1"/>
    <w:rsid w:val="00780904"/>
    <w:rsid w:val="00780A31"/>
    <w:rsid w:val="00780A5F"/>
    <w:rsid w:val="00780CCB"/>
    <w:rsid w:val="00780DDF"/>
    <w:rsid w:val="00780EC6"/>
    <w:rsid w:val="007810A9"/>
    <w:rsid w:val="00781300"/>
    <w:rsid w:val="007814F5"/>
    <w:rsid w:val="0078155F"/>
    <w:rsid w:val="007815B1"/>
    <w:rsid w:val="0078175E"/>
    <w:rsid w:val="00781847"/>
    <w:rsid w:val="0078192B"/>
    <w:rsid w:val="0078228E"/>
    <w:rsid w:val="00782A22"/>
    <w:rsid w:val="00782C69"/>
    <w:rsid w:val="00782D7B"/>
    <w:rsid w:val="00782D84"/>
    <w:rsid w:val="007830ED"/>
    <w:rsid w:val="00783483"/>
    <w:rsid w:val="007838DD"/>
    <w:rsid w:val="00783904"/>
    <w:rsid w:val="00783B46"/>
    <w:rsid w:val="00783C72"/>
    <w:rsid w:val="00783DA1"/>
    <w:rsid w:val="00783E00"/>
    <w:rsid w:val="007840CA"/>
    <w:rsid w:val="0078412D"/>
    <w:rsid w:val="007841AC"/>
    <w:rsid w:val="00784240"/>
    <w:rsid w:val="00784293"/>
    <w:rsid w:val="0078434D"/>
    <w:rsid w:val="007844A6"/>
    <w:rsid w:val="007848E9"/>
    <w:rsid w:val="00784ABB"/>
    <w:rsid w:val="00784CC7"/>
    <w:rsid w:val="00785275"/>
    <w:rsid w:val="007852DA"/>
    <w:rsid w:val="0078570B"/>
    <w:rsid w:val="00785996"/>
    <w:rsid w:val="00785C41"/>
    <w:rsid w:val="00785DA1"/>
    <w:rsid w:val="00785EAB"/>
    <w:rsid w:val="00785F54"/>
    <w:rsid w:val="0078617D"/>
    <w:rsid w:val="0078619B"/>
    <w:rsid w:val="0078631D"/>
    <w:rsid w:val="007864E7"/>
    <w:rsid w:val="00786519"/>
    <w:rsid w:val="007865B3"/>
    <w:rsid w:val="0078678E"/>
    <w:rsid w:val="00786832"/>
    <w:rsid w:val="00786846"/>
    <w:rsid w:val="00786B3C"/>
    <w:rsid w:val="00786DA3"/>
    <w:rsid w:val="00787202"/>
    <w:rsid w:val="00787436"/>
    <w:rsid w:val="007876A4"/>
    <w:rsid w:val="00787708"/>
    <w:rsid w:val="00787870"/>
    <w:rsid w:val="00787E0D"/>
    <w:rsid w:val="00787E17"/>
    <w:rsid w:val="007900DE"/>
    <w:rsid w:val="007908C3"/>
    <w:rsid w:val="007908E3"/>
    <w:rsid w:val="00790AD8"/>
    <w:rsid w:val="00790BF2"/>
    <w:rsid w:val="00790D75"/>
    <w:rsid w:val="00790F8E"/>
    <w:rsid w:val="00790FBE"/>
    <w:rsid w:val="0079105D"/>
    <w:rsid w:val="00791079"/>
    <w:rsid w:val="00791101"/>
    <w:rsid w:val="0079111B"/>
    <w:rsid w:val="00791293"/>
    <w:rsid w:val="007918B1"/>
    <w:rsid w:val="007918C8"/>
    <w:rsid w:val="007918DF"/>
    <w:rsid w:val="007918EC"/>
    <w:rsid w:val="00791A32"/>
    <w:rsid w:val="00791CC3"/>
    <w:rsid w:val="00791DD5"/>
    <w:rsid w:val="00791FA7"/>
    <w:rsid w:val="007920DF"/>
    <w:rsid w:val="00792246"/>
    <w:rsid w:val="00792331"/>
    <w:rsid w:val="007925E1"/>
    <w:rsid w:val="007927E0"/>
    <w:rsid w:val="00792804"/>
    <w:rsid w:val="00792A75"/>
    <w:rsid w:val="00793039"/>
    <w:rsid w:val="007931E8"/>
    <w:rsid w:val="0079345F"/>
    <w:rsid w:val="007935C3"/>
    <w:rsid w:val="00793709"/>
    <w:rsid w:val="0079372A"/>
    <w:rsid w:val="007937C2"/>
    <w:rsid w:val="00793C2B"/>
    <w:rsid w:val="00793CE0"/>
    <w:rsid w:val="00793E10"/>
    <w:rsid w:val="00793F04"/>
    <w:rsid w:val="00793F16"/>
    <w:rsid w:val="007940C3"/>
    <w:rsid w:val="00794229"/>
    <w:rsid w:val="00794414"/>
    <w:rsid w:val="007945A3"/>
    <w:rsid w:val="007945F7"/>
    <w:rsid w:val="00794BA6"/>
    <w:rsid w:val="00794C56"/>
    <w:rsid w:val="00794E3C"/>
    <w:rsid w:val="00794EED"/>
    <w:rsid w:val="00794FC1"/>
    <w:rsid w:val="007952B7"/>
    <w:rsid w:val="0079554F"/>
    <w:rsid w:val="007955A6"/>
    <w:rsid w:val="0079584A"/>
    <w:rsid w:val="007958D2"/>
    <w:rsid w:val="00795B02"/>
    <w:rsid w:val="00795CFF"/>
    <w:rsid w:val="00795DAA"/>
    <w:rsid w:val="00795E36"/>
    <w:rsid w:val="00795ED9"/>
    <w:rsid w:val="0079600D"/>
    <w:rsid w:val="00796216"/>
    <w:rsid w:val="007969F3"/>
    <w:rsid w:val="00796BE6"/>
    <w:rsid w:val="0079700A"/>
    <w:rsid w:val="00797028"/>
    <w:rsid w:val="00797131"/>
    <w:rsid w:val="0079717C"/>
    <w:rsid w:val="0079734A"/>
    <w:rsid w:val="00797474"/>
    <w:rsid w:val="00797498"/>
    <w:rsid w:val="007977BE"/>
    <w:rsid w:val="007978DF"/>
    <w:rsid w:val="00797AA9"/>
    <w:rsid w:val="00797B16"/>
    <w:rsid w:val="00797DCB"/>
    <w:rsid w:val="00797F49"/>
    <w:rsid w:val="007A0009"/>
    <w:rsid w:val="007A0034"/>
    <w:rsid w:val="007A02F9"/>
    <w:rsid w:val="007A04AC"/>
    <w:rsid w:val="007A05C3"/>
    <w:rsid w:val="007A07FD"/>
    <w:rsid w:val="007A08E5"/>
    <w:rsid w:val="007A0902"/>
    <w:rsid w:val="007A0A80"/>
    <w:rsid w:val="007A0A8D"/>
    <w:rsid w:val="007A0D34"/>
    <w:rsid w:val="007A1014"/>
    <w:rsid w:val="007A1055"/>
    <w:rsid w:val="007A108A"/>
    <w:rsid w:val="007A12FE"/>
    <w:rsid w:val="007A17C6"/>
    <w:rsid w:val="007A1843"/>
    <w:rsid w:val="007A191E"/>
    <w:rsid w:val="007A19AC"/>
    <w:rsid w:val="007A1ACE"/>
    <w:rsid w:val="007A1AFA"/>
    <w:rsid w:val="007A1BDF"/>
    <w:rsid w:val="007A1C85"/>
    <w:rsid w:val="007A1CA1"/>
    <w:rsid w:val="007A1EF7"/>
    <w:rsid w:val="007A1EFA"/>
    <w:rsid w:val="007A1F55"/>
    <w:rsid w:val="007A1FB1"/>
    <w:rsid w:val="007A228E"/>
    <w:rsid w:val="007A22BA"/>
    <w:rsid w:val="007A2429"/>
    <w:rsid w:val="007A26EC"/>
    <w:rsid w:val="007A2966"/>
    <w:rsid w:val="007A2B00"/>
    <w:rsid w:val="007A2E61"/>
    <w:rsid w:val="007A3300"/>
    <w:rsid w:val="007A33E2"/>
    <w:rsid w:val="007A3545"/>
    <w:rsid w:val="007A3835"/>
    <w:rsid w:val="007A3A5A"/>
    <w:rsid w:val="007A3D44"/>
    <w:rsid w:val="007A3E6D"/>
    <w:rsid w:val="007A4608"/>
    <w:rsid w:val="007A4634"/>
    <w:rsid w:val="007A4744"/>
    <w:rsid w:val="007A47D6"/>
    <w:rsid w:val="007A4832"/>
    <w:rsid w:val="007A487B"/>
    <w:rsid w:val="007A49C3"/>
    <w:rsid w:val="007A4A41"/>
    <w:rsid w:val="007A4CEC"/>
    <w:rsid w:val="007A4ED7"/>
    <w:rsid w:val="007A5077"/>
    <w:rsid w:val="007A531C"/>
    <w:rsid w:val="007A56CE"/>
    <w:rsid w:val="007A5B25"/>
    <w:rsid w:val="007A5BC7"/>
    <w:rsid w:val="007A5C71"/>
    <w:rsid w:val="007A5CCB"/>
    <w:rsid w:val="007A5D70"/>
    <w:rsid w:val="007A5E33"/>
    <w:rsid w:val="007A5FCD"/>
    <w:rsid w:val="007A611F"/>
    <w:rsid w:val="007A61C8"/>
    <w:rsid w:val="007A672E"/>
    <w:rsid w:val="007A6959"/>
    <w:rsid w:val="007A6B65"/>
    <w:rsid w:val="007A6D56"/>
    <w:rsid w:val="007A6F48"/>
    <w:rsid w:val="007A71C6"/>
    <w:rsid w:val="007A7683"/>
    <w:rsid w:val="007A7860"/>
    <w:rsid w:val="007A7A81"/>
    <w:rsid w:val="007A7B22"/>
    <w:rsid w:val="007B0291"/>
    <w:rsid w:val="007B03A8"/>
    <w:rsid w:val="007B05CD"/>
    <w:rsid w:val="007B060B"/>
    <w:rsid w:val="007B070E"/>
    <w:rsid w:val="007B0792"/>
    <w:rsid w:val="007B0A14"/>
    <w:rsid w:val="007B0B1D"/>
    <w:rsid w:val="007B0DFA"/>
    <w:rsid w:val="007B13D1"/>
    <w:rsid w:val="007B174A"/>
    <w:rsid w:val="007B19D6"/>
    <w:rsid w:val="007B19FD"/>
    <w:rsid w:val="007B1BF3"/>
    <w:rsid w:val="007B1CAF"/>
    <w:rsid w:val="007B1D59"/>
    <w:rsid w:val="007B1ECD"/>
    <w:rsid w:val="007B2710"/>
    <w:rsid w:val="007B2A20"/>
    <w:rsid w:val="007B2A72"/>
    <w:rsid w:val="007B2B10"/>
    <w:rsid w:val="007B2B51"/>
    <w:rsid w:val="007B2BB9"/>
    <w:rsid w:val="007B2C2B"/>
    <w:rsid w:val="007B2CD0"/>
    <w:rsid w:val="007B2CF2"/>
    <w:rsid w:val="007B2FB7"/>
    <w:rsid w:val="007B3215"/>
    <w:rsid w:val="007B34CC"/>
    <w:rsid w:val="007B34EA"/>
    <w:rsid w:val="007B35FD"/>
    <w:rsid w:val="007B3766"/>
    <w:rsid w:val="007B3863"/>
    <w:rsid w:val="007B3996"/>
    <w:rsid w:val="007B39D5"/>
    <w:rsid w:val="007B3A1F"/>
    <w:rsid w:val="007B3B2F"/>
    <w:rsid w:val="007B3E62"/>
    <w:rsid w:val="007B4118"/>
    <w:rsid w:val="007B4676"/>
    <w:rsid w:val="007B4712"/>
    <w:rsid w:val="007B4975"/>
    <w:rsid w:val="007B4A0C"/>
    <w:rsid w:val="007B4A82"/>
    <w:rsid w:val="007B4C02"/>
    <w:rsid w:val="007B4C44"/>
    <w:rsid w:val="007B4F07"/>
    <w:rsid w:val="007B5075"/>
    <w:rsid w:val="007B509E"/>
    <w:rsid w:val="007B5924"/>
    <w:rsid w:val="007B5C29"/>
    <w:rsid w:val="007B5D54"/>
    <w:rsid w:val="007B5E20"/>
    <w:rsid w:val="007B60C2"/>
    <w:rsid w:val="007B63C7"/>
    <w:rsid w:val="007B63EF"/>
    <w:rsid w:val="007B6531"/>
    <w:rsid w:val="007B6A5C"/>
    <w:rsid w:val="007B6CA0"/>
    <w:rsid w:val="007B6EF6"/>
    <w:rsid w:val="007B6F1D"/>
    <w:rsid w:val="007B6FD0"/>
    <w:rsid w:val="007B71D2"/>
    <w:rsid w:val="007B72F3"/>
    <w:rsid w:val="007B73A8"/>
    <w:rsid w:val="007B7469"/>
    <w:rsid w:val="007B79FE"/>
    <w:rsid w:val="007B7A1F"/>
    <w:rsid w:val="007B7AE2"/>
    <w:rsid w:val="007C0171"/>
    <w:rsid w:val="007C0369"/>
    <w:rsid w:val="007C03C5"/>
    <w:rsid w:val="007C0761"/>
    <w:rsid w:val="007C09C4"/>
    <w:rsid w:val="007C09C8"/>
    <w:rsid w:val="007C0A7D"/>
    <w:rsid w:val="007C12F3"/>
    <w:rsid w:val="007C1A31"/>
    <w:rsid w:val="007C1C1C"/>
    <w:rsid w:val="007C1D5B"/>
    <w:rsid w:val="007C1E9A"/>
    <w:rsid w:val="007C200E"/>
    <w:rsid w:val="007C2052"/>
    <w:rsid w:val="007C22BD"/>
    <w:rsid w:val="007C238A"/>
    <w:rsid w:val="007C240D"/>
    <w:rsid w:val="007C24E5"/>
    <w:rsid w:val="007C252C"/>
    <w:rsid w:val="007C2A3F"/>
    <w:rsid w:val="007C2E41"/>
    <w:rsid w:val="007C3171"/>
    <w:rsid w:val="007C39B1"/>
    <w:rsid w:val="007C3DF6"/>
    <w:rsid w:val="007C4179"/>
    <w:rsid w:val="007C47A5"/>
    <w:rsid w:val="007C47FE"/>
    <w:rsid w:val="007C4CC9"/>
    <w:rsid w:val="007C4DC9"/>
    <w:rsid w:val="007C4F4A"/>
    <w:rsid w:val="007C536C"/>
    <w:rsid w:val="007C5616"/>
    <w:rsid w:val="007C57BA"/>
    <w:rsid w:val="007C57DD"/>
    <w:rsid w:val="007C59EA"/>
    <w:rsid w:val="007C5A41"/>
    <w:rsid w:val="007C5C26"/>
    <w:rsid w:val="007C5E58"/>
    <w:rsid w:val="007C5E65"/>
    <w:rsid w:val="007C5EE4"/>
    <w:rsid w:val="007C5F99"/>
    <w:rsid w:val="007C5FA3"/>
    <w:rsid w:val="007C5FB6"/>
    <w:rsid w:val="007C60A8"/>
    <w:rsid w:val="007C61C6"/>
    <w:rsid w:val="007C624B"/>
    <w:rsid w:val="007C66A6"/>
    <w:rsid w:val="007C6E5D"/>
    <w:rsid w:val="007C77FB"/>
    <w:rsid w:val="007C79CD"/>
    <w:rsid w:val="007C7B02"/>
    <w:rsid w:val="007C7B8F"/>
    <w:rsid w:val="007C7D5C"/>
    <w:rsid w:val="007D0262"/>
    <w:rsid w:val="007D039E"/>
    <w:rsid w:val="007D0444"/>
    <w:rsid w:val="007D04AD"/>
    <w:rsid w:val="007D04E4"/>
    <w:rsid w:val="007D056D"/>
    <w:rsid w:val="007D0743"/>
    <w:rsid w:val="007D0953"/>
    <w:rsid w:val="007D0A24"/>
    <w:rsid w:val="007D0B0E"/>
    <w:rsid w:val="007D0D02"/>
    <w:rsid w:val="007D0E16"/>
    <w:rsid w:val="007D1410"/>
    <w:rsid w:val="007D1427"/>
    <w:rsid w:val="007D14C7"/>
    <w:rsid w:val="007D14D1"/>
    <w:rsid w:val="007D1608"/>
    <w:rsid w:val="007D17D0"/>
    <w:rsid w:val="007D18FC"/>
    <w:rsid w:val="007D19FA"/>
    <w:rsid w:val="007D1A27"/>
    <w:rsid w:val="007D20E4"/>
    <w:rsid w:val="007D227E"/>
    <w:rsid w:val="007D23B1"/>
    <w:rsid w:val="007D24D8"/>
    <w:rsid w:val="007D2885"/>
    <w:rsid w:val="007D28FF"/>
    <w:rsid w:val="007D295B"/>
    <w:rsid w:val="007D29D8"/>
    <w:rsid w:val="007D2D46"/>
    <w:rsid w:val="007D2E0D"/>
    <w:rsid w:val="007D2F6F"/>
    <w:rsid w:val="007D2FD7"/>
    <w:rsid w:val="007D30CA"/>
    <w:rsid w:val="007D3671"/>
    <w:rsid w:val="007D39FA"/>
    <w:rsid w:val="007D3BAF"/>
    <w:rsid w:val="007D3E3A"/>
    <w:rsid w:val="007D3EBB"/>
    <w:rsid w:val="007D41F8"/>
    <w:rsid w:val="007D438D"/>
    <w:rsid w:val="007D476F"/>
    <w:rsid w:val="007D483F"/>
    <w:rsid w:val="007D4B96"/>
    <w:rsid w:val="007D4BEA"/>
    <w:rsid w:val="007D4BEF"/>
    <w:rsid w:val="007D4E09"/>
    <w:rsid w:val="007D4EE5"/>
    <w:rsid w:val="007D5155"/>
    <w:rsid w:val="007D51EB"/>
    <w:rsid w:val="007D526A"/>
    <w:rsid w:val="007D5481"/>
    <w:rsid w:val="007D5643"/>
    <w:rsid w:val="007D5743"/>
    <w:rsid w:val="007D5C6E"/>
    <w:rsid w:val="007D5D9F"/>
    <w:rsid w:val="007D5E17"/>
    <w:rsid w:val="007D614B"/>
    <w:rsid w:val="007D64BE"/>
    <w:rsid w:val="007D6562"/>
    <w:rsid w:val="007D6A6D"/>
    <w:rsid w:val="007D6AD0"/>
    <w:rsid w:val="007D6B18"/>
    <w:rsid w:val="007D6D24"/>
    <w:rsid w:val="007D6D5B"/>
    <w:rsid w:val="007D6EF8"/>
    <w:rsid w:val="007D70EA"/>
    <w:rsid w:val="007D79E6"/>
    <w:rsid w:val="007D7A20"/>
    <w:rsid w:val="007D7B2F"/>
    <w:rsid w:val="007D7EEE"/>
    <w:rsid w:val="007E0227"/>
    <w:rsid w:val="007E02D0"/>
    <w:rsid w:val="007E03B7"/>
    <w:rsid w:val="007E0609"/>
    <w:rsid w:val="007E0617"/>
    <w:rsid w:val="007E0AA8"/>
    <w:rsid w:val="007E0F89"/>
    <w:rsid w:val="007E1360"/>
    <w:rsid w:val="007E13F1"/>
    <w:rsid w:val="007E1614"/>
    <w:rsid w:val="007E174C"/>
    <w:rsid w:val="007E183C"/>
    <w:rsid w:val="007E18B9"/>
    <w:rsid w:val="007E18C9"/>
    <w:rsid w:val="007E1984"/>
    <w:rsid w:val="007E1D6D"/>
    <w:rsid w:val="007E21AE"/>
    <w:rsid w:val="007E2221"/>
    <w:rsid w:val="007E235A"/>
    <w:rsid w:val="007E2B69"/>
    <w:rsid w:val="007E2CCA"/>
    <w:rsid w:val="007E2DD3"/>
    <w:rsid w:val="007E2EA1"/>
    <w:rsid w:val="007E308D"/>
    <w:rsid w:val="007E3422"/>
    <w:rsid w:val="007E398C"/>
    <w:rsid w:val="007E3DE4"/>
    <w:rsid w:val="007E4042"/>
    <w:rsid w:val="007E4165"/>
    <w:rsid w:val="007E4332"/>
    <w:rsid w:val="007E4C07"/>
    <w:rsid w:val="007E4E00"/>
    <w:rsid w:val="007E5022"/>
    <w:rsid w:val="007E5058"/>
    <w:rsid w:val="007E523B"/>
    <w:rsid w:val="007E53F8"/>
    <w:rsid w:val="007E5572"/>
    <w:rsid w:val="007E55AF"/>
    <w:rsid w:val="007E58A1"/>
    <w:rsid w:val="007E5E58"/>
    <w:rsid w:val="007E601D"/>
    <w:rsid w:val="007E601F"/>
    <w:rsid w:val="007E6287"/>
    <w:rsid w:val="007E62AA"/>
    <w:rsid w:val="007E6521"/>
    <w:rsid w:val="007E673B"/>
    <w:rsid w:val="007E69B1"/>
    <w:rsid w:val="007E6A65"/>
    <w:rsid w:val="007E6AD9"/>
    <w:rsid w:val="007E6C6C"/>
    <w:rsid w:val="007E7131"/>
    <w:rsid w:val="007E72A5"/>
    <w:rsid w:val="007E72C8"/>
    <w:rsid w:val="007E7336"/>
    <w:rsid w:val="007E73B7"/>
    <w:rsid w:val="007E75A2"/>
    <w:rsid w:val="007E75BC"/>
    <w:rsid w:val="007E767F"/>
    <w:rsid w:val="007E76A3"/>
    <w:rsid w:val="007E78D3"/>
    <w:rsid w:val="007E78F9"/>
    <w:rsid w:val="007E7942"/>
    <w:rsid w:val="007E7D5B"/>
    <w:rsid w:val="007E7D7A"/>
    <w:rsid w:val="007E7EB4"/>
    <w:rsid w:val="007F005E"/>
    <w:rsid w:val="007F0295"/>
    <w:rsid w:val="007F0415"/>
    <w:rsid w:val="007F04CF"/>
    <w:rsid w:val="007F04E4"/>
    <w:rsid w:val="007F0783"/>
    <w:rsid w:val="007F0922"/>
    <w:rsid w:val="007F0A74"/>
    <w:rsid w:val="007F0D2A"/>
    <w:rsid w:val="007F0D97"/>
    <w:rsid w:val="007F0E30"/>
    <w:rsid w:val="007F0E9C"/>
    <w:rsid w:val="007F0F6D"/>
    <w:rsid w:val="007F124C"/>
    <w:rsid w:val="007F1489"/>
    <w:rsid w:val="007F15BE"/>
    <w:rsid w:val="007F1660"/>
    <w:rsid w:val="007F16DC"/>
    <w:rsid w:val="007F1A57"/>
    <w:rsid w:val="007F1A7B"/>
    <w:rsid w:val="007F1C87"/>
    <w:rsid w:val="007F1D15"/>
    <w:rsid w:val="007F1DA2"/>
    <w:rsid w:val="007F1FB6"/>
    <w:rsid w:val="007F212E"/>
    <w:rsid w:val="007F21AD"/>
    <w:rsid w:val="007F2701"/>
    <w:rsid w:val="007F2863"/>
    <w:rsid w:val="007F2C40"/>
    <w:rsid w:val="007F2FB7"/>
    <w:rsid w:val="007F3032"/>
    <w:rsid w:val="007F3225"/>
    <w:rsid w:val="007F3296"/>
    <w:rsid w:val="007F3551"/>
    <w:rsid w:val="007F37A0"/>
    <w:rsid w:val="007F37D2"/>
    <w:rsid w:val="007F3A0C"/>
    <w:rsid w:val="007F3AFE"/>
    <w:rsid w:val="007F3EA8"/>
    <w:rsid w:val="007F3F4A"/>
    <w:rsid w:val="007F40CA"/>
    <w:rsid w:val="007F42B9"/>
    <w:rsid w:val="007F43C5"/>
    <w:rsid w:val="007F448F"/>
    <w:rsid w:val="007F45E7"/>
    <w:rsid w:val="007F4649"/>
    <w:rsid w:val="007F46B6"/>
    <w:rsid w:val="007F4C08"/>
    <w:rsid w:val="007F4E2D"/>
    <w:rsid w:val="007F533C"/>
    <w:rsid w:val="007F53D9"/>
    <w:rsid w:val="007F562F"/>
    <w:rsid w:val="007F5748"/>
    <w:rsid w:val="007F59FB"/>
    <w:rsid w:val="007F5ABD"/>
    <w:rsid w:val="007F5E20"/>
    <w:rsid w:val="007F612D"/>
    <w:rsid w:val="007F61E4"/>
    <w:rsid w:val="007F629A"/>
    <w:rsid w:val="007F63A9"/>
    <w:rsid w:val="007F6452"/>
    <w:rsid w:val="007F64FE"/>
    <w:rsid w:val="007F6AA7"/>
    <w:rsid w:val="007F6B53"/>
    <w:rsid w:val="007F6CE4"/>
    <w:rsid w:val="007F716E"/>
    <w:rsid w:val="007F71A2"/>
    <w:rsid w:val="007F75FF"/>
    <w:rsid w:val="007F769B"/>
    <w:rsid w:val="007F791E"/>
    <w:rsid w:val="007F7BF3"/>
    <w:rsid w:val="00800256"/>
    <w:rsid w:val="008003C8"/>
    <w:rsid w:val="008003E2"/>
    <w:rsid w:val="00800C29"/>
    <w:rsid w:val="00800D36"/>
    <w:rsid w:val="00800D99"/>
    <w:rsid w:val="00800E19"/>
    <w:rsid w:val="00800E7D"/>
    <w:rsid w:val="00800F4A"/>
    <w:rsid w:val="008011AD"/>
    <w:rsid w:val="008014F5"/>
    <w:rsid w:val="00801B7E"/>
    <w:rsid w:val="00801C53"/>
    <w:rsid w:val="00801C9A"/>
    <w:rsid w:val="00802279"/>
    <w:rsid w:val="008023EE"/>
    <w:rsid w:val="00802446"/>
    <w:rsid w:val="008024EE"/>
    <w:rsid w:val="008026AC"/>
    <w:rsid w:val="00802C54"/>
    <w:rsid w:val="0080308E"/>
    <w:rsid w:val="00803249"/>
    <w:rsid w:val="00803257"/>
    <w:rsid w:val="008037F9"/>
    <w:rsid w:val="0080385F"/>
    <w:rsid w:val="00803AB9"/>
    <w:rsid w:val="00803B80"/>
    <w:rsid w:val="00803EFA"/>
    <w:rsid w:val="0080431C"/>
    <w:rsid w:val="00804562"/>
    <w:rsid w:val="00804641"/>
    <w:rsid w:val="008046D1"/>
    <w:rsid w:val="00804E7E"/>
    <w:rsid w:val="00804F44"/>
    <w:rsid w:val="008050CE"/>
    <w:rsid w:val="008051EF"/>
    <w:rsid w:val="008054F3"/>
    <w:rsid w:val="008055A8"/>
    <w:rsid w:val="008058FD"/>
    <w:rsid w:val="00805B5D"/>
    <w:rsid w:val="00805B98"/>
    <w:rsid w:val="00806173"/>
    <w:rsid w:val="008065BC"/>
    <w:rsid w:val="008066A2"/>
    <w:rsid w:val="008066CB"/>
    <w:rsid w:val="008068F1"/>
    <w:rsid w:val="008068F8"/>
    <w:rsid w:val="00806967"/>
    <w:rsid w:val="00806BAE"/>
    <w:rsid w:val="00806C15"/>
    <w:rsid w:val="00806DC8"/>
    <w:rsid w:val="00807165"/>
    <w:rsid w:val="00807362"/>
    <w:rsid w:val="008073BC"/>
    <w:rsid w:val="00807461"/>
    <w:rsid w:val="00807638"/>
    <w:rsid w:val="008077BC"/>
    <w:rsid w:val="008077FA"/>
    <w:rsid w:val="008079CB"/>
    <w:rsid w:val="00807AC0"/>
    <w:rsid w:val="00807C0E"/>
    <w:rsid w:val="00807DD7"/>
    <w:rsid w:val="008103CC"/>
    <w:rsid w:val="0081042D"/>
    <w:rsid w:val="0081059B"/>
    <w:rsid w:val="008105AF"/>
    <w:rsid w:val="008105E1"/>
    <w:rsid w:val="00810627"/>
    <w:rsid w:val="008108B4"/>
    <w:rsid w:val="00810AF6"/>
    <w:rsid w:val="00810D5E"/>
    <w:rsid w:val="00810E47"/>
    <w:rsid w:val="00810E92"/>
    <w:rsid w:val="00810FC3"/>
    <w:rsid w:val="00811063"/>
    <w:rsid w:val="00811270"/>
    <w:rsid w:val="00811311"/>
    <w:rsid w:val="0081160A"/>
    <w:rsid w:val="0081161F"/>
    <w:rsid w:val="0081166B"/>
    <w:rsid w:val="0081185F"/>
    <w:rsid w:val="0081198C"/>
    <w:rsid w:val="00811E34"/>
    <w:rsid w:val="00811E62"/>
    <w:rsid w:val="00812123"/>
    <w:rsid w:val="008122F1"/>
    <w:rsid w:val="00812476"/>
    <w:rsid w:val="008127CD"/>
    <w:rsid w:val="00812897"/>
    <w:rsid w:val="00812904"/>
    <w:rsid w:val="00812962"/>
    <w:rsid w:val="00812D43"/>
    <w:rsid w:val="00812DD8"/>
    <w:rsid w:val="0081316E"/>
    <w:rsid w:val="008131B7"/>
    <w:rsid w:val="00813329"/>
    <w:rsid w:val="0081359D"/>
    <w:rsid w:val="00813749"/>
    <w:rsid w:val="00813790"/>
    <w:rsid w:val="00813962"/>
    <w:rsid w:val="00813A7C"/>
    <w:rsid w:val="00813C4F"/>
    <w:rsid w:val="00813CA9"/>
    <w:rsid w:val="008140B0"/>
    <w:rsid w:val="00814126"/>
    <w:rsid w:val="00814228"/>
    <w:rsid w:val="0081439B"/>
    <w:rsid w:val="0081463A"/>
    <w:rsid w:val="00814739"/>
    <w:rsid w:val="008148EF"/>
    <w:rsid w:val="00814A97"/>
    <w:rsid w:val="00814A9E"/>
    <w:rsid w:val="00814AA8"/>
    <w:rsid w:val="00814AFC"/>
    <w:rsid w:val="00814BC3"/>
    <w:rsid w:val="00814CB0"/>
    <w:rsid w:val="00814EFF"/>
    <w:rsid w:val="0081507B"/>
    <w:rsid w:val="008151E8"/>
    <w:rsid w:val="0081521C"/>
    <w:rsid w:val="008153D7"/>
    <w:rsid w:val="00815C0F"/>
    <w:rsid w:val="00815D1D"/>
    <w:rsid w:val="00815ED7"/>
    <w:rsid w:val="00816326"/>
    <w:rsid w:val="0081646C"/>
    <w:rsid w:val="008167A5"/>
    <w:rsid w:val="00816BB3"/>
    <w:rsid w:val="00816BCF"/>
    <w:rsid w:val="00816C4C"/>
    <w:rsid w:val="00816C52"/>
    <w:rsid w:val="00816D6A"/>
    <w:rsid w:val="00816DF1"/>
    <w:rsid w:val="00816EBB"/>
    <w:rsid w:val="00816FEA"/>
    <w:rsid w:val="00817013"/>
    <w:rsid w:val="008170B8"/>
    <w:rsid w:val="00817240"/>
    <w:rsid w:val="008173E7"/>
    <w:rsid w:val="008174D4"/>
    <w:rsid w:val="00817553"/>
    <w:rsid w:val="008176BD"/>
    <w:rsid w:val="00817B32"/>
    <w:rsid w:val="00817C6C"/>
    <w:rsid w:val="008204CD"/>
    <w:rsid w:val="0082052F"/>
    <w:rsid w:val="00820906"/>
    <w:rsid w:val="00820A32"/>
    <w:rsid w:val="00820BAB"/>
    <w:rsid w:val="008210A5"/>
    <w:rsid w:val="00821102"/>
    <w:rsid w:val="00821239"/>
    <w:rsid w:val="008214BF"/>
    <w:rsid w:val="0082198B"/>
    <w:rsid w:val="00821AA5"/>
    <w:rsid w:val="00821F07"/>
    <w:rsid w:val="00821FB6"/>
    <w:rsid w:val="00821FCB"/>
    <w:rsid w:val="008221D1"/>
    <w:rsid w:val="008223BC"/>
    <w:rsid w:val="008224E2"/>
    <w:rsid w:val="008224E6"/>
    <w:rsid w:val="0082255B"/>
    <w:rsid w:val="008226DA"/>
    <w:rsid w:val="0082272E"/>
    <w:rsid w:val="00822768"/>
    <w:rsid w:val="008227F6"/>
    <w:rsid w:val="008229E8"/>
    <w:rsid w:val="00822A39"/>
    <w:rsid w:val="00822D53"/>
    <w:rsid w:val="00822DB0"/>
    <w:rsid w:val="008230E7"/>
    <w:rsid w:val="008231D0"/>
    <w:rsid w:val="008231E7"/>
    <w:rsid w:val="0082328A"/>
    <w:rsid w:val="008235B7"/>
    <w:rsid w:val="008237A4"/>
    <w:rsid w:val="0082388D"/>
    <w:rsid w:val="008238B9"/>
    <w:rsid w:val="00823E88"/>
    <w:rsid w:val="00823FE3"/>
    <w:rsid w:val="008241B7"/>
    <w:rsid w:val="00824203"/>
    <w:rsid w:val="008245F9"/>
    <w:rsid w:val="00824A20"/>
    <w:rsid w:val="00824E05"/>
    <w:rsid w:val="00825009"/>
    <w:rsid w:val="0082502D"/>
    <w:rsid w:val="008250D6"/>
    <w:rsid w:val="008255C8"/>
    <w:rsid w:val="00825D90"/>
    <w:rsid w:val="00825E26"/>
    <w:rsid w:val="00825FA4"/>
    <w:rsid w:val="008263AF"/>
    <w:rsid w:val="008263D8"/>
    <w:rsid w:val="00826AA9"/>
    <w:rsid w:val="00826CE1"/>
    <w:rsid w:val="00827133"/>
    <w:rsid w:val="00827425"/>
    <w:rsid w:val="00827663"/>
    <w:rsid w:val="008276DE"/>
    <w:rsid w:val="00827B4B"/>
    <w:rsid w:val="00827C59"/>
    <w:rsid w:val="00827C60"/>
    <w:rsid w:val="00827C83"/>
    <w:rsid w:val="00827E43"/>
    <w:rsid w:val="00827F03"/>
    <w:rsid w:val="00830327"/>
    <w:rsid w:val="00830599"/>
    <w:rsid w:val="00830730"/>
    <w:rsid w:val="008307CF"/>
    <w:rsid w:val="00830822"/>
    <w:rsid w:val="00830A9C"/>
    <w:rsid w:val="00830BFD"/>
    <w:rsid w:val="00830CE7"/>
    <w:rsid w:val="00830D21"/>
    <w:rsid w:val="00830FBC"/>
    <w:rsid w:val="008314A0"/>
    <w:rsid w:val="008319CF"/>
    <w:rsid w:val="00831B0E"/>
    <w:rsid w:val="00831E4E"/>
    <w:rsid w:val="008324CF"/>
    <w:rsid w:val="00832AE1"/>
    <w:rsid w:val="00832DD1"/>
    <w:rsid w:val="00832E40"/>
    <w:rsid w:val="00832F21"/>
    <w:rsid w:val="00833607"/>
    <w:rsid w:val="008337CB"/>
    <w:rsid w:val="008339AB"/>
    <w:rsid w:val="00833AD0"/>
    <w:rsid w:val="00833B5C"/>
    <w:rsid w:val="00833D53"/>
    <w:rsid w:val="00833D9C"/>
    <w:rsid w:val="008340CE"/>
    <w:rsid w:val="008342D4"/>
    <w:rsid w:val="00834387"/>
    <w:rsid w:val="008344BD"/>
    <w:rsid w:val="00834581"/>
    <w:rsid w:val="00834840"/>
    <w:rsid w:val="00834925"/>
    <w:rsid w:val="008349CC"/>
    <w:rsid w:val="00834B0E"/>
    <w:rsid w:val="00834CD0"/>
    <w:rsid w:val="00834D4D"/>
    <w:rsid w:val="00834D57"/>
    <w:rsid w:val="00834E9F"/>
    <w:rsid w:val="00835075"/>
    <w:rsid w:val="008350E6"/>
    <w:rsid w:val="00835111"/>
    <w:rsid w:val="008353C3"/>
    <w:rsid w:val="008355FB"/>
    <w:rsid w:val="008356D2"/>
    <w:rsid w:val="008357F5"/>
    <w:rsid w:val="00835B93"/>
    <w:rsid w:val="00835BD2"/>
    <w:rsid w:val="00835C1A"/>
    <w:rsid w:val="00835DA7"/>
    <w:rsid w:val="00835F05"/>
    <w:rsid w:val="0083601F"/>
    <w:rsid w:val="0083626C"/>
    <w:rsid w:val="0083643C"/>
    <w:rsid w:val="00836496"/>
    <w:rsid w:val="0083680C"/>
    <w:rsid w:val="00836E85"/>
    <w:rsid w:val="00837176"/>
    <w:rsid w:val="00837249"/>
    <w:rsid w:val="008372B6"/>
    <w:rsid w:val="008372C9"/>
    <w:rsid w:val="008372E7"/>
    <w:rsid w:val="008373D0"/>
    <w:rsid w:val="00837475"/>
    <w:rsid w:val="0083747C"/>
    <w:rsid w:val="0083785B"/>
    <w:rsid w:val="008379C2"/>
    <w:rsid w:val="00837C32"/>
    <w:rsid w:val="008402D5"/>
    <w:rsid w:val="0084048C"/>
    <w:rsid w:val="008405E7"/>
    <w:rsid w:val="00840A2B"/>
    <w:rsid w:val="00840EE2"/>
    <w:rsid w:val="0084109F"/>
    <w:rsid w:val="008412E6"/>
    <w:rsid w:val="0084138A"/>
    <w:rsid w:val="00841892"/>
    <w:rsid w:val="00841BF8"/>
    <w:rsid w:val="00841C44"/>
    <w:rsid w:val="00841D73"/>
    <w:rsid w:val="00841EB3"/>
    <w:rsid w:val="00842006"/>
    <w:rsid w:val="00842290"/>
    <w:rsid w:val="00842640"/>
    <w:rsid w:val="00842713"/>
    <w:rsid w:val="00842992"/>
    <w:rsid w:val="0084299A"/>
    <w:rsid w:val="00842A95"/>
    <w:rsid w:val="00842AD8"/>
    <w:rsid w:val="00842B75"/>
    <w:rsid w:val="00842C80"/>
    <w:rsid w:val="00842E1E"/>
    <w:rsid w:val="00843091"/>
    <w:rsid w:val="0084309F"/>
    <w:rsid w:val="008430BE"/>
    <w:rsid w:val="00843195"/>
    <w:rsid w:val="00843411"/>
    <w:rsid w:val="00843566"/>
    <w:rsid w:val="0084366D"/>
    <w:rsid w:val="00843681"/>
    <w:rsid w:val="008436E9"/>
    <w:rsid w:val="0084381D"/>
    <w:rsid w:val="00843820"/>
    <w:rsid w:val="008438B0"/>
    <w:rsid w:val="00843BA0"/>
    <w:rsid w:val="00843FFF"/>
    <w:rsid w:val="00844075"/>
    <w:rsid w:val="008441BE"/>
    <w:rsid w:val="008444C7"/>
    <w:rsid w:val="00844727"/>
    <w:rsid w:val="008447E7"/>
    <w:rsid w:val="00844C4F"/>
    <w:rsid w:val="00844CB9"/>
    <w:rsid w:val="00845017"/>
    <w:rsid w:val="0084541C"/>
    <w:rsid w:val="008454A4"/>
    <w:rsid w:val="008454C8"/>
    <w:rsid w:val="00845852"/>
    <w:rsid w:val="008458C0"/>
    <w:rsid w:val="00845B26"/>
    <w:rsid w:val="00845D59"/>
    <w:rsid w:val="00845EBD"/>
    <w:rsid w:val="00846049"/>
    <w:rsid w:val="00846120"/>
    <w:rsid w:val="00846538"/>
    <w:rsid w:val="00846550"/>
    <w:rsid w:val="00846612"/>
    <w:rsid w:val="0084665C"/>
    <w:rsid w:val="008466F3"/>
    <w:rsid w:val="0084676D"/>
    <w:rsid w:val="008467C5"/>
    <w:rsid w:val="00846963"/>
    <w:rsid w:val="00846A3E"/>
    <w:rsid w:val="00846BD9"/>
    <w:rsid w:val="00846C00"/>
    <w:rsid w:val="00846C18"/>
    <w:rsid w:val="00846C25"/>
    <w:rsid w:val="0084745A"/>
    <w:rsid w:val="008476A0"/>
    <w:rsid w:val="0084772C"/>
    <w:rsid w:val="00847D7C"/>
    <w:rsid w:val="00850072"/>
    <w:rsid w:val="00850093"/>
    <w:rsid w:val="008500C1"/>
    <w:rsid w:val="008505D7"/>
    <w:rsid w:val="008508BD"/>
    <w:rsid w:val="00850B34"/>
    <w:rsid w:val="00850BB1"/>
    <w:rsid w:val="00850E85"/>
    <w:rsid w:val="008510C0"/>
    <w:rsid w:val="0085117D"/>
    <w:rsid w:val="008512C6"/>
    <w:rsid w:val="008518C7"/>
    <w:rsid w:val="008519EA"/>
    <w:rsid w:val="00851AC7"/>
    <w:rsid w:val="00851D12"/>
    <w:rsid w:val="00851D29"/>
    <w:rsid w:val="00851DE3"/>
    <w:rsid w:val="00851E39"/>
    <w:rsid w:val="00851F9A"/>
    <w:rsid w:val="00852017"/>
    <w:rsid w:val="0085202D"/>
    <w:rsid w:val="00852185"/>
    <w:rsid w:val="0085228A"/>
    <w:rsid w:val="008522BA"/>
    <w:rsid w:val="0085235B"/>
    <w:rsid w:val="008526AC"/>
    <w:rsid w:val="00852711"/>
    <w:rsid w:val="00852736"/>
    <w:rsid w:val="0085282D"/>
    <w:rsid w:val="0085298B"/>
    <w:rsid w:val="00852A4D"/>
    <w:rsid w:val="00852BDF"/>
    <w:rsid w:val="00852C52"/>
    <w:rsid w:val="00852D53"/>
    <w:rsid w:val="00852D57"/>
    <w:rsid w:val="00852F74"/>
    <w:rsid w:val="00853083"/>
    <w:rsid w:val="00853203"/>
    <w:rsid w:val="0085324F"/>
    <w:rsid w:val="008533DF"/>
    <w:rsid w:val="00853518"/>
    <w:rsid w:val="008535C4"/>
    <w:rsid w:val="008538A6"/>
    <w:rsid w:val="008538E2"/>
    <w:rsid w:val="00853B0C"/>
    <w:rsid w:val="00853D5E"/>
    <w:rsid w:val="00853D82"/>
    <w:rsid w:val="00853E58"/>
    <w:rsid w:val="008544C7"/>
    <w:rsid w:val="008547F0"/>
    <w:rsid w:val="0085484B"/>
    <w:rsid w:val="00854B73"/>
    <w:rsid w:val="00854D61"/>
    <w:rsid w:val="00854E2E"/>
    <w:rsid w:val="0085515B"/>
    <w:rsid w:val="0085521D"/>
    <w:rsid w:val="00855332"/>
    <w:rsid w:val="0085533F"/>
    <w:rsid w:val="008553C3"/>
    <w:rsid w:val="008553DA"/>
    <w:rsid w:val="008553E9"/>
    <w:rsid w:val="008555BA"/>
    <w:rsid w:val="008557B9"/>
    <w:rsid w:val="00855F2B"/>
    <w:rsid w:val="0085600B"/>
    <w:rsid w:val="00856A99"/>
    <w:rsid w:val="00856E15"/>
    <w:rsid w:val="00856FE6"/>
    <w:rsid w:val="00857138"/>
    <w:rsid w:val="0085717B"/>
    <w:rsid w:val="00857228"/>
    <w:rsid w:val="00857DFD"/>
    <w:rsid w:val="008600A1"/>
    <w:rsid w:val="0086032A"/>
    <w:rsid w:val="0086036A"/>
    <w:rsid w:val="0086065C"/>
    <w:rsid w:val="00860733"/>
    <w:rsid w:val="00860CF2"/>
    <w:rsid w:val="00860E28"/>
    <w:rsid w:val="00860EAC"/>
    <w:rsid w:val="008617F9"/>
    <w:rsid w:val="008618EF"/>
    <w:rsid w:val="0086196B"/>
    <w:rsid w:val="00861CDE"/>
    <w:rsid w:val="00861F14"/>
    <w:rsid w:val="00862006"/>
    <w:rsid w:val="0086220F"/>
    <w:rsid w:val="00862386"/>
    <w:rsid w:val="00862388"/>
    <w:rsid w:val="008624C8"/>
    <w:rsid w:val="00862654"/>
    <w:rsid w:val="008627A6"/>
    <w:rsid w:val="00862B72"/>
    <w:rsid w:val="00862BE1"/>
    <w:rsid w:val="008630CD"/>
    <w:rsid w:val="0086362B"/>
    <w:rsid w:val="00863932"/>
    <w:rsid w:val="00863E71"/>
    <w:rsid w:val="008640A2"/>
    <w:rsid w:val="00864189"/>
    <w:rsid w:val="008642FB"/>
    <w:rsid w:val="0086494A"/>
    <w:rsid w:val="0086502F"/>
    <w:rsid w:val="008656C8"/>
    <w:rsid w:val="0086583C"/>
    <w:rsid w:val="00865A3D"/>
    <w:rsid w:val="00865F93"/>
    <w:rsid w:val="00865F99"/>
    <w:rsid w:val="008660CD"/>
    <w:rsid w:val="0086652D"/>
    <w:rsid w:val="00866866"/>
    <w:rsid w:val="008669E2"/>
    <w:rsid w:val="00866A39"/>
    <w:rsid w:val="00866AFB"/>
    <w:rsid w:val="0086719C"/>
    <w:rsid w:val="0086736A"/>
    <w:rsid w:val="0086768B"/>
    <w:rsid w:val="0086791D"/>
    <w:rsid w:val="0086791E"/>
    <w:rsid w:val="00867B81"/>
    <w:rsid w:val="00867F13"/>
    <w:rsid w:val="008700C0"/>
    <w:rsid w:val="008700CB"/>
    <w:rsid w:val="0087011F"/>
    <w:rsid w:val="00870499"/>
    <w:rsid w:val="0087051F"/>
    <w:rsid w:val="0087093E"/>
    <w:rsid w:val="00870B54"/>
    <w:rsid w:val="00870CA0"/>
    <w:rsid w:val="00870D1F"/>
    <w:rsid w:val="008712F7"/>
    <w:rsid w:val="008717F0"/>
    <w:rsid w:val="0087188A"/>
    <w:rsid w:val="008719BE"/>
    <w:rsid w:val="00871C65"/>
    <w:rsid w:val="00871D7D"/>
    <w:rsid w:val="00871E97"/>
    <w:rsid w:val="0087225F"/>
    <w:rsid w:val="00872367"/>
    <w:rsid w:val="0087257E"/>
    <w:rsid w:val="00872728"/>
    <w:rsid w:val="008727F5"/>
    <w:rsid w:val="00872A04"/>
    <w:rsid w:val="00872A47"/>
    <w:rsid w:val="00872C27"/>
    <w:rsid w:val="00872C45"/>
    <w:rsid w:val="00872C72"/>
    <w:rsid w:val="00872CF6"/>
    <w:rsid w:val="00872D75"/>
    <w:rsid w:val="00872E53"/>
    <w:rsid w:val="008733BF"/>
    <w:rsid w:val="00873559"/>
    <w:rsid w:val="00873AFA"/>
    <w:rsid w:val="00873C61"/>
    <w:rsid w:val="00873F60"/>
    <w:rsid w:val="00874003"/>
    <w:rsid w:val="008741E1"/>
    <w:rsid w:val="00874478"/>
    <w:rsid w:val="0087472A"/>
    <w:rsid w:val="0087497D"/>
    <w:rsid w:val="00874CE7"/>
    <w:rsid w:val="00874E34"/>
    <w:rsid w:val="0087511C"/>
    <w:rsid w:val="0087550F"/>
    <w:rsid w:val="0087560D"/>
    <w:rsid w:val="008757D6"/>
    <w:rsid w:val="00875899"/>
    <w:rsid w:val="00875918"/>
    <w:rsid w:val="00875AA3"/>
    <w:rsid w:val="00875D9E"/>
    <w:rsid w:val="0087648F"/>
    <w:rsid w:val="00876562"/>
    <w:rsid w:val="00876581"/>
    <w:rsid w:val="0087674B"/>
    <w:rsid w:val="008769B9"/>
    <w:rsid w:val="008769DC"/>
    <w:rsid w:val="00876A4E"/>
    <w:rsid w:val="00876B2E"/>
    <w:rsid w:val="00876E9F"/>
    <w:rsid w:val="0087709D"/>
    <w:rsid w:val="008771B3"/>
    <w:rsid w:val="00877358"/>
    <w:rsid w:val="008773FA"/>
    <w:rsid w:val="0087757A"/>
    <w:rsid w:val="00877615"/>
    <w:rsid w:val="00877671"/>
    <w:rsid w:val="008776CD"/>
    <w:rsid w:val="00877794"/>
    <w:rsid w:val="00877844"/>
    <w:rsid w:val="00877AB8"/>
    <w:rsid w:val="00877F8A"/>
    <w:rsid w:val="00880080"/>
    <w:rsid w:val="0088019F"/>
    <w:rsid w:val="008801E6"/>
    <w:rsid w:val="008802BC"/>
    <w:rsid w:val="0088040A"/>
    <w:rsid w:val="008805BA"/>
    <w:rsid w:val="0088060E"/>
    <w:rsid w:val="0088079B"/>
    <w:rsid w:val="008809B1"/>
    <w:rsid w:val="00880F1C"/>
    <w:rsid w:val="00880F58"/>
    <w:rsid w:val="00880FA4"/>
    <w:rsid w:val="00880FC1"/>
    <w:rsid w:val="00881421"/>
    <w:rsid w:val="00881763"/>
    <w:rsid w:val="0088190B"/>
    <w:rsid w:val="00881A8B"/>
    <w:rsid w:val="00881EFA"/>
    <w:rsid w:val="00882309"/>
    <w:rsid w:val="00882321"/>
    <w:rsid w:val="00882A11"/>
    <w:rsid w:val="00882BAC"/>
    <w:rsid w:val="00882CB4"/>
    <w:rsid w:val="00882DB0"/>
    <w:rsid w:val="00883042"/>
    <w:rsid w:val="0088304F"/>
    <w:rsid w:val="00883246"/>
    <w:rsid w:val="0088355E"/>
    <w:rsid w:val="008836A5"/>
    <w:rsid w:val="00883BC1"/>
    <w:rsid w:val="00883C92"/>
    <w:rsid w:val="00883CCC"/>
    <w:rsid w:val="00883E93"/>
    <w:rsid w:val="00884073"/>
    <w:rsid w:val="00884338"/>
    <w:rsid w:val="00884351"/>
    <w:rsid w:val="00884504"/>
    <w:rsid w:val="00884588"/>
    <w:rsid w:val="00884606"/>
    <w:rsid w:val="00884688"/>
    <w:rsid w:val="00884882"/>
    <w:rsid w:val="008848D4"/>
    <w:rsid w:val="00884AC8"/>
    <w:rsid w:val="0088516C"/>
    <w:rsid w:val="008851C0"/>
    <w:rsid w:val="00885511"/>
    <w:rsid w:val="008856D7"/>
    <w:rsid w:val="0088584E"/>
    <w:rsid w:val="008859F3"/>
    <w:rsid w:val="00885AA7"/>
    <w:rsid w:val="00885D7C"/>
    <w:rsid w:val="00885E3A"/>
    <w:rsid w:val="00885EAB"/>
    <w:rsid w:val="008861D2"/>
    <w:rsid w:val="00886255"/>
    <w:rsid w:val="0088630C"/>
    <w:rsid w:val="0088649C"/>
    <w:rsid w:val="0088657F"/>
    <w:rsid w:val="00886693"/>
    <w:rsid w:val="00886942"/>
    <w:rsid w:val="00886B57"/>
    <w:rsid w:val="00886B92"/>
    <w:rsid w:val="00886BE8"/>
    <w:rsid w:val="00886D1E"/>
    <w:rsid w:val="00886F8C"/>
    <w:rsid w:val="008872FB"/>
    <w:rsid w:val="008872FD"/>
    <w:rsid w:val="0088748B"/>
    <w:rsid w:val="008874B3"/>
    <w:rsid w:val="00887673"/>
    <w:rsid w:val="00887685"/>
    <w:rsid w:val="00887790"/>
    <w:rsid w:val="00887B8E"/>
    <w:rsid w:val="00887B9B"/>
    <w:rsid w:val="00887C32"/>
    <w:rsid w:val="00887FFD"/>
    <w:rsid w:val="0089013B"/>
    <w:rsid w:val="00890169"/>
    <w:rsid w:val="00890432"/>
    <w:rsid w:val="008905B6"/>
    <w:rsid w:val="00890987"/>
    <w:rsid w:val="00890B42"/>
    <w:rsid w:val="00890D29"/>
    <w:rsid w:val="00891350"/>
    <w:rsid w:val="008913B6"/>
    <w:rsid w:val="0089147B"/>
    <w:rsid w:val="008914D1"/>
    <w:rsid w:val="00891594"/>
    <w:rsid w:val="008917A3"/>
    <w:rsid w:val="008917A6"/>
    <w:rsid w:val="008917FF"/>
    <w:rsid w:val="00891A86"/>
    <w:rsid w:val="00891C3A"/>
    <w:rsid w:val="00891F8C"/>
    <w:rsid w:val="00892357"/>
    <w:rsid w:val="00892378"/>
    <w:rsid w:val="008924D3"/>
    <w:rsid w:val="008924E5"/>
    <w:rsid w:val="00892CC0"/>
    <w:rsid w:val="00892D1C"/>
    <w:rsid w:val="00892E95"/>
    <w:rsid w:val="0089306B"/>
    <w:rsid w:val="0089328B"/>
    <w:rsid w:val="0089348A"/>
    <w:rsid w:val="00893495"/>
    <w:rsid w:val="0089398C"/>
    <w:rsid w:val="00893BCE"/>
    <w:rsid w:val="00893F01"/>
    <w:rsid w:val="00893F71"/>
    <w:rsid w:val="00893FA3"/>
    <w:rsid w:val="00894033"/>
    <w:rsid w:val="00894141"/>
    <w:rsid w:val="0089435B"/>
    <w:rsid w:val="008944FA"/>
    <w:rsid w:val="00894600"/>
    <w:rsid w:val="00894830"/>
    <w:rsid w:val="00894B61"/>
    <w:rsid w:val="00894B8C"/>
    <w:rsid w:val="00894D08"/>
    <w:rsid w:val="00894DA9"/>
    <w:rsid w:val="00894EB5"/>
    <w:rsid w:val="00894FD7"/>
    <w:rsid w:val="008959E9"/>
    <w:rsid w:val="00895A8F"/>
    <w:rsid w:val="00895BD4"/>
    <w:rsid w:val="00895C22"/>
    <w:rsid w:val="00895D9C"/>
    <w:rsid w:val="00895E2B"/>
    <w:rsid w:val="00896275"/>
    <w:rsid w:val="0089628C"/>
    <w:rsid w:val="00896561"/>
    <w:rsid w:val="00896611"/>
    <w:rsid w:val="008967C1"/>
    <w:rsid w:val="00896951"/>
    <w:rsid w:val="00896A0A"/>
    <w:rsid w:val="00896DE6"/>
    <w:rsid w:val="008971CF"/>
    <w:rsid w:val="00897225"/>
    <w:rsid w:val="008972F2"/>
    <w:rsid w:val="008974F0"/>
    <w:rsid w:val="008974F4"/>
    <w:rsid w:val="00897509"/>
    <w:rsid w:val="00897729"/>
    <w:rsid w:val="008979EB"/>
    <w:rsid w:val="00897DAF"/>
    <w:rsid w:val="008A010E"/>
    <w:rsid w:val="008A01A3"/>
    <w:rsid w:val="008A029B"/>
    <w:rsid w:val="008A07CC"/>
    <w:rsid w:val="008A1203"/>
    <w:rsid w:val="008A1577"/>
    <w:rsid w:val="008A16A7"/>
    <w:rsid w:val="008A1A01"/>
    <w:rsid w:val="008A1AD1"/>
    <w:rsid w:val="008A1FFE"/>
    <w:rsid w:val="008A25BB"/>
    <w:rsid w:val="008A290C"/>
    <w:rsid w:val="008A2980"/>
    <w:rsid w:val="008A2E2D"/>
    <w:rsid w:val="008A2E79"/>
    <w:rsid w:val="008A2FF8"/>
    <w:rsid w:val="008A3195"/>
    <w:rsid w:val="008A31A4"/>
    <w:rsid w:val="008A35BC"/>
    <w:rsid w:val="008A3641"/>
    <w:rsid w:val="008A38FB"/>
    <w:rsid w:val="008A39AB"/>
    <w:rsid w:val="008A3BF9"/>
    <w:rsid w:val="008A3C76"/>
    <w:rsid w:val="008A3CDA"/>
    <w:rsid w:val="008A3D0E"/>
    <w:rsid w:val="008A3F15"/>
    <w:rsid w:val="008A4210"/>
    <w:rsid w:val="008A42A6"/>
    <w:rsid w:val="008A4356"/>
    <w:rsid w:val="008A44A7"/>
    <w:rsid w:val="008A46DE"/>
    <w:rsid w:val="008A47BB"/>
    <w:rsid w:val="008A4AD8"/>
    <w:rsid w:val="008A4B11"/>
    <w:rsid w:val="008A4BA3"/>
    <w:rsid w:val="008A4BB2"/>
    <w:rsid w:val="008A5124"/>
    <w:rsid w:val="008A51B0"/>
    <w:rsid w:val="008A539E"/>
    <w:rsid w:val="008A5A37"/>
    <w:rsid w:val="008A5AC9"/>
    <w:rsid w:val="008A5DEC"/>
    <w:rsid w:val="008A6109"/>
    <w:rsid w:val="008A643F"/>
    <w:rsid w:val="008A65CA"/>
    <w:rsid w:val="008A6701"/>
    <w:rsid w:val="008A6B88"/>
    <w:rsid w:val="008A6C99"/>
    <w:rsid w:val="008A6E95"/>
    <w:rsid w:val="008A6FD9"/>
    <w:rsid w:val="008A736A"/>
    <w:rsid w:val="008A765D"/>
    <w:rsid w:val="008A7661"/>
    <w:rsid w:val="008A770A"/>
    <w:rsid w:val="008A7863"/>
    <w:rsid w:val="008A7B0E"/>
    <w:rsid w:val="008A7CFA"/>
    <w:rsid w:val="008A7F1A"/>
    <w:rsid w:val="008B00F6"/>
    <w:rsid w:val="008B0963"/>
    <w:rsid w:val="008B0A1B"/>
    <w:rsid w:val="008B0B3A"/>
    <w:rsid w:val="008B0D2E"/>
    <w:rsid w:val="008B0E91"/>
    <w:rsid w:val="008B111A"/>
    <w:rsid w:val="008B1209"/>
    <w:rsid w:val="008B141A"/>
    <w:rsid w:val="008B150E"/>
    <w:rsid w:val="008B1B7F"/>
    <w:rsid w:val="008B20E4"/>
    <w:rsid w:val="008B21DB"/>
    <w:rsid w:val="008B2346"/>
    <w:rsid w:val="008B2953"/>
    <w:rsid w:val="008B2AE4"/>
    <w:rsid w:val="008B2AF3"/>
    <w:rsid w:val="008B2BC2"/>
    <w:rsid w:val="008B2E0A"/>
    <w:rsid w:val="008B300C"/>
    <w:rsid w:val="008B3192"/>
    <w:rsid w:val="008B3588"/>
    <w:rsid w:val="008B35B5"/>
    <w:rsid w:val="008B3A86"/>
    <w:rsid w:val="008B3C84"/>
    <w:rsid w:val="008B3EA3"/>
    <w:rsid w:val="008B4072"/>
    <w:rsid w:val="008B42EB"/>
    <w:rsid w:val="008B45C4"/>
    <w:rsid w:val="008B4A2C"/>
    <w:rsid w:val="008B4B55"/>
    <w:rsid w:val="008B4CB1"/>
    <w:rsid w:val="008B4E91"/>
    <w:rsid w:val="008B51DE"/>
    <w:rsid w:val="008B5579"/>
    <w:rsid w:val="008B561A"/>
    <w:rsid w:val="008B5976"/>
    <w:rsid w:val="008B5B06"/>
    <w:rsid w:val="008B5C01"/>
    <w:rsid w:val="008B5E05"/>
    <w:rsid w:val="008B5EEC"/>
    <w:rsid w:val="008B658B"/>
    <w:rsid w:val="008B670B"/>
    <w:rsid w:val="008B6856"/>
    <w:rsid w:val="008B697C"/>
    <w:rsid w:val="008B6CCE"/>
    <w:rsid w:val="008B6FE7"/>
    <w:rsid w:val="008B7140"/>
    <w:rsid w:val="008B7508"/>
    <w:rsid w:val="008B75C1"/>
    <w:rsid w:val="008B7A65"/>
    <w:rsid w:val="008B7EC3"/>
    <w:rsid w:val="008C00CD"/>
    <w:rsid w:val="008C0257"/>
    <w:rsid w:val="008C0288"/>
    <w:rsid w:val="008C0324"/>
    <w:rsid w:val="008C0B9A"/>
    <w:rsid w:val="008C0D3E"/>
    <w:rsid w:val="008C1098"/>
    <w:rsid w:val="008C145F"/>
    <w:rsid w:val="008C150D"/>
    <w:rsid w:val="008C16A3"/>
    <w:rsid w:val="008C16F2"/>
    <w:rsid w:val="008C176E"/>
    <w:rsid w:val="008C1858"/>
    <w:rsid w:val="008C18C1"/>
    <w:rsid w:val="008C1912"/>
    <w:rsid w:val="008C1F2D"/>
    <w:rsid w:val="008C1FE7"/>
    <w:rsid w:val="008C2092"/>
    <w:rsid w:val="008C20AB"/>
    <w:rsid w:val="008C21F2"/>
    <w:rsid w:val="008C248F"/>
    <w:rsid w:val="008C2752"/>
    <w:rsid w:val="008C2933"/>
    <w:rsid w:val="008C2AFA"/>
    <w:rsid w:val="008C2C67"/>
    <w:rsid w:val="008C328D"/>
    <w:rsid w:val="008C32A6"/>
    <w:rsid w:val="008C3532"/>
    <w:rsid w:val="008C3691"/>
    <w:rsid w:val="008C3867"/>
    <w:rsid w:val="008C3871"/>
    <w:rsid w:val="008C3C02"/>
    <w:rsid w:val="008C3DE9"/>
    <w:rsid w:val="008C473E"/>
    <w:rsid w:val="008C48A3"/>
    <w:rsid w:val="008C4962"/>
    <w:rsid w:val="008C4A64"/>
    <w:rsid w:val="008C4AD2"/>
    <w:rsid w:val="008C4CC4"/>
    <w:rsid w:val="008C4FB5"/>
    <w:rsid w:val="008C51B2"/>
    <w:rsid w:val="008C5203"/>
    <w:rsid w:val="008C545C"/>
    <w:rsid w:val="008C57E9"/>
    <w:rsid w:val="008C5BB5"/>
    <w:rsid w:val="008C5E6C"/>
    <w:rsid w:val="008C6022"/>
    <w:rsid w:val="008C61D6"/>
    <w:rsid w:val="008C63BD"/>
    <w:rsid w:val="008C655E"/>
    <w:rsid w:val="008C68B6"/>
    <w:rsid w:val="008C6AFF"/>
    <w:rsid w:val="008C6B31"/>
    <w:rsid w:val="008C6BD6"/>
    <w:rsid w:val="008C6BEC"/>
    <w:rsid w:val="008C6CCB"/>
    <w:rsid w:val="008C6F71"/>
    <w:rsid w:val="008C707D"/>
    <w:rsid w:val="008C7209"/>
    <w:rsid w:val="008C74B4"/>
    <w:rsid w:val="008C781C"/>
    <w:rsid w:val="008C7AE1"/>
    <w:rsid w:val="008C7BEC"/>
    <w:rsid w:val="008C7D6B"/>
    <w:rsid w:val="008C7E4B"/>
    <w:rsid w:val="008C7E6D"/>
    <w:rsid w:val="008D013A"/>
    <w:rsid w:val="008D0329"/>
    <w:rsid w:val="008D0525"/>
    <w:rsid w:val="008D0652"/>
    <w:rsid w:val="008D0834"/>
    <w:rsid w:val="008D08F1"/>
    <w:rsid w:val="008D09BF"/>
    <w:rsid w:val="008D0B04"/>
    <w:rsid w:val="008D0B69"/>
    <w:rsid w:val="008D0C5A"/>
    <w:rsid w:val="008D0D60"/>
    <w:rsid w:val="008D0FB6"/>
    <w:rsid w:val="008D10E5"/>
    <w:rsid w:val="008D1245"/>
    <w:rsid w:val="008D1375"/>
    <w:rsid w:val="008D13FE"/>
    <w:rsid w:val="008D1437"/>
    <w:rsid w:val="008D1498"/>
    <w:rsid w:val="008D1538"/>
    <w:rsid w:val="008D1614"/>
    <w:rsid w:val="008D1ABC"/>
    <w:rsid w:val="008D2233"/>
    <w:rsid w:val="008D2820"/>
    <w:rsid w:val="008D2BDA"/>
    <w:rsid w:val="008D2DC9"/>
    <w:rsid w:val="008D2EE0"/>
    <w:rsid w:val="008D2F65"/>
    <w:rsid w:val="008D3EA1"/>
    <w:rsid w:val="008D3EA9"/>
    <w:rsid w:val="008D3F4D"/>
    <w:rsid w:val="008D40C9"/>
    <w:rsid w:val="008D41E2"/>
    <w:rsid w:val="008D44AF"/>
    <w:rsid w:val="008D452A"/>
    <w:rsid w:val="008D458F"/>
    <w:rsid w:val="008D461A"/>
    <w:rsid w:val="008D4755"/>
    <w:rsid w:val="008D48FA"/>
    <w:rsid w:val="008D490E"/>
    <w:rsid w:val="008D4AC3"/>
    <w:rsid w:val="008D4BE1"/>
    <w:rsid w:val="008D4C45"/>
    <w:rsid w:val="008D4E40"/>
    <w:rsid w:val="008D4FAE"/>
    <w:rsid w:val="008D5172"/>
    <w:rsid w:val="008D518C"/>
    <w:rsid w:val="008D52AB"/>
    <w:rsid w:val="008D5447"/>
    <w:rsid w:val="008D5492"/>
    <w:rsid w:val="008D56CC"/>
    <w:rsid w:val="008D5865"/>
    <w:rsid w:val="008D590F"/>
    <w:rsid w:val="008D5A47"/>
    <w:rsid w:val="008D5B9A"/>
    <w:rsid w:val="008D5D99"/>
    <w:rsid w:val="008D6087"/>
    <w:rsid w:val="008D618E"/>
    <w:rsid w:val="008D657A"/>
    <w:rsid w:val="008D65BE"/>
    <w:rsid w:val="008D665F"/>
    <w:rsid w:val="008D6664"/>
    <w:rsid w:val="008D66E0"/>
    <w:rsid w:val="008D68AE"/>
    <w:rsid w:val="008D6A06"/>
    <w:rsid w:val="008D6A3D"/>
    <w:rsid w:val="008D6AB1"/>
    <w:rsid w:val="008D6B46"/>
    <w:rsid w:val="008D6CFD"/>
    <w:rsid w:val="008D6D78"/>
    <w:rsid w:val="008D6F0F"/>
    <w:rsid w:val="008D7303"/>
    <w:rsid w:val="008D7508"/>
    <w:rsid w:val="008D77E1"/>
    <w:rsid w:val="008D791A"/>
    <w:rsid w:val="008D7928"/>
    <w:rsid w:val="008D7D3A"/>
    <w:rsid w:val="008D7D4B"/>
    <w:rsid w:val="008E00B8"/>
    <w:rsid w:val="008E04A0"/>
    <w:rsid w:val="008E04DD"/>
    <w:rsid w:val="008E05D2"/>
    <w:rsid w:val="008E0A68"/>
    <w:rsid w:val="008E0DB0"/>
    <w:rsid w:val="008E0F32"/>
    <w:rsid w:val="008E1240"/>
    <w:rsid w:val="008E1350"/>
    <w:rsid w:val="008E1432"/>
    <w:rsid w:val="008E158E"/>
    <w:rsid w:val="008E16E4"/>
    <w:rsid w:val="008E1793"/>
    <w:rsid w:val="008E17D0"/>
    <w:rsid w:val="008E18E8"/>
    <w:rsid w:val="008E19FD"/>
    <w:rsid w:val="008E1C1E"/>
    <w:rsid w:val="008E1D98"/>
    <w:rsid w:val="008E1E96"/>
    <w:rsid w:val="008E1F3D"/>
    <w:rsid w:val="008E22A6"/>
    <w:rsid w:val="008E238E"/>
    <w:rsid w:val="008E24C5"/>
    <w:rsid w:val="008E256C"/>
    <w:rsid w:val="008E25E8"/>
    <w:rsid w:val="008E262C"/>
    <w:rsid w:val="008E28A2"/>
    <w:rsid w:val="008E29C9"/>
    <w:rsid w:val="008E2C89"/>
    <w:rsid w:val="008E2D84"/>
    <w:rsid w:val="008E2DD7"/>
    <w:rsid w:val="008E2EEE"/>
    <w:rsid w:val="008E3027"/>
    <w:rsid w:val="008E3147"/>
    <w:rsid w:val="008E359F"/>
    <w:rsid w:val="008E38B0"/>
    <w:rsid w:val="008E39F5"/>
    <w:rsid w:val="008E3AC7"/>
    <w:rsid w:val="008E3B75"/>
    <w:rsid w:val="008E3CCB"/>
    <w:rsid w:val="008E3FCF"/>
    <w:rsid w:val="008E455D"/>
    <w:rsid w:val="008E4649"/>
    <w:rsid w:val="008E494A"/>
    <w:rsid w:val="008E4BB5"/>
    <w:rsid w:val="008E4EDD"/>
    <w:rsid w:val="008E5596"/>
    <w:rsid w:val="008E569F"/>
    <w:rsid w:val="008E5772"/>
    <w:rsid w:val="008E5796"/>
    <w:rsid w:val="008E57CD"/>
    <w:rsid w:val="008E5E51"/>
    <w:rsid w:val="008E5FFD"/>
    <w:rsid w:val="008E62F0"/>
    <w:rsid w:val="008E6324"/>
    <w:rsid w:val="008E6390"/>
    <w:rsid w:val="008E65B8"/>
    <w:rsid w:val="008E65DE"/>
    <w:rsid w:val="008E66D1"/>
    <w:rsid w:val="008E66DC"/>
    <w:rsid w:val="008E6F84"/>
    <w:rsid w:val="008E6FA6"/>
    <w:rsid w:val="008E7151"/>
    <w:rsid w:val="008E7898"/>
    <w:rsid w:val="008E797B"/>
    <w:rsid w:val="008E7B14"/>
    <w:rsid w:val="008E7C2B"/>
    <w:rsid w:val="008E7CCE"/>
    <w:rsid w:val="008E7F33"/>
    <w:rsid w:val="008E7F40"/>
    <w:rsid w:val="008F0408"/>
    <w:rsid w:val="008F0759"/>
    <w:rsid w:val="008F0819"/>
    <w:rsid w:val="008F087B"/>
    <w:rsid w:val="008F0E09"/>
    <w:rsid w:val="008F0F4B"/>
    <w:rsid w:val="008F12EE"/>
    <w:rsid w:val="008F15C9"/>
    <w:rsid w:val="008F19C2"/>
    <w:rsid w:val="008F1A80"/>
    <w:rsid w:val="008F1EF5"/>
    <w:rsid w:val="008F1F46"/>
    <w:rsid w:val="008F221D"/>
    <w:rsid w:val="008F23AF"/>
    <w:rsid w:val="008F25EB"/>
    <w:rsid w:val="008F26AD"/>
    <w:rsid w:val="008F27E7"/>
    <w:rsid w:val="008F2BE0"/>
    <w:rsid w:val="008F2F80"/>
    <w:rsid w:val="008F3476"/>
    <w:rsid w:val="008F36EF"/>
    <w:rsid w:val="008F3720"/>
    <w:rsid w:val="008F3909"/>
    <w:rsid w:val="008F393D"/>
    <w:rsid w:val="008F3AF9"/>
    <w:rsid w:val="008F3BC6"/>
    <w:rsid w:val="008F3E25"/>
    <w:rsid w:val="008F435A"/>
    <w:rsid w:val="008F4518"/>
    <w:rsid w:val="008F4EAD"/>
    <w:rsid w:val="008F4F3F"/>
    <w:rsid w:val="008F5163"/>
    <w:rsid w:val="008F51DC"/>
    <w:rsid w:val="008F52C8"/>
    <w:rsid w:val="008F52E5"/>
    <w:rsid w:val="008F54F9"/>
    <w:rsid w:val="008F555D"/>
    <w:rsid w:val="008F5712"/>
    <w:rsid w:val="008F58AB"/>
    <w:rsid w:val="008F59AB"/>
    <w:rsid w:val="008F5B14"/>
    <w:rsid w:val="008F5D7B"/>
    <w:rsid w:val="008F5DCA"/>
    <w:rsid w:val="008F5F31"/>
    <w:rsid w:val="008F69FA"/>
    <w:rsid w:val="008F6BF3"/>
    <w:rsid w:val="008F6E90"/>
    <w:rsid w:val="008F7192"/>
    <w:rsid w:val="008F72C0"/>
    <w:rsid w:val="008F7372"/>
    <w:rsid w:val="008F737E"/>
    <w:rsid w:val="008F7436"/>
    <w:rsid w:val="008F76E9"/>
    <w:rsid w:val="008F7788"/>
    <w:rsid w:val="008F784E"/>
    <w:rsid w:val="008F78BC"/>
    <w:rsid w:val="008F78DA"/>
    <w:rsid w:val="008F79B1"/>
    <w:rsid w:val="008F79D2"/>
    <w:rsid w:val="008F7A18"/>
    <w:rsid w:val="008F7A25"/>
    <w:rsid w:val="008F7E0D"/>
    <w:rsid w:val="009002C6"/>
    <w:rsid w:val="009003F4"/>
    <w:rsid w:val="0090040B"/>
    <w:rsid w:val="0090060B"/>
    <w:rsid w:val="00900750"/>
    <w:rsid w:val="009009BB"/>
    <w:rsid w:val="00900A89"/>
    <w:rsid w:val="00900D3A"/>
    <w:rsid w:val="00900D49"/>
    <w:rsid w:val="00900E27"/>
    <w:rsid w:val="009012B5"/>
    <w:rsid w:val="00901358"/>
    <w:rsid w:val="00901380"/>
    <w:rsid w:val="00901A33"/>
    <w:rsid w:val="00901A3A"/>
    <w:rsid w:val="00901A68"/>
    <w:rsid w:val="00901A8A"/>
    <w:rsid w:val="00901BAA"/>
    <w:rsid w:val="00901F5E"/>
    <w:rsid w:val="009022ED"/>
    <w:rsid w:val="00902384"/>
    <w:rsid w:val="00902538"/>
    <w:rsid w:val="009025B0"/>
    <w:rsid w:val="0090262A"/>
    <w:rsid w:val="009027B6"/>
    <w:rsid w:val="009028ED"/>
    <w:rsid w:val="00902925"/>
    <w:rsid w:val="00902A5F"/>
    <w:rsid w:val="00902A82"/>
    <w:rsid w:val="00902B38"/>
    <w:rsid w:val="00902B84"/>
    <w:rsid w:val="00902BF1"/>
    <w:rsid w:val="00902CC5"/>
    <w:rsid w:val="00902D1D"/>
    <w:rsid w:val="00902D53"/>
    <w:rsid w:val="00902E60"/>
    <w:rsid w:val="00902FB4"/>
    <w:rsid w:val="009038DC"/>
    <w:rsid w:val="00903A4E"/>
    <w:rsid w:val="00903D1A"/>
    <w:rsid w:val="00903D5B"/>
    <w:rsid w:val="00903FB9"/>
    <w:rsid w:val="0090403A"/>
    <w:rsid w:val="009040D6"/>
    <w:rsid w:val="009041D1"/>
    <w:rsid w:val="00904480"/>
    <w:rsid w:val="00904705"/>
    <w:rsid w:val="009048E8"/>
    <w:rsid w:val="009048EB"/>
    <w:rsid w:val="00904931"/>
    <w:rsid w:val="00904AC5"/>
    <w:rsid w:val="00905176"/>
    <w:rsid w:val="00905430"/>
    <w:rsid w:val="009054FD"/>
    <w:rsid w:val="0090563C"/>
    <w:rsid w:val="0090572E"/>
    <w:rsid w:val="00905C5C"/>
    <w:rsid w:val="00905D53"/>
    <w:rsid w:val="00906282"/>
    <w:rsid w:val="00906617"/>
    <w:rsid w:val="00906663"/>
    <w:rsid w:val="009066B0"/>
    <w:rsid w:val="00906AD9"/>
    <w:rsid w:val="00906DC5"/>
    <w:rsid w:val="00906DC8"/>
    <w:rsid w:val="009071A3"/>
    <w:rsid w:val="00907227"/>
    <w:rsid w:val="00907336"/>
    <w:rsid w:val="00907723"/>
    <w:rsid w:val="00907798"/>
    <w:rsid w:val="009078B7"/>
    <w:rsid w:val="00907902"/>
    <w:rsid w:val="00907918"/>
    <w:rsid w:val="00907B20"/>
    <w:rsid w:val="00907DF6"/>
    <w:rsid w:val="0091001B"/>
    <w:rsid w:val="00910108"/>
    <w:rsid w:val="0091012F"/>
    <w:rsid w:val="00910144"/>
    <w:rsid w:val="00910829"/>
    <w:rsid w:val="00910899"/>
    <w:rsid w:val="00910C3F"/>
    <w:rsid w:val="00910C97"/>
    <w:rsid w:val="00910CE2"/>
    <w:rsid w:val="00910F0E"/>
    <w:rsid w:val="00910FB6"/>
    <w:rsid w:val="009114CF"/>
    <w:rsid w:val="0091156D"/>
    <w:rsid w:val="00911926"/>
    <w:rsid w:val="009119F7"/>
    <w:rsid w:val="00911A41"/>
    <w:rsid w:val="00911B01"/>
    <w:rsid w:val="009120F2"/>
    <w:rsid w:val="0091279E"/>
    <w:rsid w:val="00912815"/>
    <w:rsid w:val="00912DFF"/>
    <w:rsid w:val="00912EC9"/>
    <w:rsid w:val="009130E6"/>
    <w:rsid w:val="00913A52"/>
    <w:rsid w:val="00913FEB"/>
    <w:rsid w:val="009140C2"/>
    <w:rsid w:val="00914125"/>
    <w:rsid w:val="0091470C"/>
    <w:rsid w:val="00914725"/>
    <w:rsid w:val="00914833"/>
    <w:rsid w:val="00914974"/>
    <w:rsid w:val="00914987"/>
    <w:rsid w:val="009149AA"/>
    <w:rsid w:val="00914EA5"/>
    <w:rsid w:val="00915243"/>
    <w:rsid w:val="00915327"/>
    <w:rsid w:val="00915540"/>
    <w:rsid w:val="009155C2"/>
    <w:rsid w:val="009155D7"/>
    <w:rsid w:val="009156D9"/>
    <w:rsid w:val="00915A1D"/>
    <w:rsid w:val="00915B52"/>
    <w:rsid w:val="00915EAF"/>
    <w:rsid w:val="00915F18"/>
    <w:rsid w:val="009161B1"/>
    <w:rsid w:val="009162DF"/>
    <w:rsid w:val="00916347"/>
    <w:rsid w:val="0091637F"/>
    <w:rsid w:val="009163D7"/>
    <w:rsid w:val="009164EE"/>
    <w:rsid w:val="0091655A"/>
    <w:rsid w:val="00916644"/>
    <w:rsid w:val="009166A8"/>
    <w:rsid w:val="00916837"/>
    <w:rsid w:val="009168CC"/>
    <w:rsid w:val="009169B2"/>
    <w:rsid w:val="00916A0B"/>
    <w:rsid w:val="00916A0D"/>
    <w:rsid w:val="00916CB1"/>
    <w:rsid w:val="00916CE1"/>
    <w:rsid w:val="00916D05"/>
    <w:rsid w:val="00916D94"/>
    <w:rsid w:val="00917142"/>
    <w:rsid w:val="00917266"/>
    <w:rsid w:val="00917366"/>
    <w:rsid w:val="00917590"/>
    <w:rsid w:val="0091766B"/>
    <w:rsid w:val="00917714"/>
    <w:rsid w:val="009178FE"/>
    <w:rsid w:val="0091796A"/>
    <w:rsid w:val="009179A3"/>
    <w:rsid w:val="00917E53"/>
    <w:rsid w:val="0092019B"/>
    <w:rsid w:val="0092021E"/>
    <w:rsid w:val="00920438"/>
    <w:rsid w:val="00920A71"/>
    <w:rsid w:val="00920BF6"/>
    <w:rsid w:val="0092105F"/>
    <w:rsid w:val="00921354"/>
    <w:rsid w:val="00921609"/>
    <w:rsid w:val="00921742"/>
    <w:rsid w:val="00921795"/>
    <w:rsid w:val="009217DB"/>
    <w:rsid w:val="00921A2C"/>
    <w:rsid w:val="00921BDD"/>
    <w:rsid w:val="00921C83"/>
    <w:rsid w:val="00921D7D"/>
    <w:rsid w:val="00921EB6"/>
    <w:rsid w:val="00921EFE"/>
    <w:rsid w:val="00921F7E"/>
    <w:rsid w:val="00921FC1"/>
    <w:rsid w:val="00921FDE"/>
    <w:rsid w:val="0092212C"/>
    <w:rsid w:val="0092237D"/>
    <w:rsid w:val="009223E7"/>
    <w:rsid w:val="009228D6"/>
    <w:rsid w:val="00922B9A"/>
    <w:rsid w:val="00922BA2"/>
    <w:rsid w:val="00922BAA"/>
    <w:rsid w:val="00922E90"/>
    <w:rsid w:val="00922F47"/>
    <w:rsid w:val="00923533"/>
    <w:rsid w:val="00923633"/>
    <w:rsid w:val="00923914"/>
    <w:rsid w:val="00923D0C"/>
    <w:rsid w:val="00923D25"/>
    <w:rsid w:val="00923EF5"/>
    <w:rsid w:val="00923FB7"/>
    <w:rsid w:val="00924268"/>
    <w:rsid w:val="009246E1"/>
    <w:rsid w:val="00924C87"/>
    <w:rsid w:val="00924CA1"/>
    <w:rsid w:val="00924DBD"/>
    <w:rsid w:val="00924E7D"/>
    <w:rsid w:val="00924EB4"/>
    <w:rsid w:val="00924F47"/>
    <w:rsid w:val="00924F50"/>
    <w:rsid w:val="009251A1"/>
    <w:rsid w:val="009251AD"/>
    <w:rsid w:val="00925304"/>
    <w:rsid w:val="00925321"/>
    <w:rsid w:val="009253B9"/>
    <w:rsid w:val="00925690"/>
    <w:rsid w:val="009257FD"/>
    <w:rsid w:val="00925BAF"/>
    <w:rsid w:val="00926089"/>
    <w:rsid w:val="009260C7"/>
    <w:rsid w:val="00926A7B"/>
    <w:rsid w:val="00927000"/>
    <w:rsid w:val="00927194"/>
    <w:rsid w:val="009271FB"/>
    <w:rsid w:val="009272A9"/>
    <w:rsid w:val="009273FB"/>
    <w:rsid w:val="0092758D"/>
    <w:rsid w:val="00927A8F"/>
    <w:rsid w:val="00927C42"/>
    <w:rsid w:val="00927F26"/>
    <w:rsid w:val="00930056"/>
    <w:rsid w:val="00930280"/>
    <w:rsid w:val="009303B4"/>
    <w:rsid w:val="00930415"/>
    <w:rsid w:val="00930720"/>
    <w:rsid w:val="00930837"/>
    <w:rsid w:val="00930865"/>
    <w:rsid w:val="009308F0"/>
    <w:rsid w:val="00930AE0"/>
    <w:rsid w:val="00930CA0"/>
    <w:rsid w:val="00930DF9"/>
    <w:rsid w:val="00931228"/>
    <w:rsid w:val="00931625"/>
    <w:rsid w:val="0093168C"/>
    <w:rsid w:val="0093176E"/>
    <w:rsid w:val="009319F0"/>
    <w:rsid w:val="00931A0A"/>
    <w:rsid w:val="00931A0D"/>
    <w:rsid w:val="00931A9B"/>
    <w:rsid w:val="00931AB2"/>
    <w:rsid w:val="00931F31"/>
    <w:rsid w:val="00931F33"/>
    <w:rsid w:val="00932026"/>
    <w:rsid w:val="009324BD"/>
    <w:rsid w:val="009328A7"/>
    <w:rsid w:val="00932FE8"/>
    <w:rsid w:val="009330BA"/>
    <w:rsid w:val="00933665"/>
    <w:rsid w:val="00933B2C"/>
    <w:rsid w:val="00933C1D"/>
    <w:rsid w:val="00933ED3"/>
    <w:rsid w:val="00933F96"/>
    <w:rsid w:val="0093417F"/>
    <w:rsid w:val="009341B9"/>
    <w:rsid w:val="00934561"/>
    <w:rsid w:val="00934580"/>
    <w:rsid w:val="00934815"/>
    <w:rsid w:val="00934877"/>
    <w:rsid w:val="00934884"/>
    <w:rsid w:val="00934998"/>
    <w:rsid w:val="009349AF"/>
    <w:rsid w:val="00934AA1"/>
    <w:rsid w:val="00934B4C"/>
    <w:rsid w:val="00935296"/>
    <w:rsid w:val="0093555B"/>
    <w:rsid w:val="0093573A"/>
    <w:rsid w:val="0093576A"/>
    <w:rsid w:val="009357FE"/>
    <w:rsid w:val="00935854"/>
    <w:rsid w:val="00935883"/>
    <w:rsid w:val="009359F1"/>
    <w:rsid w:val="00935A43"/>
    <w:rsid w:val="00935C24"/>
    <w:rsid w:val="00935C60"/>
    <w:rsid w:val="00935FBF"/>
    <w:rsid w:val="00936184"/>
    <w:rsid w:val="00936A6F"/>
    <w:rsid w:val="00936A8E"/>
    <w:rsid w:val="00936C2C"/>
    <w:rsid w:val="00936F6B"/>
    <w:rsid w:val="00937064"/>
    <w:rsid w:val="009371B9"/>
    <w:rsid w:val="00937416"/>
    <w:rsid w:val="00937610"/>
    <w:rsid w:val="0093796C"/>
    <w:rsid w:val="00937983"/>
    <w:rsid w:val="00937A1A"/>
    <w:rsid w:val="00937B8D"/>
    <w:rsid w:val="00937D3B"/>
    <w:rsid w:val="00937DE8"/>
    <w:rsid w:val="00940040"/>
    <w:rsid w:val="009402B7"/>
    <w:rsid w:val="0094049F"/>
    <w:rsid w:val="0094053F"/>
    <w:rsid w:val="00940593"/>
    <w:rsid w:val="009405F9"/>
    <w:rsid w:val="0094067D"/>
    <w:rsid w:val="0094089D"/>
    <w:rsid w:val="009409C5"/>
    <w:rsid w:val="00940A33"/>
    <w:rsid w:val="00940CBA"/>
    <w:rsid w:val="00940E0B"/>
    <w:rsid w:val="00940E87"/>
    <w:rsid w:val="009410D9"/>
    <w:rsid w:val="009411FE"/>
    <w:rsid w:val="0094142E"/>
    <w:rsid w:val="009415D7"/>
    <w:rsid w:val="00941A5E"/>
    <w:rsid w:val="00941AE2"/>
    <w:rsid w:val="00941DA7"/>
    <w:rsid w:val="00941DF9"/>
    <w:rsid w:val="009421DE"/>
    <w:rsid w:val="00942369"/>
    <w:rsid w:val="0094237B"/>
    <w:rsid w:val="009423D6"/>
    <w:rsid w:val="009423D9"/>
    <w:rsid w:val="00942541"/>
    <w:rsid w:val="00942653"/>
    <w:rsid w:val="00942687"/>
    <w:rsid w:val="009429FB"/>
    <w:rsid w:val="00942E61"/>
    <w:rsid w:val="00942EC6"/>
    <w:rsid w:val="00943336"/>
    <w:rsid w:val="00943421"/>
    <w:rsid w:val="0094343F"/>
    <w:rsid w:val="00943587"/>
    <w:rsid w:val="0094367D"/>
    <w:rsid w:val="0094379C"/>
    <w:rsid w:val="009437E0"/>
    <w:rsid w:val="009439D0"/>
    <w:rsid w:val="00943B1B"/>
    <w:rsid w:val="00943D94"/>
    <w:rsid w:val="00943F41"/>
    <w:rsid w:val="0094427E"/>
    <w:rsid w:val="00944308"/>
    <w:rsid w:val="009444A7"/>
    <w:rsid w:val="00944640"/>
    <w:rsid w:val="009446D5"/>
    <w:rsid w:val="009448DA"/>
    <w:rsid w:val="00944FF9"/>
    <w:rsid w:val="0094516E"/>
    <w:rsid w:val="009452BA"/>
    <w:rsid w:val="009452D1"/>
    <w:rsid w:val="009454F6"/>
    <w:rsid w:val="00945575"/>
    <w:rsid w:val="0094572F"/>
    <w:rsid w:val="009459E2"/>
    <w:rsid w:val="00945D5C"/>
    <w:rsid w:val="00945EA8"/>
    <w:rsid w:val="00945ED9"/>
    <w:rsid w:val="00945F5E"/>
    <w:rsid w:val="00946149"/>
    <w:rsid w:val="00946158"/>
    <w:rsid w:val="00946472"/>
    <w:rsid w:val="009464BE"/>
    <w:rsid w:val="0094663C"/>
    <w:rsid w:val="009466E3"/>
    <w:rsid w:val="00946C1C"/>
    <w:rsid w:val="00946C69"/>
    <w:rsid w:val="00946EC7"/>
    <w:rsid w:val="00946FEF"/>
    <w:rsid w:val="00947036"/>
    <w:rsid w:val="00947729"/>
    <w:rsid w:val="0094773E"/>
    <w:rsid w:val="00947770"/>
    <w:rsid w:val="00947D0E"/>
    <w:rsid w:val="00947D2D"/>
    <w:rsid w:val="00947DA9"/>
    <w:rsid w:val="00947F4C"/>
    <w:rsid w:val="00950043"/>
    <w:rsid w:val="00950323"/>
    <w:rsid w:val="009504ED"/>
    <w:rsid w:val="009506B9"/>
    <w:rsid w:val="0095089F"/>
    <w:rsid w:val="00950900"/>
    <w:rsid w:val="0095093C"/>
    <w:rsid w:val="0095094F"/>
    <w:rsid w:val="00950A82"/>
    <w:rsid w:val="00950AEE"/>
    <w:rsid w:val="00950AF2"/>
    <w:rsid w:val="00950D0C"/>
    <w:rsid w:val="00950EEE"/>
    <w:rsid w:val="0095102B"/>
    <w:rsid w:val="00951938"/>
    <w:rsid w:val="00951BA7"/>
    <w:rsid w:val="009520AB"/>
    <w:rsid w:val="009522C7"/>
    <w:rsid w:val="00952904"/>
    <w:rsid w:val="00952926"/>
    <w:rsid w:val="00952A00"/>
    <w:rsid w:val="00952A6E"/>
    <w:rsid w:val="00952B49"/>
    <w:rsid w:val="00952DA9"/>
    <w:rsid w:val="00952F4F"/>
    <w:rsid w:val="009532BC"/>
    <w:rsid w:val="009536D6"/>
    <w:rsid w:val="009537E0"/>
    <w:rsid w:val="009538A8"/>
    <w:rsid w:val="00953A14"/>
    <w:rsid w:val="00953CA0"/>
    <w:rsid w:val="00953D49"/>
    <w:rsid w:val="009544AF"/>
    <w:rsid w:val="00954C74"/>
    <w:rsid w:val="00954ED6"/>
    <w:rsid w:val="00955010"/>
    <w:rsid w:val="00955050"/>
    <w:rsid w:val="009550CE"/>
    <w:rsid w:val="0095527F"/>
    <w:rsid w:val="009552A8"/>
    <w:rsid w:val="00955305"/>
    <w:rsid w:val="00955418"/>
    <w:rsid w:val="00955464"/>
    <w:rsid w:val="009557C7"/>
    <w:rsid w:val="00955936"/>
    <w:rsid w:val="00955A3E"/>
    <w:rsid w:val="00955B8E"/>
    <w:rsid w:val="00955E98"/>
    <w:rsid w:val="00955EE0"/>
    <w:rsid w:val="00956598"/>
    <w:rsid w:val="0095661A"/>
    <w:rsid w:val="0095663E"/>
    <w:rsid w:val="00956954"/>
    <w:rsid w:val="009569DE"/>
    <w:rsid w:val="00956B7D"/>
    <w:rsid w:val="00956D70"/>
    <w:rsid w:val="009570AB"/>
    <w:rsid w:val="009571FC"/>
    <w:rsid w:val="00957300"/>
    <w:rsid w:val="009573F4"/>
    <w:rsid w:val="0095743E"/>
    <w:rsid w:val="00957A5B"/>
    <w:rsid w:val="00957A71"/>
    <w:rsid w:val="00957D0C"/>
    <w:rsid w:val="00957E55"/>
    <w:rsid w:val="00960057"/>
    <w:rsid w:val="009600BE"/>
    <w:rsid w:val="00960137"/>
    <w:rsid w:val="00960321"/>
    <w:rsid w:val="00960425"/>
    <w:rsid w:val="0096071C"/>
    <w:rsid w:val="009607D5"/>
    <w:rsid w:val="00960803"/>
    <w:rsid w:val="0096088C"/>
    <w:rsid w:val="009608AC"/>
    <w:rsid w:val="00960B0E"/>
    <w:rsid w:val="00960B5F"/>
    <w:rsid w:val="00960DBB"/>
    <w:rsid w:val="00960F2B"/>
    <w:rsid w:val="00960FE3"/>
    <w:rsid w:val="00961090"/>
    <w:rsid w:val="0096123A"/>
    <w:rsid w:val="00961240"/>
    <w:rsid w:val="009617E5"/>
    <w:rsid w:val="00961955"/>
    <w:rsid w:val="00961AF6"/>
    <w:rsid w:val="00961B6D"/>
    <w:rsid w:val="00961D58"/>
    <w:rsid w:val="00961FFE"/>
    <w:rsid w:val="0096210E"/>
    <w:rsid w:val="009625E2"/>
    <w:rsid w:val="00962607"/>
    <w:rsid w:val="0096283A"/>
    <w:rsid w:val="00962B21"/>
    <w:rsid w:val="00962CE6"/>
    <w:rsid w:val="0096301F"/>
    <w:rsid w:val="00963840"/>
    <w:rsid w:val="00963930"/>
    <w:rsid w:val="00963E05"/>
    <w:rsid w:val="00963F0D"/>
    <w:rsid w:val="00964511"/>
    <w:rsid w:val="00964536"/>
    <w:rsid w:val="009645A3"/>
    <w:rsid w:val="00964F3E"/>
    <w:rsid w:val="00965216"/>
    <w:rsid w:val="0096546F"/>
    <w:rsid w:val="00965619"/>
    <w:rsid w:val="00965780"/>
    <w:rsid w:val="00965D86"/>
    <w:rsid w:val="00965E26"/>
    <w:rsid w:val="00965EC8"/>
    <w:rsid w:val="00965FC4"/>
    <w:rsid w:val="00966225"/>
    <w:rsid w:val="00966293"/>
    <w:rsid w:val="00966404"/>
    <w:rsid w:val="0096680A"/>
    <w:rsid w:val="009668FE"/>
    <w:rsid w:val="009669D0"/>
    <w:rsid w:val="00966B30"/>
    <w:rsid w:val="00967458"/>
    <w:rsid w:val="009674EC"/>
    <w:rsid w:val="00967658"/>
    <w:rsid w:val="009677A8"/>
    <w:rsid w:val="0096785C"/>
    <w:rsid w:val="00967AD7"/>
    <w:rsid w:val="00967C8F"/>
    <w:rsid w:val="00967D32"/>
    <w:rsid w:val="00967DEF"/>
    <w:rsid w:val="00967F06"/>
    <w:rsid w:val="00970151"/>
    <w:rsid w:val="00970644"/>
    <w:rsid w:val="009709EB"/>
    <w:rsid w:val="00970C2B"/>
    <w:rsid w:val="00971058"/>
    <w:rsid w:val="009711A0"/>
    <w:rsid w:val="009711BA"/>
    <w:rsid w:val="009711C5"/>
    <w:rsid w:val="00971304"/>
    <w:rsid w:val="00971468"/>
    <w:rsid w:val="009714F9"/>
    <w:rsid w:val="009716BB"/>
    <w:rsid w:val="00971702"/>
    <w:rsid w:val="009718D6"/>
    <w:rsid w:val="0097197E"/>
    <w:rsid w:val="009719A5"/>
    <w:rsid w:val="00971A31"/>
    <w:rsid w:val="00971CB7"/>
    <w:rsid w:val="00971D4A"/>
    <w:rsid w:val="00971DB3"/>
    <w:rsid w:val="00971E7F"/>
    <w:rsid w:val="00972034"/>
    <w:rsid w:val="0097225F"/>
    <w:rsid w:val="0097256D"/>
    <w:rsid w:val="00972A83"/>
    <w:rsid w:val="00972C49"/>
    <w:rsid w:val="00972DAA"/>
    <w:rsid w:val="00972DE6"/>
    <w:rsid w:val="00972EFA"/>
    <w:rsid w:val="0097310E"/>
    <w:rsid w:val="0097318D"/>
    <w:rsid w:val="009731E8"/>
    <w:rsid w:val="0097334E"/>
    <w:rsid w:val="00973363"/>
    <w:rsid w:val="009734E4"/>
    <w:rsid w:val="0097394B"/>
    <w:rsid w:val="00973A02"/>
    <w:rsid w:val="00973B90"/>
    <w:rsid w:val="00973D16"/>
    <w:rsid w:val="00973D88"/>
    <w:rsid w:val="00973E2C"/>
    <w:rsid w:val="009740C8"/>
    <w:rsid w:val="00974349"/>
    <w:rsid w:val="009743D1"/>
    <w:rsid w:val="00974682"/>
    <w:rsid w:val="009746CF"/>
    <w:rsid w:val="00974923"/>
    <w:rsid w:val="00974F0B"/>
    <w:rsid w:val="00975336"/>
    <w:rsid w:val="00975548"/>
    <w:rsid w:val="009758BC"/>
    <w:rsid w:val="00975CF8"/>
    <w:rsid w:val="00975D15"/>
    <w:rsid w:val="00975D5E"/>
    <w:rsid w:val="00975F85"/>
    <w:rsid w:val="00975FF8"/>
    <w:rsid w:val="00976042"/>
    <w:rsid w:val="00976414"/>
    <w:rsid w:val="009764B3"/>
    <w:rsid w:val="0097671C"/>
    <w:rsid w:val="00976A00"/>
    <w:rsid w:val="00976AC3"/>
    <w:rsid w:val="00976CF9"/>
    <w:rsid w:val="00976D7F"/>
    <w:rsid w:val="00976F30"/>
    <w:rsid w:val="00976F45"/>
    <w:rsid w:val="009770C5"/>
    <w:rsid w:val="009774C5"/>
    <w:rsid w:val="0097F80D"/>
    <w:rsid w:val="009800FA"/>
    <w:rsid w:val="0098017B"/>
    <w:rsid w:val="009801AC"/>
    <w:rsid w:val="009806B6"/>
    <w:rsid w:val="00980720"/>
    <w:rsid w:val="00980875"/>
    <w:rsid w:val="00980A1A"/>
    <w:rsid w:val="00980B2A"/>
    <w:rsid w:val="0098130C"/>
    <w:rsid w:val="00981359"/>
    <w:rsid w:val="00981453"/>
    <w:rsid w:val="0098165F"/>
    <w:rsid w:val="00981700"/>
    <w:rsid w:val="00981729"/>
    <w:rsid w:val="0098181D"/>
    <w:rsid w:val="0098193A"/>
    <w:rsid w:val="00981BB7"/>
    <w:rsid w:val="00981C93"/>
    <w:rsid w:val="00981E4C"/>
    <w:rsid w:val="00981EF3"/>
    <w:rsid w:val="009826D7"/>
    <w:rsid w:val="0098290E"/>
    <w:rsid w:val="0098298D"/>
    <w:rsid w:val="00982AFC"/>
    <w:rsid w:val="0098302D"/>
    <w:rsid w:val="0098343F"/>
    <w:rsid w:val="00983570"/>
    <w:rsid w:val="0098358E"/>
    <w:rsid w:val="009835DF"/>
    <w:rsid w:val="00983651"/>
    <w:rsid w:val="00983669"/>
    <w:rsid w:val="00983A46"/>
    <w:rsid w:val="00983B11"/>
    <w:rsid w:val="00983C40"/>
    <w:rsid w:val="00983F7E"/>
    <w:rsid w:val="0098400F"/>
    <w:rsid w:val="00984084"/>
    <w:rsid w:val="00984379"/>
    <w:rsid w:val="0098481A"/>
    <w:rsid w:val="00984A7B"/>
    <w:rsid w:val="00984E66"/>
    <w:rsid w:val="00984FE6"/>
    <w:rsid w:val="00985128"/>
    <w:rsid w:val="009851E2"/>
    <w:rsid w:val="009852AD"/>
    <w:rsid w:val="0098586C"/>
    <w:rsid w:val="00985A42"/>
    <w:rsid w:val="00985BBF"/>
    <w:rsid w:val="00985D7D"/>
    <w:rsid w:val="00985F45"/>
    <w:rsid w:val="00985F53"/>
    <w:rsid w:val="00985F6D"/>
    <w:rsid w:val="009863B3"/>
    <w:rsid w:val="009865A7"/>
    <w:rsid w:val="00986625"/>
    <w:rsid w:val="009866DA"/>
    <w:rsid w:val="009867BC"/>
    <w:rsid w:val="009868A5"/>
    <w:rsid w:val="0098691E"/>
    <w:rsid w:val="00986A3A"/>
    <w:rsid w:val="00986AD6"/>
    <w:rsid w:val="00986BC6"/>
    <w:rsid w:val="00986CED"/>
    <w:rsid w:val="00986E51"/>
    <w:rsid w:val="00987117"/>
    <w:rsid w:val="00987333"/>
    <w:rsid w:val="00987851"/>
    <w:rsid w:val="0098793A"/>
    <w:rsid w:val="00987B84"/>
    <w:rsid w:val="0099083A"/>
    <w:rsid w:val="0099093D"/>
    <w:rsid w:val="00990CD5"/>
    <w:rsid w:val="00990D8F"/>
    <w:rsid w:val="00990DF6"/>
    <w:rsid w:val="00990E51"/>
    <w:rsid w:val="009911E9"/>
    <w:rsid w:val="009913AD"/>
    <w:rsid w:val="009915A4"/>
    <w:rsid w:val="0099177B"/>
    <w:rsid w:val="00991989"/>
    <w:rsid w:val="00991C87"/>
    <w:rsid w:val="00991DB4"/>
    <w:rsid w:val="00991DF5"/>
    <w:rsid w:val="00992086"/>
    <w:rsid w:val="009921B8"/>
    <w:rsid w:val="00992402"/>
    <w:rsid w:val="00992962"/>
    <w:rsid w:val="00992A67"/>
    <w:rsid w:val="00992C2C"/>
    <w:rsid w:val="00992E5C"/>
    <w:rsid w:val="00992E6C"/>
    <w:rsid w:val="00993015"/>
    <w:rsid w:val="009930A1"/>
    <w:rsid w:val="009932FD"/>
    <w:rsid w:val="00993579"/>
    <w:rsid w:val="009936FF"/>
    <w:rsid w:val="00993A99"/>
    <w:rsid w:val="00993EA7"/>
    <w:rsid w:val="00993FA5"/>
    <w:rsid w:val="0099426E"/>
    <w:rsid w:val="0099451B"/>
    <w:rsid w:val="00994725"/>
    <w:rsid w:val="00994823"/>
    <w:rsid w:val="00994A3E"/>
    <w:rsid w:val="00994DB1"/>
    <w:rsid w:val="00995576"/>
    <w:rsid w:val="00995662"/>
    <w:rsid w:val="009958B0"/>
    <w:rsid w:val="00995A02"/>
    <w:rsid w:val="00995B09"/>
    <w:rsid w:val="00995C64"/>
    <w:rsid w:val="00995EDA"/>
    <w:rsid w:val="00995F2E"/>
    <w:rsid w:val="00996032"/>
    <w:rsid w:val="0099609F"/>
    <w:rsid w:val="009960F2"/>
    <w:rsid w:val="0099615C"/>
    <w:rsid w:val="0099623B"/>
    <w:rsid w:val="0099628A"/>
    <w:rsid w:val="00996A36"/>
    <w:rsid w:val="00996AD8"/>
    <w:rsid w:val="00996FA7"/>
    <w:rsid w:val="0099740B"/>
    <w:rsid w:val="0099774A"/>
    <w:rsid w:val="00997A62"/>
    <w:rsid w:val="00997B04"/>
    <w:rsid w:val="00997B64"/>
    <w:rsid w:val="00997B6B"/>
    <w:rsid w:val="00997BA4"/>
    <w:rsid w:val="00997E5A"/>
    <w:rsid w:val="00997E68"/>
    <w:rsid w:val="00997F61"/>
    <w:rsid w:val="009A0409"/>
    <w:rsid w:val="009A084B"/>
    <w:rsid w:val="009A08ED"/>
    <w:rsid w:val="009A0BAD"/>
    <w:rsid w:val="009A0C4F"/>
    <w:rsid w:val="009A0D93"/>
    <w:rsid w:val="009A0F4E"/>
    <w:rsid w:val="009A11F2"/>
    <w:rsid w:val="009A13DB"/>
    <w:rsid w:val="009A1440"/>
    <w:rsid w:val="009A1526"/>
    <w:rsid w:val="009A176E"/>
    <w:rsid w:val="009A1984"/>
    <w:rsid w:val="009A19C7"/>
    <w:rsid w:val="009A1A78"/>
    <w:rsid w:val="009A1A7E"/>
    <w:rsid w:val="009A1F02"/>
    <w:rsid w:val="009A1F86"/>
    <w:rsid w:val="009A20D0"/>
    <w:rsid w:val="009A2694"/>
    <w:rsid w:val="009A2744"/>
    <w:rsid w:val="009A2A25"/>
    <w:rsid w:val="009A2BAC"/>
    <w:rsid w:val="009A2CC8"/>
    <w:rsid w:val="009A2EA8"/>
    <w:rsid w:val="009A2EC5"/>
    <w:rsid w:val="009A33EA"/>
    <w:rsid w:val="009A3521"/>
    <w:rsid w:val="009A3522"/>
    <w:rsid w:val="009A3967"/>
    <w:rsid w:val="009A3C82"/>
    <w:rsid w:val="009A3DA8"/>
    <w:rsid w:val="009A3E0F"/>
    <w:rsid w:val="009A4189"/>
    <w:rsid w:val="009A4234"/>
    <w:rsid w:val="009A4448"/>
    <w:rsid w:val="009A4542"/>
    <w:rsid w:val="009A458C"/>
    <w:rsid w:val="009A4679"/>
    <w:rsid w:val="009A47B2"/>
    <w:rsid w:val="009A48CB"/>
    <w:rsid w:val="009A49BD"/>
    <w:rsid w:val="009A4A41"/>
    <w:rsid w:val="009A4ECA"/>
    <w:rsid w:val="009A52BF"/>
    <w:rsid w:val="009A5367"/>
    <w:rsid w:val="009A54FC"/>
    <w:rsid w:val="009A570D"/>
    <w:rsid w:val="009A5811"/>
    <w:rsid w:val="009A58D0"/>
    <w:rsid w:val="009A5D4F"/>
    <w:rsid w:val="009A5E53"/>
    <w:rsid w:val="009A61F4"/>
    <w:rsid w:val="009A6296"/>
    <w:rsid w:val="009A6302"/>
    <w:rsid w:val="009A63A3"/>
    <w:rsid w:val="009A6435"/>
    <w:rsid w:val="009A684A"/>
    <w:rsid w:val="009A6930"/>
    <w:rsid w:val="009A6F6F"/>
    <w:rsid w:val="009A7118"/>
    <w:rsid w:val="009A71A6"/>
    <w:rsid w:val="009A71E7"/>
    <w:rsid w:val="009A7567"/>
    <w:rsid w:val="009A7744"/>
    <w:rsid w:val="009B003A"/>
    <w:rsid w:val="009B0067"/>
    <w:rsid w:val="009B00BD"/>
    <w:rsid w:val="009B00E5"/>
    <w:rsid w:val="009B02C2"/>
    <w:rsid w:val="009B061D"/>
    <w:rsid w:val="009B0686"/>
    <w:rsid w:val="009B0712"/>
    <w:rsid w:val="009B099D"/>
    <w:rsid w:val="009B099F"/>
    <w:rsid w:val="009B0B7F"/>
    <w:rsid w:val="009B0C88"/>
    <w:rsid w:val="009B0D47"/>
    <w:rsid w:val="009B16EE"/>
    <w:rsid w:val="009B1787"/>
    <w:rsid w:val="009B185B"/>
    <w:rsid w:val="009B1903"/>
    <w:rsid w:val="009B199B"/>
    <w:rsid w:val="009B1A52"/>
    <w:rsid w:val="009B1C6C"/>
    <w:rsid w:val="009B1E93"/>
    <w:rsid w:val="009B2158"/>
    <w:rsid w:val="009B21DF"/>
    <w:rsid w:val="009B2628"/>
    <w:rsid w:val="009B26A5"/>
    <w:rsid w:val="009B2769"/>
    <w:rsid w:val="009B280F"/>
    <w:rsid w:val="009B2D74"/>
    <w:rsid w:val="009B304C"/>
    <w:rsid w:val="009B33A9"/>
    <w:rsid w:val="009B36C6"/>
    <w:rsid w:val="009B37A0"/>
    <w:rsid w:val="009B37BC"/>
    <w:rsid w:val="009B39A8"/>
    <w:rsid w:val="009B3C61"/>
    <w:rsid w:val="009B40CD"/>
    <w:rsid w:val="009B4D3F"/>
    <w:rsid w:val="009B4F0D"/>
    <w:rsid w:val="009B4FE6"/>
    <w:rsid w:val="009B50FB"/>
    <w:rsid w:val="009B514D"/>
    <w:rsid w:val="009B5156"/>
    <w:rsid w:val="009B519E"/>
    <w:rsid w:val="009B5246"/>
    <w:rsid w:val="009B5638"/>
    <w:rsid w:val="009B56FB"/>
    <w:rsid w:val="009B59DA"/>
    <w:rsid w:val="009B5DBB"/>
    <w:rsid w:val="009B5FE8"/>
    <w:rsid w:val="009B6168"/>
    <w:rsid w:val="009B61C0"/>
    <w:rsid w:val="009B66CC"/>
    <w:rsid w:val="009B67BC"/>
    <w:rsid w:val="009B6D60"/>
    <w:rsid w:val="009B7337"/>
    <w:rsid w:val="009B76DE"/>
    <w:rsid w:val="009B78EA"/>
    <w:rsid w:val="009C02AF"/>
    <w:rsid w:val="009C06AB"/>
    <w:rsid w:val="009C0AE1"/>
    <w:rsid w:val="009C0B5B"/>
    <w:rsid w:val="009C0C36"/>
    <w:rsid w:val="009C0ED6"/>
    <w:rsid w:val="009C12D1"/>
    <w:rsid w:val="009C15CB"/>
    <w:rsid w:val="009C191D"/>
    <w:rsid w:val="009C19E2"/>
    <w:rsid w:val="009C1B25"/>
    <w:rsid w:val="009C1C61"/>
    <w:rsid w:val="009C1D0F"/>
    <w:rsid w:val="009C1D81"/>
    <w:rsid w:val="009C22B8"/>
    <w:rsid w:val="009C292B"/>
    <w:rsid w:val="009C29D8"/>
    <w:rsid w:val="009C2A87"/>
    <w:rsid w:val="009C2ABF"/>
    <w:rsid w:val="009C2B1F"/>
    <w:rsid w:val="009C2B61"/>
    <w:rsid w:val="009C316E"/>
    <w:rsid w:val="009C35EE"/>
    <w:rsid w:val="009C3607"/>
    <w:rsid w:val="009C3818"/>
    <w:rsid w:val="009C3B2C"/>
    <w:rsid w:val="009C3CF2"/>
    <w:rsid w:val="009C3EEB"/>
    <w:rsid w:val="009C4A07"/>
    <w:rsid w:val="009C4BAA"/>
    <w:rsid w:val="009C4EFA"/>
    <w:rsid w:val="009C5004"/>
    <w:rsid w:val="009C5132"/>
    <w:rsid w:val="009C5322"/>
    <w:rsid w:val="009C5381"/>
    <w:rsid w:val="009C5AAE"/>
    <w:rsid w:val="009C5BF4"/>
    <w:rsid w:val="009C5C5C"/>
    <w:rsid w:val="009C63A6"/>
    <w:rsid w:val="009C6405"/>
    <w:rsid w:val="009C64EF"/>
    <w:rsid w:val="009C656B"/>
    <w:rsid w:val="009C6D0C"/>
    <w:rsid w:val="009C6F89"/>
    <w:rsid w:val="009C70E8"/>
    <w:rsid w:val="009C712E"/>
    <w:rsid w:val="009C71A7"/>
    <w:rsid w:val="009C789A"/>
    <w:rsid w:val="009C799F"/>
    <w:rsid w:val="009D020F"/>
    <w:rsid w:val="009D0495"/>
    <w:rsid w:val="009D04A4"/>
    <w:rsid w:val="009D04B2"/>
    <w:rsid w:val="009D058D"/>
    <w:rsid w:val="009D0A96"/>
    <w:rsid w:val="009D0C53"/>
    <w:rsid w:val="009D0DCF"/>
    <w:rsid w:val="009D0DDE"/>
    <w:rsid w:val="009D0E5A"/>
    <w:rsid w:val="009D1016"/>
    <w:rsid w:val="009D1547"/>
    <w:rsid w:val="009D158F"/>
    <w:rsid w:val="009D16A4"/>
    <w:rsid w:val="009D1738"/>
    <w:rsid w:val="009D18C9"/>
    <w:rsid w:val="009D1B57"/>
    <w:rsid w:val="009D1C9A"/>
    <w:rsid w:val="009D1E1E"/>
    <w:rsid w:val="009D1E2A"/>
    <w:rsid w:val="009D1F34"/>
    <w:rsid w:val="009D2024"/>
    <w:rsid w:val="009D20D2"/>
    <w:rsid w:val="009D21E7"/>
    <w:rsid w:val="009D22D5"/>
    <w:rsid w:val="009D23A8"/>
    <w:rsid w:val="009D271F"/>
    <w:rsid w:val="009D2764"/>
    <w:rsid w:val="009D2A45"/>
    <w:rsid w:val="009D2B64"/>
    <w:rsid w:val="009D2C11"/>
    <w:rsid w:val="009D2C71"/>
    <w:rsid w:val="009D3014"/>
    <w:rsid w:val="009D3119"/>
    <w:rsid w:val="009D357B"/>
    <w:rsid w:val="009D3A5C"/>
    <w:rsid w:val="009D3A8C"/>
    <w:rsid w:val="009D3AB0"/>
    <w:rsid w:val="009D3CCB"/>
    <w:rsid w:val="009D3F6B"/>
    <w:rsid w:val="009D40A6"/>
    <w:rsid w:val="009D40B2"/>
    <w:rsid w:val="009D4234"/>
    <w:rsid w:val="009D45D2"/>
    <w:rsid w:val="009D4621"/>
    <w:rsid w:val="009D4AD3"/>
    <w:rsid w:val="009D5567"/>
    <w:rsid w:val="009D5679"/>
    <w:rsid w:val="009D56F1"/>
    <w:rsid w:val="009D5787"/>
    <w:rsid w:val="009D57F0"/>
    <w:rsid w:val="009D5979"/>
    <w:rsid w:val="009D5D69"/>
    <w:rsid w:val="009D5D7C"/>
    <w:rsid w:val="009D5DB4"/>
    <w:rsid w:val="009D5E54"/>
    <w:rsid w:val="009D5F0E"/>
    <w:rsid w:val="009D5F9B"/>
    <w:rsid w:val="009D6080"/>
    <w:rsid w:val="009D62BA"/>
    <w:rsid w:val="009D64F1"/>
    <w:rsid w:val="009D6608"/>
    <w:rsid w:val="009D6695"/>
    <w:rsid w:val="009D67D9"/>
    <w:rsid w:val="009D69BE"/>
    <w:rsid w:val="009D69FF"/>
    <w:rsid w:val="009D6B4E"/>
    <w:rsid w:val="009D6C60"/>
    <w:rsid w:val="009D715F"/>
    <w:rsid w:val="009D71FB"/>
    <w:rsid w:val="009D744B"/>
    <w:rsid w:val="009D74D9"/>
    <w:rsid w:val="009D77AC"/>
    <w:rsid w:val="009D77D7"/>
    <w:rsid w:val="009D78E5"/>
    <w:rsid w:val="009D797B"/>
    <w:rsid w:val="009D7BDB"/>
    <w:rsid w:val="009D7CEC"/>
    <w:rsid w:val="009E00B8"/>
    <w:rsid w:val="009E05C1"/>
    <w:rsid w:val="009E064C"/>
    <w:rsid w:val="009E087E"/>
    <w:rsid w:val="009E0B7F"/>
    <w:rsid w:val="009E107A"/>
    <w:rsid w:val="009E14F1"/>
    <w:rsid w:val="009E1617"/>
    <w:rsid w:val="009E1957"/>
    <w:rsid w:val="009E1973"/>
    <w:rsid w:val="009E1A73"/>
    <w:rsid w:val="009E1C76"/>
    <w:rsid w:val="009E1E95"/>
    <w:rsid w:val="009E1F36"/>
    <w:rsid w:val="009E205F"/>
    <w:rsid w:val="009E2218"/>
    <w:rsid w:val="009E24BF"/>
    <w:rsid w:val="009E2A7B"/>
    <w:rsid w:val="009E2B9C"/>
    <w:rsid w:val="009E306D"/>
    <w:rsid w:val="009E3082"/>
    <w:rsid w:val="009E3423"/>
    <w:rsid w:val="009E375B"/>
    <w:rsid w:val="009E388C"/>
    <w:rsid w:val="009E3B5E"/>
    <w:rsid w:val="009E3C4A"/>
    <w:rsid w:val="009E3D0D"/>
    <w:rsid w:val="009E3D69"/>
    <w:rsid w:val="009E3E46"/>
    <w:rsid w:val="009E41C5"/>
    <w:rsid w:val="009E4233"/>
    <w:rsid w:val="009E4258"/>
    <w:rsid w:val="009E4437"/>
    <w:rsid w:val="009E4494"/>
    <w:rsid w:val="009E4682"/>
    <w:rsid w:val="009E49C9"/>
    <w:rsid w:val="009E4A6C"/>
    <w:rsid w:val="009E4AA2"/>
    <w:rsid w:val="009E4AAC"/>
    <w:rsid w:val="009E4C02"/>
    <w:rsid w:val="009E4F76"/>
    <w:rsid w:val="009E52EF"/>
    <w:rsid w:val="009E5532"/>
    <w:rsid w:val="009E5585"/>
    <w:rsid w:val="009E559F"/>
    <w:rsid w:val="009E567E"/>
    <w:rsid w:val="009E57EB"/>
    <w:rsid w:val="009E5B7A"/>
    <w:rsid w:val="009E5CF1"/>
    <w:rsid w:val="009E5D30"/>
    <w:rsid w:val="009E5D38"/>
    <w:rsid w:val="009E5E35"/>
    <w:rsid w:val="009E61D0"/>
    <w:rsid w:val="009E6258"/>
    <w:rsid w:val="009E6552"/>
    <w:rsid w:val="009E6728"/>
    <w:rsid w:val="009E693D"/>
    <w:rsid w:val="009E6A39"/>
    <w:rsid w:val="009E6AD9"/>
    <w:rsid w:val="009E6C48"/>
    <w:rsid w:val="009E6C97"/>
    <w:rsid w:val="009E6E0D"/>
    <w:rsid w:val="009E6EFA"/>
    <w:rsid w:val="009E714A"/>
    <w:rsid w:val="009E7177"/>
    <w:rsid w:val="009E726A"/>
    <w:rsid w:val="009E73AF"/>
    <w:rsid w:val="009E75CE"/>
    <w:rsid w:val="009E7821"/>
    <w:rsid w:val="009E7922"/>
    <w:rsid w:val="009E793F"/>
    <w:rsid w:val="009E7A15"/>
    <w:rsid w:val="009E7A2D"/>
    <w:rsid w:val="009E7A31"/>
    <w:rsid w:val="009E7AEB"/>
    <w:rsid w:val="009E7D47"/>
    <w:rsid w:val="009E7D62"/>
    <w:rsid w:val="009E7DE9"/>
    <w:rsid w:val="009E7F42"/>
    <w:rsid w:val="009E7F6A"/>
    <w:rsid w:val="009F015A"/>
    <w:rsid w:val="009F0267"/>
    <w:rsid w:val="009F06FC"/>
    <w:rsid w:val="009F0823"/>
    <w:rsid w:val="009F0D18"/>
    <w:rsid w:val="009F0F6C"/>
    <w:rsid w:val="009F0FA5"/>
    <w:rsid w:val="009F1009"/>
    <w:rsid w:val="009F1302"/>
    <w:rsid w:val="009F1571"/>
    <w:rsid w:val="009F1934"/>
    <w:rsid w:val="009F1A8D"/>
    <w:rsid w:val="009F1C49"/>
    <w:rsid w:val="009F1CF9"/>
    <w:rsid w:val="009F1D95"/>
    <w:rsid w:val="009F2275"/>
    <w:rsid w:val="009F24EC"/>
    <w:rsid w:val="009F24FE"/>
    <w:rsid w:val="009F2617"/>
    <w:rsid w:val="009F28CC"/>
    <w:rsid w:val="009F299D"/>
    <w:rsid w:val="009F29F8"/>
    <w:rsid w:val="009F2FE3"/>
    <w:rsid w:val="009F33CB"/>
    <w:rsid w:val="009F346A"/>
    <w:rsid w:val="009F34AB"/>
    <w:rsid w:val="009F36D0"/>
    <w:rsid w:val="009F36F4"/>
    <w:rsid w:val="009F38EE"/>
    <w:rsid w:val="009F3981"/>
    <w:rsid w:val="009F3D94"/>
    <w:rsid w:val="009F3DB6"/>
    <w:rsid w:val="009F3E98"/>
    <w:rsid w:val="009F4093"/>
    <w:rsid w:val="009F41A3"/>
    <w:rsid w:val="009F41D8"/>
    <w:rsid w:val="009F422B"/>
    <w:rsid w:val="009F431B"/>
    <w:rsid w:val="009F4374"/>
    <w:rsid w:val="009F43B7"/>
    <w:rsid w:val="009F4439"/>
    <w:rsid w:val="009F472D"/>
    <w:rsid w:val="009F4747"/>
    <w:rsid w:val="009F4C4B"/>
    <w:rsid w:val="009F4F76"/>
    <w:rsid w:val="009F550E"/>
    <w:rsid w:val="009F5601"/>
    <w:rsid w:val="009F56FE"/>
    <w:rsid w:val="009F5F6D"/>
    <w:rsid w:val="009F5F89"/>
    <w:rsid w:val="009F5FC7"/>
    <w:rsid w:val="009F6578"/>
    <w:rsid w:val="009F6886"/>
    <w:rsid w:val="009F6894"/>
    <w:rsid w:val="009F6BFA"/>
    <w:rsid w:val="009F6D8F"/>
    <w:rsid w:val="009F6DA8"/>
    <w:rsid w:val="009F6E41"/>
    <w:rsid w:val="009F6F55"/>
    <w:rsid w:val="009F70D8"/>
    <w:rsid w:val="009F72CE"/>
    <w:rsid w:val="009F7325"/>
    <w:rsid w:val="009F7671"/>
    <w:rsid w:val="009F78C2"/>
    <w:rsid w:val="009F7C5F"/>
    <w:rsid w:val="00A000EA"/>
    <w:rsid w:val="00A006C0"/>
    <w:rsid w:val="00A00820"/>
    <w:rsid w:val="00A0085C"/>
    <w:rsid w:val="00A0091C"/>
    <w:rsid w:val="00A00958"/>
    <w:rsid w:val="00A009EF"/>
    <w:rsid w:val="00A00C2C"/>
    <w:rsid w:val="00A01018"/>
    <w:rsid w:val="00A010E3"/>
    <w:rsid w:val="00A011E5"/>
    <w:rsid w:val="00A01400"/>
    <w:rsid w:val="00A015BE"/>
    <w:rsid w:val="00A01601"/>
    <w:rsid w:val="00A01677"/>
    <w:rsid w:val="00A01ABA"/>
    <w:rsid w:val="00A01AF1"/>
    <w:rsid w:val="00A01D49"/>
    <w:rsid w:val="00A02655"/>
    <w:rsid w:val="00A028F7"/>
    <w:rsid w:val="00A029BB"/>
    <w:rsid w:val="00A02C88"/>
    <w:rsid w:val="00A02D36"/>
    <w:rsid w:val="00A02EA7"/>
    <w:rsid w:val="00A030BA"/>
    <w:rsid w:val="00A03108"/>
    <w:rsid w:val="00A031BC"/>
    <w:rsid w:val="00A034B1"/>
    <w:rsid w:val="00A03529"/>
    <w:rsid w:val="00A0365F"/>
    <w:rsid w:val="00A036A7"/>
    <w:rsid w:val="00A03826"/>
    <w:rsid w:val="00A039BB"/>
    <w:rsid w:val="00A03BF4"/>
    <w:rsid w:val="00A03DD1"/>
    <w:rsid w:val="00A03EE3"/>
    <w:rsid w:val="00A040A3"/>
    <w:rsid w:val="00A043ED"/>
    <w:rsid w:val="00A04CB8"/>
    <w:rsid w:val="00A04EF3"/>
    <w:rsid w:val="00A04FF1"/>
    <w:rsid w:val="00A051ED"/>
    <w:rsid w:val="00A05210"/>
    <w:rsid w:val="00A054E1"/>
    <w:rsid w:val="00A055BA"/>
    <w:rsid w:val="00A05682"/>
    <w:rsid w:val="00A056BE"/>
    <w:rsid w:val="00A057BF"/>
    <w:rsid w:val="00A059D8"/>
    <w:rsid w:val="00A05C97"/>
    <w:rsid w:val="00A05E41"/>
    <w:rsid w:val="00A06451"/>
    <w:rsid w:val="00A0648B"/>
    <w:rsid w:val="00A068DC"/>
    <w:rsid w:val="00A06C04"/>
    <w:rsid w:val="00A06CBA"/>
    <w:rsid w:val="00A070B6"/>
    <w:rsid w:val="00A072BA"/>
    <w:rsid w:val="00A07629"/>
    <w:rsid w:val="00A07800"/>
    <w:rsid w:val="00A07997"/>
    <w:rsid w:val="00A07A4D"/>
    <w:rsid w:val="00A07A62"/>
    <w:rsid w:val="00A07B34"/>
    <w:rsid w:val="00A07DCC"/>
    <w:rsid w:val="00A07EED"/>
    <w:rsid w:val="00A10314"/>
    <w:rsid w:val="00A10435"/>
    <w:rsid w:val="00A1044C"/>
    <w:rsid w:val="00A1055E"/>
    <w:rsid w:val="00A105B1"/>
    <w:rsid w:val="00A1063C"/>
    <w:rsid w:val="00A10A65"/>
    <w:rsid w:val="00A10B2C"/>
    <w:rsid w:val="00A10C3D"/>
    <w:rsid w:val="00A10EB7"/>
    <w:rsid w:val="00A11138"/>
    <w:rsid w:val="00A11743"/>
    <w:rsid w:val="00A11763"/>
    <w:rsid w:val="00A11872"/>
    <w:rsid w:val="00A119AB"/>
    <w:rsid w:val="00A119D7"/>
    <w:rsid w:val="00A11A90"/>
    <w:rsid w:val="00A11EE2"/>
    <w:rsid w:val="00A12471"/>
    <w:rsid w:val="00A12B8F"/>
    <w:rsid w:val="00A12CDD"/>
    <w:rsid w:val="00A12D2B"/>
    <w:rsid w:val="00A12F34"/>
    <w:rsid w:val="00A13417"/>
    <w:rsid w:val="00A13754"/>
    <w:rsid w:val="00A13B3E"/>
    <w:rsid w:val="00A13C85"/>
    <w:rsid w:val="00A14179"/>
    <w:rsid w:val="00A1437A"/>
    <w:rsid w:val="00A143EF"/>
    <w:rsid w:val="00A14497"/>
    <w:rsid w:val="00A144C8"/>
    <w:rsid w:val="00A144DE"/>
    <w:rsid w:val="00A1473B"/>
    <w:rsid w:val="00A14745"/>
    <w:rsid w:val="00A14756"/>
    <w:rsid w:val="00A14AD6"/>
    <w:rsid w:val="00A14C11"/>
    <w:rsid w:val="00A14DF6"/>
    <w:rsid w:val="00A14EC5"/>
    <w:rsid w:val="00A15445"/>
    <w:rsid w:val="00A155DB"/>
    <w:rsid w:val="00A15808"/>
    <w:rsid w:val="00A15A53"/>
    <w:rsid w:val="00A15AF9"/>
    <w:rsid w:val="00A15B1B"/>
    <w:rsid w:val="00A15B75"/>
    <w:rsid w:val="00A15FAC"/>
    <w:rsid w:val="00A1617F"/>
    <w:rsid w:val="00A16214"/>
    <w:rsid w:val="00A16597"/>
    <w:rsid w:val="00A1670A"/>
    <w:rsid w:val="00A1697A"/>
    <w:rsid w:val="00A16A7C"/>
    <w:rsid w:val="00A16C7B"/>
    <w:rsid w:val="00A16DA8"/>
    <w:rsid w:val="00A16F2D"/>
    <w:rsid w:val="00A16F4B"/>
    <w:rsid w:val="00A16F9F"/>
    <w:rsid w:val="00A17199"/>
    <w:rsid w:val="00A171E6"/>
    <w:rsid w:val="00A176EC"/>
    <w:rsid w:val="00A177FA"/>
    <w:rsid w:val="00A17901"/>
    <w:rsid w:val="00A17F73"/>
    <w:rsid w:val="00A17F81"/>
    <w:rsid w:val="00A202DB"/>
    <w:rsid w:val="00A203AD"/>
    <w:rsid w:val="00A2063C"/>
    <w:rsid w:val="00A2074C"/>
    <w:rsid w:val="00A209E1"/>
    <w:rsid w:val="00A20B9F"/>
    <w:rsid w:val="00A20CDB"/>
    <w:rsid w:val="00A20E61"/>
    <w:rsid w:val="00A21152"/>
    <w:rsid w:val="00A214E1"/>
    <w:rsid w:val="00A21603"/>
    <w:rsid w:val="00A21768"/>
    <w:rsid w:val="00A218EC"/>
    <w:rsid w:val="00A21B2F"/>
    <w:rsid w:val="00A21BE8"/>
    <w:rsid w:val="00A22077"/>
    <w:rsid w:val="00A222EA"/>
    <w:rsid w:val="00A224AC"/>
    <w:rsid w:val="00A227B4"/>
    <w:rsid w:val="00A229C6"/>
    <w:rsid w:val="00A22A54"/>
    <w:rsid w:val="00A22D65"/>
    <w:rsid w:val="00A22EB4"/>
    <w:rsid w:val="00A230A9"/>
    <w:rsid w:val="00A234F1"/>
    <w:rsid w:val="00A23538"/>
    <w:rsid w:val="00A235B0"/>
    <w:rsid w:val="00A235C7"/>
    <w:rsid w:val="00A23A3A"/>
    <w:rsid w:val="00A23DF0"/>
    <w:rsid w:val="00A23F34"/>
    <w:rsid w:val="00A24005"/>
    <w:rsid w:val="00A241D8"/>
    <w:rsid w:val="00A24237"/>
    <w:rsid w:val="00A2445B"/>
    <w:rsid w:val="00A25017"/>
    <w:rsid w:val="00A251A4"/>
    <w:rsid w:val="00A251CC"/>
    <w:rsid w:val="00A25203"/>
    <w:rsid w:val="00A25288"/>
    <w:rsid w:val="00A25327"/>
    <w:rsid w:val="00A25431"/>
    <w:rsid w:val="00A25552"/>
    <w:rsid w:val="00A256F7"/>
    <w:rsid w:val="00A2583E"/>
    <w:rsid w:val="00A25B91"/>
    <w:rsid w:val="00A25D2C"/>
    <w:rsid w:val="00A25E67"/>
    <w:rsid w:val="00A25F34"/>
    <w:rsid w:val="00A25F8E"/>
    <w:rsid w:val="00A262F2"/>
    <w:rsid w:val="00A2644B"/>
    <w:rsid w:val="00A2674E"/>
    <w:rsid w:val="00A26A83"/>
    <w:rsid w:val="00A26B57"/>
    <w:rsid w:val="00A26F9F"/>
    <w:rsid w:val="00A270F2"/>
    <w:rsid w:val="00A2720A"/>
    <w:rsid w:val="00A27457"/>
    <w:rsid w:val="00A274CD"/>
    <w:rsid w:val="00A27651"/>
    <w:rsid w:val="00A27839"/>
    <w:rsid w:val="00A27D5C"/>
    <w:rsid w:val="00A27DB2"/>
    <w:rsid w:val="00A3057F"/>
    <w:rsid w:val="00A30658"/>
    <w:rsid w:val="00A30809"/>
    <w:rsid w:val="00A309A2"/>
    <w:rsid w:val="00A30AC1"/>
    <w:rsid w:val="00A30AF6"/>
    <w:rsid w:val="00A30BA8"/>
    <w:rsid w:val="00A30DFE"/>
    <w:rsid w:val="00A31016"/>
    <w:rsid w:val="00A31422"/>
    <w:rsid w:val="00A31645"/>
    <w:rsid w:val="00A3190C"/>
    <w:rsid w:val="00A31A77"/>
    <w:rsid w:val="00A31C97"/>
    <w:rsid w:val="00A320A3"/>
    <w:rsid w:val="00A3231F"/>
    <w:rsid w:val="00A32538"/>
    <w:rsid w:val="00A327FF"/>
    <w:rsid w:val="00A32B44"/>
    <w:rsid w:val="00A32CA6"/>
    <w:rsid w:val="00A32D26"/>
    <w:rsid w:val="00A3315C"/>
    <w:rsid w:val="00A3328E"/>
    <w:rsid w:val="00A332D7"/>
    <w:rsid w:val="00A33368"/>
    <w:rsid w:val="00A33671"/>
    <w:rsid w:val="00A3382D"/>
    <w:rsid w:val="00A33924"/>
    <w:rsid w:val="00A33E20"/>
    <w:rsid w:val="00A33F9D"/>
    <w:rsid w:val="00A340B7"/>
    <w:rsid w:val="00A3426B"/>
    <w:rsid w:val="00A34381"/>
    <w:rsid w:val="00A3444C"/>
    <w:rsid w:val="00A346C0"/>
    <w:rsid w:val="00A34947"/>
    <w:rsid w:val="00A34C3D"/>
    <w:rsid w:val="00A34D90"/>
    <w:rsid w:val="00A34F30"/>
    <w:rsid w:val="00A34F8F"/>
    <w:rsid w:val="00A3514B"/>
    <w:rsid w:val="00A3516F"/>
    <w:rsid w:val="00A352E5"/>
    <w:rsid w:val="00A3535B"/>
    <w:rsid w:val="00A35644"/>
    <w:rsid w:val="00A356D5"/>
    <w:rsid w:val="00A35703"/>
    <w:rsid w:val="00A35862"/>
    <w:rsid w:val="00A35B83"/>
    <w:rsid w:val="00A35CD7"/>
    <w:rsid w:val="00A35DB8"/>
    <w:rsid w:val="00A36097"/>
    <w:rsid w:val="00A361EE"/>
    <w:rsid w:val="00A36495"/>
    <w:rsid w:val="00A36600"/>
    <w:rsid w:val="00A3687F"/>
    <w:rsid w:val="00A36915"/>
    <w:rsid w:val="00A36B91"/>
    <w:rsid w:val="00A36D29"/>
    <w:rsid w:val="00A36F37"/>
    <w:rsid w:val="00A36F5E"/>
    <w:rsid w:val="00A372C5"/>
    <w:rsid w:val="00A37349"/>
    <w:rsid w:val="00A37401"/>
    <w:rsid w:val="00A374F6"/>
    <w:rsid w:val="00A375C0"/>
    <w:rsid w:val="00A379EC"/>
    <w:rsid w:val="00A37CA2"/>
    <w:rsid w:val="00A37CCC"/>
    <w:rsid w:val="00A37F0B"/>
    <w:rsid w:val="00A402CD"/>
    <w:rsid w:val="00A403F4"/>
    <w:rsid w:val="00A407A8"/>
    <w:rsid w:val="00A408CF"/>
    <w:rsid w:val="00A408D2"/>
    <w:rsid w:val="00A40920"/>
    <w:rsid w:val="00A40C1C"/>
    <w:rsid w:val="00A411A4"/>
    <w:rsid w:val="00A414B1"/>
    <w:rsid w:val="00A41515"/>
    <w:rsid w:val="00A41780"/>
    <w:rsid w:val="00A41A02"/>
    <w:rsid w:val="00A42005"/>
    <w:rsid w:val="00A4218D"/>
    <w:rsid w:val="00A42443"/>
    <w:rsid w:val="00A4283A"/>
    <w:rsid w:val="00A42BB4"/>
    <w:rsid w:val="00A42D5C"/>
    <w:rsid w:val="00A42F30"/>
    <w:rsid w:val="00A4321A"/>
    <w:rsid w:val="00A4326C"/>
    <w:rsid w:val="00A432C4"/>
    <w:rsid w:val="00A4344E"/>
    <w:rsid w:val="00A435BF"/>
    <w:rsid w:val="00A4383F"/>
    <w:rsid w:val="00A43BA7"/>
    <w:rsid w:val="00A43C17"/>
    <w:rsid w:val="00A43E0F"/>
    <w:rsid w:val="00A43F6C"/>
    <w:rsid w:val="00A4415A"/>
    <w:rsid w:val="00A44538"/>
    <w:rsid w:val="00A44741"/>
    <w:rsid w:val="00A447E3"/>
    <w:rsid w:val="00A4483F"/>
    <w:rsid w:val="00A44864"/>
    <w:rsid w:val="00A44877"/>
    <w:rsid w:val="00A44A90"/>
    <w:rsid w:val="00A44AE6"/>
    <w:rsid w:val="00A44B52"/>
    <w:rsid w:val="00A44B86"/>
    <w:rsid w:val="00A44CCC"/>
    <w:rsid w:val="00A44E46"/>
    <w:rsid w:val="00A45037"/>
    <w:rsid w:val="00A451EC"/>
    <w:rsid w:val="00A45223"/>
    <w:rsid w:val="00A452C0"/>
    <w:rsid w:val="00A4536D"/>
    <w:rsid w:val="00A453AA"/>
    <w:rsid w:val="00A45533"/>
    <w:rsid w:val="00A45772"/>
    <w:rsid w:val="00A458C6"/>
    <w:rsid w:val="00A458E1"/>
    <w:rsid w:val="00A45A28"/>
    <w:rsid w:val="00A45D33"/>
    <w:rsid w:val="00A4631C"/>
    <w:rsid w:val="00A4648C"/>
    <w:rsid w:val="00A4672E"/>
    <w:rsid w:val="00A46831"/>
    <w:rsid w:val="00A46DC1"/>
    <w:rsid w:val="00A4713B"/>
    <w:rsid w:val="00A4716A"/>
    <w:rsid w:val="00A47256"/>
    <w:rsid w:val="00A475FA"/>
    <w:rsid w:val="00A47733"/>
    <w:rsid w:val="00A4780A"/>
    <w:rsid w:val="00A47CE5"/>
    <w:rsid w:val="00A47D73"/>
    <w:rsid w:val="00A47DAB"/>
    <w:rsid w:val="00A50157"/>
    <w:rsid w:val="00A50296"/>
    <w:rsid w:val="00A503EB"/>
    <w:rsid w:val="00A50639"/>
    <w:rsid w:val="00A506BB"/>
    <w:rsid w:val="00A50A93"/>
    <w:rsid w:val="00A50CF4"/>
    <w:rsid w:val="00A50DB8"/>
    <w:rsid w:val="00A50F34"/>
    <w:rsid w:val="00A5119B"/>
    <w:rsid w:val="00A51261"/>
    <w:rsid w:val="00A512DF"/>
    <w:rsid w:val="00A51481"/>
    <w:rsid w:val="00A51886"/>
    <w:rsid w:val="00A51E64"/>
    <w:rsid w:val="00A51E96"/>
    <w:rsid w:val="00A51F99"/>
    <w:rsid w:val="00A521D4"/>
    <w:rsid w:val="00A523AA"/>
    <w:rsid w:val="00A525B7"/>
    <w:rsid w:val="00A52A25"/>
    <w:rsid w:val="00A52AD9"/>
    <w:rsid w:val="00A52B2C"/>
    <w:rsid w:val="00A52C19"/>
    <w:rsid w:val="00A52C3C"/>
    <w:rsid w:val="00A52C5C"/>
    <w:rsid w:val="00A53049"/>
    <w:rsid w:val="00A53303"/>
    <w:rsid w:val="00A5337B"/>
    <w:rsid w:val="00A5358E"/>
    <w:rsid w:val="00A53957"/>
    <w:rsid w:val="00A53DE4"/>
    <w:rsid w:val="00A53F4B"/>
    <w:rsid w:val="00A54331"/>
    <w:rsid w:val="00A5458D"/>
    <w:rsid w:val="00A5459E"/>
    <w:rsid w:val="00A5462C"/>
    <w:rsid w:val="00A546AD"/>
    <w:rsid w:val="00A546D6"/>
    <w:rsid w:val="00A54793"/>
    <w:rsid w:val="00A553C2"/>
    <w:rsid w:val="00A5591A"/>
    <w:rsid w:val="00A55A3B"/>
    <w:rsid w:val="00A55EB5"/>
    <w:rsid w:val="00A55F16"/>
    <w:rsid w:val="00A56017"/>
    <w:rsid w:val="00A5614D"/>
    <w:rsid w:val="00A56940"/>
    <w:rsid w:val="00A56970"/>
    <w:rsid w:val="00A56B07"/>
    <w:rsid w:val="00A56BEC"/>
    <w:rsid w:val="00A56E59"/>
    <w:rsid w:val="00A574DB"/>
    <w:rsid w:val="00A57571"/>
    <w:rsid w:val="00A575FB"/>
    <w:rsid w:val="00A576B5"/>
    <w:rsid w:val="00A57867"/>
    <w:rsid w:val="00A578CC"/>
    <w:rsid w:val="00A579E5"/>
    <w:rsid w:val="00A57A19"/>
    <w:rsid w:val="00A57EBF"/>
    <w:rsid w:val="00A6007A"/>
    <w:rsid w:val="00A60234"/>
    <w:rsid w:val="00A60282"/>
    <w:rsid w:val="00A603A5"/>
    <w:rsid w:val="00A60580"/>
    <w:rsid w:val="00A607E2"/>
    <w:rsid w:val="00A608A0"/>
    <w:rsid w:val="00A608B9"/>
    <w:rsid w:val="00A6145C"/>
    <w:rsid w:val="00A61855"/>
    <w:rsid w:val="00A618A7"/>
    <w:rsid w:val="00A618CE"/>
    <w:rsid w:val="00A61E08"/>
    <w:rsid w:val="00A61EAF"/>
    <w:rsid w:val="00A61F37"/>
    <w:rsid w:val="00A6228E"/>
    <w:rsid w:val="00A62296"/>
    <w:rsid w:val="00A62367"/>
    <w:rsid w:val="00A62454"/>
    <w:rsid w:val="00A62551"/>
    <w:rsid w:val="00A62558"/>
    <w:rsid w:val="00A62D80"/>
    <w:rsid w:val="00A6311B"/>
    <w:rsid w:val="00A63283"/>
    <w:rsid w:val="00A6330A"/>
    <w:rsid w:val="00A63517"/>
    <w:rsid w:val="00A63796"/>
    <w:rsid w:val="00A637AD"/>
    <w:rsid w:val="00A6386D"/>
    <w:rsid w:val="00A63939"/>
    <w:rsid w:val="00A63968"/>
    <w:rsid w:val="00A63A6C"/>
    <w:rsid w:val="00A63C0F"/>
    <w:rsid w:val="00A63D52"/>
    <w:rsid w:val="00A63E0F"/>
    <w:rsid w:val="00A6401D"/>
    <w:rsid w:val="00A640D7"/>
    <w:rsid w:val="00A641AC"/>
    <w:rsid w:val="00A6426C"/>
    <w:rsid w:val="00A64557"/>
    <w:rsid w:val="00A6485A"/>
    <w:rsid w:val="00A64B8B"/>
    <w:rsid w:val="00A64C8C"/>
    <w:rsid w:val="00A64E38"/>
    <w:rsid w:val="00A64F40"/>
    <w:rsid w:val="00A64FAA"/>
    <w:rsid w:val="00A6501A"/>
    <w:rsid w:val="00A65098"/>
    <w:rsid w:val="00A653F3"/>
    <w:rsid w:val="00A6578F"/>
    <w:rsid w:val="00A65943"/>
    <w:rsid w:val="00A659F9"/>
    <w:rsid w:val="00A65C1A"/>
    <w:rsid w:val="00A65F34"/>
    <w:rsid w:val="00A660E0"/>
    <w:rsid w:val="00A663FD"/>
    <w:rsid w:val="00A66658"/>
    <w:rsid w:val="00A666AB"/>
    <w:rsid w:val="00A66707"/>
    <w:rsid w:val="00A6680F"/>
    <w:rsid w:val="00A66AE8"/>
    <w:rsid w:val="00A66C00"/>
    <w:rsid w:val="00A66C55"/>
    <w:rsid w:val="00A66CBF"/>
    <w:rsid w:val="00A673FA"/>
    <w:rsid w:val="00A67663"/>
    <w:rsid w:val="00A676CF"/>
    <w:rsid w:val="00A679AC"/>
    <w:rsid w:val="00A679DF"/>
    <w:rsid w:val="00A67C12"/>
    <w:rsid w:val="00A67E6A"/>
    <w:rsid w:val="00A7014B"/>
    <w:rsid w:val="00A70576"/>
    <w:rsid w:val="00A70A8C"/>
    <w:rsid w:val="00A70D91"/>
    <w:rsid w:val="00A711D6"/>
    <w:rsid w:val="00A711E7"/>
    <w:rsid w:val="00A71204"/>
    <w:rsid w:val="00A7123E"/>
    <w:rsid w:val="00A7131B"/>
    <w:rsid w:val="00A71460"/>
    <w:rsid w:val="00A71943"/>
    <w:rsid w:val="00A71B05"/>
    <w:rsid w:val="00A71C67"/>
    <w:rsid w:val="00A71CDF"/>
    <w:rsid w:val="00A71D51"/>
    <w:rsid w:val="00A71E95"/>
    <w:rsid w:val="00A720AD"/>
    <w:rsid w:val="00A723BD"/>
    <w:rsid w:val="00A725D4"/>
    <w:rsid w:val="00A7268C"/>
    <w:rsid w:val="00A7277A"/>
    <w:rsid w:val="00A7286A"/>
    <w:rsid w:val="00A7292A"/>
    <w:rsid w:val="00A729C6"/>
    <w:rsid w:val="00A72C93"/>
    <w:rsid w:val="00A72FE2"/>
    <w:rsid w:val="00A73100"/>
    <w:rsid w:val="00A732E6"/>
    <w:rsid w:val="00A73610"/>
    <w:rsid w:val="00A736E5"/>
    <w:rsid w:val="00A7372C"/>
    <w:rsid w:val="00A738F7"/>
    <w:rsid w:val="00A7391A"/>
    <w:rsid w:val="00A73BC0"/>
    <w:rsid w:val="00A73D5B"/>
    <w:rsid w:val="00A73FF0"/>
    <w:rsid w:val="00A74112"/>
    <w:rsid w:val="00A74202"/>
    <w:rsid w:val="00A743A5"/>
    <w:rsid w:val="00A74515"/>
    <w:rsid w:val="00A745A4"/>
    <w:rsid w:val="00A74796"/>
    <w:rsid w:val="00A748B7"/>
    <w:rsid w:val="00A7494F"/>
    <w:rsid w:val="00A74AC8"/>
    <w:rsid w:val="00A74BA3"/>
    <w:rsid w:val="00A7503B"/>
    <w:rsid w:val="00A75113"/>
    <w:rsid w:val="00A754BF"/>
    <w:rsid w:val="00A75611"/>
    <w:rsid w:val="00A75DDD"/>
    <w:rsid w:val="00A75F63"/>
    <w:rsid w:val="00A75FF3"/>
    <w:rsid w:val="00A76430"/>
    <w:rsid w:val="00A7648C"/>
    <w:rsid w:val="00A76574"/>
    <w:rsid w:val="00A76AFB"/>
    <w:rsid w:val="00A76B3C"/>
    <w:rsid w:val="00A76C3B"/>
    <w:rsid w:val="00A7738A"/>
    <w:rsid w:val="00A77533"/>
    <w:rsid w:val="00A7778F"/>
    <w:rsid w:val="00A777E5"/>
    <w:rsid w:val="00A77804"/>
    <w:rsid w:val="00A77A62"/>
    <w:rsid w:val="00A77ABE"/>
    <w:rsid w:val="00A77B87"/>
    <w:rsid w:val="00A77E3D"/>
    <w:rsid w:val="00A801CF"/>
    <w:rsid w:val="00A80288"/>
    <w:rsid w:val="00A803BE"/>
    <w:rsid w:val="00A8054E"/>
    <w:rsid w:val="00A80626"/>
    <w:rsid w:val="00A809D5"/>
    <w:rsid w:val="00A80AB2"/>
    <w:rsid w:val="00A80BDF"/>
    <w:rsid w:val="00A80BE5"/>
    <w:rsid w:val="00A80E29"/>
    <w:rsid w:val="00A80EAA"/>
    <w:rsid w:val="00A80FE2"/>
    <w:rsid w:val="00A81129"/>
    <w:rsid w:val="00A81567"/>
    <w:rsid w:val="00A81572"/>
    <w:rsid w:val="00A819DE"/>
    <w:rsid w:val="00A81A29"/>
    <w:rsid w:val="00A81B1C"/>
    <w:rsid w:val="00A81C4E"/>
    <w:rsid w:val="00A81C62"/>
    <w:rsid w:val="00A8207C"/>
    <w:rsid w:val="00A820ED"/>
    <w:rsid w:val="00A822EF"/>
    <w:rsid w:val="00A82408"/>
    <w:rsid w:val="00A8278F"/>
    <w:rsid w:val="00A830C4"/>
    <w:rsid w:val="00A834ED"/>
    <w:rsid w:val="00A835B9"/>
    <w:rsid w:val="00A836D4"/>
    <w:rsid w:val="00A83939"/>
    <w:rsid w:val="00A83CD0"/>
    <w:rsid w:val="00A83D11"/>
    <w:rsid w:val="00A83DC1"/>
    <w:rsid w:val="00A83DE1"/>
    <w:rsid w:val="00A83E33"/>
    <w:rsid w:val="00A84123"/>
    <w:rsid w:val="00A8417C"/>
    <w:rsid w:val="00A84360"/>
    <w:rsid w:val="00A84861"/>
    <w:rsid w:val="00A84978"/>
    <w:rsid w:val="00A84B62"/>
    <w:rsid w:val="00A84D24"/>
    <w:rsid w:val="00A84E43"/>
    <w:rsid w:val="00A850FA"/>
    <w:rsid w:val="00A85199"/>
    <w:rsid w:val="00A85466"/>
    <w:rsid w:val="00A8633A"/>
    <w:rsid w:val="00A86417"/>
    <w:rsid w:val="00A864C8"/>
    <w:rsid w:val="00A867C3"/>
    <w:rsid w:val="00A86A78"/>
    <w:rsid w:val="00A86AE0"/>
    <w:rsid w:val="00A86BB8"/>
    <w:rsid w:val="00A86C76"/>
    <w:rsid w:val="00A86D59"/>
    <w:rsid w:val="00A86D92"/>
    <w:rsid w:val="00A86E7C"/>
    <w:rsid w:val="00A86ED4"/>
    <w:rsid w:val="00A8743E"/>
    <w:rsid w:val="00A8746C"/>
    <w:rsid w:val="00A87831"/>
    <w:rsid w:val="00A8795A"/>
    <w:rsid w:val="00A87A2A"/>
    <w:rsid w:val="00A87BE7"/>
    <w:rsid w:val="00A87E38"/>
    <w:rsid w:val="00A87EE0"/>
    <w:rsid w:val="00A87F33"/>
    <w:rsid w:val="00A90140"/>
    <w:rsid w:val="00A901E9"/>
    <w:rsid w:val="00A90452"/>
    <w:rsid w:val="00A9060E"/>
    <w:rsid w:val="00A906B6"/>
    <w:rsid w:val="00A90A3D"/>
    <w:rsid w:val="00A90C84"/>
    <w:rsid w:val="00A91039"/>
    <w:rsid w:val="00A910D2"/>
    <w:rsid w:val="00A91275"/>
    <w:rsid w:val="00A91581"/>
    <w:rsid w:val="00A915B1"/>
    <w:rsid w:val="00A9162D"/>
    <w:rsid w:val="00A916D5"/>
    <w:rsid w:val="00A91869"/>
    <w:rsid w:val="00A918C1"/>
    <w:rsid w:val="00A91DB5"/>
    <w:rsid w:val="00A9208D"/>
    <w:rsid w:val="00A92336"/>
    <w:rsid w:val="00A9234B"/>
    <w:rsid w:val="00A92941"/>
    <w:rsid w:val="00A92958"/>
    <w:rsid w:val="00A92AB0"/>
    <w:rsid w:val="00A92CD2"/>
    <w:rsid w:val="00A92CFA"/>
    <w:rsid w:val="00A92D20"/>
    <w:rsid w:val="00A92E2C"/>
    <w:rsid w:val="00A93465"/>
    <w:rsid w:val="00A936CD"/>
    <w:rsid w:val="00A93770"/>
    <w:rsid w:val="00A938A6"/>
    <w:rsid w:val="00A93BF0"/>
    <w:rsid w:val="00A93D1F"/>
    <w:rsid w:val="00A94019"/>
    <w:rsid w:val="00A9410C"/>
    <w:rsid w:val="00A94225"/>
    <w:rsid w:val="00A9459A"/>
    <w:rsid w:val="00A947A9"/>
    <w:rsid w:val="00A94AA1"/>
    <w:rsid w:val="00A94BA5"/>
    <w:rsid w:val="00A94FA9"/>
    <w:rsid w:val="00A952E9"/>
    <w:rsid w:val="00A953AD"/>
    <w:rsid w:val="00A954AF"/>
    <w:rsid w:val="00A95753"/>
    <w:rsid w:val="00A95B5E"/>
    <w:rsid w:val="00A95B83"/>
    <w:rsid w:val="00A95C63"/>
    <w:rsid w:val="00A95E14"/>
    <w:rsid w:val="00A95F48"/>
    <w:rsid w:val="00A962A8"/>
    <w:rsid w:val="00A9639E"/>
    <w:rsid w:val="00A964C1"/>
    <w:rsid w:val="00A96629"/>
    <w:rsid w:val="00A96654"/>
    <w:rsid w:val="00A966A0"/>
    <w:rsid w:val="00A9682C"/>
    <w:rsid w:val="00A96B5D"/>
    <w:rsid w:val="00A96C96"/>
    <w:rsid w:val="00A96E62"/>
    <w:rsid w:val="00A96E96"/>
    <w:rsid w:val="00A973E0"/>
    <w:rsid w:val="00A97558"/>
    <w:rsid w:val="00A97A7E"/>
    <w:rsid w:val="00AA020F"/>
    <w:rsid w:val="00AA0469"/>
    <w:rsid w:val="00AA0817"/>
    <w:rsid w:val="00AA0852"/>
    <w:rsid w:val="00AA0B2A"/>
    <w:rsid w:val="00AA0C4C"/>
    <w:rsid w:val="00AA1065"/>
    <w:rsid w:val="00AA10D0"/>
    <w:rsid w:val="00AA116E"/>
    <w:rsid w:val="00AA125B"/>
    <w:rsid w:val="00AA12C5"/>
    <w:rsid w:val="00AA1509"/>
    <w:rsid w:val="00AA159A"/>
    <w:rsid w:val="00AA15E8"/>
    <w:rsid w:val="00AA1910"/>
    <w:rsid w:val="00AA1A02"/>
    <w:rsid w:val="00AA1D7A"/>
    <w:rsid w:val="00AA1FF1"/>
    <w:rsid w:val="00AA2215"/>
    <w:rsid w:val="00AA249B"/>
    <w:rsid w:val="00AA2519"/>
    <w:rsid w:val="00AA2615"/>
    <w:rsid w:val="00AA2618"/>
    <w:rsid w:val="00AA2B8C"/>
    <w:rsid w:val="00AA2F79"/>
    <w:rsid w:val="00AA30BD"/>
    <w:rsid w:val="00AA3184"/>
    <w:rsid w:val="00AA32A8"/>
    <w:rsid w:val="00AA3585"/>
    <w:rsid w:val="00AA37B0"/>
    <w:rsid w:val="00AA3F70"/>
    <w:rsid w:val="00AA4820"/>
    <w:rsid w:val="00AA4CBB"/>
    <w:rsid w:val="00AA50A5"/>
    <w:rsid w:val="00AA50D0"/>
    <w:rsid w:val="00AA55A8"/>
    <w:rsid w:val="00AA55F0"/>
    <w:rsid w:val="00AA580E"/>
    <w:rsid w:val="00AA59D8"/>
    <w:rsid w:val="00AA5A08"/>
    <w:rsid w:val="00AA608F"/>
    <w:rsid w:val="00AA61AD"/>
    <w:rsid w:val="00AA6217"/>
    <w:rsid w:val="00AA623A"/>
    <w:rsid w:val="00AA64E6"/>
    <w:rsid w:val="00AA64F6"/>
    <w:rsid w:val="00AA6A28"/>
    <w:rsid w:val="00AA6E4D"/>
    <w:rsid w:val="00AA6EE9"/>
    <w:rsid w:val="00AA6F20"/>
    <w:rsid w:val="00AA6F4F"/>
    <w:rsid w:val="00AA6FB3"/>
    <w:rsid w:val="00AA7056"/>
    <w:rsid w:val="00AA70C6"/>
    <w:rsid w:val="00AA70DB"/>
    <w:rsid w:val="00AA7115"/>
    <w:rsid w:val="00AA725F"/>
    <w:rsid w:val="00AA7402"/>
    <w:rsid w:val="00AA7A9D"/>
    <w:rsid w:val="00AA7CC8"/>
    <w:rsid w:val="00AAFC9B"/>
    <w:rsid w:val="00AB0341"/>
    <w:rsid w:val="00AB06D9"/>
    <w:rsid w:val="00AB071B"/>
    <w:rsid w:val="00AB08C1"/>
    <w:rsid w:val="00AB0954"/>
    <w:rsid w:val="00AB0992"/>
    <w:rsid w:val="00AB0BA9"/>
    <w:rsid w:val="00AB0D5B"/>
    <w:rsid w:val="00AB115E"/>
    <w:rsid w:val="00AB1298"/>
    <w:rsid w:val="00AB15C6"/>
    <w:rsid w:val="00AB18A2"/>
    <w:rsid w:val="00AB193F"/>
    <w:rsid w:val="00AB19B3"/>
    <w:rsid w:val="00AB1BB5"/>
    <w:rsid w:val="00AB1EA3"/>
    <w:rsid w:val="00AB1F23"/>
    <w:rsid w:val="00AB1F3F"/>
    <w:rsid w:val="00AB2031"/>
    <w:rsid w:val="00AB20BF"/>
    <w:rsid w:val="00AB21D3"/>
    <w:rsid w:val="00AB2291"/>
    <w:rsid w:val="00AB22FC"/>
    <w:rsid w:val="00AB24DA"/>
    <w:rsid w:val="00AB28EF"/>
    <w:rsid w:val="00AB297A"/>
    <w:rsid w:val="00AB2E5E"/>
    <w:rsid w:val="00AB3057"/>
    <w:rsid w:val="00AB3369"/>
    <w:rsid w:val="00AB3696"/>
    <w:rsid w:val="00AB370C"/>
    <w:rsid w:val="00AB3A76"/>
    <w:rsid w:val="00AB3A8A"/>
    <w:rsid w:val="00AB3BEA"/>
    <w:rsid w:val="00AB3DD0"/>
    <w:rsid w:val="00AB3F4A"/>
    <w:rsid w:val="00AB4051"/>
    <w:rsid w:val="00AB442B"/>
    <w:rsid w:val="00AB44D9"/>
    <w:rsid w:val="00AB4B83"/>
    <w:rsid w:val="00AB4E17"/>
    <w:rsid w:val="00AB4F44"/>
    <w:rsid w:val="00AB527C"/>
    <w:rsid w:val="00AB53CA"/>
    <w:rsid w:val="00AB5503"/>
    <w:rsid w:val="00AB5830"/>
    <w:rsid w:val="00AB5987"/>
    <w:rsid w:val="00AB5E5F"/>
    <w:rsid w:val="00AB5E68"/>
    <w:rsid w:val="00AB6300"/>
    <w:rsid w:val="00AB6620"/>
    <w:rsid w:val="00AB6AF1"/>
    <w:rsid w:val="00AB7002"/>
    <w:rsid w:val="00AB74B6"/>
    <w:rsid w:val="00AB7600"/>
    <w:rsid w:val="00AB779D"/>
    <w:rsid w:val="00AB77C8"/>
    <w:rsid w:val="00AB7836"/>
    <w:rsid w:val="00AB7C01"/>
    <w:rsid w:val="00AB7C54"/>
    <w:rsid w:val="00AB7C5B"/>
    <w:rsid w:val="00AB7C9B"/>
    <w:rsid w:val="00AB7ECA"/>
    <w:rsid w:val="00AC00D7"/>
    <w:rsid w:val="00AC03FE"/>
    <w:rsid w:val="00AC05E9"/>
    <w:rsid w:val="00AC0E4C"/>
    <w:rsid w:val="00AC0FD3"/>
    <w:rsid w:val="00AC1288"/>
    <w:rsid w:val="00AC129E"/>
    <w:rsid w:val="00AC182F"/>
    <w:rsid w:val="00AC1866"/>
    <w:rsid w:val="00AC1A3A"/>
    <w:rsid w:val="00AC1D3F"/>
    <w:rsid w:val="00AC1DC4"/>
    <w:rsid w:val="00AC1F3C"/>
    <w:rsid w:val="00AC1FDB"/>
    <w:rsid w:val="00AC234A"/>
    <w:rsid w:val="00AC24A7"/>
    <w:rsid w:val="00AC24BE"/>
    <w:rsid w:val="00AC2819"/>
    <w:rsid w:val="00AC2868"/>
    <w:rsid w:val="00AC2A53"/>
    <w:rsid w:val="00AC2ADD"/>
    <w:rsid w:val="00AC2C39"/>
    <w:rsid w:val="00AC2D31"/>
    <w:rsid w:val="00AC2DC8"/>
    <w:rsid w:val="00AC3083"/>
    <w:rsid w:val="00AC339F"/>
    <w:rsid w:val="00AC3705"/>
    <w:rsid w:val="00AC37A0"/>
    <w:rsid w:val="00AC3C67"/>
    <w:rsid w:val="00AC4142"/>
    <w:rsid w:val="00AC419E"/>
    <w:rsid w:val="00AC41D5"/>
    <w:rsid w:val="00AC4400"/>
    <w:rsid w:val="00AC46AC"/>
    <w:rsid w:val="00AC46F6"/>
    <w:rsid w:val="00AC4808"/>
    <w:rsid w:val="00AC48FD"/>
    <w:rsid w:val="00AC4B3C"/>
    <w:rsid w:val="00AC4B9E"/>
    <w:rsid w:val="00AC4BDF"/>
    <w:rsid w:val="00AC4BE9"/>
    <w:rsid w:val="00AC5080"/>
    <w:rsid w:val="00AC524F"/>
    <w:rsid w:val="00AC5263"/>
    <w:rsid w:val="00AC5460"/>
    <w:rsid w:val="00AC553B"/>
    <w:rsid w:val="00AC572D"/>
    <w:rsid w:val="00AC5796"/>
    <w:rsid w:val="00AC59A7"/>
    <w:rsid w:val="00AC5D92"/>
    <w:rsid w:val="00AC5D96"/>
    <w:rsid w:val="00AC5F0F"/>
    <w:rsid w:val="00AC60F2"/>
    <w:rsid w:val="00AC66EA"/>
    <w:rsid w:val="00AC6936"/>
    <w:rsid w:val="00AC69FC"/>
    <w:rsid w:val="00AC6A0A"/>
    <w:rsid w:val="00AC6E44"/>
    <w:rsid w:val="00AC6F65"/>
    <w:rsid w:val="00AC71F6"/>
    <w:rsid w:val="00AC72FB"/>
    <w:rsid w:val="00AC73B0"/>
    <w:rsid w:val="00AC74EA"/>
    <w:rsid w:val="00AC7A9A"/>
    <w:rsid w:val="00AC7C57"/>
    <w:rsid w:val="00AC7F83"/>
    <w:rsid w:val="00AD00DF"/>
    <w:rsid w:val="00AD011C"/>
    <w:rsid w:val="00AD0133"/>
    <w:rsid w:val="00AD051E"/>
    <w:rsid w:val="00AD074E"/>
    <w:rsid w:val="00AD09C6"/>
    <w:rsid w:val="00AD0A91"/>
    <w:rsid w:val="00AD0C7A"/>
    <w:rsid w:val="00AD0F8E"/>
    <w:rsid w:val="00AD1297"/>
    <w:rsid w:val="00AD14AD"/>
    <w:rsid w:val="00AD14E1"/>
    <w:rsid w:val="00AD1680"/>
    <w:rsid w:val="00AD16BA"/>
    <w:rsid w:val="00AD16F8"/>
    <w:rsid w:val="00AD18AD"/>
    <w:rsid w:val="00AD1BE9"/>
    <w:rsid w:val="00AD1C1E"/>
    <w:rsid w:val="00AD1CF5"/>
    <w:rsid w:val="00AD1E95"/>
    <w:rsid w:val="00AD22F9"/>
    <w:rsid w:val="00AD2395"/>
    <w:rsid w:val="00AD262D"/>
    <w:rsid w:val="00AD26A6"/>
    <w:rsid w:val="00AD26E9"/>
    <w:rsid w:val="00AD2AFE"/>
    <w:rsid w:val="00AD2EBE"/>
    <w:rsid w:val="00AD308E"/>
    <w:rsid w:val="00AD31EB"/>
    <w:rsid w:val="00AD3327"/>
    <w:rsid w:val="00AD346C"/>
    <w:rsid w:val="00AD359F"/>
    <w:rsid w:val="00AD3606"/>
    <w:rsid w:val="00AD3665"/>
    <w:rsid w:val="00AD3A9A"/>
    <w:rsid w:val="00AD3D25"/>
    <w:rsid w:val="00AD4414"/>
    <w:rsid w:val="00AD4577"/>
    <w:rsid w:val="00AD47AD"/>
    <w:rsid w:val="00AD4CD0"/>
    <w:rsid w:val="00AD4EB3"/>
    <w:rsid w:val="00AD4F8C"/>
    <w:rsid w:val="00AD50D3"/>
    <w:rsid w:val="00AD5104"/>
    <w:rsid w:val="00AD527C"/>
    <w:rsid w:val="00AD551C"/>
    <w:rsid w:val="00AD579A"/>
    <w:rsid w:val="00AD5A64"/>
    <w:rsid w:val="00AD5AD7"/>
    <w:rsid w:val="00AD6139"/>
    <w:rsid w:val="00AD628B"/>
    <w:rsid w:val="00AD636A"/>
    <w:rsid w:val="00AD6447"/>
    <w:rsid w:val="00AD64B7"/>
    <w:rsid w:val="00AD68FC"/>
    <w:rsid w:val="00AD6913"/>
    <w:rsid w:val="00AD6A01"/>
    <w:rsid w:val="00AD6AC9"/>
    <w:rsid w:val="00AD6B5C"/>
    <w:rsid w:val="00AD6C94"/>
    <w:rsid w:val="00AD6DD3"/>
    <w:rsid w:val="00AD6E5A"/>
    <w:rsid w:val="00AD6ECA"/>
    <w:rsid w:val="00AD6F6E"/>
    <w:rsid w:val="00AD705F"/>
    <w:rsid w:val="00AD716C"/>
    <w:rsid w:val="00AD71BF"/>
    <w:rsid w:val="00AD71DC"/>
    <w:rsid w:val="00AD7209"/>
    <w:rsid w:val="00AD7356"/>
    <w:rsid w:val="00AD73ED"/>
    <w:rsid w:val="00AD73F3"/>
    <w:rsid w:val="00AD755E"/>
    <w:rsid w:val="00AD7603"/>
    <w:rsid w:val="00AD77E1"/>
    <w:rsid w:val="00AD7A26"/>
    <w:rsid w:val="00AD7BAA"/>
    <w:rsid w:val="00AD7BF0"/>
    <w:rsid w:val="00AD7EDE"/>
    <w:rsid w:val="00AE0025"/>
    <w:rsid w:val="00AE0134"/>
    <w:rsid w:val="00AE015C"/>
    <w:rsid w:val="00AE0222"/>
    <w:rsid w:val="00AE04AB"/>
    <w:rsid w:val="00AE0B2B"/>
    <w:rsid w:val="00AE0B82"/>
    <w:rsid w:val="00AE0CE6"/>
    <w:rsid w:val="00AE14B6"/>
    <w:rsid w:val="00AE15B7"/>
    <w:rsid w:val="00AE1621"/>
    <w:rsid w:val="00AE1635"/>
    <w:rsid w:val="00AE163D"/>
    <w:rsid w:val="00AE16F5"/>
    <w:rsid w:val="00AE17EC"/>
    <w:rsid w:val="00AE18E4"/>
    <w:rsid w:val="00AE19DA"/>
    <w:rsid w:val="00AE1A99"/>
    <w:rsid w:val="00AE1F50"/>
    <w:rsid w:val="00AE25FB"/>
    <w:rsid w:val="00AE26D8"/>
    <w:rsid w:val="00AE2758"/>
    <w:rsid w:val="00AE2819"/>
    <w:rsid w:val="00AE2899"/>
    <w:rsid w:val="00AE297F"/>
    <w:rsid w:val="00AE29B4"/>
    <w:rsid w:val="00AE2A27"/>
    <w:rsid w:val="00AE2A2D"/>
    <w:rsid w:val="00AE2AED"/>
    <w:rsid w:val="00AE2E46"/>
    <w:rsid w:val="00AE2F3E"/>
    <w:rsid w:val="00AE323B"/>
    <w:rsid w:val="00AE3484"/>
    <w:rsid w:val="00AE34D0"/>
    <w:rsid w:val="00AE357E"/>
    <w:rsid w:val="00AE3783"/>
    <w:rsid w:val="00AE37B6"/>
    <w:rsid w:val="00AE38B9"/>
    <w:rsid w:val="00AE3DA5"/>
    <w:rsid w:val="00AE3E86"/>
    <w:rsid w:val="00AE3E94"/>
    <w:rsid w:val="00AE413D"/>
    <w:rsid w:val="00AE4158"/>
    <w:rsid w:val="00AE41CA"/>
    <w:rsid w:val="00AE4548"/>
    <w:rsid w:val="00AE4A2C"/>
    <w:rsid w:val="00AE4BFF"/>
    <w:rsid w:val="00AE4C5D"/>
    <w:rsid w:val="00AE5049"/>
    <w:rsid w:val="00AE5542"/>
    <w:rsid w:val="00AE5702"/>
    <w:rsid w:val="00AE5739"/>
    <w:rsid w:val="00AE583E"/>
    <w:rsid w:val="00AE5CFA"/>
    <w:rsid w:val="00AE5DEB"/>
    <w:rsid w:val="00AE5F61"/>
    <w:rsid w:val="00AE5FD3"/>
    <w:rsid w:val="00AE6369"/>
    <w:rsid w:val="00AE64FB"/>
    <w:rsid w:val="00AE6796"/>
    <w:rsid w:val="00AE697D"/>
    <w:rsid w:val="00AE6D1A"/>
    <w:rsid w:val="00AE6EE9"/>
    <w:rsid w:val="00AE6F5D"/>
    <w:rsid w:val="00AE70AF"/>
    <w:rsid w:val="00AE7B6F"/>
    <w:rsid w:val="00AE7B9C"/>
    <w:rsid w:val="00AE7D83"/>
    <w:rsid w:val="00AE7E49"/>
    <w:rsid w:val="00AE7F64"/>
    <w:rsid w:val="00AF02C3"/>
    <w:rsid w:val="00AF0733"/>
    <w:rsid w:val="00AF07C6"/>
    <w:rsid w:val="00AF09B0"/>
    <w:rsid w:val="00AF0C5A"/>
    <w:rsid w:val="00AF0FF8"/>
    <w:rsid w:val="00AF11EC"/>
    <w:rsid w:val="00AF1335"/>
    <w:rsid w:val="00AF147B"/>
    <w:rsid w:val="00AF1515"/>
    <w:rsid w:val="00AF1A0A"/>
    <w:rsid w:val="00AF1C07"/>
    <w:rsid w:val="00AF247D"/>
    <w:rsid w:val="00AF272B"/>
    <w:rsid w:val="00AF2B77"/>
    <w:rsid w:val="00AF2DC8"/>
    <w:rsid w:val="00AF3355"/>
    <w:rsid w:val="00AF34F1"/>
    <w:rsid w:val="00AF3837"/>
    <w:rsid w:val="00AF384E"/>
    <w:rsid w:val="00AF3986"/>
    <w:rsid w:val="00AF3AF6"/>
    <w:rsid w:val="00AF3B4D"/>
    <w:rsid w:val="00AF3D1A"/>
    <w:rsid w:val="00AF3F27"/>
    <w:rsid w:val="00AF3F72"/>
    <w:rsid w:val="00AF3FAA"/>
    <w:rsid w:val="00AF40CD"/>
    <w:rsid w:val="00AF40D5"/>
    <w:rsid w:val="00AF416D"/>
    <w:rsid w:val="00AF4453"/>
    <w:rsid w:val="00AF46B5"/>
    <w:rsid w:val="00AF4736"/>
    <w:rsid w:val="00AF4C2B"/>
    <w:rsid w:val="00AF4D19"/>
    <w:rsid w:val="00AF4E7B"/>
    <w:rsid w:val="00AF4EF8"/>
    <w:rsid w:val="00AF524F"/>
    <w:rsid w:val="00AF5543"/>
    <w:rsid w:val="00AF566D"/>
    <w:rsid w:val="00AF56D4"/>
    <w:rsid w:val="00AF588C"/>
    <w:rsid w:val="00AF5A9F"/>
    <w:rsid w:val="00AF5B71"/>
    <w:rsid w:val="00AF5DF2"/>
    <w:rsid w:val="00AF60CD"/>
    <w:rsid w:val="00AF619B"/>
    <w:rsid w:val="00AF655A"/>
    <w:rsid w:val="00AF6585"/>
    <w:rsid w:val="00AF6707"/>
    <w:rsid w:val="00AF6A64"/>
    <w:rsid w:val="00AF6B82"/>
    <w:rsid w:val="00AF6BC0"/>
    <w:rsid w:val="00AF6CEA"/>
    <w:rsid w:val="00AF6FDD"/>
    <w:rsid w:val="00AF6FE7"/>
    <w:rsid w:val="00AF706C"/>
    <w:rsid w:val="00AF708B"/>
    <w:rsid w:val="00AF73DA"/>
    <w:rsid w:val="00AF758D"/>
    <w:rsid w:val="00AF7D87"/>
    <w:rsid w:val="00AF7DD7"/>
    <w:rsid w:val="00B000CF"/>
    <w:rsid w:val="00B0029A"/>
    <w:rsid w:val="00B004C6"/>
    <w:rsid w:val="00B00877"/>
    <w:rsid w:val="00B00D56"/>
    <w:rsid w:val="00B00DB6"/>
    <w:rsid w:val="00B00FFB"/>
    <w:rsid w:val="00B0153B"/>
    <w:rsid w:val="00B01540"/>
    <w:rsid w:val="00B01547"/>
    <w:rsid w:val="00B01578"/>
    <w:rsid w:val="00B016AA"/>
    <w:rsid w:val="00B01C0E"/>
    <w:rsid w:val="00B020F1"/>
    <w:rsid w:val="00B02319"/>
    <w:rsid w:val="00B02448"/>
    <w:rsid w:val="00B02658"/>
    <w:rsid w:val="00B029D8"/>
    <w:rsid w:val="00B02C61"/>
    <w:rsid w:val="00B03256"/>
    <w:rsid w:val="00B03544"/>
    <w:rsid w:val="00B03996"/>
    <w:rsid w:val="00B039BC"/>
    <w:rsid w:val="00B03C1E"/>
    <w:rsid w:val="00B03CE5"/>
    <w:rsid w:val="00B03EE1"/>
    <w:rsid w:val="00B03EEA"/>
    <w:rsid w:val="00B040C9"/>
    <w:rsid w:val="00B0421C"/>
    <w:rsid w:val="00B0444E"/>
    <w:rsid w:val="00B04796"/>
    <w:rsid w:val="00B04AA0"/>
    <w:rsid w:val="00B04AA7"/>
    <w:rsid w:val="00B04AEC"/>
    <w:rsid w:val="00B04CBB"/>
    <w:rsid w:val="00B04F2D"/>
    <w:rsid w:val="00B050FD"/>
    <w:rsid w:val="00B05251"/>
    <w:rsid w:val="00B05668"/>
    <w:rsid w:val="00B05753"/>
    <w:rsid w:val="00B0587B"/>
    <w:rsid w:val="00B05B64"/>
    <w:rsid w:val="00B05C7E"/>
    <w:rsid w:val="00B05F1E"/>
    <w:rsid w:val="00B05F77"/>
    <w:rsid w:val="00B062B6"/>
    <w:rsid w:val="00B06381"/>
    <w:rsid w:val="00B06596"/>
    <w:rsid w:val="00B06660"/>
    <w:rsid w:val="00B066AE"/>
    <w:rsid w:val="00B0679C"/>
    <w:rsid w:val="00B06DD7"/>
    <w:rsid w:val="00B06EF2"/>
    <w:rsid w:val="00B071D4"/>
    <w:rsid w:val="00B07346"/>
    <w:rsid w:val="00B0760F"/>
    <w:rsid w:val="00B0780C"/>
    <w:rsid w:val="00B079CC"/>
    <w:rsid w:val="00B07A6C"/>
    <w:rsid w:val="00B07B1C"/>
    <w:rsid w:val="00B07EED"/>
    <w:rsid w:val="00B07F4B"/>
    <w:rsid w:val="00B102B9"/>
    <w:rsid w:val="00B10603"/>
    <w:rsid w:val="00B106EC"/>
    <w:rsid w:val="00B10842"/>
    <w:rsid w:val="00B108D8"/>
    <w:rsid w:val="00B10AC3"/>
    <w:rsid w:val="00B10E5E"/>
    <w:rsid w:val="00B10F20"/>
    <w:rsid w:val="00B115BF"/>
    <w:rsid w:val="00B1178A"/>
    <w:rsid w:val="00B11A6B"/>
    <w:rsid w:val="00B11CFA"/>
    <w:rsid w:val="00B11EB3"/>
    <w:rsid w:val="00B121FD"/>
    <w:rsid w:val="00B1221D"/>
    <w:rsid w:val="00B124C9"/>
    <w:rsid w:val="00B124EC"/>
    <w:rsid w:val="00B125DD"/>
    <w:rsid w:val="00B12651"/>
    <w:rsid w:val="00B129E4"/>
    <w:rsid w:val="00B12AB7"/>
    <w:rsid w:val="00B12ADE"/>
    <w:rsid w:val="00B12B90"/>
    <w:rsid w:val="00B12BD7"/>
    <w:rsid w:val="00B12CA4"/>
    <w:rsid w:val="00B12D92"/>
    <w:rsid w:val="00B12DFF"/>
    <w:rsid w:val="00B1327B"/>
    <w:rsid w:val="00B133F1"/>
    <w:rsid w:val="00B13428"/>
    <w:rsid w:val="00B13533"/>
    <w:rsid w:val="00B135F5"/>
    <w:rsid w:val="00B13617"/>
    <w:rsid w:val="00B13ACC"/>
    <w:rsid w:val="00B13CFD"/>
    <w:rsid w:val="00B14251"/>
    <w:rsid w:val="00B143F5"/>
    <w:rsid w:val="00B14492"/>
    <w:rsid w:val="00B144DF"/>
    <w:rsid w:val="00B144EA"/>
    <w:rsid w:val="00B14608"/>
    <w:rsid w:val="00B14772"/>
    <w:rsid w:val="00B14A29"/>
    <w:rsid w:val="00B14B4F"/>
    <w:rsid w:val="00B152DC"/>
    <w:rsid w:val="00B156C6"/>
    <w:rsid w:val="00B158EC"/>
    <w:rsid w:val="00B159F5"/>
    <w:rsid w:val="00B15B02"/>
    <w:rsid w:val="00B15B51"/>
    <w:rsid w:val="00B15C1C"/>
    <w:rsid w:val="00B15CC1"/>
    <w:rsid w:val="00B15F8D"/>
    <w:rsid w:val="00B165FC"/>
    <w:rsid w:val="00B16629"/>
    <w:rsid w:val="00B168DE"/>
    <w:rsid w:val="00B16DBA"/>
    <w:rsid w:val="00B16EA3"/>
    <w:rsid w:val="00B16F17"/>
    <w:rsid w:val="00B17081"/>
    <w:rsid w:val="00B173B8"/>
    <w:rsid w:val="00B17743"/>
    <w:rsid w:val="00B177C9"/>
    <w:rsid w:val="00B17803"/>
    <w:rsid w:val="00B1790A"/>
    <w:rsid w:val="00B1793A"/>
    <w:rsid w:val="00B17A2A"/>
    <w:rsid w:val="00B2000E"/>
    <w:rsid w:val="00B2022C"/>
    <w:rsid w:val="00B20292"/>
    <w:rsid w:val="00B209F3"/>
    <w:rsid w:val="00B20BD3"/>
    <w:rsid w:val="00B20C1A"/>
    <w:rsid w:val="00B211AA"/>
    <w:rsid w:val="00B21365"/>
    <w:rsid w:val="00B215A8"/>
    <w:rsid w:val="00B217EF"/>
    <w:rsid w:val="00B21C28"/>
    <w:rsid w:val="00B21F37"/>
    <w:rsid w:val="00B2200F"/>
    <w:rsid w:val="00B2207F"/>
    <w:rsid w:val="00B22242"/>
    <w:rsid w:val="00B22298"/>
    <w:rsid w:val="00B22320"/>
    <w:rsid w:val="00B22329"/>
    <w:rsid w:val="00B225D2"/>
    <w:rsid w:val="00B228AA"/>
    <w:rsid w:val="00B22A92"/>
    <w:rsid w:val="00B22B4E"/>
    <w:rsid w:val="00B22C27"/>
    <w:rsid w:val="00B22F4A"/>
    <w:rsid w:val="00B231A9"/>
    <w:rsid w:val="00B233CF"/>
    <w:rsid w:val="00B236DB"/>
    <w:rsid w:val="00B2398B"/>
    <w:rsid w:val="00B23C0E"/>
    <w:rsid w:val="00B23C2D"/>
    <w:rsid w:val="00B23E42"/>
    <w:rsid w:val="00B23E67"/>
    <w:rsid w:val="00B23F45"/>
    <w:rsid w:val="00B24131"/>
    <w:rsid w:val="00B24175"/>
    <w:rsid w:val="00B243CE"/>
    <w:rsid w:val="00B248D4"/>
    <w:rsid w:val="00B24A0D"/>
    <w:rsid w:val="00B24D7E"/>
    <w:rsid w:val="00B24E52"/>
    <w:rsid w:val="00B24F60"/>
    <w:rsid w:val="00B25210"/>
    <w:rsid w:val="00B252B1"/>
    <w:rsid w:val="00B2566B"/>
    <w:rsid w:val="00B257BE"/>
    <w:rsid w:val="00B25826"/>
    <w:rsid w:val="00B25838"/>
    <w:rsid w:val="00B25A3A"/>
    <w:rsid w:val="00B25C03"/>
    <w:rsid w:val="00B26065"/>
    <w:rsid w:val="00B261C9"/>
    <w:rsid w:val="00B262C6"/>
    <w:rsid w:val="00B2631C"/>
    <w:rsid w:val="00B2641F"/>
    <w:rsid w:val="00B264C4"/>
    <w:rsid w:val="00B264D8"/>
    <w:rsid w:val="00B26545"/>
    <w:rsid w:val="00B265E9"/>
    <w:rsid w:val="00B26C25"/>
    <w:rsid w:val="00B26C73"/>
    <w:rsid w:val="00B26D71"/>
    <w:rsid w:val="00B27112"/>
    <w:rsid w:val="00B271A3"/>
    <w:rsid w:val="00B27277"/>
    <w:rsid w:val="00B272DB"/>
    <w:rsid w:val="00B27324"/>
    <w:rsid w:val="00B27395"/>
    <w:rsid w:val="00B275BF"/>
    <w:rsid w:val="00B27856"/>
    <w:rsid w:val="00B27941"/>
    <w:rsid w:val="00B27AEA"/>
    <w:rsid w:val="00B27B07"/>
    <w:rsid w:val="00B27D96"/>
    <w:rsid w:val="00B27DBC"/>
    <w:rsid w:val="00B3003E"/>
    <w:rsid w:val="00B300AE"/>
    <w:rsid w:val="00B30173"/>
    <w:rsid w:val="00B3019D"/>
    <w:rsid w:val="00B306BA"/>
    <w:rsid w:val="00B307D4"/>
    <w:rsid w:val="00B30943"/>
    <w:rsid w:val="00B30A92"/>
    <w:rsid w:val="00B30BE1"/>
    <w:rsid w:val="00B30E10"/>
    <w:rsid w:val="00B30E9E"/>
    <w:rsid w:val="00B30EB2"/>
    <w:rsid w:val="00B30F92"/>
    <w:rsid w:val="00B314D1"/>
    <w:rsid w:val="00B316AD"/>
    <w:rsid w:val="00B31855"/>
    <w:rsid w:val="00B31883"/>
    <w:rsid w:val="00B31EAC"/>
    <w:rsid w:val="00B32176"/>
    <w:rsid w:val="00B32552"/>
    <w:rsid w:val="00B328C7"/>
    <w:rsid w:val="00B3297F"/>
    <w:rsid w:val="00B329EE"/>
    <w:rsid w:val="00B32A2A"/>
    <w:rsid w:val="00B32A3A"/>
    <w:rsid w:val="00B32C57"/>
    <w:rsid w:val="00B32CBC"/>
    <w:rsid w:val="00B33344"/>
    <w:rsid w:val="00B33434"/>
    <w:rsid w:val="00B33486"/>
    <w:rsid w:val="00B3372F"/>
    <w:rsid w:val="00B33A7B"/>
    <w:rsid w:val="00B33B08"/>
    <w:rsid w:val="00B33C81"/>
    <w:rsid w:val="00B33CBE"/>
    <w:rsid w:val="00B33D42"/>
    <w:rsid w:val="00B33F61"/>
    <w:rsid w:val="00B33FF3"/>
    <w:rsid w:val="00B34247"/>
    <w:rsid w:val="00B34299"/>
    <w:rsid w:val="00B34305"/>
    <w:rsid w:val="00B34635"/>
    <w:rsid w:val="00B346B6"/>
    <w:rsid w:val="00B3481B"/>
    <w:rsid w:val="00B34898"/>
    <w:rsid w:val="00B34A1E"/>
    <w:rsid w:val="00B34C6F"/>
    <w:rsid w:val="00B34D94"/>
    <w:rsid w:val="00B34F81"/>
    <w:rsid w:val="00B34F94"/>
    <w:rsid w:val="00B35073"/>
    <w:rsid w:val="00B3544F"/>
    <w:rsid w:val="00B35589"/>
    <w:rsid w:val="00B3561C"/>
    <w:rsid w:val="00B3584D"/>
    <w:rsid w:val="00B35C77"/>
    <w:rsid w:val="00B35D35"/>
    <w:rsid w:val="00B35D8E"/>
    <w:rsid w:val="00B35F8D"/>
    <w:rsid w:val="00B3612F"/>
    <w:rsid w:val="00B36131"/>
    <w:rsid w:val="00B36168"/>
    <w:rsid w:val="00B36291"/>
    <w:rsid w:val="00B367EE"/>
    <w:rsid w:val="00B369EB"/>
    <w:rsid w:val="00B36B5B"/>
    <w:rsid w:val="00B36C35"/>
    <w:rsid w:val="00B36EA2"/>
    <w:rsid w:val="00B373D6"/>
    <w:rsid w:val="00B375D2"/>
    <w:rsid w:val="00B377BB"/>
    <w:rsid w:val="00B378E0"/>
    <w:rsid w:val="00B37D26"/>
    <w:rsid w:val="00B37F7D"/>
    <w:rsid w:val="00B402E2"/>
    <w:rsid w:val="00B402EE"/>
    <w:rsid w:val="00B4061F"/>
    <w:rsid w:val="00B406F6"/>
    <w:rsid w:val="00B40973"/>
    <w:rsid w:val="00B40A5B"/>
    <w:rsid w:val="00B40CF7"/>
    <w:rsid w:val="00B40F5C"/>
    <w:rsid w:val="00B40FEF"/>
    <w:rsid w:val="00B41101"/>
    <w:rsid w:val="00B41171"/>
    <w:rsid w:val="00B411CB"/>
    <w:rsid w:val="00B41476"/>
    <w:rsid w:val="00B414D5"/>
    <w:rsid w:val="00B41A1A"/>
    <w:rsid w:val="00B420FA"/>
    <w:rsid w:val="00B42349"/>
    <w:rsid w:val="00B423D2"/>
    <w:rsid w:val="00B423F2"/>
    <w:rsid w:val="00B426D1"/>
    <w:rsid w:val="00B428D6"/>
    <w:rsid w:val="00B429BD"/>
    <w:rsid w:val="00B42BFA"/>
    <w:rsid w:val="00B42C9C"/>
    <w:rsid w:val="00B42EAA"/>
    <w:rsid w:val="00B42FE2"/>
    <w:rsid w:val="00B43412"/>
    <w:rsid w:val="00B43616"/>
    <w:rsid w:val="00B43842"/>
    <w:rsid w:val="00B438FA"/>
    <w:rsid w:val="00B43CD0"/>
    <w:rsid w:val="00B43E43"/>
    <w:rsid w:val="00B43E52"/>
    <w:rsid w:val="00B441A5"/>
    <w:rsid w:val="00B4420D"/>
    <w:rsid w:val="00B443CB"/>
    <w:rsid w:val="00B44465"/>
    <w:rsid w:val="00B44536"/>
    <w:rsid w:val="00B449E3"/>
    <w:rsid w:val="00B44EBF"/>
    <w:rsid w:val="00B45203"/>
    <w:rsid w:val="00B45396"/>
    <w:rsid w:val="00B45656"/>
    <w:rsid w:val="00B4576B"/>
    <w:rsid w:val="00B45C23"/>
    <w:rsid w:val="00B46195"/>
    <w:rsid w:val="00B4622C"/>
    <w:rsid w:val="00B46580"/>
    <w:rsid w:val="00B465AF"/>
    <w:rsid w:val="00B46ABE"/>
    <w:rsid w:val="00B46AE5"/>
    <w:rsid w:val="00B46D94"/>
    <w:rsid w:val="00B46DD5"/>
    <w:rsid w:val="00B470FB"/>
    <w:rsid w:val="00B47248"/>
    <w:rsid w:val="00B474E2"/>
    <w:rsid w:val="00B47757"/>
    <w:rsid w:val="00B478E3"/>
    <w:rsid w:val="00B47A4E"/>
    <w:rsid w:val="00B47A6A"/>
    <w:rsid w:val="00B47B37"/>
    <w:rsid w:val="00B47B51"/>
    <w:rsid w:val="00B47C94"/>
    <w:rsid w:val="00B47CCA"/>
    <w:rsid w:val="00B47EC5"/>
    <w:rsid w:val="00B47FA9"/>
    <w:rsid w:val="00B47FEB"/>
    <w:rsid w:val="00B50075"/>
    <w:rsid w:val="00B5027B"/>
    <w:rsid w:val="00B502D3"/>
    <w:rsid w:val="00B502F8"/>
    <w:rsid w:val="00B50368"/>
    <w:rsid w:val="00B50574"/>
    <w:rsid w:val="00B5059D"/>
    <w:rsid w:val="00B509E7"/>
    <w:rsid w:val="00B50D12"/>
    <w:rsid w:val="00B50D26"/>
    <w:rsid w:val="00B50F95"/>
    <w:rsid w:val="00B5104A"/>
    <w:rsid w:val="00B510F5"/>
    <w:rsid w:val="00B5119B"/>
    <w:rsid w:val="00B511EA"/>
    <w:rsid w:val="00B515D5"/>
    <w:rsid w:val="00B51C20"/>
    <w:rsid w:val="00B51E29"/>
    <w:rsid w:val="00B52050"/>
    <w:rsid w:val="00B5210A"/>
    <w:rsid w:val="00B52229"/>
    <w:rsid w:val="00B52700"/>
    <w:rsid w:val="00B529BF"/>
    <w:rsid w:val="00B52A1E"/>
    <w:rsid w:val="00B52AB6"/>
    <w:rsid w:val="00B52CBC"/>
    <w:rsid w:val="00B52DA7"/>
    <w:rsid w:val="00B52EBD"/>
    <w:rsid w:val="00B53070"/>
    <w:rsid w:val="00B530C8"/>
    <w:rsid w:val="00B53616"/>
    <w:rsid w:val="00B536E2"/>
    <w:rsid w:val="00B5397E"/>
    <w:rsid w:val="00B53B1C"/>
    <w:rsid w:val="00B53BEC"/>
    <w:rsid w:val="00B54019"/>
    <w:rsid w:val="00B54270"/>
    <w:rsid w:val="00B5488F"/>
    <w:rsid w:val="00B54934"/>
    <w:rsid w:val="00B54AD8"/>
    <w:rsid w:val="00B54AEB"/>
    <w:rsid w:val="00B550F1"/>
    <w:rsid w:val="00B551D7"/>
    <w:rsid w:val="00B551DC"/>
    <w:rsid w:val="00B55B3F"/>
    <w:rsid w:val="00B55BA8"/>
    <w:rsid w:val="00B55C59"/>
    <w:rsid w:val="00B55CB7"/>
    <w:rsid w:val="00B55F66"/>
    <w:rsid w:val="00B560B3"/>
    <w:rsid w:val="00B5610C"/>
    <w:rsid w:val="00B56241"/>
    <w:rsid w:val="00B564A1"/>
    <w:rsid w:val="00B564CF"/>
    <w:rsid w:val="00B5664A"/>
    <w:rsid w:val="00B56729"/>
    <w:rsid w:val="00B56763"/>
    <w:rsid w:val="00B56B54"/>
    <w:rsid w:val="00B56B73"/>
    <w:rsid w:val="00B56C0E"/>
    <w:rsid w:val="00B56DFC"/>
    <w:rsid w:val="00B56E85"/>
    <w:rsid w:val="00B56F3F"/>
    <w:rsid w:val="00B570EF"/>
    <w:rsid w:val="00B5776C"/>
    <w:rsid w:val="00B57A02"/>
    <w:rsid w:val="00B57AD2"/>
    <w:rsid w:val="00B57C8D"/>
    <w:rsid w:val="00B606FF"/>
    <w:rsid w:val="00B60966"/>
    <w:rsid w:val="00B60C97"/>
    <w:rsid w:val="00B60EF4"/>
    <w:rsid w:val="00B60F6E"/>
    <w:rsid w:val="00B61060"/>
    <w:rsid w:val="00B61080"/>
    <w:rsid w:val="00B610E5"/>
    <w:rsid w:val="00B611AD"/>
    <w:rsid w:val="00B61234"/>
    <w:rsid w:val="00B613CA"/>
    <w:rsid w:val="00B6140E"/>
    <w:rsid w:val="00B614C9"/>
    <w:rsid w:val="00B614E0"/>
    <w:rsid w:val="00B61635"/>
    <w:rsid w:val="00B61B8D"/>
    <w:rsid w:val="00B61C9F"/>
    <w:rsid w:val="00B6214B"/>
    <w:rsid w:val="00B62343"/>
    <w:rsid w:val="00B626EB"/>
    <w:rsid w:val="00B62B22"/>
    <w:rsid w:val="00B62DC8"/>
    <w:rsid w:val="00B630A7"/>
    <w:rsid w:val="00B63173"/>
    <w:rsid w:val="00B63345"/>
    <w:rsid w:val="00B633F7"/>
    <w:rsid w:val="00B63467"/>
    <w:rsid w:val="00B635C7"/>
    <w:rsid w:val="00B635FB"/>
    <w:rsid w:val="00B63658"/>
    <w:rsid w:val="00B63769"/>
    <w:rsid w:val="00B6389F"/>
    <w:rsid w:val="00B638F2"/>
    <w:rsid w:val="00B639B4"/>
    <w:rsid w:val="00B63BF3"/>
    <w:rsid w:val="00B63CF8"/>
    <w:rsid w:val="00B63DC0"/>
    <w:rsid w:val="00B63DD6"/>
    <w:rsid w:val="00B63DDF"/>
    <w:rsid w:val="00B63DE7"/>
    <w:rsid w:val="00B63E06"/>
    <w:rsid w:val="00B63E22"/>
    <w:rsid w:val="00B63E93"/>
    <w:rsid w:val="00B642D4"/>
    <w:rsid w:val="00B64386"/>
    <w:rsid w:val="00B644B7"/>
    <w:rsid w:val="00B64839"/>
    <w:rsid w:val="00B648D5"/>
    <w:rsid w:val="00B64B60"/>
    <w:rsid w:val="00B64C40"/>
    <w:rsid w:val="00B64CC1"/>
    <w:rsid w:val="00B64D88"/>
    <w:rsid w:val="00B65053"/>
    <w:rsid w:val="00B6514E"/>
    <w:rsid w:val="00B65234"/>
    <w:rsid w:val="00B6525E"/>
    <w:rsid w:val="00B65314"/>
    <w:rsid w:val="00B657D5"/>
    <w:rsid w:val="00B6588F"/>
    <w:rsid w:val="00B66166"/>
    <w:rsid w:val="00B66349"/>
    <w:rsid w:val="00B66399"/>
    <w:rsid w:val="00B66821"/>
    <w:rsid w:val="00B668E0"/>
    <w:rsid w:val="00B66943"/>
    <w:rsid w:val="00B66ACB"/>
    <w:rsid w:val="00B66CA6"/>
    <w:rsid w:val="00B66DCD"/>
    <w:rsid w:val="00B6712D"/>
    <w:rsid w:val="00B67177"/>
    <w:rsid w:val="00B67329"/>
    <w:rsid w:val="00B67456"/>
    <w:rsid w:val="00B675CB"/>
    <w:rsid w:val="00B675F4"/>
    <w:rsid w:val="00B676DD"/>
    <w:rsid w:val="00B677E2"/>
    <w:rsid w:val="00B67812"/>
    <w:rsid w:val="00B678EF"/>
    <w:rsid w:val="00B67B6D"/>
    <w:rsid w:val="00B67C89"/>
    <w:rsid w:val="00B701AE"/>
    <w:rsid w:val="00B701D7"/>
    <w:rsid w:val="00B703B6"/>
    <w:rsid w:val="00B7074E"/>
    <w:rsid w:val="00B709C6"/>
    <w:rsid w:val="00B70B5F"/>
    <w:rsid w:val="00B70D98"/>
    <w:rsid w:val="00B70E40"/>
    <w:rsid w:val="00B710D9"/>
    <w:rsid w:val="00B7110D"/>
    <w:rsid w:val="00B711AA"/>
    <w:rsid w:val="00B713B7"/>
    <w:rsid w:val="00B715F7"/>
    <w:rsid w:val="00B71660"/>
    <w:rsid w:val="00B71689"/>
    <w:rsid w:val="00B717D2"/>
    <w:rsid w:val="00B719BB"/>
    <w:rsid w:val="00B71C21"/>
    <w:rsid w:val="00B71D47"/>
    <w:rsid w:val="00B71F58"/>
    <w:rsid w:val="00B71FDE"/>
    <w:rsid w:val="00B72030"/>
    <w:rsid w:val="00B720DD"/>
    <w:rsid w:val="00B721C1"/>
    <w:rsid w:val="00B72328"/>
    <w:rsid w:val="00B727C3"/>
    <w:rsid w:val="00B72925"/>
    <w:rsid w:val="00B729B9"/>
    <w:rsid w:val="00B72A77"/>
    <w:rsid w:val="00B72B35"/>
    <w:rsid w:val="00B72BB2"/>
    <w:rsid w:val="00B72DC3"/>
    <w:rsid w:val="00B72FC2"/>
    <w:rsid w:val="00B72FF2"/>
    <w:rsid w:val="00B7306C"/>
    <w:rsid w:val="00B73179"/>
    <w:rsid w:val="00B7330B"/>
    <w:rsid w:val="00B73447"/>
    <w:rsid w:val="00B736D3"/>
    <w:rsid w:val="00B73719"/>
    <w:rsid w:val="00B738B7"/>
    <w:rsid w:val="00B73D02"/>
    <w:rsid w:val="00B73D19"/>
    <w:rsid w:val="00B73EA4"/>
    <w:rsid w:val="00B741DB"/>
    <w:rsid w:val="00B74487"/>
    <w:rsid w:val="00B74615"/>
    <w:rsid w:val="00B746C8"/>
    <w:rsid w:val="00B74A12"/>
    <w:rsid w:val="00B74A92"/>
    <w:rsid w:val="00B74B2E"/>
    <w:rsid w:val="00B74CC3"/>
    <w:rsid w:val="00B74D6E"/>
    <w:rsid w:val="00B74DC8"/>
    <w:rsid w:val="00B7509F"/>
    <w:rsid w:val="00B75347"/>
    <w:rsid w:val="00B756BC"/>
    <w:rsid w:val="00B75812"/>
    <w:rsid w:val="00B758DC"/>
    <w:rsid w:val="00B75E72"/>
    <w:rsid w:val="00B76359"/>
    <w:rsid w:val="00B767A7"/>
    <w:rsid w:val="00B768FC"/>
    <w:rsid w:val="00B76B5B"/>
    <w:rsid w:val="00B76BED"/>
    <w:rsid w:val="00B76D53"/>
    <w:rsid w:val="00B77471"/>
    <w:rsid w:val="00B7758F"/>
    <w:rsid w:val="00B77594"/>
    <w:rsid w:val="00B779B9"/>
    <w:rsid w:val="00B77A4E"/>
    <w:rsid w:val="00B77F38"/>
    <w:rsid w:val="00B8014F"/>
    <w:rsid w:val="00B80172"/>
    <w:rsid w:val="00B80338"/>
    <w:rsid w:val="00B80489"/>
    <w:rsid w:val="00B80523"/>
    <w:rsid w:val="00B808D2"/>
    <w:rsid w:val="00B80A90"/>
    <w:rsid w:val="00B80C1D"/>
    <w:rsid w:val="00B80C7F"/>
    <w:rsid w:val="00B80FA1"/>
    <w:rsid w:val="00B8100F"/>
    <w:rsid w:val="00B811EC"/>
    <w:rsid w:val="00B81224"/>
    <w:rsid w:val="00B818CC"/>
    <w:rsid w:val="00B818F1"/>
    <w:rsid w:val="00B81B21"/>
    <w:rsid w:val="00B81CF4"/>
    <w:rsid w:val="00B8207E"/>
    <w:rsid w:val="00B82148"/>
    <w:rsid w:val="00B82182"/>
    <w:rsid w:val="00B822D1"/>
    <w:rsid w:val="00B8243C"/>
    <w:rsid w:val="00B82530"/>
    <w:rsid w:val="00B8263A"/>
    <w:rsid w:val="00B82689"/>
    <w:rsid w:val="00B827FE"/>
    <w:rsid w:val="00B82805"/>
    <w:rsid w:val="00B8285E"/>
    <w:rsid w:val="00B82919"/>
    <w:rsid w:val="00B82BF6"/>
    <w:rsid w:val="00B82D79"/>
    <w:rsid w:val="00B83298"/>
    <w:rsid w:val="00B83559"/>
    <w:rsid w:val="00B837D1"/>
    <w:rsid w:val="00B83825"/>
    <w:rsid w:val="00B83945"/>
    <w:rsid w:val="00B83991"/>
    <w:rsid w:val="00B83A63"/>
    <w:rsid w:val="00B83FEC"/>
    <w:rsid w:val="00B84688"/>
    <w:rsid w:val="00B847A8"/>
    <w:rsid w:val="00B8490E"/>
    <w:rsid w:val="00B84A5B"/>
    <w:rsid w:val="00B8517A"/>
    <w:rsid w:val="00B85308"/>
    <w:rsid w:val="00B853A7"/>
    <w:rsid w:val="00B853EB"/>
    <w:rsid w:val="00B8542E"/>
    <w:rsid w:val="00B854DD"/>
    <w:rsid w:val="00B85706"/>
    <w:rsid w:val="00B858BC"/>
    <w:rsid w:val="00B85B0B"/>
    <w:rsid w:val="00B85B38"/>
    <w:rsid w:val="00B85CE4"/>
    <w:rsid w:val="00B860B0"/>
    <w:rsid w:val="00B860CA"/>
    <w:rsid w:val="00B8611D"/>
    <w:rsid w:val="00B862E7"/>
    <w:rsid w:val="00B865A9"/>
    <w:rsid w:val="00B8693E"/>
    <w:rsid w:val="00B86AD6"/>
    <w:rsid w:val="00B86B15"/>
    <w:rsid w:val="00B8741C"/>
    <w:rsid w:val="00B875FC"/>
    <w:rsid w:val="00B87991"/>
    <w:rsid w:val="00B87AB1"/>
    <w:rsid w:val="00B87ABA"/>
    <w:rsid w:val="00B87B80"/>
    <w:rsid w:val="00B87D79"/>
    <w:rsid w:val="00B87D8E"/>
    <w:rsid w:val="00B87E54"/>
    <w:rsid w:val="00B901CF"/>
    <w:rsid w:val="00B904ED"/>
    <w:rsid w:val="00B907F0"/>
    <w:rsid w:val="00B908E1"/>
    <w:rsid w:val="00B90DC9"/>
    <w:rsid w:val="00B90E53"/>
    <w:rsid w:val="00B910F4"/>
    <w:rsid w:val="00B910F5"/>
    <w:rsid w:val="00B914E8"/>
    <w:rsid w:val="00B91805"/>
    <w:rsid w:val="00B91993"/>
    <w:rsid w:val="00B91BFF"/>
    <w:rsid w:val="00B91DFA"/>
    <w:rsid w:val="00B91EC9"/>
    <w:rsid w:val="00B92107"/>
    <w:rsid w:val="00B9286F"/>
    <w:rsid w:val="00B92874"/>
    <w:rsid w:val="00B92C08"/>
    <w:rsid w:val="00B92DB1"/>
    <w:rsid w:val="00B92E62"/>
    <w:rsid w:val="00B931E4"/>
    <w:rsid w:val="00B932F0"/>
    <w:rsid w:val="00B93572"/>
    <w:rsid w:val="00B935C9"/>
    <w:rsid w:val="00B9393D"/>
    <w:rsid w:val="00B93959"/>
    <w:rsid w:val="00B93B24"/>
    <w:rsid w:val="00B9403E"/>
    <w:rsid w:val="00B940AD"/>
    <w:rsid w:val="00B94167"/>
    <w:rsid w:val="00B9418D"/>
    <w:rsid w:val="00B94190"/>
    <w:rsid w:val="00B94203"/>
    <w:rsid w:val="00B9430D"/>
    <w:rsid w:val="00B94B00"/>
    <w:rsid w:val="00B94B06"/>
    <w:rsid w:val="00B950C0"/>
    <w:rsid w:val="00B9525E"/>
    <w:rsid w:val="00B95730"/>
    <w:rsid w:val="00B95B46"/>
    <w:rsid w:val="00B95BA7"/>
    <w:rsid w:val="00B95D17"/>
    <w:rsid w:val="00B9608A"/>
    <w:rsid w:val="00B960FE"/>
    <w:rsid w:val="00B9622A"/>
    <w:rsid w:val="00B963D1"/>
    <w:rsid w:val="00B9670D"/>
    <w:rsid w:val="00B96919"/>
    <w:rsid w:val="00B96A46"/>
    <w:rsid w:val="00B96A7D"/>
    <w:rsid w:val="00B96D73"/>
    <w:rsid w:val="00B96DDB"/>
    <w:rsid w:val="00B96F80"/>
    <w:rsid w:val="00B96FFB"/>
    <w:rsid w:val="00B97428"/>
    <w:rsid w:val="00B974C0"/>
    <w:rsid w:val="00B97803"/>
    <w:rsid w:val="00B97825"/>
    <w:rsid w:val="00B97925"/>
    <w:rsid w:val="00B97A71"/>
    <w:rsid w:val="00B97BD2"/>
    <w:rsid w:val="00B97BF4"/>
    <w:rsid w:val="00B97CE6"/>
    <w:rsid w:val="00B97E2D"/>
    <w:rsid w:val="00B97F3A"/>
    <w:rsid w:val="00B97FF7"/>
    <w:rsid w:val="00BA0402"/>
    <w:rsid w:val="00BA0415"/>
    <w:rsid w:val="00BA04AC"/>
    <w:rsid w:val="00BA06DC"/>
    <w:rsid w:val="00BA0729"/>
    <w:rsid w:val="00BA08B4"/>
    <w:rsid w:val="00BA0A3E"/>
    <w:rsid w:val="00BA0B70"/>
    <w:rsid w:val="00BA0D11"/>
    <w:rsid w:val="00BA114A"/>
    <w:rsid w:val="00BA12C7"/>
    <w:rsid w:val="00BA1440"/>
    <w:rsid w:val="00BA15E2"/>
    <w:rsid w:val="00BA16FB"/>
    <w:rsid w:val="00BA2165"/>
    <w:rsid w:val="00BA259F"/>
    <w:rsid w:val="00BA2CCC"/>
    <w:rsid w:val="00BA2EE4"/>
    <w:rsid w:val="00BA3437"/>
    <w:rsid w:val="00BA35C4"/>
    <w:rsid w:val="00BA38B5"/>
    <w:rsid w:val="00BA38DD"/>
    <w:rsid w:val="00BA38F4"/>
    <w:rsid w:val="00BA390D"/>
    <w:rsid w:val="00BA3984"/>
    <w:rsid w:val="00BA39BA"/>
    <w:rsid w:val="00BA3BD3"/>
    <w:rsid w:val="00BA40F8"/>
    <w:rsid w:val="00BA426F"/>
    <w:rsid w:val="00BA430F"/>
    <w:rsid w:val="00BA4456"/>
    <w:rsid w:val="00BA4463"/>
    <w:rsid w:val="00BA44A6"/>
    <w:rsid w:val="00BA44E0"/>
    <w:rsid w:val="00BA4583"/>
    <w:rsid w:val="00BA4752"/>
    <w:rsid w:val="00BA4828"/>
    <w:rsid w:val="00BA4B09"/>
    <w:rsid w:val="00BA4B3B"/>
    <w:rsid w:val="00BA4BD3"/>
    <w:rsid w:val="00BA4C4E"/>
    <w:rsid w:val="00BA4CAE"/>
    <w:rsid w:val="00BA4CFF"/>
    <w:rsid w:val="00BA4EFB"/>
    <w:rsid w:val="00BA4FBC"/>
    <w:rsid w:val="00BA51E9"/>
    <w:rsid w:val="00BA52E2"/>
    <w:rsid w:val="00BA545C"/>
    <w:rsid w:val="00BA5536"/>
    <w:rsid w:val="00BA5697"/>
    <w:rsid w:val="00BA578C"/>
    <w:rsid w:val="00BA57B6"/>
    <w:rsid w:val="00BA598A"/>
    <w:rsid w:val="00BA5995"/>
    <w:rsid w:val="00BA5AEE"/>
    <w:rsid w:val="00BA5CF6"/>
    <w:rsid w:val="00BA60A5"/>
    <w:rsid w:val="00BA62DF"/>
    <w:rsid w:val="00BA632B"/>
    <w:rsid w:val="00BA63B3"/>
    <w:rsid w:val="00BA646C"/>
    <w:rsid w:val="00BA654C"/>
    <w:rsid w:val="00BA66E5"/>
    <w:rsid w:val="00BA6720"/>
    <w:rsid w:val="00BA67F6"/>
    <w:rsid w:val="00BA6CA2"/>
    <w:rsid w:val="00BA6CE3"/>
    <w:rsid w:val="00BA721D"/>
    <w:rsid w:val="00BA721F"/>
    <w:rsid w:val="00BA72FC"/>
    <w:rsid w:val="00BA73BD"/>
    <w:rsid w:val="00BA740D"/>
    <w:rsid w:val="00BA7588"/>
    <w:rsid w:val="00BA75C4"/>
    <w:rsid w:val="00BA762A"/>
    <w:rsid w:val="00BA7936"/>
    <w:rsid w:val="00BA7998"/>
    <w:rsid w:val="00BA7B44"/>
    <w:rsid w:val="00BA7B8D"/>
    <w:rsid w:val="00BA7C03"/>
    <w:rsid w:val="00BA7CD4"/>
    <w:rsid w:val="00BA7E3F"/>
    <w:rsid w:val="00BA7F64"/>
    <w:rsid w:val="00BB011A"/>
    <w:rsid w:val="00BB02CE"/>
    <w:rsid w:val="00BB0309"/>
    <w:rsid w:val="00BB0375"/>
    <w:rsid w:val="00BB0777"/>
    <w:rsid w:val="00BB0D93"/>
    <w:rsid w:val="00BB0F0D"/>
    <w:rsid w:val="00BB10F1"/>
    <w:rsid w:val="00BB1403"/>
    <w:rsid w:val="00BB174A"/>
    <w:rsid w:val="00BB18C7"/>
    <w:rsid w:val="00BB1907"/>
    <w:rsid w:val="00BB1A88"/>
    <w:rsid w:val="00BB1B10"/>
    <w:rsid w:val="00BB1D59"/>
    <w:rsid w:val="00BB1DCD"/>
    <w:rsid w:val="00BB2195"/>
    <w:rsid w:val="00BB21A4"/>
    <w:rsid w:val="00BB2473"/>
    <w:rsid w:val="00BB247B"/>
    <w:rsid w:val="00BB280D"/>
    <w:rsid w:val="00BB28B3"/>
    <w:rsid w:val="00BB290F"/>
    <w:rsid w:val="00BB29D1"/>
    <w:rsid w:val="00BB2A5A"/>
    <w:rsid w:val="00BB2C08"/>
    <w:rsid w:val="00BB2C9E"/>
    <w:rsid w:val="00BB2ECE"/>
    <w:rsid w:val="00BB339A"/>
    <w:rsid w:val="00BB33BA"/>
    <w:rsid w:val="00BB3433"/>
    <w:rsid w:val="00BB3931"/>
    <w:rsid w:val="00BB3C9A"/>
    <w:rsid w:val="00BB3CD8"/>
    <w:rsid w:val="00BB3DC9"/>
    <w:rsid w:val="00BB3E9E"/>
    <w:rsid w:val="00BB4286"/>
    <w:rsid w:val="00BB47B3"/>
    <w:rsid w:val="00BB47EB"/>
    <w:rsid w:val="00BB4872"/>
    <w:rsid w:val="00BB497D"/>
    <w:rsid w:val="00BB49DF"/>
    <w:rsid w:val="00BB50C3"/>
    <w:rsid w:val="00BB55DA"/>
    <w:rsid w:val="00BB5A8D"/>
    <w:rsid w:val="00BB5B14"/>
    <w:rsid w:val="00BB5C02"/>
    <w:rsid w:val="00BB5D0D"/>
    <w:rsid w:val="00BB5FBD"/>
    <w:rsid w:val="00BB6001"/>
    <w:rsid w:val="00BB61F9"/>
    <w:rsid w:val="00BB6586"/>
    <w:rsid w:val="00BB6606"/>
    <w:rsid w:val="00BB68E3"/>
    <w:rsid w:val="00BB6D57"/>
    <w:rsid w:val="00BB740F"/>
    <w:rsid w:val="00BB74A5"/>
    <w:rsid w:val="00BB74B7"/>
    <w:rsid w:val="00BB7665"/>
    <w:rsid w:val="00BB76AE"/>
    <w:rsid w:val="00BB76DC"/>
    <w:rsid w:val="00BB775A"/>
    <w:rsid w:val="00BB7958"/>
    <w:rsid w:val="00BB7A23"/>
    <w:rsid w:val="00BC026F"/>
    <w:rsid w:val="00BC04A9"/>
    <w:rsid w:val="00BC04F9"/>
    <w:rsid w:val="00BC06AC"/>
    <w:rsid w:val="00BC06E2"/>
    <w:rsid w:val="00BC0B06"/>
    <w:rsid w:val="00BC0BE8"/>
    <w:rsid w:val="00BC0E56"/>
    <w:rsid w:val="00BC1347"/>
    <w:rsid w:val="00BC17C8"/>
    <w:rsid w:val="00BC1813"/>
    <w:rsid w:val="00BC187D"/>
    <w:rsid w:val="00BC1902"/>
    <w:rsid w:val="00BC2A7A"/>
    <w:rsid w:val="00BC2D66"/>
    <w:rsid w:val="00BC31BC"/>
    <w:rsid w:val="00BC31E0"/>
    <w:rsid w:val="00BC345F"/>
    <w:rsid w:val="00BC3572"/>
    <w:rsid w:val="00BC3A27"/>
    <w:rsid w:val="00BC3ABE"/>
    <w:rsid w:val="00BC3C9B"/>
    <w:rsid w:val="00BC3ED9"/>
    <w:rsid w:val="00BC4126"/>
    <w:rsid w:val="00BC415A"/>
    <w:rsid w:val="00BC4285"/>
    <w:rsid w:val="00BC43CD"/>
    <w:rsid w:val="00BC4416"/>
    <w:rsid w:val="00BC4501"/>
    <w:rsid w:val="00BC4535"/>
    <w:rsid w:val="00BC45B5"/>
    <w:rsid w:val="00BC45F3"/>
    <w:rsid w:val="00BC47F4"/>
    <w:rsid w:val="00BC4B9B"/>
    <w:rsid w:val="00BC4F32"/>
    <w:rsid w:val="00BC5596"/>
    <w:rsid w:val="00BC5650"/>
    <w:rsid w:val="00BC593B"/>
    <w:rsid w:val="00BC5AA7"/>
    <w:rsid w:val="00BC5AE2"/>
    <w:rsid w:val="00BC5D16"/>
    <w:rsid w:val="00BC6366"/>
    <w:rsid w:val="00BC63EA"/>
    <w:rsid w:val="00BC690F"/>
    <w:rsid w:val="00BC6D1B"/>
    <w:rsid w:val="00BC702C"/>
    <w:rsid w:val="00BC718A"/>
    <w:rsid w:val="00BC7667"/>
    <w:rsid w:val="00BC7A6C"/>
    <w:rsid w:val="00BC7A8B"/>
    <w:rsid w:val="00BC7ACA"/>
    <w:rsid w:val="00BC7B62"/>
    <w:rsid w:val="00BD0033"/>
    <w:rsid w:val="00BD0590"/>
    <w:rsid w:val="00BD0591"/>
    <w:rsid w:val="00BD05AD"/>
    <w:rsid w:val="00BD0715"/>
    <w:rsid w:val="00BD0ADB"/>
    <w:rsid w:val="00BD0BFC"/>
    <w:rsid w:val="00BD0CEB"/>
    <w:rsid w:val="00BD0E5F"/>
    <w:rsid w:val="00BD0F3B"/>
    <w:rsid w:val="00BD1335"/>
    <w:rsid w:val="00BD1D11"/>
    <w:rsid w:val="00BD1F53"/>
    <w:rsid w:val="00BD1FB9"/>
    <w:rsid w:val="00BD2066"/>
    <w:rsid w:val="00BD2358"/>
    <w:rsid w:val="00BD2375"/>
    <w:rsid w:val="00BD2506"/>
    <w:rsid w:val="00BD26C6"/>
    <w:rsid w:val="00BD2837"/>
    <w:rsid w:val="00BD2DB4"/>
    <w:rsid w:val="00BD303B"/>
    <w:rsid w:val="00BD33E2"/>
    <w:rsid w:val="00BD360A"/>
    <w:rsid w:val="00BD3ADF"/>
    <w:rsid w:val="00BD4162"/>
    <w:rsid w:val="00BD41AD"/>
    <w:rsid w:val="00BD441C"/>
    <w:rsid w:val="00BD4725"/>
    <w:rsid w:val="00BD49FD"/>
    <w:rsid w:val="00BD4A15"/>
    <w:rsid w:val="00BD4A9E"/>
    <w:rsid w:val="00BD4B14"/>
    <w:rsid w:val="00BD4B3A"/>
    <w:rsid w:val="00BD4BA1"/>
    <w:rsid w:val="00BD4C21"/>
    <w:rsid w:val="00BD4EBB"/>
    <w:rsid w:val="00BD4F40"/>
    <w:rsid w:val="00BD4FB2"/>
    <w:rsid w:val="00BD5191"/>
    <w:rsid w:val="00BD522A"/>
    <w:rsid w:val="00BD533B"/>
    <w:rsid w:val="00BD5347"/>
    <w:rsid w:val="00BD5472"/>
    <w:rsid w:val="00BD54FC"/>
    <w:rsid w:val="00BD587D"/>
    <w:rsid w:val="00BD5A0D"/>
    <w:rsid w:val="00BD5A30"/>
    <w:rsid w:val="00BD5B0A"/>
    <w:rsid w:val="00BD5D8D"/>
    <w:rsid w:val="00BD5DE3"/>
    <w:rsid w:val="00BD5EB1"/>
    <w:rsid w:val="00BD5FA1"/>
    <w:rsid w:val="00BD632A"/>
    <w:rsid w:val="00BD63AE"/>
    <w:rsid w:val="00BD6600"/>
    <w:rsid w:val="00BD661D"/>
    <w:rsid w:val="00BD66A3"/>
    <w:rsid w:val="00BD694A"/>
    <w:rsid w:val="00BD69C2"/>
    <w:rsid w:val="00BD6A36"/>
    <w:rsid w:val="00BD6B0A"/>
    <w:rsid w:val="00BD6E96"/>
    <w:rsid w:val="00BD6F7F"/>
    <w:rsid w:val="00BD7062"/>
    <w:rsid w:val="00BD70EC"/>
    <w:rsid w:val="00BD7228"/>
    <w:rsid w:val="00BD7551"/>
    <w:rsid w:val="00BD75A6"/>
    <w:rsid w:val="00BD7A5D"/>
    <w:rsid w:val="00BD7D35"/>
    <w:rsid w:val="00BD7EAD"/>
    <w:rsid w:val="00BD7F20"/>
    <w:rsid w:val="00BD7FC3"/>
    <w:rsid w:val="00BE02E7"/>
    <w:rsid w:val="00BE047E"/>
    <w:rsid w:val="00BE0500"/>
    <w:rsid w:val="00BE0728"/>
    <w:rsid w:val="00BE0927"/>
    <w:rsid w:val="00BE0A29"/>
    <w:rsid w:val="00BE0BBD"/>
    <w:rsid w:val="00BE0E33"/>
    <w:rsid w:val="00BE0F58"/>
    <w:rsid w:val="00BE0FB1"/>
    <w:rsid w:val="00BE1037"/>
    <w:rsid w:val="00BE10C1"/>
    <w:rsid w:val="00BE1189"/>
    <w:rsid w:val="00BE11F7"/>
    <w:rsid w:val="00BE1215"/>
    <w:rsid w:val="00BE122F"/>
    <w:rsid w:val="00BE1619"/>
    <w:rsid w:val="00BE17FF"/>
    <w:rsid w:val="00BE18B2"/>
    <w:rsid w:val="00BE1FF1"/>
    <w:rsid w:val="00BE2246"/>
    <w:rsid w:val="00BE2388"/>
    <w:rsid w:val="00BE23F9"/>
    <w:rsid w:val="00BE275C"/>
    <w:rsid w:val="00BE275F"/>
    <w:rsid w:val="00BE2BF1"/>
    <w:rsid w:val="00BE2D24"/>
    <w:rsid w:val="00BE2FD8"/>
    <w:rsid w:val="00BE31D7"/>
    <w:rsid w:val="00BE33CD"/>
    <w:rsid w:val="00BE3633"/>
    <w:rsid w:val="00BE36B9"/>
    <w:rsid w:val="00BE374F"/>
    <w:rsid w:val="00BE399E"/>
    <w:rsid w:val="00BE3AD9"/>
    <w:rsid w:val="00BE3EF4"/>
    <w:rsid w:val="00BE432A"/>
    <w:rsid w:val="00BE4399"/>
    <w:rsid w:val="00BE4782"/>
    <w:rsid w:val="00BE4795"/>
    <w:rsid w:val="00BE47DF"/>
    <w:rsid w:val="00BE484C"/>
    <w:rsid w:val="00BE491B"/>
    <w:rsid w:val="00BE4DC3"/>
    <w:rsid w:val="00BE4DD0"/>
    <w:rsid w:val="00BE501E"/>
    <w:rsid w:val="00BE537B"/>
    <w:rsid w:val="00BE5597"/>
    <w:rsid w:val="00BE5877"/>
    <w:rsid w:val="00BE5952"/>
    <w:rsid w:val="00BE5B4E"/>
    <w:rsid w:val="00BE5F6A"/>
    <w:rsid w:val="00BE6020"/>
    <w:rsid w:val="00BE6046"/>
    <w:rsid w:val="00BE652E"/>
    <w:rsid w:val="00BE66F3"/>
    <w:rsid w:val="00BE69B3"/>
    <w:rsid w:val="00BE6CC2"/>
    <w:rsid w:val="00BE6F89"/>
    <w:rsid w:val="00BE728D"/>
    <w:rsid w:val="00BE7565"/>
    <w:rsid w:val="00BE7742"/>
    <w:rsid w:val="00BE77E7"/>
    <w:rsid w:val="00BE7C04"/>
    <w:rsid w:val="00BE7C1D"/>
    <w:rsid w:val="00BE7DFB"/>
    <w:rsid w:val="00BE7F57"/>
    <w:rsid w:val="00BF007D"/>
    <w:rsid w:val="00BF03A4"/>
    <w:rsid w:val="00BF0548"/>
    <w:rsid w:val="00BF056D"/>
    <w:rsid w:val="00BF06DA"/>
    <w:rsid w:val="00BF0A65"/>
    <w:rsid w:val="00BF0C0F"/>
    <w:rsid w:val="00BF0D7F"/>
    <w:rsid w:val="00BF0E6D"/>
    <w:rsid w:val="00BF1296"/>
    <w:rsid w:val="00BF13C9"/>
    <w:rsid w:val="00BF16C8"/>
    <w:rsid w:val="00BF173A"/>
    <w:rsid w:val="00BF1819"/>
    <w:rsid w:val="00BF1D78"/>
    <w:rsid w:val="00BF1DFF"/>
    <w:rsid w:val="00BF1E74"/>
    <w:rsid w:val="00BF2434"/>
    <w:rsid w:val="00BF2677"/>
    <w:rsid w:val="00BF2AE5"/>
    <w:rsid w:val="00BF2D12"/>
    <w:rsid w:val="00BF2FB1"/>
    <w:rsid w:val="00BF36FE"/>
    <w:rsid w:val="00BF3C10"/>
    <w:rsid w:val="00BF3C1B"/>
    <w:rsid w:val="00BF4004"/>
    <w:rsid w:val="00BF400F"/>
    <w:rsid w:val="00BF4216"/>
    <w:rsid w:val="00BF42CA"/>
    <w:rsid w:val="00BF44BC"/>
    <w:rsid w:val="00BF45BC"/>
    <w:rsid w:val="00BF48BD"/>
    <w:rsid w:val="00BF4BFB"/>
    <w:rsid w:val="00BF4D60"/>
    <w:rsid w:val="00BF513B"/>
    <w:rsid w:val="00BF51BC"/>
    <w:rsid w:val="00BF54CE"/>
    <w:rsid w:val="00BF5894"/>
    <w:rsid w:val="00BF597E"/>
    <w:rsid w:val="00BF5A6F"/>
    <w:rsid w:val="00BF5F32"/>
    <w:rsid w:val="00BF62D4"/>
    <w:rsid w:val="00BF641B"/>
    <w:rsid w:val="00BF655B"/>
    <w:rsid w:val="00BF6576"/>
    <w:rsid w:val="00BF65C2"/>
    <w:rsid w:val="00BF674E"/>
    <w:rsid w:val="00BF6808"/>
    <w:rsid w:val="00BF6910"/>
    <w:rsid w:val="00BF7041"/>
    <w:rsid w:val="00BF7945"/>
    <w:rsid w:val="00BF7AE1"/>
    <w:rsid w:val="00BF7B49"/>
    <w:rsid w:val="00BF7B6C"/>
    <w:rsid w:val="00BF7BE9"/>
    <w:rsid w:val="00BF7E43"/>
    <w:rsid w:val="00BF7E90"/>
    <w:rsid w:val="00BF7EB3"/>
    <w:rsid w:val="00C00012"/>
    <w:rsid w:val="00C000EC"/>
    <w:rsid w:val="00C00352"/>
    <w:rsid w:val="00C003D7"/>
    <w:rsid w:val="00C004FC"/>
    <w:rsid w:val="00C005F7"/>
    <w:rsid w:val="00C00845"/>
    <w:rsid w:val="00C00B31"/>
    <w:rsid w:val="00C00C04"/>
    <w:rsid w:val="00C00D2B"/>
    <w:rsid w:val="00C00D3A"/>
    <w:rsid w:val="00C01036"/>
    <w:rsid w:val="00C01110"/>
    <w:rsid w:val="00C014C4"/>
    <w:rsid w:val="00C01959"/>
    <w:rsid w:val="00C01AB8"/>
    <w:rsid w:val="00C01B8C"/>
    <w:rsid w:val="00C01D76"/>
    <w:rsid w:val="00C01E2E"/>
    <w:rsid w:val="00C01F8A"/>
    <w:rsid w:val="00C0207A"/>
    <w:rsid w:val="00C021A3"/>
    <w:rsid w:val="00C02511"/>
    <w:rsid w:val="00C0261C"/>
    <w:rsid w:val="00C028D2"/>
    <w:rsid w:val="00C02C76"/>
    <w:rsid w:val="00C0315B"/>
    <w:rsid w:val="00C032D5"/>
    <w:rsid w:val="00C032ED"/>
    <w:rsid w:val="00C039F3"/>
    <w:rsid w:val="00C03A30"/>
    <w:rsid w:val="00C03ADF"/>
    <w:rsid w:val="00C04999"/>
    <w:rsid w:val="00C04A05"/>
    <w:rsid w:val="00C04BFE"/>
    <w:rsid w:val="00C04F89"/>
    <w:rsid w:val="00C056CE"/>
    <w:rsid w:val="00C0577C"/>
    <w:rsid w:val="00C05A3B"/>
    <w:rsid w:val="00C05AA5"/>
    <w:rsid w:val="00C05DA1"/>
    <w:rsid w:val="00C060EC"/>
    <w:rsid w:val="00C061AE"/>
    <w:rsid w:val="00C063E1"/>
    <w:rsid w:val="00C066F6"/>
    <w:rsid w:val="00C06B9E"/>
    <w:rsid w:val="00C06EE9"/>
    <w:rsid w:val="00C06FA3"/>
    <w:rsid w:val="00C070D0"/>
    <w:rsid w:val="00C07130"/>
    <w:rsid w:val="00C07295"/>
    <w:rsid w:val="00C07390"/>
    <w:rsid w:val="00C07494"/>
    <w:rsid w:val="00C076CB"/>
    <w:rsid w:val="00C0781D"/>
    <w:rsid w:val="00C078E9"/>
    <w:rsid w:val="00C07B83"/>
    <w:rsid w:val="00C07E06"/>
    <w:rsid w:val="00C10178"/>
    <w:rsid w:val="00C102F3"/>
    <w:rsid w:val="00C10403"/>
    <w:rsid w:val="00C10423"/>
    <w:rsid w:val="00C104C7"/>
    <w:rsid w:val="00C10768"/>
    <w:rsid w:val="00C107C4"/>
    <w:rsid w:val="00C10849"/>
    <w:rsid w:val="00C10D46"/>
    <w:rsid w:val="00C10F93"/>
    <w:rsid w:val="00C113B2"/>
    <w:rsid w:val="00C11446"/>
    <w:rsid w:val="00C11594"/>
    <w:rsid w:val="00C11827"/>
    <w:rsid w:val="00C1192B"/>
    <w:rsid w:val="00C119D6"/>
    <w:rsid w:val="00C120E9"/>
    <w:rsid w:val="00C121F5"/>
    <w:rsid w:val="00C1222F"/>
    <w:rsid w:val="00C122C7"/>
    <w:rsid w:val="00C122D7"/>
    <w:rsid w:val="00C124BF"/>
    <w:rsid w:val="00C124DF"/>
    <w:rsid w:val="00C12552"/>
    <w:rsid w:val="00C125FF"/>
    <w:rsid w:val="00C128BA"/>
    <w:rsid w:val="00C12902"/>
    <w:rsid w:val="00C12BE1"/>
    <w:rsid w:val="00C12E63"/>
    <w:rsid w:val="00C130F1"/>
    <w:rsid w:val="00C13B8A"/>
    <w:rsid w:val="00C13E06"/>
    <w:rsid w:val="00C13E20"/>
    <w:rsid w:val="00C13ECE"/>
    <w:rsid w:val="00C1413D"/>
    <w:rsid w:val="00C141D7"/>
    <w:rsid w:val="00C14480"/>
    <w:rsid w:val="00C1452E"/>
    <w:rsid w:val="00C14989"/>
    <w:rsid w:val="00C149A8"/>
    <w:rsid w:val="00C14EFA"/>
    <w:rsid w:val="00C15412"/>
    <w:rsid w:val="00C154AF"/>
    <w:rsid w:val="00C155B7"/>
    <w:rsid w:val="00C156A9"/>
    <w:rsid w:val="00C156B8"/>
    <w:rsid w:val="00C15B6E"/>
    <w:rsid w:val="00C15BC5"/>
    <w:rsid w:val="00C15C82"/>
    <w:rsid w:val="00C15D4D"/>
    <w:rsid w:val="00C15E42"/>
    <w:rsid w:val="00C162B0"/>
    <w:rsid w:val="00C165FD"/>
    <w:rsid w:val="00C16714"/>
    <w:rsid w:val="00C16824"/>
    <w:rsid w:val="00C16A24"/>
    <w:rsid w:val="00C16DE9"/>
    <w:rsid w:val="00C16FDE"/>
    <w:rsid w:val="00C17227"/>
    <w:rsid w:val="00C1750A"/>
    <w:rsid w:val="00C17769"/>
    <w:rsid w:val="00C177B1"/>
    <w:rsid w:val="00C17E58"/>
    <w:rsid w:val="00C20036"/>
    <w:rsid w:val="00C201DD"/>
    <w:rsid w:val="00C205B8"/>
    <w:rsid w:val="00C2077B"/>
    <w:rsid w:val="00C2095E"/>
    <w:rsid w:val="00C20A0E"/>
    <w:rsid w:val="00C20BEC"/>
    <w:rsid w:val="00C211B7"/>
    <w:rsid w:val="00C211BA"/>
    <w:rsid w:val="00C212A6"/>
    <w:rsid w:val="00C21390"/>
    <w:rsid w:val="00C213DD"/>
    <w:rsid w:val="00C2142B"/>
    <w:rsid w:val="00C2175A"/>
    <w:rsid w:val="00C21949"/>
    <w:rsid w:val="00C219A5"/>
    <w:rsid w:val="00C21FD6"/>
    <w:rsid w:val="00C2221B"/>
    <w:rsid w:val="00C226A0"/>
    <w:rsid w:val="00C22922"/>
    <w:rsid w:val="00C22B74"/>
    <w:rsid w:val="00C230B4"/>
    <w:rsid w:val="00C23187"/>
    <w:rsid w:val="00C2325E"/>
    <w:rsid w:val="00C232DF"/>
    <w:rsid w:val="00C2333C"/>
    <w:rsid w:val="00C23381"/>
    <w:rsid w:val="00C235CF"/>
    <w:rsid w:val="00C2370B"/>
    <w:rsid w:val="00C23779"/>
    <w:rsid w:val="00C23781"/>
    <w:rsid w:val="00C237B5"/>
    <w:rsid w:val="00C23C65"/>
    <w:rsid w:val="00C23CD2"/>
    <w:rsid w:val="00C23EC1"/>
    <w:rsid w:val="00C23F4D"/>
    <w:rsid w:val="00C2403F"/>
    <w:rsid w:val="00C2466D"/>
    <w:rsid w:val="00C2477D"/>
    <w:rsid w:val="00C2478E"/>
    <w:rsid w:val="00C2480C"/>
    <w:rsid w:val="00C24B00"/>
    <w:rsid w:val="00C24BAA"/>
    <w:rsid w:val="00C24CF8"/>
    <w:rsid w:val="00C24F55"/>
    <w:rsid w:val="00C2507B"/>
    <w:rsid w:val="00C25146"/>
    <w:rsid w:val="00C256E8"/>
    <w:rsid w:val="00C25878"/>
    <w:rsid w:val="00C25889"/>
    <w:rsid w:val="00C258E4"/>
    <w:rsid w:val="00C25AD0"/>
    <w:rsid w:val="00C25C29"/>
    <w:rsid w:val="00C25ED8"/>
    <w:rsid w:val="00C25FC3"/>
    <w:rsid w:val="00C26001"/>
    <w:rsid w:val="00C26205"/>
    <w:rsid w:val="00C26774"/>
    <w:rsid w:val="00C26E61"/>
    <w:rsid w:val="00C26F96"/>
    <w:rsid w:val="00C27125"/>
    <w:rsid w:val="00C272D2"/>
    <w:rsid w:val="00C2770E"/>
    <w:rsid w:val="00C277BB"/>
    <w:rsid w:val="00C27B77"/>
    <w:rsid w:val="00C27D8A"/>
    <w:rsid w:val="00C27E24"/>
    <w:rsid w:val="00C27E42"/>
    <w:rsid w:val="00C27FCB"/>
    <w:rsid w:val="00C30117"/>
    <w:rsid w:val="00C30417"/>
    <w:rsid w:val="00C308BA"/>
    <w:rsid w:val="00C30AA3"/>
    <w:rsid w:val="00C30BC9"/>
    <w:rsid w:val="00C30D24"/>
    <w:rsid w:val="00C30E1C"/>
    <w:rsid w:val="00C30E8D"/>
    <w:rsid w:val="00C30F71"/>
    <w:rsid w:val="00C312DE"/>
    <w:rsid w:val="00C31737"/>
    <w:rsid w:val="00C318B3"/>
    <w:rsid w:val="00C318EC"/>
    <w:rsid w:val="00C31B36"/>
    <w:rsid w:val="00C31D9C"/>
    <w:rsid w:val="00C31E0D"/>
    <w:rsid w:val="00C31E5F"/>
    <w:rsid w:val="00C31F8F"/>
    <w:rsid w:val="00C320A1"/>
    <w:rsid w:val="00C320BC"/>
    <w:rsid w:val="00C322DA"/>
    <w:rsid w:val="00C322E2"/>
    <w:rsid w:val="00C3250E"/>
    <w:rsid w:val="00C3279F"/>
    <w:rsid w:val="00C327B8"/>
    <w:rsid w:val="00C3299D"/>
    <w:rsid w:val="00C32A6F"/>
    <w:rsid w:val="00C32A8C"/>
    <w:rsid w:val="00C32B74"/>
    <w:rsid w:val="00C32E57"/>
    <w:rsid w:val="00C32EF9"/>
    <w:rsid w:val="00C3322F"/>
    <w:rsid w:val="00C33406"/>
    <w:rsid w:val="00C3355B"/>
    <w:rsid w:val="00C338F1"/>
    <w:rsid w:val="00C33BCC"/>
    <w:rsid w:val="00C33E62"/>
    <w:rsid w:val="00C34081"/>
    <w:rsid w:val="00C34586"/>
    <w:rsid w:val="00C34C1A"/>
    <w:rsid w:val="00C3521C"/>
    <w:rsid w:val="00C3536D"/>
    <w:rsid w:val="00C35382"/>
    <w:rsid w:val="00C356EC"/>
    <w:rsid w:val="00C3587B"/>
    <w:rsid w:val="00C35881"/>
    <w:rsid w:val="00C35E91"/>
    <w:rsid w:val="00C35EB3"/>
    <w:rsid w:val="00C35F51"/>
    <w:rsid w:val="00C35FC3"/>
    <w:rsid w:val="00C36094"/>
    <w:rsid w:val="00C362E8"/>
    <w:rsid w:val="00C363D6"/>
    <w:rsid w:val="00C363DD"/>
    <w:rsid w:val="00C363E7"/>
    <w:rsid w:val="00C36572"/>
    <w:rsid w:val="00C366A1"/>
    <w:rsid w:val="00C366F2"/>
    <w:rsid w:val="00C367EB"/>
    <w:rsid w:val="00C36D1E"/>
    <w:rsid w:val="00C37134"/>
    <w:rsid w:val="00C37730"/>
    <w:rsid w:val="00C3777A"/>
    <w:rsid w:val="00C37B85"/>
    <w:rsid w:val="00C37E94"/>
    <w:rsid w:val="00C37F3D"/>
    <w:rsid w:val="00C400C3"/>
    <w:rsid w:val="00C40567"/>
    <w:rsid w:val="00C4060C"/>
    <w:rsid w:val="00C406F0"/>
    <w:rsid w:val="00C4089C"/>
    <w:rsid w:val="00C409A1"/>
    <w:rsid w:val="00C40A39"/>
    <w:rsid w:val="00C40ED3"/>
    <w:rsid w:val="00C413FE"/>
    <w:rsid w:val="00C41675"/>
    <w:rsid w:val="00C416ED"/>
    <w:rsid w:val="00C41746"/>
    <w:rsid w:val="00C41C05"/>
    <w:rsid w:val="00C41C39"/>
    <w:rsid w:val="00C41CB5"/>
    <w:rsid w:val="00C41F7C"/>
    <w:rsid w:val="00C424F0"/>
    <w:rsid w:val="00C426CE"/>
    <w:rsid w:val="00C426D8"/>
    <w:rsid w:val="00C427DC"/>
    <w:rsid w:val="00C42A81"/>
    <w:rsid w:val="00C42B1E"/>
    <w:rsid w:val="00C42E65"/>
    <w:rsid w:val="00C42F4F"/>
    <w:rsid w:val="00C4342D"/>
    <w:rsid w:val="00C435F3"/>
    <w:rsid w:val="00C437D1"/>
    <w:rsid w:val="00C43B9A"/>
    <w:rsid w:val="00C43BD7"/>
    <w:rsid w:val="00C43DA9"/>
    <w:rsid w:val="00C43FC4"/>
    <w:rsid w:val="00C44680"/>
    <w:rsid w:val="00C4489E"/>
    <w:rsid w:val="00C448C2"/>
    <w:rsid w:val="00C44B78"/>
    <w:rsid w:val="00C44B9F"/>
    <w:rsid w:val="00C44BB3"/>
    <w:rsid w:val="00C44BE4"/>
    <w:rsid w:val="00C44DAD"/>
    <w:rsid w:val="00C44E6F"/>
    <w:rsid w:val="00C45245"/>
    <w:rsid w:val="00C453FF"/>
    <w:rsid w:val="00C45544"/>
    <w:rsid w:val="00C45611"/>
    <w:rsid w:val="00C458F6"/>
    <w:rsid w:val="00C459AD"/>
    <w:rsid w:val="00C459F3"/>
    <w:rsid w:val="00C45BF0"/>
    <w:rsid w:val="00C45D0C"/>
    <w:rsid w:val="00C45EF1"/>
    <w:rsid w:val="00C45F57"/>
    <w:rsid w:val="00C4617E"/>
    <w:rsid w:val="00C46594"/>
    <w:rsid w:val="00C4664B"/>
    <w:rsid w:val="00C46E6C"/>
    <w:rsid w:val="00C46FA3"/>
    <w:rsid w:val="00C4716E"/>
    <w:rsid w:val="00C47619"/>
    <w:rsid w:val="00C478F7"/>
    <w:rsid w:val="00C479D5"/>
    <w:rsid w:val="00C479F9"/>
    <w:rsid w:val="00C47B83"/>
    <w:rsid w:val="00C47D0C"/>
    <w:rsid w:val="00C47D97"/>
    <w:rsid w:val="00C47E59"/>
    <w:rsid w:val="00C47FC0"/>
    <w:rsid w:val="00C501DF"/>
    <w:rsid w:val="00C5046F"/>
    <w:rsid w:val="00C50597"/>
    <w:rsid w:val="00C507E7"/>
    <w:rsid w:val="00C50979"/>
    <w:rsid w:val="00C509CE"/>
    <w:rsid w:val="00C50F5E"/>
    <w:rsid w:val="00C511D8"/>
    <w:rsid w:val="00C51213"/>
    <w:rsid w:val="00C51248"/>
    <w:rsid w:val="00C51362"/>
    <w:rsid w:val="00C513E7"/>
    <w:rsid w:val="00C5154E"/>
    <w:rsid w:val="00C517BC"/>
    <w:rsid w:val="00C51C10"/>
    <w:rsid w:val="00C51D4A"/>
    <w:rsid w:val="00C51E07"/>
    <w:rsid w:val="00C51E7D"/>
    <w:rsid w:val="00C51FEC"/>
    <w:rsid w:val="00C521A3"/>
    <w:rsid w:val="00C5232F"/>
    <w:rsid w:val="00C5248B"/>
    <w:rsid w:val="00C5282B"/>
    <w:rsid w:val="00C528F5"/>
    <w:rsid w:val="00C52971"/>
    <w:rsid w:val="00C52A06"/>
    <w:rsid w:val="00C52B01"/>
    <w:rsid w:val="00C52BB9"/>
    <w:rsid w:val="00C52D15"/>
    <w:rsid w:val="00C52F20"/>
    <w:rsid w:val="00C533E8"/>
    <w:rsid w:val="00C5365A"/>
    <w:rsid w:val="00C53665"/>
    <w:rsid w:val="00C5380A"/>
    <w:rsid w:val="00C53B47"/>
    <w:rsid w:val="00C53C2C"/>
    <w:rsid w:val="00C53C3F"/>
    <w:rsid w:val="00C53EAB"/>
    <w:rsid w:val="00C5401D"/>
    <w:rsid w:val="00C54179"/>
    <w:rsid w:val="00C543FD"/>
    <w:rsid w:val="00C545DE"/>
    <w:rsid w:val="00C54863"/>
    <w:rsid w:val="00C548E6"/>
    <w:rsid w:val="00C54D08"/>
    <w:rsid w:val="00C54DF3"/>
    <w:rsid w:val="00C5544B"/>
    <w:rsid w:val="00C55803"/>
    <w:rsid w:val="00C5585B"/>
    <w:rsid w:val="00C55927"/>
    <w:rsid w:val="00C55B94"/>
    <w:rsid w:val="00C55BD4"/>
    <w:rsid w:val="00C55D0C"/>
    <w:rsid w:val="00C55EC0"/>
    <w:rsid w:val="00C55F6C"/>
    <w:rsid w:val="00C56207"/>
    <w:rsid w:val="00C5624B"/>
    <w:rsid w:val="00C5649D"/>
    <w:rsid w:val="00C56592"/>
    <w:rsid w:val="00C56615"/>
    <w:rsid w:val="00C56719"/>
    <w:rsid w:val="00C567A0"/>
    <w:rsid w:val="00C5682F"/>
    <w:rsid w:val="00C56B9A"/>
    <w:rsid w:val="00C56E92"/>
    <w:rsid w:val="00C56E94"/>
    <w:rsid w:val="00C57413"/>
    <w:rsid w:val="00C5746D"/>
    <w:rsid w:val="00C5747A"/>
    <w:rsid w:val="00C57558"/>
    <w:rsid w:val="00C5793E"/>
    <w:rsid w:val="00C57BED"/>
    <w:rsid w:val="00C57EA7"/>
    <w:rsid w:val="00C60295"/>
    <w:rsid w:val="00C60327"/>
    <w:rsid w:val="00C60519"/>
    <w:rsid w:val="00C60545"/>
    <w:rsid w:val="00C6092B"/>
    <w:rsid w:val="00C60BF9"/>
    <w:rsid w:val="00C60C1A"/>
    <w:rsid w:val="00C611AE"/>
    <w:rsid w:val="00C6151A"/>
    <w:rsid w:val="00C6168A"/>
    <w:rsid w:val="00C61829"/>
    <w:rsid w:val="00C6186B"/>
    <w:rsid w:val="00C61C85"/>
    <w:rsid w:val="00C61E39"/>
    <w:rsid w:val="00C621FB"/>
    <w:rsid w:val="00C627DF"/>
    <w:rsid w:val="00C63259"/>
    <w:rsid w:val="00C632CE"/>
    <w:rsid w:val="00C63433"/>
    <w:rsid w:val="00C63598"/>
    <w:rsid w:val="00C636B6"/>
    <w:rsid w:val="00C638BC"/>
    <w:rsid w:val="00C63C9F"/>
    <w:rsid w:val="00C63CB0"/>
    <w:rsid w:val="00C64084"/>
    <w:rsid w:val="00C6418C"/>
    <w:rsid w:val="00C641E5"/>
    <w:rsid w:val="00C64368"/>
    <w:rsid w:val="00C64C6A"/>
    <w:rsid w:val="00C64DE5"/>
    <w:rsid w:val="00C64FBC"/>
    <w:rsid w:val="00C6516E"/>
    <w:rsid w:val="00C6547F"/>
    <w:rsid w:val="00C654CF"/>
    <w:rsid w:val="00C656CD"/>
    <w:rsid w:val="00C65832"/>
    <w:rsid w:val="00C6584F"/>
    <w:rsid w:val="00C65A22"/>
    <w:rsid w:val="00C65BB7"/>
    <w:rsid w:val="00C65CDB"/>
    <w:rsid w:val="00C66264"/>
    <w:rsid w:val="00C6660B"/>
    <w:rsid w:val="00C66702"/>
    <w:rsid w:val="00C6673B"/>
    <w:rsid w:val="00C6683C"/>
    <w:rsid w:val="00C668D4"/>
    <w:rsid w:val="00C66A19"/>
    <w:rsid w:val="00C66AAE"/>
    <w:rsid w:val="00C66AF4"/>
    <w:rsid w:val="00C67105"/>
    <w:rsid w:val="00C67232"/>
    <w:rsid w:val="00C67235"/>
    <w:rsid w:val="00C679C1"/>
    <w:rsid w:val="00C67C61"/>
    <w:rsid w:val="00C67E56"/>
    <w:rsid w:val="00C67EDE"/>
    <w:rsid w:val="00C70278"/>
    <w:rsid w:val="00C70415"/>
    <w:rsid w:val="00C7064B"/>
    <w:rsid w:val="00C70706"/>
    <w:rsid w:val="00C707D1"/>
    <w:rsid w:val="00C7090C"/>
    <w:rsid w:val="00C70A8E"/>
    <w:rsid w:val="00C70ACD"/>
    <w:rsid w:val="00C70C34"/>
    <w:rsid w:val="00C71056"/>
    <w:rsid w:val="00C71378"/>
    <w:rsid w:val="00C7139D"/>
    <w:rsid w:val="00C7142F"/>
    <w:rsid w:val="00C71503"/>
    <w:rsid w:val="00C71957"/>
    <w:rsid w:val="00C71B44"/>
    <w:rsid w:val="00C71CB6"/>
    <w:rsid w:val="00C71CE7"/>
    <w:rsid w:val="00C71DAD"/>
    <w:rsid w:val="00C72001"/>
    <w:rsid w:val="00C7220D"/>
    <w:rsid w:val="00C722D9"/>
    <w:rsid w:val="00C7230A"/>
    <w:rsid w:val="00C7236F"/>
    <w:rsid w:val="00C72456"/>
    <w:rsid w:val="00C7268A"/>
    <w:rsid w:val="00C728E5"/>
    <w:rsid w:val="00C72A6A"/>
    <w:rsid w:val="00C72B4C"/>
    <w:rsid w:val="00C72C5B"/>
    <w:rsid w:val="00C72F32"/>
    <w:rsid w:val="00C734F8"/>
    <w:rsid w:val="00C73632"/>
    <w:rsid w:val="00C73688"/>
    <w:rsid w:val="00C73C56"/>
    <w:rsid w:val="00C74521"/>
    <w:rsid w:val="00C745BA"/>
    <w:rsid w:val="00C7490E"/>
    <w:rsid w:val="00C74ADB"/>
    <w:rsid w:val="00C74AF1"/>
    <w:rsid w:val="00C74BC3"/>
    <w:rsid w:val="00C74CEF"/>
    <w:rsid w:val="00C74DBB"/>
    <w:rsid w:val="00C74ECC"/>
    <w:rsid w:val="00C74F65"/>
    <w:rsid w:val="00C750C8"/>
    <w:rsid w:val="00C75150"/>
    <w:rsid w:val="00C75250"/>
    <w:rsid w:val="00C75278"/>
    <w:rsid w:val="00C755F6"/>
    <w:rsid w:val="00C7570D"/>
    <w:rsid w:val="00C75A2A"/>
    <w:rsid w:val="00C75DF5"/>
    <w:rsid w:val="00C75E77"/>
    <w:rsid w:val="00C761BC"/>
    <w:rsid w:val="00C7621F"/>
    <w:rsid w:val="00C762C7"/>
    <w:rsid w:val="00C7640C"/>
    <w:rsid w:val="00C7651A"/>
    <w:rsid w:val="00C76556"/>
    <w:rsid w:val="00C765A1"/>
    <w:rsid w:val="00C76620"/>
    <w:rsid w:val="00C766C2"/>
    <w:rsid w:val="00C76906"/>
    <w:rsid w:val="00C76A4E"/>
    <w:rsid w:val="00C76A6F"/>
    <w:rsid w:val="00C76BA7"/>
    <w:rsid w:val="00C76BD4"/>
    <w:rsid w:val="00C76EE5"/>
    <w:rsid w:val="00C77084"/>
    <w:rsid w:val="00C772C4"/>
    <w:rsid w:val="00C77338"/>
    <w:rsid w:val="00C7765C"/>
    <w:rsid w:val="00C776BF"/>
    <w:rsid w:val="00C77BD5"/>
    <w:rsid w:val="00C77D32"/>
    <w:rsid w:val="00C77D88"/>
    <w:rsid w:val="00C77F3B"/>
    <w:rsid w:val="00C807F8"/>
    <w:rsid w:val="00C808BA"/>
    <w:rsid w:val="00C80D51"/>
    <w:rsid w:val="00C80F7E"/>
    <w:rsid w:val="00C81006"/>
    <w:rsid w:val="00C81661"/>
    <w:rsid w:val="00C819FA"/>
    <w:rsid w:val="00C821F9"/>
    <w:rsid w:val="00C8249A"/>
    <w:rsid w:val="00C82712"/>
    <w:rsid w:val="00C8288D"/>
    <w:rsid w:val="00C82BC1"/>
    <w:rsid w:val="00C82C39"/>
    <w:rsid w:val="00C82DB7"/>
    <w:rsid w:val="00C83082"/>
    <w:rsid w:val="00C83299"/>
    <w:rsid w:val="00C83352"/>
    <w:rsid w:val="00C837F9"/>
    <w:rsid w:val="00C83EBC"/>
    <w:rsid w:val="00C83F07"/>
    <w:rsid w:val="00C84034"/>
    <w:rsid w:val="00C8406C"/>
    <w:rsid w:val="00C8410C"/>
    <w:rsid w:val="00C845DF"/>
    <w:rsid w:val="00C845EC"/>
    <w:rsid w:val="00C84686"/>
    <w:rsid w:val="00C848B2"/>
    <w:rsid w:val="00C84E12"/>
    <w:rsid w:val="00C84EE8"/>
    <w:rsid w:val="00C851E3"/>
    <w:rsid w:val="00C852EE"/>
    <w:rsid w:val="00C85496"/>
    <w:rsid w:val="00C858E7"/>
    <w:rsid w:val="00C859AB"/>
    <w:rsid w:val="00C85CD5"/>
    <w:rsid w:val="00C85DEC"/>
    <w:rsid w:val="00C85E05"/>
    <w:rsid w:val="00C85F00"/>
    <w:rsid w:val="00C86284"/>
    <w:rsid w:val="00C868BC"/>
    <w:rsid w:val="00C86AD0"/>
    <w:rsid w:val="00C86BC3"/>
    <w:rsid w:val="00C86C72"/>
    <w:rsid w:val="00C86D86"/>
    <w:rsid w:val="00C86F3A"/>
    <w:rsid w:val="00C8739A"/>
    <w:rsid w:val="00C876C4"/>
    <w:rsid w:val="00C876E1"/>
    <w:rsid w:val="00C87A2C"/>
    <w:rsid w:val="00C900FD"/>
    <w:rsid w:val="00C90258"/>
    <w:rsid w:val="00C904B2"/>
    <w:rsid w:val="00C9072C"/>
    <w:rsid w:val="00C907D6"/>
    <w:rsid w:val="00C90AE7"/>
    <w:rsid w:val="00C90D97"/>
    <w:rsid w:val="00C90FFE"/>
    <w:rsid w:val="00C9132A"/>
    <w:rsid w:val="00C91366"/>
    <w:rsid w:val="00C9136E"/>
    <w:rsid w:val="00C914F2"/>
    <w:rsid w:val="00C9159F"/>
    <w:rsid w:val="00C919BA"/>
    <w:rsid w:val="00C91AAC"/>
    <w:rsid w:val="00C91ABF"/>
    <w:rsid w:val="00C924CD"/>
    <w:rsid w:val="00C92896"/>
    <w:rsid w:val="00C928BC"/>
    <w:rsid w:val="00C92A8A"/>
    <w:rsid w:val="00C92B8F"/>
    <w:rsid w:val="00C92DC1"/>
    <w:rsid w:val="00C931E5"/>
    <w:rsid w:val="00C932E7"/>
    <w:rsid w:val="00C9354A"/>
    <w:rsid w:val="00C9356E"/>
    <w:rsid w:val="00C9370F"/>
    <w:rsid w:val="00C93731"/>
    <w:rsid w:val="00C93B0B"/>
    <w:rsid w:val="00C93B9D"/>
    <w:rsid w:val="00C93CD1"/>
    <w:rsid w:val="00C93CE5"/>
    <w:rsid w:val="00C93DE8"/>
    <w:rsid w:val="00C93FC5"/>
    <w:rsid w:val="00C9405F"/>
    <w:rsid w:val="00C947B5"/>
    <w:rsid w:val="00C949B6"/>
    <w:rsid w:val="00C94E1F"/>
    <w:rsid w:val="00C94FD5"/>
    <w:rsid w:val="00C953D0"/>
    <w:rsid w:val="00C95585"/>
    <w:rsid w:val="00C9567B"/>
    <w:rsid w:val="00C9580A"/>
    <w:rsid w:val="00C95BC2"/>
    <w:rsid w:val="00C95D3F"/>
    <w:rsid w:val="00C95DBD"/>
    <w:rsid w:val="00C95F99"/>
    <w:rsid w:val="00C96004"/>
    <w:rsid w:val="00C96315"/>
    <w:rsid w:val="00C963AE"/>
    <w:rsid w:val="00C9646A"/>
    <w:rsid w:val="00C96506"/>
    <w:rsid w:val="00C96526"/>
    <w:rsid w:val="00C9669B"/>
    <w:rsid w:val="00C96826"/>
    <w:rsid w:val="00C96DBA"/>
    <w:rsid w:val="00C96FE7"/>
    <w:rsid w:val="00C97251"/>
    <w:rsid w:val="00C97439"/>
    <w:rsid w:val="00C97809"/>
    <w:rsid w:val="00C979F5"/>
    <w:rsid w:val="00C97FAD"/>
    <w:rsid w:val="00CA000D"/>
    <w:rsid w:val="00CA007F"/>
    <w:rsid w:val="00CA0250"/>
    <w:rsid w:val="00CA028C"/>
    <w:rsid w:val="00CA04A7"/>
    <w:rsid w:val="00CA0727"/>
    <w:rsid w:val="00CA0926"/>
    <w:rsid w:val="00CA09B3"/>
    <w:rsid w:val="00CA0D67"/>
    <w:rsid w:val="00CA0F21"/>
    <w:rsid w:val="00CA125B"/>
    <w:rsid w:val="00CA13D5"/>
    <w:rsid w:val="00CA158E"/>
    <w:rsid w:val="00CA1647"/>
    <w:rsid w:val="00CA176B"/>
    <w:rsid w:val="00CA180F"/>
    <w:rsid w:val="00CA1AFD"/>
    <w:rsid w:val="00CA1BA0"/>
    <w:rsid w:val="00CA1DBB"/>
    <w:rsid w:val="00CA222B"/>
    <w:rsid w:val="00CA291F"/>
    <w:rsid w:val="00CA2EB7"/>
    <w:rsid w:val="00CA2FAB"/>
    <w:rsid w:val="00CA3417"/>
    <w:rsid w:val="00CA377F"/>
    <w:rsid w:val="00CA3781"/>
    <w:rsid w:val="00CA3AF2"/>
    <w:rsid w:val="00CA3B29"/>
    <w:rsid w:val="00CA3BA0"/>
    <w:rsid w:val="00CA3DD0"/>
    <w:rsid w:val="00CA3F69"/>
    <w:rsid w:val="00CA4026"/>
    <w:rsid w:val="00CA4089"/>
    <w:rsid w:val="00CA4282"/>
    <w:rsid w:val="00CA437A"/>
    <w:rsid w:val="00CA4781"/>
    <w:rsid w:val="00CA4C43"/>
    <w:rsid w:val="00CA4CCE"/>
    <w:rsid w:val="00CA4F5C"/>
    <w:rsid w:val="00CA501F"/>
    <w:rsid w:val="00CA5201"/>
    <w:rsid w:val="00CA5299"/>
    <w:rsid w:val="00CA53C4"/>
    <w:rsid w:val="00CA5470"/>
    <w:rsid w:val="00CA5745"/>
    <w:rsid w:val="00CA5A0E"/>
    <w:rsid w:val="00CA5C78"/>
    <w:rsid w:val="00CA5D02"/>
    <w:rsid w:val="00CA60B6"/>
    <w:rsid w:val="00CA643F"/>
    <w:rsid w:val="00CA6537"/>
    <w:rsid w:val="00CA69D8"/>
    <w:rsid w:val="00CA6A8A"/>
    <w:rsid w:val="00CA6A8C"/>
    <w:rsid w:val="00CA6BBF"/>
    <w:rsid w:val="00CA6C99"/>
    <w:rsid w:val="00CA7343"/>
    <w:rsid w:val="00CA7368"/>
    <w:rsid w:val="00CA7486"/>
    <w:rsid w:val="00CA74DD"/>
    <w:rsid w:val="00CA751D"/>
    <w:rsid w:val="00CA75FE"/>
    <w:rsid w:val="00CA7607"/>
    <w:rsid w:val="00CA7825"/>
    <w:rsid w:val="00CA7A6B"/>
    <w:rsid w:val="00CA7CA2"/>
    <w:rsid w:val="00CB009B"/>
    <w:rsid w:val="00CB068B"/>
    <w:rsid w:val="00CB0708"/>
    <w:rsid w:val="00CB0713"/>
    <w:rsid w:val="00CB0897"/>
    <w:rsid w:val="00CB08CD"/>
    <w:rsid w:val="00CB0AFE"/>
    <w:rsid w:val="00CB0DB6"/>
    <w:rsid w:val="00CB0E45"/>
    <w:rsid w:val="00CB0FAD"/>
    <w:rsid w:val="00CB128F"/>
    <w:rsid w:val="00CB12DE"/>
    <w:rsid w:val="00CB1343"/>
    <w:rsid w:val="00CB135C"/>
    <w:rsid w:val="00CB1399"/>
    <w:rsid w:val="00CB155A"/>
    <w:rsid w:val="00CB15E2"/>
    <w:rsid w:val="00CB16A8"/>
    <w:rsid w:val="00CB1D12"/>
    <w:rsid w:val="00CB2114"/>
    <w:rsid w:val="00CB244B"/>
    <w:rsid w:val="00CB24D8"/>
    <w:rsid w:val="00CB2516"/>
    <w:rsid w:val="00CB2594"/>
    <w:rsid w:val="00CB2728"/>
    <w:rsid w:val="00CB2832"/>
    <w:rsid w:val="00CB37A5"/>
    <w:rsid w:val="00CB398E"/>
    <w:rsid w:val="00CB3B5E"/>
    <w:rsid w:val="00CB3C19"/>
    <w:rsid w:val="00CB3CB5"/>
    <w:rsid w:val="00CB3CE3"/>
    <w:rsid w:val="00CB3D84"/>
    <w:rsid w:val="00CB3DDC"/>
    <w:rsid w:val="00CB3EC7"/>
    <w:rsid w:val="00CB402E"/>
    <w:rsid w:val="00CB42F3"/>
    <w:rsid w:val="00CB47F5"/>
    <w:rsid w:val="00CB4864"/>
    <w:rsid w:val="00CB4872"/>
    <w:rsid w:val="00CB4A04"/>
    <w:rsid w:val="00CB4A0F"/>
    <w:rsid w:val="00CB4B48"/>
    <w:rsid w:val="00CB4E31"/>
    <w:rsid w:val="00CB526E"/>
    <w:rsid w:val="00CB5297"/>
    <w:rsid w:val="00CB5478"/>
    <w:rsid w:val="00CB549D"/>
    <w:rsid w:val="00CB5512"/>
    <w:rsid w:val="00CB5695"/>
    <w:rsid w:val="00CB57C0"/>
    <w:rsid w:val="00CB5A42"/>
    <w:rsid w:val="00CB5A43"/>
    <w:rsid w:val="00CB5C20"/>
    <w:rsid w:val="00CB5EC0"/>
    <w:rsid w:val="00CB5EFE"/>
    <w:rsid w:val="00CB605E"/>
    <w:rsid w:val="00CB60CD"/>
    <w:rsid w:val="00CB6219"/>
    <w:rsid w:val="00CB62FC"/>
    <w:rsid w:val="00CB63BA"/>
    <w:rsid w:val="00CB6697"/>
    <w:rsid w:val="00CB69EA"/>
    <w:rsid w:val="00CB6B6A"/>
    <w:rsid w:val="00CB6B85"/>
    <w:rsid w:val="00CB6BBA"/>
    <w:rsid w:val="00CB6E11"/>
    <w:rsid w:val="00CB7111"/>
    <w:rsid w:val="00CB7308"/>
    <w:rsid w:val="00CB767D"/>
    <w:rsid w:val="00CB76DC"/>
    <w:rsid w:val="00CB778E"/>
    <w:rsid w:val="00CB781F"/>
    <w:rsid w:val="00CB790A"/>
    <w:rsid w:val="00CB7AB3"/>
    <w:rsid w:val="00CB7E95"/>
    <w:rsid w:val="00CB7F21"/>
    <w:rsid w:val="00CC02A2"/>
    <w:rsid w:val="00CC05DA"/>
    <w:rsid w:val="00CC0733"/>
    <w:rsid w:val="00CC08E4"/>
    <w:rsid w:val="00CC090B"/>
    <w:rsid w:val="00CC099A"/>
    <w:rsid w:val="00CC0A82"/>
    <w:rsid w:val="00CC0C0F"/>
    <w:rsid w:val="00CC0C7A"/>
    <w:rsid w:val="00CC118A"/>
    <w:rsid w:val="00CC11C2"/>
    <w:rsid w:val="00CC13F2"/>
    <w:rsid w:val="00CC16DD"/>
    <w:rsid w:val="00CC1890"/>
    <w:rsid w:val="00CC1965"/>
    <w:rsid w:val="00CC1986"/>
    <w:rsid w:val="00CC1A41"/>
    <w:rsid w:val="00CC1C27"/>
    <w:rsid w:val="00CC246C"/>
    <w:rsid w:val="00CC2532"/>
    <w:rsid w:val="00CC2728"/>
    <w:rsid w:val="00CC2A68"/>
    <w:rsid w:val="00CC2D1D"/>
    <w:rsid w:val="00CC3317"/>
    <w:rsid w:val="00CC3675"/>
    <w:rsid w:val="00CC3828"/>
    <w:rsid w:val="00CC384D"/>
    <w:rsid w:val="00CC3A05"/>
    <w:rsid w:val="00CC42B2"/>
    <w:rsid w:val="00CC43CF"/>
    <w:rsid w:val="00CC4427"/>
    <w:rsid w:val="00CC44F4"/>
    <w:rsid w:val="00CC4570"/>
    <w:rsid w:val="00CC490C"/>
    <w:rsid w:val="00CC49D9"/>
    <w:rsid w:val="00CC4CA6"/>
    <w:rsid w:val="00CC510D"/>
    <w:rsid w:val="00CC5545"/>
    <w:rsid w:val="00CC5897"/>
    <w:rsid w:val="00CC595E"/>
    <w:rsid w:val="00CC5AB7"/>
    <w:rsid w:val="00CC5B90"/>
    <w:rsid w:val="00CC5C5D"/>
    <w:rsid w:val="00CC5D4E"/>
    <w:rsid w:val="00CC5D58"/>
    <w:rsid w:val="00CC6085"/>
    <w:rsid w:val="00CC69DF"/>
    <w:rsid w:val="00CC6C22"/>
    <w:rsid w:val="00CC6D75"/>
    <w:rsid w:val="00CC6DC4"/>
    <w:rsid w:val="00CC6FFD"/>
    <w:rsid w:val="00CC70E7"/>
    <w:rsid w:val="00CC781E"/>
    <w:rsid w:val="00CC7910"/>
    <w:rsid w:val="00CC7F70"/>
    <w:rsid w:val="00CD0577"/>
    <w:rsid w:val="00CD0BB4"/>
    <w:rsid w:val="00CD0D36"/>
    <w:rsid w:val="00CD0E2E"/>
    <w:rsid w:val="00CD0F0E"/>
    <w:rsid w:val="00CD1375"/>
    <w:rsid w:val="00CD16A2"/>
    <w:rsid w:val="00CD1730"/>
    <w:rsid w:val="00CD1971"/>
    <w:rsid w:val="00CD1A08"/>
    <w:rsid w:val="00CD1D4B"/>
    <w:rsid w:val="00CD22D7"/>
    <w:rsid w:val="00CD24D4"/>
    <w:rsid w:val="00CD286F"/>
    <w:rsid w:val="00CD28E6"/>
    <w:rsid w:val="00CD2C28"/>
    <w:rsid w:val="00CD3032"/>
    <w:rsid w:val="00CD30A0"/>
    <w:rsid w:val="00CD3101"/>
    <w:rsid w:val="00CD3286"/>
    <w:rsid w:val="00CD3512"/>
    <w:rsid w:val="00CD37AB"/>
    <w:rsid w:val="00CD39BB"/>
    <w:rsid w:val="00CD3B90"/>
    <w:rsid w:val="00CD402B"/>
    <w:rsid w:val="00CD407D"/>
    <w:rsid w:val="00CD41DD"/>
    <w:rsid w:val="00CD41F8"/>
    <w:rsid w:val="00CD436E"/>
    <w:rsid w:val="00CD453A"/>
    <w:rsid w:val="00CD4564"/>
    <w:rsid w:val="00CD4663"/>
    <w:rsid w:val="00CD46F5"/>
    <w:rsid w:val="00CD4AB3"/>
    <w:rsid w:val="00CD4D4F"/>
    <w:rsid w:val="00CD502A"/>
    <w:rsid w:val="00CD5272"/>
    <w:rsid w:val="00CD567C"/>
    <w:rsid w:val="00CD5837"/>
    <w:rsid w:val="00CD5847"/>
    <w:rsid w:val="00CD5DC5"/>
    <w:rsid w:val="00CD5DD3"/>
    <w:rsid w:val="00CD5EE3"/>
    <w:rsid w:val="00CD637D"/>
    <w:rsid w:val="00CD65A4"/>
    <w:rsid w:val="00CD68D8"/>
    <w:rsid w:val="00CD697B"/>
    <w:rsid w:val="00CD69C2"/>
    <w:rsid w:val="00CD6A0D"/>
    <w:rsid w:val="00CD6E04"/>
    <w:rsid w:val="00CD6F3B"/>
    <w:rsid w:val="00CD72FC"/>
    <w:rsid w:val="00CD7523"/>
    <w:rsid w:val="00CD75FE"/>
    <w:rsid w:val="00CD762A"/>
    <w:rsid w:val="00CD77BF"/>
    <w:rsid w:val="00CD7809"/>
    <w:rsid w:val="00CD7AAC"/>
    <w:rsid w:val="00CD7C96"/>
    <w:rsid w:val="00CD7C99"/>
    <w:rsid w:val="00CD7D11"/>
    <w:rsid w:val="00CD7DF3"/>
    <w:rsid w:val="00CD7FCD"/>
    <w:rsid w:val="00CE011E"/>
    <w:rsid w:val="00CE01DE"/>
    <w:rsid w:val="00CE0403"/>
    <w:rsid w:val="00CE04E5"/>
    <w:rsid w:val="00CE062B"/>
    <w:rsid w:val="00CE0832"/>
    <w:rsid w:val="00CE0C14"/>
    <w:rsid w:val="00CE0F4D"/>
    <w:rsid w:val="00CE1121"/>
    <w:rsid w:val="00CE1377"/>
    <w:rsid w:val="00CE1739"/>
    <w:rsid w:val="00CE1B90"/>
    <w:rsid w:val="00CE22DE"/>
    <w:rsid w:val="00CE2404"/>
    <w:rsid w:val="00CE25CC"/>
    <w:rsid w:val="00CE26FD"/>
    <w:rsid w:val="00CE29CA"/>
    <w:rsid w:val="00CE2A70"/>
    <w:rsid w:val="00CE2A7B"/>
    <w:rsid w:val="00CE2B69"/>
    <w:rsid w:val="00CE2E18"/>
    <w:rsid w:val="00CE2F85"/>
    <w:rsid w:val="00CE2F93"/>
    <w:rsid w:val="00CE3185"/>
    <w:rsid w:val="00CE359E"/>
    <w:rsid w:val="00CE3681"/>
    <w:rsid w:val="00CE3825"/>
    <w:rsid w:val="00CE388F"/>
    <w:rsid w:val="00CE3AB5"/>
    <w:rsid w:val="00CE3B3E"/>
    <w:rsid w:val="00CE3B65"/>
    <w:rsid w:val="00CE3CB3"/>
    <w:rsid w:val="00CE3D0A"/>
    <w:rsid w:val="00CE3DF7"/>
    <w:rsid w:val="00CE40CE"/>
    <w:rsid w:val="00CE4127"/>
    <w:rsid w:val="00CE4422"/>
    <w:rsid w:val="00CE4603"/>
    <w:rsid w:val="00CE4922"/>
    <w:rsid w:val="00CE4A9B"/>
    <w:rsid w:val="00CE4E0F"/>
    <w:rsid w:val="00CE4E10"/>
    <w:rsid w:val="00CE4ECD"/>
    <w:rsid w:val="00CE4FDC"/>
    <w:rsid w:val="00CE54C7"/>
    <w:rsid w:val="00CE56F9"/>
    <w:rsid w:val="00CE5A07"/>
    <w:rsid w:val="00CE5CB8"/>
    <w:rsid w:val="00CE5EBC"/>
    <w:rsid w:val="00CE5F6F"/>
    <w:rsid w:val="00CE5FD1"/>
    <w:rsid w:val="00CE649D"/>
    <w:rsid w:val="00CE6734"/>
    <w:rsid w:val="00CE6747"/>
    <w:rsid w:val="00CE72A9"/>
    <w:rsid w:val="00CE749D"/>
    <w:rsid w:val="00CE74DF"/>
    <w:rsid w:val="00CE7970"/>
    <w:rsid w:val="00CE7AFD"/>
    <w:rsid w:val="00CE7E33"/>
    <w:rsid w:val="00CE7FF9"/>
    <w:rsid w:val="00CF015C"/>
    <w:rsid w:val="00CF01BF"/>
    <w:rsid w:val="00CF06AB"/>
    <w:rsid w:val="00CF06F2"/>
    <w:rsid w:val="00CF0870"/>
    <w:rsid w:val="00CF0886"/>
    <w:rsid w:val="00CF0CEA"/>
    <w:rsid w:val="00CF0FF5"/>
    <w:rsid w:val="00CF1021"/>
    <w:rsid w:val="00CF105F"/>
    <w:rsid w:val="00CF10DC"/>
    <w:rsid w:val="00CF1529"/>
    <w:rsid w:val="00CF1553"/>
    <w:rsid w:val="00CF15D1"/>
    <w:rsid w:val="00CF176A"/>
    <w:rsid w:val="00CF17F7"/>
    <w:rsid w:val="00CF1851"/>
    <w:rsid w:val="00CF19D1"/>
    <w:rsid w:val="00CF1C6A"/>
    <w:rsid w:val="00CF1DDD"/>
    <w:rsid w:val="00CF2040"/>
    <w:rsid w:val="00CF234F"/>
    <w:rsid w:val="00CF23C9"/>
    <w:rsid w:val="00CF24F1"/>
    <w:rsid w:val="00CF2503"/>
    <w:rsid w:val="00CF25C4"/>
    <w:rsid w:val="00CF27A4"/>
    <w:rsid w:val="00CF29CC"/>
    <w:rsid w:val="00CF2C8F"/>
    <w:rsid w:val="00CF2E37"/>
    <w:rsid w:val="00CF2F16"/>
    <w:rsid w:val="00CF302B"/>
    <w:rsid w:val="00CF346C"/>
    <w:rsid w:val="00CF357D"/>
    <w:rsid w:val="00CF357E"/>
    <w:rsid w:val="00CF36CE"/>
    <w:rsid w:val="00CF3710"/>
    <w:rsid w:val="00CF3795"/>
    <w:rsid w:val="00CF3ACB"/>
    <w:rsid w:val="00CF3D85"/>
    <w:rsid w:val="00CF3EA9"/>
    <w:rsid w:val="00CF3F69"/>
    <w:rsid w:val="00CF4038"/>
    <w:rsid w:val="00CF436F"/>
    <w:rsid w:val="00CF43E8"/>
    <w:rsid w:val="00CF4459"/>
    <w:rsid w:val="00CF458B"/>
    <w:rsid w:val="00CF477B"/>
    <w:rsid w:val="00CF486A"/>
    <w:rsid w:val="00CF4884"/>
    <w:rsid w:val="00CF48C3"/>
    <w:rsid w:val="00CF4AA6"/>
    <w:rsid w:val="00CF5352"/>
    <w:rsid w:val="00CF5467"/>
    <w:rsid w:val="00CF55AF"/>
    <w:rsid w:val="00CF56B4"/>
    <w:rsid w:val="00CF5951"/>
    <w:rsid w:val="00CF5B6C"/>
    <w:rsid w:val="00CF5EFE"/>
    <w:rsid w:val="00CF6067"/>
    <w:rsid w:val="00CF60F8"/>
    <w:rsid w:val="00CF67A4"/>
    <w:rsid w:val="00CF68AC"/>
    <w:rsid w:val="00CF6DF9"/>
    <w:rsid w:val="00CF7005"/>
    <w:rsid w:val="00CF70BE"/>
    <w:rsid w:val="00CF731D"/>
    <w:rsid w:val="00CF7725"/>
    <w:rsid w:val="00CF79B3"/>
    <w:rsid w:val="00CF7AE0"/>
    <w:rsid w:val="00CF7AE4"/>
    <w:rsid w:val="00CF7FD2"/>
    <w:rsid w:val="00D00023"/>
    <w:rsid w:val="00D005FB"/>
    <w:rsid w:val="00D00ABD"/>
    <w:rsid w:val="00D00C0C"/>
    <w:rsid w:val="00D00D2D"/>
    <w:rsid w:val="00D015D0"/>
    <w:rsid w:val="00D01690"/>
    <w:rsid w:val="00D018F0"/>
    <w:rsid w:val="00D019B4"/>
    <w:rsid w:val="00D01A29"/>
    <w:rsid w:val="00D01CD0"/>
    <w:rsid w:val="00D01E66"/>
    <w:rsid w:val="00D02318"/>
    <w:rsid w:val="00D0245F"/>
    <w:rsid w:val="00D0253B"/>
    <w:rsid w:val="00D02553"/>
    <w:rsid w:val="00D02775"/>
    <w:rsid w:val="00D028CB"/>
    <w:rsid w:val="00D02F2C"/>
    <w:rsid w:val="00D02FE8"/>
    <w:rsid w:val="00D0300A"/>
    <w:rsid w:val="00D03176"/>
    <w:rsid w:val="00D032B9"/>
    <w:rsid w:val="00D033A5"/>
    <w:rsid w:val="00D0343A"/>
    <w:rsid w:val="00D036C4"/>
    <w:rsid w:val="00D03BB0"/>
    <w:rsid w:val="00D03CA1"/>
    <w:rsid w:val="00D03DDD"/>
    <w:rsid w:val="00D041AB"/>
    <w:rsid w:val="00D04249"/>
    <w:rsid w:val="00D04901"/>
    <w:rsid w:val="00D0495D"/>
    <w:rsid w:val="00D04B80"/>
    <w:rsid w:val="00D04B98"/>
    <w:rsid w:val="00D04CF5"/>
    <w:rsid w:val="00D04F22"/>
    <w:rsid w:val="00D04F6C"/>
    <w:rsid w:val="00D0572F"/>
    <w:rsid w:val="00D05896"/>
    <w:rsid w:val="00D058A1"/>
    <w:rsid w:val="00D05A94"/>
    <w:rsid w:val="00D05D07"/>
    <w:rsid w:val="00D05D10"/>
    <w:rsid w:val="00D05F37"/>
    <w:rsid w:val="00D05FDB"/>
    <w:rsid w:val="00D064BF"/>
    <w:rsid w:val="00D067F3"/>
    <w:rsid w:val="00D068BE"/>
    <w:rsid w:val="00D069CD"/>
    <w:rsid w:val="00D069DB"/>
    <w:rsid w:val="00D06BE5"/>
    <w:rsid w:val="00D06F69"/>
    <w:rsid w:val="00D070A0"/>
    <w:rsid w:val="00D076C8"/>
    <w:rsid w:val="00D07873"/>
    <w:rsid w:val="00D07E25"/>
    <w:rsid w:val="00D07FC8"/>
    <w:rsid w:val="00D10052"/>
    <w:rsid w:val="00D1009B"/>
    <w:rsid w:val="00D10116"/>
    <w:rsid w:val="00D10200"/>
    <w:rsid w:val="00D10226"/>
    <w:rsid w:val="00D102F4"/>
    <w:rsid w:val="00D10695"/>
    <w:rsid w:val="00D10961"/>
    <w:rsid w:val="00D111E4"/>
    <w:rsid w:val="00D11479"/>
    <w:rsid w:val="00D1162E"/>
    <w:rsid w:val="00D1197C"/>
    <w:rsid w:val="00D11AE8"/>
    <w:rsid w:val="00D11E03"/>
    <w:rsid w:val="00D1232F"/>
    <w:rsid w:val="00D124A0"/>
    <w:rsid w:val="00D124A9"/>
    <w:rsid w:val="00D124D0"/>
    <w:rsid w:val="00D1250C"/>
    <w:rsid w:val="00D12651"/>
    <w:rsid w:val="00D12E59"/>
    <w:rsid w:val="00D12E82"/>
    <w:rsid w:val="00D12F79"/>
    <w:rsid w:val="00D13378"/>
    <w:rsid w:val="00D13386"/>
    <w:rsid w:val="00D133E4"/>
    <w:rsid w:val="00D13628"/>
    <w:rsid w:val="00D13912"/>
    <w:rsid w:val="00D14369"/>
    <w:rsid w:val="00D144E8"/>
    <w:rsid w:val="00D146B5"/>
    <w:rsid w:val="00D1473A"/>
    <w:rsid w:val="00D148FD"/>
    <w:rsid w:val="00D14CB4"/>
    <w:rsid w:val="00D14EA0"/>
    <w:rsid w:val="00D14F38"/>
    <w:rsid w:val="00D14F8B"/>
    <w:rsid w:val="00D1502E"/>
    <w:rsid w:val="00D1504B"/>
    <w:rsid w:val="00D1518F"/>
    <w:rsid w:val="00D151F3"/>
    <w:rsid w:val="00D15558"/>
    <w:rsid w:val="00D15DCD"/>
    <w:rsid w:val="00D1610D"/>
    <w:rsid w:val="00D1621F"/>
    <w:rsid w:val="00D16384"/>
    <w:rsid w:val="00D16576"/>
    <w:rsid w:val="00D1690C"/>
    <w:rsid w:val="00D16A3B"/>
    <w:rsid w:val="00D16B95"/>
    <w:rsid w:val="00D16C03"/>
    <w:rsid w:val="00D16C5A"/>
    <w:rsid w:val="00D16CB2"/>
    <w:rsid w:val="00D16D7B"/>
    <w:rsid w:val="00D16DD5"/>
    <w:rsid w:val="00D16E6F"/>
    <w:rsid w:val="00D171B4"/>
    <w:rsid w:val="00D17292"/>
    <w:rsid w:val="00D1791C"/>
    <w:rsid w:val="00D17B45"/>
    <w:rsid w:val="00D17D51"/>
    <w:rsid w:val="00D17D8E"/>
    <w:rsid w:val="00D17E1B"/>
    <w:rsid w:val="00D17E49"/>
    <w:rsid w:val="00D17EAF"/>
    <w:rsid w:val="00D17EDE"/>
    <w:rsid w:val="00D17F4C"/>
    <w:rsid w:val="00D17FB6"/>
    <w:rsid w:val="00D2002A"/>
    <w:rsid w:val="00D2002C"/>
    <w:rsid w:val="00D201E9"/>
    <w:rsid w:val="00D20475"/>
    <w:rsid w:val="00D2075B"/>
    <w:rsid w:val="00D2076D"/>
    <w:rsid w:val="00D208FD"/>
    <w:rsid w:val="00D20A50"/>
    <w:rsid w:val="00D20B6B"/>
    <w:rsid w:val="00D20CBA"/>
    <w:rsid w:val="00D20F13"/>
    <w:rsid w:val="00D20F1D"/>
    <w:rsid w:val="00D21173"/>
    <w:rsid w:val="00D212D5"/>
    <w:rsid w:val="00D213F6"/>
    <w:rsid w:val="00D2171F"/>
    <w:rsid w:val="00D217FC"/>
    <w:rsid w:val="00D2188B"/>
    <w:rsid w:val="00D219C7"/>
    <w:rsid w:val="00D21A0E"/>
    <w:rsid w:val="00D21ADC"/>
    <w:rsid w:val="00D21D56"/>
    <w:rsid w:val="00D22055"/>
    <w:rsid w:val="00D2214C"/>
    <w:rsid w:val="00D22324"/>
    <w:rsid w:val="00D22443"/>
    <w:rsid w:val="00D224DA"/>
    <w:rsid w:val="00D225D6"/>
    <w:rsid w:val="00D225FB"/>
    <w:rsid w:val="00D2261E"/>
    <w:rsid w:val="00D22831"/>
    <w:rsid w:val="00D22837"/>
    <w:rsid w:val="00D22DDE"/>
    <w:rsid w:val="00D22F21"/>
    <w:rsid w:val="00D230F8"/>
    <w:rsid w:val="00D231C6"/>
    <w:rsid w:val="00D23535"/>
    <w:rsid w:val="00D23724"/>
    <w:rsid w:val="00D237B5"/>
    <w:rsid w:val="00D2380E"/>
    <w:rsid w:val="00D23A59"/>
    <w:rsid w:val="00D23D45"/>
    <w:rsid w:val="00D23D91"/>
    <w:rsid w:val="00D23E42"/>
    <w:rsid w:val="00D23F88"/>
    <w:rsid w:val="00D240C5"/>
    <w:rsid w:val="00D241C0"/>
    <w:rsid w:val="00D2422C"/>
    <w:rsid w:val="00D24806"/>
    <w:rsid w:val="00D24A0B"/>
    <w:rsid w:val="00D24BB9"/>
    <w:rsid w:val="00D24D33"/>
    <w:rsid w:val="00D24D6B"/>
    <w:rsid w:val="00D24F86"/>
    <w:rsid w:val="00D25082"/>
    <w:rsid w:val="00D250BC"/>
    <w:rsid w:val="00D252BC"/>
    <w:rsid w:val="00D2532A"/>
    <w:rsid w:val="00D25404"/>
    <w:rsid w:val="00D255D8"/>
    <w:rsid w:val="00D2575A"/>
    <w:rsid w:val="00D25A83"/>
    <w:rsid w:val="00D25E27"/>
    <w:rsid w:val="00D25E81"/>
    <w:rsid w:val="00D26071"/>
    <w:rsid w:val="00D261F6"/>
    <w:rsid w:val="00D26682"/>
    <w:rsid w:val="00D26C65"/>
    <w:rsid w:val="00D26CF2"/>
    <w:rsid w:val="00D26F16"/>
    <w:rsid w:val="00D26F44"/>
    <w:rsid w:val="00D271A3"/>
    <w:rsid w:val="00D273F7"/>
    <w:rsid w:val="00D27429"/>
    <w:rsid w:val="00D27569"/>
    <w:rsid w:val="00D27709"/>
    <w:rsid w:val="00D27714"/>
    <w:rsid w:val="00D27869"/>
    <w:rsid w:val="00D27BBE"/>
    <w:rsid w:val="00D27C96"/>
    <w:rsid w:val="00D27CEB"/>
    <w:rsid w:val="00D27D12"/>
    <w:rsid w:val="00D27D41"/>
    <w:rsid w:val="00D27FEA"/>
    <w:rsid w:val="00D30419"/>
    <w:rsid w:val="00D307A7"/>
    <w:rsid w:val="00D307F1"/>
    <w:rsid w:val="00D30ACD"/>
    <w:rsid w:val="00D3115A"/>
    <w:rsid w:val="00D31499"/>
    <w:rsid w:val="00D316EA"/>
    <w:rsid w:val="00D31712"/>
    <w:rsid w:val="00D3181B"/>
    <w:rsid w:val="00D31ADF"/>
    <w:rsid w:val="00D31F22"/>
    <w:rsid w:val="00D32149"/>
    <w:rsid w:val="00D32158"/>
    <w:rsid w:val="00D321E5"/>
    <w:rsid w:val="00D3247E"/>
    <w:rsid w:val="00D32539"/>
    <w:rsid w:val="00D326B4"/>
    <w:rsid w:val="00D326BA"/>
    <w:rsid w:val="00D32705"/>
    <w:rsid w:val="00D3297C"/>
    <w:rsid w:val="00D32990"/>
    <w:rsid w:val="00D329F1"/>
    <w:rsid w:val="00D32B8E"/>
    <w:rsid w:val="00D32C60"/>
    <w:rsid w:val="00D32D5F"/>
    <w:rsid w:val="00D33116"/>
    <w:rsid w:val="00D333CA"/>
    <w:rsid w:val="00D334D9"/>
    <w:rsid w:val="00D3357F"/>
    <w:rsid w:val="00D33651"/>
    <w:rsid w:val="00D33812"/>
    <w:rsid w:val="00D33956"/>
    <w:rsid w:val="00D33AB1"/>
    <w:rsid w:val="00D33C17"/>
    <w:rsid w:val="00D33C91"/>
    <w:rsid w:val="00D33D6E"/>
    <w:rsid w:val="00D33F79"/>
    <w:rsid w:val="00D345FD"/>
    <w:rsid w:val="00D34882"/>
    <w:rsid w:val="00D34A66"/>
    <w:rsid w:val="00D35017"/>
    <w:rsid w:val="00D35073"/>
    <w:rsid w:val="00D3529B"/>
    <w:rsid w:val="00D35507"/>
    <w:rsid w:val="00D356D2"/>
    <w:rsid w:val="00D3591E"/>
    <w:rsid w:val="00D35A6D"/>
    <w:rsid w:val="00D35CD6"/>
    <w:rsid w:val="00D35F08"/>
    <w:rsid w:val="00D3603E"/>
    <w:rsid w:val="00D3622F"/>
    <w:rsid w:val="00D363B8"/>
    <w:rsid w:val="00D364DF"/>
    <w:rsid w:val="00D365EA"/>
    <w:rsid w:val="00D367E4"/>
    <w:rsid w:val="00D36AF0"/>
    <w:rsid w:val="00D36E4A"/>
    <w:rsid w:val="00D36F60"/>
    <w:rsid w:val="00D370C9"/>
    <w:rsid w:val="00D370E0"/>
    <w:rsid w:val="00D37154"/>
    <w:rsid w:val="00D37BAE"/>
    <w:rsid w:val="00D37C1A"/>
    <w:rsid w:val="00D37E8F"/>
    <w:rsid w:val="00D37F3A"/>
    <w:rsid w:val="00D4008B"/>
    <w:rsid w:val="00D4027F"/>
    <w:rsid w:val="00D402A9"/>
    <w:rsid w:val="00D403FF"/>
    <w:rsid w:val="00D405B8"/>
    <w:rsid w:val="00D40655"/>
    <w:rsid w:val="00D4093E"/>
    <w:rsid w:val="00D40AF5"/>
    <w:rsid w:val="00D40B8D"/>
    <w:rsid w:val="00D40D7E"/>
    <w:rsid w:val="00D40FF3"/>
    <w:rsid w:val="00D41402"/>
    <w:rsid w:val="00D416E0"/>
    <w:rsid w:val="00D41895"/>
    <w:rsid w:val="00D419C6"/>
    <w:rsid w:val="00D419CD"/>
    <w:rsid w:val="00D41B90"/>
    <w:rsid w:val="00D41EE5"/>
    <w:rsid w:val="00D421A8"/>
    <w:rsid w:val="00D4226A"/>
    <w:rsid w:val="00D42280"/>
    <w:rsid w:val="00D422C9"/>
    <w:rsid w:val="00D428DC"/>
    <w:rsid w:val="00D42A13"/>
    <w:rsid w:val="00D42B92"/>
    <w:rsid w:val="00D42CF8"/>
    <w:rsid w:val="00D42D2D"/>
    <w:rsid w:val="00D42E4F"/>
    <w:rsid w:val="00D43111"/>
    <w:rsid w:val="00D43797"/>
    <w:rsid w:val="00D438C7"/>
    <w:rsid w:val="00D438E1"/>
    <w:rsid w:val="00D43978"/>
    <w:rsid w:val="00D43DFC"/>
    <w:rsid w:val="00D43E38"/>
    <w:rsid w:val="00D443C9"/>
    <w:rsid w:val="00D44482"/>
    <w:rsid w:val="00D447A5"/>
    <w:rsid w:val="00D44943"/>
    <w:rsid w:val="00D449CC"/>
    <w:rsid w:val="00D44A47"/>
    <w:rsid w:val="00D44B22"/>
    <w:rsid w:val="00D44C2F"/>
    <w:rsid w:val="00D44C4B"/>
    <w:rsid w:val="00D44C64"/>
    <w:rsid w:val="00D4520C"/>
    <w:rsid w:val="00D4521A"/>
    <w:rsid w:val="00D455F5"/>
    <w:rsid w:val="00D45870"/>
    <w:rsid w:val="00D458B2"/>
    <w:rsid w:val="00D45A6E"/>
    <w:rsid w:val="00D45B6F"/>
    <w:rsid w:val="00D45C13"/>
    <w:rsid w:val="00D45E5B"/>
    <w:rsid w:val="00D46025"/>
    <w:rsid w:val="00D46132"/>
    <w:rsid w:val="00D4635E"/>
    <w:rsid w:val="00D469ED"/>
    <w:rsid w:val="00D46B32"/>
    <w:rsid w:val="00D46BE8"/>
    <w:rsid w:val="00D46C39"/>
    <w:rsid w:val="00D46F0A"/>
    <w:rsid w:val="00D47014"/>
    <w:rsid w:val="00D47106"/>
    <w:rsid w:val="00D4714F"/>
    <w:rsid w:val="00D4716E"/>
    <w:rsid w:val="00D47397"/>
    <w:rsid w:val="00D47A37"/>
    <w:rsid w:val="00D47AF3"/>
    <w:rsid w:val="00D47B5E"/>
    <w:rsid w:val="00D47CAE"/>
    <w:rsid w:val="00D47D64"/>
    <w:rsid w:val="00D47ED1"/>
    <w:rsid w:val="00D47FA0"/>
    <w:rsid w:val="00D4DE16"/>
    <w:rsid w:val="00D50120"/>
    <w:rsid w:val="00D502C6"/>
    <w:rsid w:val="00D503B7"/>
    <w:rsid w:val="00D5058E"/>
    <w:rsid w:val="00D505F4"/>
    <w:rsid w:val="00D50613"/>
    <w:rsid w:val="00D509A8"/>
    <w:rsid w:val="00D51036"/>
    <w:rsid w:val="00D5128C"/>
    <w:rsid w:val="00D51347"/>
    <w:rsid w:val="00D513E9"/>
    <w:rsid w:val="00D51406"/>
    <w:rsid w:val="00D516F3"/>
    <w:rsid w:val="00D517F1"/>
    <w:rsid w:val="00D51926"/>
    <w:rsid w:val="00D51BFA"/>
    <w:rsid w:val="00D51DD3"/>
    <w:rsid w:val="00D51EF9"/>
    <w:rsid w:val="00D51FA2"/>
    <w:rsid w:val="00D521B4"/>
    <w:rsid w:val="00D52201"/>
    <w:rsid w:val="00D524D4"/>
    <w:rsid w:val="00D52670"/>
    <w:rsid w:val="00D528BE"/>
    <w:rsid w:val="00D528D8"/>
    <w:rsid w:val="00D52977"/>
    <w:rsid w:val="00D52EE0"/>
    <w:rsid w:val="00D530DA"/>
    <w:rsid w:val="00D531F3"/>
    <w:rsid w:val="00D536B5"/>
    <w:rsid w:val="00D537F4"/>
    <w:rsid w:val="00D5387B"/>
    <w:rsid w:val="00D539EB"/>
    <w:rsid w:val="00D53C75"/>
    <w:rsid w:val="00D53D73"/>
    <w:rsid w:val="00D53E2F"/>
    <w:rsid w:val="00D53F87"/>
    <w:rsid w:val="00D54028"/>
    <w:rsid w:val="00D54084"/>
    <w:rsid w:val="00D5431F"/>
    <w:rsid w:val="00D5440F"/>
    <w:rsid w:val="00D54CFC"/>
    <w:rsid w:val="00D54DA2"/>
    <w:rsid w:val="00D55185"/>
    <w:rsid w:val="00D55453"/>
    <w:rsid w:val="00D5554B"/>
    <w:rsid w:val="00D557FD"/>
    <w:rsid w:val="00D55A16"/>
    <w:rsid w:val="00D55A8F"/>
    <w:rsid w:val="00D55CDA"/>
    <w:rsid w:val="00D56104"/>
    <w:rsid w:val="00D56190"/>
    <w:rsid w:val="00D561E6"/>
    <w:rsid w:val="00D5682B"/>
    <w:rsid w:val="00D5699E"/>
    <w:rsid w:val="00D569AA"/>
    <w:rsid w:val="00D56A4B"/>
    <w:rsid w:val="00D56D46"/>
    <w:rsid w:val="00D56EBB"/>
    <w:rsid w:val="00D56FD8"/>
    <w:rsid w:val="00D571FA"/>
    <w:rsid w:val="00D5733C"/>
    <w:rsid w:val="00D573EE"/>
    <w:rsid w:val="00D574AD"/>
    <w:rsid w:val="00D57676"/>
    <w:rsid w:val="00D57734"/>
    <w:rsid w:val="00D57D24"/>
    <w:rsid w:val="00D57DDD"/>
    <w:rsid w:val="00D57FDD"/>
    <w:rsid w:val="00D603EA"/>
    <w:rsid w:val="00D605AE"/>
    <w:rsid w:val="00D60965"/>
    <w:rsid w:val="00D60CEF"/>
    <w:rsid w:val="00D610EC"/>
    <w:rsid w:val="00D6132C"/>
    <w:rsid w:val="00D614E4"/>
    <w:rsid w:val="00D6159F"/>
    <w:rsid w:val="00D6179C"/>
    <w:rsid w:val="00D61ACC"/>
    <w:rsid w:val="00D61C99"/>
    <w:rsid w:val="00D61EA2"/>
    <w:rsid w:val="00D6217A"/>
    <w:rsid w:val="00D6219E"/>
    <w:rsid w:val="00D621DD"/>
    <w:rsid w:val="00D622F0"/>
    <w:rsid w:val="00D6250C"/>
    <w:rsid w:val="00D6259C"/>
    <w:rsid w:val="00D63036"/>
    <w:rsid w:val="00D631D6"/>
    <w:rsid w:val="00D63274"/>
    <w:rsid w:val="00D6333F"/>
    <w:rsid w:val="00D63358"/>
    <w:rsid w:val="00D6343A"/>
    <w:rsid w:val="00D636A4"/>
    <w:rsid w:val="00D637EF"/>
    <w:rsid w:val="00D6399A"/>
    <w:rsid w:val="00D63B64"/>
    <w:rsid w:val="00D63CC7"/>
    <w:rsid w:val="00D63CE4"/>
    <w:rsid w:val="00D64283"/>
    <w:rsid w:val="00D643C1"/>
    <w:rsid w:val="00D64455"/>
    <w:rsid w:val="00D646A5"/>
    <w:rsid w:val="00D648C1"/>
    <w:rsid w:val="00D64A37"/>
    <w:rsid w:val="00D64BEA"/>
    <w:rsid w:val="00D651C2"/>
    <w:rsid w:val="00D6558E"/>
    <w:rsid w:val="00D656ED"/>
    <w:rsid w:val="00D6582A"/>
    <w:rsid w:val="00D65969"/>
    <w:rsid w:val="00D65C62"/>
    <w:rsid w:val="00D660FB"/>
    <w:rsid w:val="00D662BC"/>
    <w:rsid w:val="00D66775"/>
    <w:rsid w:val="00D6686F"/>
    <w:rsid w:val="00D668A0"/>
    <w:rsid w:val="00D67176"/>
    <w:rsid w:val="00D671D0"/>
    <w:rsid w:val="00D6746A"/>
    <w:rsid w:val="00D677C4"/>
    <w:rsid w:val="00D677EE"/>
    <w:rsid w:val="00D67905"/>
    <w:rsid w:val="00D67992"/>
    <w:rsid w:val="00D67A49"/>
    <w:rsid w:val="00D67ADD"/>
    <w:rsid w:val="00D70018"/>
    <w:rsid w:val="00D70574"/>
    <w:rsid w:val="00D708A4"/>
    <w:rsid w:val="00D70C8F"/>
    <w:rsid w:val="00D70CC5"/>
    <w:rsid w:val="00D70CFA"/>
    <w:rsid w:val="00D70FB2"/>
    <w:rsid w:val="00D70FB6"/>
    <w:rsid w:val="00D715F3"/>
    <w:rsid w:val="00D7165A"/>
    <w:rsid w:val="00D71A6B"/>
    <w:rsid w:val="00D71BF2"/>
    <w:rsid w:val="00D71E62"/>
    <w:rsid w:val="00D72411"/>
    <w:rsid w:val="00D725F0"/>
    <w:rsid w:val="00D7288E"/>
    <w:rsid w:val="00D72927"/>
    <w:rsid w:val="00D72CCA"/>
    <w:rsid w:val="00D72D18"/>
    <w:rsid w:val="00D72EB0"/>
    <w:rsid w:val="00D72EFD"/>
    <w:rsid w:val="00D730E6"/>
    <w:rsid w:val="00D7320F"/>
    <w:rsid w:val="00D73235"/>
    <w:rsid w:val="00D73495"/>
    <w:rsid w:val="00D739AD"/>
    <w:rsid w:val="00D739FC"/>
    <w:rsid w:val="00D73C74"/>
    <w:rsid w:val="00D73F3C"/>
    <w:rsid w:val="00D74077"/>
    <w:rsid w:val="00D74226"/>
    <w:rsid w:val="00D74BAF"/>
    <w:rsid w:val="00D74CDC"/>
    <w:rsid w:val="00D74E14"/>
    <w:rsid w:val="00D74F6E"/>
    <w:rsid w:val="00D74FA6"/>
    <w:rsid w:val="00D754CC"/>
    <w:rsid w:val="00D756FA"/>
    <w:rsid w:val="00D759B2"/>
    <w:rsid w:val="00D75E51"/>
    <w:rsid w:val="00D75E75"/>
    <w:rsid w:val="00D75FD5"/>
    <w:rsid w:val="00D76226"/>
    <w:rsid w:val="00D764EF"/>
    <w:rsid w:val="00D76743"/>
    <w:rsid w:val="00D76800"/>
    <w:rsid w:val="00D7686B"/>
    <w:rsid w:val="00D76BC8"/>
    <w:rsid w:val="00D772C2"/>
    <w:rsid w:val="00D774AF"/>
    <w:rsid w:val="00D77812"/>
    <w:rsid w:val="00D77BC6"/>
    <w:rsid w:val="00D77D8D"/>
    <w:rsid w:val="00D77DAA"/>
    <w:rsid w:val="00D77EDD"/>
    <w:rsid w:val="00D80015"/>
    <w:rsid w:val="00D800AC"/>
    <w:rsid w:val="00D8027F"/>
    <w:rsid w:val="00D80795"/>
    <w:rsid w:val="00D80801"/>
    <w:rsid w:val="00D8082A"/>
    <w:rsid w:val="00D808CB"/>
    <w:rsid w:val="00D8090E"/>
    <w:rsid w:val="00D80939"/>
    <w:rsid w:val="00D811CB"/>
    <w:rsid w:val="00D81555"/>
    <w:rsid w:val="00D815D3"/>
    <w:rsid w:val="00D8160D"/>
    <w:rsid w:val="00D818D8"/>
    <w:rsid w:val="00D81B3B"/>
    <w:rsid w:val="00D81C39"/>
    <w:rsid w:val="00D81D5C"/>
    <w:rsid w:val="00D81D5E"/>
    <w:rsid w:val="00D81D9E"/>
    <w:rsid w:val="00D81DE7"/>
    <w:rsid w:val="00D825E6"/>
    <w:rsid w:val="00D826E5"/>
    <w:rsid w:val="00D82943"/>
    <w:rsid w:val="00D829CD"/>
    <w:rsid w:val="00D82A4B"/>
    <w:rsid w:val="00D82CD1"/>
    <w:rsid w:val="00D82F88"/>
    <w:rsid w:val="00D83462"/>
    <w:rsid w:val="00D839B7"/>
    <w:rsid w:val="00D83AC3"/>
    <w:rsid w:val="00D83B05"/>
    <w:rsid w:val="00D83C03"/>
    <w:rsid w:val="00D83CC3"/>
    <w:rsid w:val="00D83E20"/>
    <w:rsid w:val="00D83F0D"/>
    <w:rsid w:val="00D83FFD"/>
    <w:rsid w:val="00D8405A"/>
    <w:rsid w:val="00D843CA"/>
    <w:rsid w:val="00D84568"/>
    <w:rsid w:val="00D84802"/>
    <w:rsid w:val="00D84981"/>
    <w:rsid w:val="00D84BA9"/>
    <w:rsid w:val="00D84C55"/>
    <w:rsid w:val="00D84D2D"/>
    <w:rsid w:val="00D84FDF"/>
    <w:rsid w:val="00D8504E"/>
    <w:rsid w:val="00D853A3"/>
    <w:rsid w:val="00D85697"/>
    <w:rsid w:val="00D85727"/>
    <w:rsid w:val="00D8576C"/>
    <w:rsid w:val="00D85F93"/>
    <w:rsid w:val="00D8641A"/>
    <w:rsid w:val="00D86BA0"/>
    <w:rsid w:val="00D86C8F"/>
    <w:rsid w:val="00D86CD6"/>
    <w:rsid w:val="00D86DD5"/>
    <w:rsid w:val="00D86ECC"/>
    <w:rsid w:val="00D86FA5"/>
    <w:rsid w:val="00D87196"/>
    <w:rsid w:val="00D872F1"/>
    <w:rsid w:val="00D873DD"/>
    <w:rsid w:val="00D87464"/>
    <w:rsid w:val="00D8762C"/>
    <w:rsid w:val="00D87840"/>
    <w:rsid w:val="00D878F1"/>
    <w:rsid w:val="00D8793A"/>
    <w:rsid w:val="00D879A2"/>
    <w:rsid w:val="00D87A48"/>
    <w:rsid w:val="00D87B9C"/>
    <w:rsid w:val="00D87BB1"/>
    <w:rsid w:val="00D87C0E"/>
    <w:rsid w:val="00D87ED6"/>
    <w:rsid w:val="00D90229"/>
    <w:rsid w:val="00D90374"/>
    <w:rsid w:val="00D905C0"/>
    <w:rsid w:val="00D90B78"/>
    <w:rsid w:val="00D90C36"/>
    <w:rsid w:val="00D90F5C"/>
    <w:rsid w:val="00D91773"/>
    <w:rsid w:val="00D918EA"/>
    <w:rsid w:val="00D91B53"/>
    <w:rsid w:val="00D9204A"/>
    <w:rsid w:val="00D924EA"/>
    <w:rsid w:val="00D9285F"/>
    <w:rsid w:val="00D93055"/>
    <w:rsid w:val="00D9335C"/>
    <w:rsid w:val="00D933A0"/>
    <w:rsid w:val="00D93763"/>
    <w:rsid w:val="00D937AD"/>
    <w:rsid w:val="00D93F63"/>
    <w:rsid w:val="00D9421A"/>
    <w:rsid w:val="00D9422A"/>
    <w:rsid w:val="00D9435D"/>
    <w:rsid w:val="00D94EBB"/>
    <w:rsid w:val="00D9503D"/>
    <w:rsid w:val="00D95058"/>
    <w:rsid w:val="00D950DD"/>
    <w:rsid w:val="00D952BD"/>
    <w:rsid w:val="00D95469"/>
    <w:rsid w:val="00D954E8"/>
    <w:rsid w:val="00D95B8A"/>
    <w:rsid w:val="00D95BC5"/>
    <w:rsid w:val="00D95BE0"/>
    <w:rsid w:val="00D95D59"/>
    <w:rsid w:val="00D95F09"/>
    <w:rsid w:val="00D960D0"/>
    <w:rsid w:val="00D963B2"/>
    <w:rsid w:val="00D966A3"/>
    <w:rsid w:val="00D96B60"/>
    <w:rsid w:val="00D96C0C"/>
    <w:rsid w:val="00D96F2C"/>
    <w:rsid w:val="00D97216"/>
    <w:rsid w:val="00D97238"/>
    <w:rsid w:val="00D972C2"/>
    <w:rsid w:val="00D9735F"/>
    <w:rsid w:val="00D97793"/>
    <w:rsid w:val="00D97B7B"/>
    <w:rsid w:val="00D97F56"/>
    <w:rsid w:val="00DA003B"/>
    <w:rsid w:val="00DA027D"/>
    <w:rsid w:val="00DA0521"/>
    <w:rsid w:val="00DA0549"/>
    <w:rsid w:val="00DA0627"/>
    <w:rsid w:val="00DA0B6A"/>
    <w:rsid w:val="00DA0C72"/>
    <w:rsid w:val="00DA0D66"/>
    <w:rsid w:val="00DA0D7C"/>
    <w:rsid w:val="00DA0E62"/>
    <w:rsid w:val="00DA1101"/>
    <w:rsid w:val="00DA1205"/>
    <w:rsid w:val="00DA122D"/>
    <w:rsid w:val="00DA1294"/>
    <w:rsid w:val="00DA1E50"/>
    <w:rsid w:val="00DA2284"/>
    <w:rsid w:val="00DA24B9"/>
    <w:rsid w:val="00DA2504"/>
    <w:rsid w:val="00DA2634"/>
    <w:rsid w:val="00DA2824"/>
    <w:rsid w:val="00DA2A28"/>
    <w:rsid w:val="00DA2A77"/>
    <w:rsid w:val="00DA2C02"/>
    <w:rsid w:val="00DA2CDC"/>
    <w:rsid w:val="00DA2D7B"/>
    <w:rsid w:val="00DA346D"/>
    <w:rsid w:val="00DA348C"/>
    <w:rsid w:val="00DA3613"/>
    <w:rsid w:val="00DA3764"/>
    <w:rsid w:val="00DA37CA"/>
    <w:rsid w:val="00DA39BC"/>
    <w:rsid w:val="00DA3F8A"/>
    <w:rsid w:val="00DA4068"/>
    <w:rsid w:val="00DA408E"/>
    <w:rsid w:val="00DA4124"/>
    <w:rsid w:val="00DA4271"/>
    <w:rsid w:val="00DA4409"/>
    <w:rsid w:val="00DA4457"/>
    <w:rsid w:val="00DA44AF"/>
    <w:rsid w:val="00DA44F7"/>
    <w:rsid w:val="00DA4BBA"/>
    <w:rsid w:val="00DA4C5B"/>
    <w:rsid w:val="00DA4CE0"/>
    <w:rsid w:val="00DA4F46"/>
    <w:rsid w:val="00DA4FC6"/>
    <w:rsid w:val="00DA500E"/>
    <w:rsid w:val="00DA5062"/>
    <w:rsid w:val="00DA524E"/>
    <w:rsid w:val="00DA52CD"/>
    <w:rsid w:val="00DA533E"/>
    <w:rsid w:val="00DA547C"/>
    <w:rsid w:val="00DA5769"/>
    <w:rsid w:val="00DA587E"/>
    <w:rsid w:val="00DA58DD"/>
    <w:rsid w:val="00DA5A01"/>
    <w:rsid w:val="00DA5ADE"/>
    <w:rsid w:val="00DA5B18"/>
    <w:rsid w:val="00DA5BEE"/>
    <w:rsid w:val="00DA5DF4"/>
    <w:rsid w:val="00DA5E53"/>
    <w:rsid w:val="00DA60D5"/>
    <w:rsid w:val="00DA613B"/>
    <w:rsid w:val="00DA63F2"/>
    <w:rsid w:val="00DA6508"/>
    <w:rsid w:val="00DA6587"/>
    <w:rsid w:val="00DA66F6"/>
    <w:rsid w:val="00DA67C8"/>
    <w:rsid w:val="00DA6B8B"/>
    <w:rsid w:val="00DA6C15"/>
    <w:rsid w:val="00DA6C72"/>
    <w:rsid w:val="00DA6D0F"/>
    <w:rsid w:val="00DA6F54"/>
    <w:rsid w:val="00DA729F"/>
    <w:rsid w:val="00DA7833"/>
    <w:rsid w:val="00DA79FE"/>
    <w:rsid w:val="00DA7A26"/>
    <w:rsid w:val="00DA7D58"/>
    <w:rsid w:val="00DA7D71"/>
    <w:rsid w:val="00DA7E4D"/>
    <w:rsid w:val="00DB0070"/>
    <w:rsid w:val="00DB0142"/>
    <w:rsid w:val="00DB028F"/>
    <w:rsid w:val="00DB1227"/>
    <w:rsid w:val="00DB14B1"/>
    <w:rsid w:val="00DB1AEE"/>
    <w:rsid w:val="00DB1DC1"/>
    <w:rsid w:val="00DB1F99"/>
    <w:rsid w:val="00DB1FA5"/>
    <w:rsid w:val="00DB20D1"/>
    <w:rsid w:val="00DB249E"/>
    <w:rsid w:val="00DB2626"/>
    <w:rsid w:val="00DB2885"/>
    <w:rsid w:val="00DB2939"/>
    <w:rsid w:val="00DB2B8F"/>
    <w:rsid w:val="00DB2DB3"/>
    <w:rsid w:val="00DB3088"/>
    <w:rsid w:val="00DB30CD"/>
    <w:rsid w:val="00DB3573"/>
    <w:rsid w:val="00DB3843"/>
    <w:rsid w:val="00DB397B"/>
    <w:rsid w:val="00DB399F"/>
    <w:rsid w:val="00DB3DC5"/>
    <w:rsid w:val="00DB3EFA"/>
    <w:rsid w:val="00DB415F"/>
    <w:rsid w:val="00DB419D"/>
    <w:rsid w:val="00DB4A93"/>
    <w:rsid w:val="00DB4C74"/>
    <w:rsid w:val="00DB4DF9"/>
    <w:rsid w:val="00DB520A"/>
    <w:rsid w:val="00DB5391"/>
    <w:rsid w:val="00DB53CC"/>
    <w:rsid w:val="00DB5462"/>
    <w:rsid w:val="00DB5544"/>
    <w:rsid w:val="00DB5714"/>
    <w:rsid w:val="00DB5D76"/>
    <w:rsid w:val="00DB5EB9"/>
    <w:rsid w:val="00DB61CE"/>
    <w:rsid w:val="00DB6251"/>
    <w:rsid w:val="00DB657D"/>
    <w:rsid w:val="00DB68C9"/>
    <w:rsid w:val="00DB6954"/>
    <w:rsid w:val="00DB69CD"/>
    <w:rsid w:val="00DB6A5A"/>
    <w:rsid w:val="00DB6CF2"/>
    <w:rsid w:val="00DB6D6F"/>
    <w:rsid w:val="00DB6E53"/>
    <w:rsid w:val="00DB6E9C"/>
    <w:rsid w:val="00DB7087"/>
    <w:rsid w:val="00DB7333"/>
    <w:rsid w:val="00DB7926"/>
    <w:rsid w:val="00DB799C"/>
    <w:rsid w:val="00DB7DA8"/>
    <w:rsid w:val="00DB7E9C"/>
    <w:rsid w:val="00DB7FE3"/>
    <w:rsid w:val="00DC00E6"/>
    <w:rsid w:val="00DC02FD"/>
    <w:rsid w:val="00DC0C21"/>
    <w:rsid w:val="00DC0DC3"/>
    <w:rsid w:val="00DC1136"/>
    <w:rsid w:val="00DC13FB"/>
    <w:rsid w:val="00DC1465"/>
    <w:rsid w:val="00DC16E6"/>
    <w:rsid w:val="00DC1B7B"/>
    <w:rsid w:val="00DC20A9"/>
    <w:rsid w:val="00DC2332"/>
    <w:rsid w:val="00DC24D3"/>
    <w:rsid w:val="00DC256F"/>
    <w:rsid w:val="00DC262A"/>
    <w:rsid w:val="00DC2893"/>
    <w:rsid w:val="00DC28F1"/>
    <w:rsid w:val="00DC2C6C"/>
    <w:rsid w:val="00DC2C9D"/>
    <w:rsid w:val="00DC2E26"/>
    <w:rsid w:val="00DC2FF5"/>
    <w:rsid w:val="00DC2FFE"/>
    <w:rsid w:val="00DC30C9"/>
    <w:rsid w:val="00DC3206"/>
    <w:rsid w:val="00DC3AB1"/>
    <w:rsid w:val="00DC3BBE"/>
    <w:rsid w:val="00DC3F65"/>
    <w:rsid w:val="00DC4757"/>
    <w:rsid w:val="00DC4AED"/>
    <w:rsid w:val="00DC50E9"/>
    <w:rsid w:val="00DC5120"/>
    <w:rsid w:val="00DC53AC"/>
    <w:rsid w:val="00DC550C"/>
    <w:rsid w:val="00DC57B0"/>
    <w:rsid w:val="00DC592A"/>
    <w:rsid w:val="00DC59C7"/>
    <w:rsid w:val="00DC6167"/>
    <w:rsid w:val="00DC6504"/>
    <w:rsid w:val="00DC65FF"/>
    <w:rsid w:val="00DC6934"/>
    <w:rsid w:val="00DC6AB9"/>
    <w:rsid w:val="00DC6B71"/>
    <w:rsid w:val="00DC6C0B"/>
    <w:rsid w:val="00DC6C28"/>
    <w:rsid w:val="00DC6D3A"/>
    <w:rsid w:val="00DC6E79"/>
    <w:rsid w:val="00DC6FA9"/>
    <w:rsid w:val="00DC6FBB"/>
    <w:rsid w:val="00DC75E2"/>
    <w:rsid w:val="00DC7998"/>
    <w:rsid w:val="00DC7A27"/>
    <w:rsid w:val="00DC7E41"/>
    <w:rsid w:val="00DD0313"/>
    <w:rsid w:val="00DD08C7"/>
    <w:rsid w:val="00DD09FE"/>
    <w:rsid w:val="00DD0ABD"/>
    <w:rsid w:val="00DD0C73"/>
    <w:rsid w:val="00DD0DC2"/>
    <w:rsid w:val="00DD13A5"/>
    <w:rsid w:val="00DD1943"/>
    <w:rsid w:val="00DD19DF"/>
    <w:rsid w:val="00DD1BF0"/>
    <w:rsid w:val="00DD1D7F"/>
    <w:rsid w:val="00DD1E1A"/>
    <w:rsid w:val="00DD1FB5"/>
    <w:rsid w:val="00DD24D8"/>
    <w:rsid w:val="00DD27F7"/>
    <w:rsid w:val="00DD288D"/>
    <w:rsid w:val="00DD2A6E"/>
    <w:rsid w:val="00DD2C20"/>
    <w:rsid w:val="00DD2C55"/>
    <w:rsid w:val="00DD2FA0"/>
    <w:rsid w:val="00DD336E"/>
    <w:rsid w:val="00DD35BC"/>
    <w:rsid w:val="00DD3609"/>
    <w:rsid w:val="00DD3619"/>
    <w:rsid w:val="00DD3633"/>
    <w:rsid w:val="00DD36C6"/>
    <w:rsid w:val="00DD3D68"/>
    <w:rsid w:val="00DD4054"/>
    <w:rsid w:val="00DD40AF"/>
    <w:rsid w:val="00DD459B"/>
    <w:rsid w:val="00DD45E0"/>
    <w:rsid w:val="00DD46BE"/>
    <w:rsid w:val="00DD4748"/>
    <w:rsid w:val="00DD48E5"/>
    <w:rsid w:val="00DD49DE"/>
    <w:rsid w:val="00DD4BFC"/>
    <w:rsid w:val="00DD4D9E"/>
    <w:rsid w:val="00DD4ECB"/>
    <w:rsid w:val="00DD4F73"/>
    <w:rsid w:val="00DD4F99"/>
    <w:rsid w:val="00DD5064"/>
    <w:rsid w:val="00DD5191"/>
    <w:rsid w:val="00DD5318"/>
    <w:rsid w:val="00DD549A"/>
    <w:rsid w:val="00DD5CA2"/>
    <w:rsid w:val="00DD5EEE"/>
    <w:rsid w:val="00DD6163"/>
    <w:rsid w:val="00DD62DE"/>
    <w:rsid w:val="00DD630C"/>
    <w:rsid w:val="00DD6310"/>
    <w:rsid w:val="00DD6360"/>
    <w:rsid w:val="00DD641A"/>
    <w:rsid w:val="00DD64B9"/>
    <w:rsid w:val="00DD6750"/>
    <w:rsid w:val="00DD67D3"/>
    <w:rsid w:val="00DD6845"/>
    <w:rsid w:val="00DD68B7"/>
    <w:rsid w:val="00DD699D"/>
    <w:rsid w:val="00DD6BCE"/>
    <w:rsid w:val="00DD6DE1"/>
    <w:rsid w:val="00DD6E39"/>
    <w:rsid w:val="00DD70A3"/>
    <w:rsid w:val="00DD7121"/>
    <w:rsid w:val="00DD75F1"/>
    <w:rsid w:val="00DD79A9"/>
    <w:rsid w:val="00DD7C61"/>
    <w:rsid w:val="00DD7DDC"/>
    <w:rsid w:val="00DD7E3E"/>
    <w:rsid w:val="00DD7FB6"/>
    <w:rsid w:val="00DD7FC5"/>
    <w:rsid w:val="00DE024B"/>
    <w:rsid w:val="00DE02AE"/>
    <w:rsid w:val="00DE0BB2"/>
    <w:rsid w:val="00DE0BD6"/>
    <w:rsid w:val="00DE0D52"/>
    <w:rsid w:val="00DE0D58"/>
    <w:rsid w:val="00DE0DDC"/>
    <w:rsid w:val="00DE1388"/>
    <w:rsid w:val="00DE1656"/>
    <w:rsid w:val="00DE1C39"/>
    <w:rsid w:val="00DE212B"/>
    <w:rsid w:val="00DE2193"/>
    <w:rsid w:val="00DE23F4"/>
    <w:rsid w:val="00DE26A4"/>
    <w:rsid w:val="00DE27C6"/>
    <w:rsid w:val="00DE2900"/>
    <w:rsid w:val="00DE2996"/>
    <w:rsid w:val="00DE2F6F"/>
    <w:rsid w:val="00DE313C"/>
    <w:rsid w:val="00DE3234"/>
    <w:rsid w:val="00DE364A"/>
    <w:rsid w:val="00DE366B"/>
    <w:rsid w:val="00DE36EB"/>
    <w:rsid w:val="00DE3E2E"/>
    <w:rsid w:val="00DE4117"/>
    <w:rsid w:val="00DE411A"/>
    <w:rsid w:val="00DE42E6"/>
    <w:rsid w:val="00DE477A"/>
    <w:rsid w:val="00DE485C"/>
    <w:rsid w:val="00DE4952"/>
    <w:rsid w:val="00DE4990"/>
    <w:rsid w:val="00DE4A5F"/>
    <w:rsid w:val="00DE4BDC"/>
    <w:rsid w:val="00DE4C90"/>
    <w:rsid w:val="00DE4E10"/>
    <w:rsid w:val="00DE4F16"/>
    <w:rsid w:val="00DE5040"/>
    <w:rsid w:val="00DE5195"/>
    <w:rsid w:val="00DE5469"/>
    <w:rsid w:val="00DE54CE"/>
    <w:rsid w:val="00DE5965"/>
    <w:rsid w:val="00DE5C4F"/>
    <w:rsid w:val="00DE5F59"/>
    <w:rsid w:val="00DE5FBE"/>
    <w:rsid w:val="00DE6029"/>
    <w:rsid w:val="00DE6051"/>
    <w:rsid w:val="00DE617B"/>
    <w:rsid w:val="00DE69EA"/>
    <w:rsid w:val="00DE6CAB"/>
    <w:rsid w:val="00DE6D90"/>
    <w:rsid w:val="00DE70B7"/>
    <w:rsid w:val="00DE71A6"/>
    <w:rsid w:val="00DE73BF"/>
    <w:rsid w:val="00DE7515"/>
    <w:rsid w:val="00DE7519"/>
    <w:rsid w:val="00DE75DD"/>
    <w:rsid w:val="00DE76CE"/>
    <w:rsid w:val="00DE76DE"/>
    <w:rsid w:val="00DE7CA2"/>
    <w:rsid w:val="00DE7E80"/>
    <w:rsid w:val="00DE7ECB"/>
    <w:rsid w:val="00DF0097"/>
    <w:rsid w:val="00DF01D7"/>
    <w:rsid w:val="00DF02D0"/>
    <w:rsid w:val="00DF06B0"/>
    <w:rsid w:val="00DF08C3"/>
    <w:rsid w:val="00DF09A5"/>
    <w:rsid w:val="00DF0AA2"/>
    <w:rsid w:val="00DF0BCA"/>
    <w:rsid w:val="00DF0C87"/>
    <w:rsid w:val="00DF1222"/>
    <w:rsid w:val="00DF1334"/>
    <w:rsid w:val="00DF13F4"/>
    <w:rsid w:val="00DF1631"/>
    <w:rsid w:val="00DF1638"/>
    <w:rsid w:val="00DF1851"/>
    <w:rsid w:val="00DF1C0C"/>
    <w:rsid w:val="00DF1DA2"/>
    <w:rsid w:val="00DF21BA"/>
    <w:rsid w:val="00DF224B"/>
    <w:rsid w:val="00DF249C"/>
    <w:rsid w:val="00DF25C4"/>
    <w:rsid w:val="00DF26FB"/>
    <w:rsid w:val="00DF286C"/>
    <w:rsid w:val="00DF28CC"/>
    <w:rsid w:val="00DF2EE3"/>
    <w:rsid w:val="00DF32A0"/>
    <w:rsid w:val="00DF32F1"/>
    <w:rsid w:val="00DF3357"/>
    <w:rsid w:val="00DF3436"/>
    <w:rsid w:val="00DF36AD"/>
    <w:rsid w:val="00DF3C15"/>
    <w:rsid w:val="00DF3DC7"/>
    <w:rsid w:val="00DF3E27"/>
    <w:rsid w:val="00DF3FE3"/>
    <w:rsid w:val="00DF43F8"/>
    <w:rsid w:val="00DF4549"/>
    <w:rsid w:val="00DF46A0"/>
    <w:rsid w:val="00DF4910"/>
    <w:rsid w:val="00DF4AB7"/>
    <w:rsid w:val="00DF4AFC"/>
    <w:rsid w:val="00DF4CD7"/>
    <w:rsid w:val="00DF4E7A"/>
    <w:rsid w:val="00DF4FE2"/>
    <w:rsid w:val="00DF530F"/>
    <w:rsid w:val="00DF53D0"/>
    <w:rsid w:val="00DF5604"/>
    <w:rsid w:val="00DF581F"/>
    <w:rsid w:val="00DF5926"/>
    <w:rsid w:val="00DF5CAF"/>
    <w:rsid w:val="00DF5DAA"/>
    <w:rsid w:val="00DF60D8"/>
    <w:rsid w:val="00DF614E"/>
    <w:rsid w:val="00DF6384"/>
    <w:rsid w:val="00DF64B0"/>
    <w:rsid w:val="00DF6B7E"/>
    <w:rsid w:val="00DF6C50"/>
    <w:rsid w:val="00DF6E92"/>
    <w:rsid w:val="00DF72D5"/>
    <w:rsid w:val="00DF730E"/>
    <w:rsid w:val="00DF757B"/>
    <w:rsid w:val="00DF76AD"/>
    <w:rsid w:val="00DF76B8"/>
    <w:rsid w:val="00DF76CF"/>
    <w:rsid w:val="00DF77F2"/>
    <w:rsid w:val="00DF781C"/>
    <w:rsid w:val="00DF78A4"/>
    <w:rsid w:val="00DF790D"/>
    <w:rsid w:val="00DF795A"/>
    <w:rsid w:val="00DF7CBB"/>
    <w:rsid w:val="00DF7D3F"/>
    <w:rsid w:val="00DF7FBE"/>
    <w:rsid w:val="00E001D2"/>
    <w:rsid w:val="00E00248"/>
    <w:rsid w:val="00E0038A"/>
    <w:rsid w:val="00E0058C"/>
    <w:rsid w:val="00E007DB"/>
    <w:rsid w:val="00E0090A"/>
    <w:rsid w:val="00E00BDC"/>
    <w:rsid w:val="00E00C14"/>
    <w:rsid w:val="00E00D8F"/>
    <w:rsid w:val="00E01759"/>
    <w:rsid w:val="00E01994"/>
    <w:rsid w:val="00E019E7"/>
    <w:rsid w:val="00E01C2C"/>
    <w:rsid w:val="00E01D2D"/>
    <w:rsid w:val="00E02041"/>
    <w:rsid w:val="00E0210A"/>
    <w:rsid w:val="00E021D0"/>
    <w:rsid w:val="00E022F8"/>
    <w:rsid w:val="00E02475"/>
    <w:rsid w:val="00E025CC"/>
    <w:rsid w:val="00E02635"/>
    <w:rsid w:val="00E027AC"/>
    <w:rsid w:val="00E02A06"/>
    <w:rsid w:val="00E03111"/>
    <w:rsid w:val="00E0328F"/>
    <w:rsid w:val="00E032B7"/>
    <w:rsid w:val="00E035C0"/>
    <w:rsid w:val="00E0370D"/>
    <w:rsid w:val="00E0375B"/>
    <w:rsid w:val="00E039E0"/>
    <w:rsid w:val="00E03A05"/>
    <w:rsid w:val="00E03BB8"/>
    <w:rsid w:val="00E03C38"/>
    <w:rsid w:val="00E04568"/>
    <w:rsid w:val="00E04650"/>
    <w:rsid w:val="00E0471D"/>
    <w:rsid w:val="00E04839"/>
    <w:rsid w:val="00E04C98"/>
    <w:rsid w:val="00E04E45"/>
    <w:rsid w:val="00E04F0E"/>
    <w:rsid w:val="00E0517E"/>
    <w:rsid w:val="00E05508"/>
    <w:rsid w:val="00E05660"/>
    <w:rsid w:val="00E057DE"/>
    <w:rsid w:val="00E05A08"/>
    <w:rsid w:val="00E05A86"/>
    <w:rsid w:val="00E05CF5"/>
    <w:rsid w:val="00E05E84"/>
    <w:rsid w:val="00E0604F"/>
    <w:rsid w:val="00E06059"/>
    <w:rsid w:val="00E06228"/>
    <w:rsid w:val="00E06258"/>
    <w:rsid w:val="00E06496"/>
    <w:rsid w:val="00E064C1"/>
    <w:rsid w:val="00E066EB"/>
    <w:rsid w:val="00E06A38"/>
    <w:rsid w:val="00E06A9D"/>
    <w:rsid w:val="00E06ACC"/>
    <w:rsid w:val="00E06B85"/>
    <w:rsid w:val="00E06B91"/>
    <w:rsid w:val="00E06E76"/>
    <w:rsid w:val="00E06F6C"/>
    <w:rsid w:val="00E0735B"/>
    <w:rsid w:val="00E07743"/>
    <w:rsid w:val="00E07893"/>
    <w:rsid w:val="00E0796B"/>
    <w:rsid w:val="00E07A27"/>
    <w:rsid w:val="00E07A5F"/>
    <w:rsid w:val="00E07B92"/>
    <w:rsid w:val="00E07EE1"/>
    <w:rsid w:val="00E10088"/>
    <w:rsid w:val="00E100F2"/>
    <w:rsid w:val="00E10398"/>
    <w:rsid w:val="00E1065D"/>
    <w:rsid w:val="00E106A0"/>
    <w:rsid w:val="00E109FD"/>
    <w:rsid w:val="00E10B6C"/>
    <w:rsid w:val="00E10BD8"/>
    <w:rsid w:val="00E10C9C"/>
    <w:rsid w:val="00E10DFF"/>
    <w:rsid w:val="00E10E9F"/>
    <w:rsid w:val="00E10FA0"/>
    <w:rsid w:val="00E10FB5"/>
    <w:rsid w:val="00E110A0"/>
    <w:rsid w:val="00E112D9"/>
    <w:rsid w:val="00E116B7"/>
    <w:rsid w:val="00E117AC"/>
    <w:rsid w:val="00E11880"/>
    <w:rsid w:val="00E1198B"/>
    <w:rsid w:val="00E11B57"/>
    <w:rsid w:val="00E11BEA"/>
    <w:rsid w:val="00E11F2F"/>
    <w:rsid w:val="00E11F6D"/>
    <w:rsid w:val="00E12048"/>
    <w:rsid w:val="00E12075"/>
    <w:rsid w:val="00E12261"/>
    <w:rsid w:val="00E12418"/>
    <w:rsid w:val="00E125D2"/>
    <w:rsid w:val="00E128B9"/>
    <w:rsid w:val="00E129D3"/>
    <w:rsid w:val="00E12A3D"/>
    <w:rsid w:val="00E12BD8"/>
    <w:rsid w:val="00E12D24"/>
    <w:rsid w:val="00E12F8B"/>
    <w:rsid w:val="00E130B2"/>
    <w:rsid w:val="00E13542"/>
    <w:rsid w:val="00E1392D"/>
    <w:rsid w:val="00E1396F"/>
    <w:rsid w:val="00E13CEC"/>
    <w:rsid w:val="00E13DF9"/>
    <w:rsid w:val="00E13F6B"/>
    <w:rsid w:val="00E14149"/>
    <w:rsid w:val="00E14259"/>
    <w:rsid w:val="00E14597"/>
    <w:rsid w:val="00E146AE"/>
    <w:rsid w:val="00E1478F"/>
    <w:rsid w:val="00E14D36"/>
    <w:rsid w:val="00E14FE4"/>
    <w:rsid w:val="00E15170"/>
    <w:rsid w:val="00E15219"/>
    <w:rsid w:val="00E152A4"/>
    <w:rsid w:val="00E152EE"/>
    <w:rsid w:val="00E15345"/>
    <w:rsid w:val="00E15973"/>
    <w:rsid w:val="00E15AAE"/>
    <w:rsid w:val="00E15B22"/>
    <w:rsid w:val="00E16015"/>
    <w:rsid w:val="00E160FB"/>
    <w:rsid w:val="00E1619F"/>
    <w:rsid w:val="00E16561"/>
    <w:rsid w:val="00E1666C"/>
    <w:rsid w:val="00E16D3C"/>
    <w:rsid w:val="00E16DFE"/>
    <w:rsid w:val="00E16E31"/>
    <w:rsid w:val="00E17093"/>
    <w:rsid w:val="00E170E8"/>
    <w:rsid w:val="00E17365"/>
    <w:rsid w:val="00E17476"/>
    <w:rsid w:val="00E17702"/>
    <w:rsid w:val="00E1774F"/>
    <w:rsid w:val="00E17A51"/>
    <w:rsid w:val="00E17B9A"/>
    <w:rsid w:val="00E17D20"/>
    <w:rsid w:val="00E20473"/>
    <w:rsid w:val="00E20487"/>
    <w:rsid w:val="00E205C6"/>
    <w:rsid w:val="00E206C7"/>
    <w:rsid w:val="00E208FD"/>
    <w:rsid w:val="00E20929"/>
    <w:rsid w:val="00E20CA5"/>
    <w:rsid w:val="00E20E00"/>
    <w:rsid w:val="00E2100D"/>
    <w:rsid w:val="00E21098"/>
    <w:rsid w:val="00E21115"/>
    <w:rsid w:val="00E2132B"/>
    <w:rsid w:val="00E21426"/>
    <w:rsid w:val="00E214A9"/>
    <w:rsid w:val="00E21594"/>
    <w:rsid w:val="00E219CF"/>
    <w:rsid w:val="00E21B56"/>
    <w:rsid w:val="00E21B66"/>
    <w:rsid w:val="00E21C1F"/>
    <w:rsid w:val="00E21C64"/>
    <w:rsid w:val="00E21F73"/>
    <w:rsid w:val="00E22107"/>
    <w:rsid w:val="00E22254"/>
    <w:rsid w:val="00E227BF"/>
    <w:rsid w:val="00E228B1"/>
    <w:rsid w:val="00E22BCC"/>
    <w:rsid w:val="00E22DC8"/>
    <w:rsid w:val="00E22E22"/>
    <w:rsid w:val="00E23894"/>
    <w:rsid w:val="00E23B42"/>
    <w:rsid w:val="00E23C72"/>
    <w:rsid w:val="00E24057"/>
    <w:rsid w:val="00E241A8"/>
    <w:rsid w:val="00E241E1"/>
    <w:rsid w:val="00E243B6"/>
    <w:rsid w:val="00E24675"/>
    <w:rsid w:val="00E2483D"/>
    <w:rsid w:val="00E24875"/>
    <w:rsid w:val="00E249EC"/>
    <w:rsid w:val="00E24EA5"/>
    <w:rsid w:val="00E25191"/>
    <w:rsid w:val="00E252E0"/>
    <w:rsid w:val="00E2536A"/>
    <w:rsid w:val="00E25729"/>
    <w:rsid w:val="00E25E7F"/>
    <w:rsid w:val="00E26159"/>
    <w:rsid w:val="00E2616E"/>
    <w:rsid w:val="00E262EA"/>
    <w:rsid w:val="00E26348"/>
    <w:rsid w:val="00E26368"/>
    <w:rsid w:val="00E26789"/>
    <w:rsid w:val="00E26793"/>
    <w:rsid w:val="00E26806"/>
    <w:rsid w:val="00E26923"/>
    <w:rsid w:val="00E26A0E"/>
    <w:rsid w:val="00E26BE1"/>
    <w:rsid w:val="00E26C80"/>
    <w:rsid w:val="00E26EAA"/>
    <w:rsid w:val="00E26EF7"/>
    <w:rsid w:val="00E26FF2"/>
    <w:rsid w:val="00E27048"/>
    <w:rsid w:val="00E2706E"/>
    <w:rsid w:val="00E27129"/>
    <w:rsid w:val="00E27143"/>
    <w:rsid w:val="00E27274"/>
    <w:rsid w:val="00E27560"/>
    <w:rsid w:val="00E276BE"/>
    <w:rsid w:val="00E27766"/>
    <w:rsid w:val="00E278BB"/>
    <w:rsid w:val="00E27974"/>
    <w:rsid w:val="00E279CA"/>
    <w:rsid w:val="00E27E18"/>
    <w:rsid w:val="00E27EC4"/>
    <w:rsid w:val="00E27EC9"/>
    <w:rsid w:val="00E306B8"/>
    <w:rsid w:val="00E307ED"/>
    <w:rsid w:val="00E30873"/>
    <w:rsid w:val="00E30EA6"/>
    <w:rsid w:val="00E31173"/>
    <w:rsid w:val="00E311FC"/>
    <w:rsid w:val="00E31572"/>
    <w:rsid w:val="00E31A7C"/>
    <w:rsid w:val="00E31AF2"/>
    <w:rsid w:val="00E31E38"/>
    <w:rsid w:val="00E31FDD"/>
    <w:rsid w:val="00E3205A"/>
    <w:rsid w:val="00E322B1"/>
    <w:rsid w:val="00E32442"/>
    <w:rsid w:val="00E32493"/>
    <w:rsid w:val="00E324FF"/>
    <w:rsid w:val="00E325F7"/>
    <w:rsid w:val="00E32655"/>
    <w:rsid w:val="00E327DD"/>
    <w:rsid w:val="00E327F0"/>
    <w:rsid w:val="00E3299E"/>
    <w:rsid w:val="00E32C39"/>
    <w:rsid w:val="00E32C48"/>
    <w:rsid w:val="00E32E9F"/>
    <w:rsid w:val="00E3307F"/>
    <w:rsid w:val="00E3327D"/>
    <w:rsid w:val="00E333F1"/>
    <w:rsid w:val="00E33624"/>
    <w:rsid w:val="00E3376A"/>
    <w:rsid w:val="00E33AA9"/>
    <w:rsid w:val="00E33B0F"/>
    <w:rsid w:val="00E33ECF"/>
    <w:rsid w:val="00E340DE"/>
    <w:rsid w:val="00E34289"/>
    <w:rsid w:val="00E342BE"/>
    <w:rsid w:val="00E344C9"/>
    <w:rsid w:val="00E3476D"/>
    <w:rsid w:val="00E34A90"/>
    <w:rsid w:val="00E34ACE"/>
    <w:rsid w:val="00E34BFF"/>
    <w:rsid w:val="00E34DDD"/>
    <w:rsid w:val="00E35586"/>
    <w:rsid w:val="00E357BB"/>
    <w:rsid w:val="00E35898"/>
    <w:rsid w:val="00E35C22"/>
    <w:rsid w:val="00E35DA5"/>
    <w:rsid w:val="00E35DB4"/>
    <w:rsid w:val="00E35EDC"/>
    <w:rsid w:val="00E35EFF"/>
    <w:rsid w:val="00E3638D"/>
    <w:rsid w:val="00E36560"/>
    <w:rsid w:val="00E3671E"/>
    <w:rsid w:val="00E36790"/>
    <w:rsid w:val="00E36A5E"/>
    <w:rsid w:val="00E36CDB"/>
    <w:rsid w:val="00E36DE3"/>
    <w:rsid w:val="00E36F9E"/>
    <w:rsid w:val="00E37041"/>
    <w:rsid w:val="00E37066"/>
    <w:rsid w:val="00E37127"/>
    <w:rsid w:val="00E37573"/>
    <w:rsid w:val="00E378CF"/>
    <w:rsid w:val="00E379EE"/>
    <w:rsid w:val="00E37B3E"/>
    <w:rsid w:val="00E37BB3"/>
    <w:rsid w:val="00E37E44"/>
    <w:rsid w:val="00E37F73"/>
    <w:rsid w:val="00E404FE"/>
    <w:rsid w:val="00E408FE"/>
    <w:rsid w:val="00E411D2"/>
    <w:rsid w:val="00E413B9"/>
    <w:rsid w:val="00E4143A"/>
    <w:rsid w:val="00E41541"/>
    <w:rsid w:val="00E417C2"/>
    <w:rsid w:val="00E418D6"/>
    <w:rsid w:val="00E41B1B"/>
    <w:rsid w:val="00E42515"/>
    <w:rsid w:val="00E42595"/>
    <w:rsid w:val="00E426E6"/>
    <w:rsid w:val="00E42BD7"/>
    <w:rsid w:val="00E42BFA"/>
    <w:rsid w:val="00E42F84"/>
    <w:rsid w:val="00E43281"/>
    <w:rsid w:val="00E43493"/>
    <w:rsid w:val="00E43505"/>
    <w:rsid w:val="00E4355E"/>
    <w:rsid w:val="00E43732"/>
    <w:rsid w:val="00E43787"/>
    <w:rsid w:val="00E4387C"/>
    <w:rsid w:val="00E4397B"/>
    <w:rsid w:val="00E43B14"/>
    <w:rsid w:val="00E43D9D"/>
    <w:rsid w:val="00E43EF2"/>
    <w:rsid w:val="00E44082"/>
    <w:rsid w:val="00E440D8"/>
    <w:rsid w:val="00E441F6"/>
    <w:rsid w:val="00E4421E"/>
    <w:rsid w:val="00E442EC"/>
    <w:rsid w:val="00E4469D"/>
    <w:rsid w:val="00E44824"/>
    <w:rsid w:val="00E44836"/>
    <w:rsid w:val="00E44B07"/>
    <w:rsid w:val="00E44BAC"/>
    <w:rsid w:val="00E44BE6"/>
    <w:rsid w:val="00E44E72"/>
    <w:rsid w:val="00E44F55"/>
    <w:rsid w:val="00E455D7"/>
    <w:rsid w:val="00E45815"/>
    <w:rsid w:val="00E45ACB"/>
    <w:rsid w:val="00E45B3B"/>
    <w:rsid w:val="00E45B3E"/>
    <w:rsid w:val="00E45CC4"/>
    <w:rsid w:val="00E45CFA"/>
    <w:rsid w:val="00E45F99"/>
    <w:rsid w:val="00E4644C"/>
    <w:rsid w:val="00E46467"/>
    <w:rsid w:val="00E4648A"/>
    <w:rsid w:val="00E464A8"/>
    <w:rsid w:val="00E46507"/>
    <w:rsid w:val="00E46751"/>
    <w:rsid w:val="00E46AC6"/>
    <w:rsid w:val="00E46D28"/>
    <w:rsid w:val="00E46D49"/>
    <w:rsid w:val="00E46D59"/>
    <w:rsid w:val="00E47143"/>
    <w:rsid w:val="00E471F6"/>
    <w:rsid w:val="00E473B4"/>
    <w:rsid w:val="00E47416"/>
    <w:rsid w:val="00E47582"/>
    <w:rsid w:val="00E47872"/>
    <w:rsid w:val="00E478FD"/>
    <w:rsid w:val="00E47937"/>
    <w:rsid w:val="00E47C06"/>
    <w:rsid w:val="00E47D6F"/>
    <w:rsid w:val="00E505E7"/>
    <w:rsid w:val="00E50B22"/>
    <w:rsid w:val="00E50B63"/>
    <w:rsid w:val="00E50DD4"/>
    <w:rsid w:val="00E50E70"/>
    <w:rsid w:val="00E5128B"/>
    <w:rsid w:val="00E512D9"/>
    <w:rsid w:val="00E51376"/>
    <w:rsid w:val="00E5157B"/>
    <w:rsid w:val="00E51591"/>
    <w:rsid w:val="00E5169C"/>
    <w:rsid w:val="00E516CA"/>
    <w:rsid w:val="00E51D8F"/>
    <w:rsid w:val="00E51E8F"/>
    <w:rsid w:val="00E5213B"/>
    <w:rsid w:val="00E5244A"/>
    <w:rsid w:val="00E528DA"/>
    <w:rsid w:val="00E52B98"/>
    <w:rsid w:val="00E52E89"/>
    <w:rsid w:val="00E53105"/>
    <w:rsid w:val="00E531B9"/>
    <w:rsid w:val="00E53429"/>
    <w:rsid w:val="00E535A6"/>
    <w:rsid w:val="00E53642"/>
    <w:rsid w:val="00E536C7"/>
    <w:rsid w:val="00E5382E"/>
    <w:rsid w:val="00E53A66"/>
    <w:rsid w:val="00E53C7C"/>
    <w:rsid w:val="00E53DC2"/>
    <w:rsid w:val="00E53F1A"/>
    <w:rsid w:val="00E5400E"/>
    <w:rsid w:val="00E5402E"/>
    <w:rsid w:val="00E54081"/>
    <w:rsid w:val="00E54246"/>
    <w:rsid w:val="00E545AC"/>
    <w:rsid w:val="00E54822"/>
    <w:rsid w:val="00E54A67"/>
    <w:rsid w:val="00E54BF7"/>
    <w:rsid w:val="00E54D46"/>
    <w:rsid w:val="00E54D55"/>
    <w:rsid w:val="00E54F99"/>
    <w:rsid w:val="00E55108"/>
    <w:rsid w:val="00E55369"/>
    <w:rsid w:val="00E553D6"/>
    <w:rsid w:val="00E553D7"/>
    <w:rsid w:val="00E55433"/>
    <w:rsid w:val="00E55554"/>
    <w:rsid w:val="00E556DC"/>
    <w:rsid w:val="00E5578F"/>
    <w:rsid w:val="00E559B6"/>
    <w:rsid w:val="00E55B0B"/>
    <w:rsid w:val="00E55B3B"/>
    <w:rsid w:val="00E55D65"/>
    <w:rsid w:val="00E55EEE"/>
    <w:rsid w:val="00E5613C"/>
    <w:rsid w:val="00E56190"/>
    <w:rsid w:val="00E561F2"/>
    <w:rsid w:val="00E5624D"/>
    <w:rsid w:val="00E565B0"/>
    <w:rsid w:val="00E56C75"/>
    <w:rsid w:val="00E56D6C"/>
    <w:rsid w:val="00E56DC3"/>
    <w:rsid w:val="00E56EA2"/>
    <w:rsid w:val="00E56F2E"/>
    <w:rsid w:val="00E57124"/>
    <w:rsid w:val="00E5723A"/>
    <w:rsid w:val="00E5724A"/>
    <w:rsid w:val="00E57555"/>
    <w:rsid w:val="00E57599"/>
    <w:rsid w:val="00E57704"/>
    <w:rsid w:val="00E5796A"/>
    <w:rsid w:val="00E57A4C"/>
    <w:rsid w:val="00E57A65"/>
    <w:rsid w:val="00E57C60"/>
    <w:rsid w:val="00E57D9E"/>
    <w:rsid w:val="00E57DAB"/>
    <w:rsid w:val="00E57EAB"/>
    <w:rsid w:val="00E60529"/>
    <w:rsid w:val="00E608C5"/>
    <w:rsid w:val="00E60C64"/>
    <w:rsid w:val="00E60DB0"/>
    <w:rsid w:val="00E61272"/>
    <w:rsid w:val="00E613D6"/>
    <w:rsid w:val="00E616A1"/>
    <w:rsid w:val="00E616D6"/>
    <w:rsid w:val="00E619B3"/>
    <w:rsid w:val="00E61AB1"/>
    <w:rsid w:val="00E61B71"/>
    <w:rsid w:val="00E61BC5"/>
    <w:rsid w:val="00E61C8A"/>
    <w:rsid w:val="00E61F0D"/>
    <w:rsid w:val="00E61FF0"/>
    <w:rsid w:val="00E6228F"/>
    <w:rsid w:val="00E62426"/>
    <w:rsid w:val="00E624E5"/>
    <w:rsid w:val="00E62972"/>
    <w:rsid w:val="00E62B6F"/>
    <w:rsid w:val="00E62C8E"/>
    <w:rsid w:val="00E62EEE"/>
    <w:rsid w:val="00E63391"/>
    <w:rsid w:val="00E633F1"/>
    <w:rsid w:val="00E639E1"/>
    <w:rsid w:val="00E63B79"/>
    <w:rsid w:val="00E6415C"/>
    <w:rsid w:val="00E64BBA"/>
    <w:rsid w:val="00E650F6"/>
    <w:rsid w:val="00E6540F"/>
    <w:rsid w:val="00E65545"/>
    <w:rsid w:val="00E6599E"/>
    <w:rsid w:val="00E66015"/>
    <w:rsid w:val="00E66A6D"/>
    <w:rsid w:val="00E66AFC"/>
    <w:rsid w:val="00E66B31"/>
    <w:rsid w:val="00E66DB4"/>
    <w:rsid w:val="00E671A9"/>
    <w:rsid w:val="00E67332"/>
    <w:rsid w:val="00E6736B"/>
    <w:rsid w:val="00E67409"/>
    <w:rsid w:val="00E6749A"/>
    <w:rsid w:val="00E6749F"/>
    <w:rsid w:val="00E67741"/>
    <w:rsid w:val="00E67753"/>
    <w:rsid w:val="00E67781"/>
    <w:rsid w:val="00E67903"/>
    <w:rsid w:val="00E67A1E"/>
    <w:rsid w:val="00E67B4A"/>
    <w:rsid w:val="00E67CBB"/>
    <w:rsid w:val="00E67E59"/>
    <w:rsid w:val="00E67EDB"/>
    <w:rsid w:val="00E67EE5"/>
    <w:rsid w:val="00E67FA8"/>
    <w:rsid w:val="00E70492"/>
    <w:rsid w:val="00E70534"/>
    <w:rsid w:val="00E70752"/>
    <w:rsid w:val="00E708CE"/>
    <w:rsid w:val="00E70929"/>
    <w:rsid w:val="00E70C0D"/>
    <w:rsid w:val="00E70C46"/>
    <w:rsid w:val="00E70C65"/>
    <w:rsid w:val="00E70D44"/>
    <w:rsid w:val="00E70E1F"/>
    <w:rsid w:val="00E70F56"/>
    <w:rsid w:val="00E7105D"/>
    <w:rsid w:val="00E71609"/>
    <w:rsid w:val="00E7180F"/>
    <w:rsid w:val="00E718C9"/>
    <w:rsid w:val="00E71B0F"/>
    <w:rsid w:val="00E71B12"/>
    <w:rsid w:val="00E71C5E"/>
    <w:rsid w:val="00E72073"/>
    <w:rsid w:val="00E721FA"/>
    <w:rsid w:val="00E7239F"/>
    <w:rsid w:val="00E723F9"/>
    <w:rsid w:val="00E7242F"/>
    <w:rsid w:val="00E72496"/>
    <w:rsid w:val="00E725E3"/>
    <w:rsid w:val="00E729F7"/>
    <w:rsid w:val="00E72A72"/>
    <w:rsid w:val="00E72C0D"/>
    <w:rsid w:val="00E72C4F"/>
    <w:rsid w:val="00E72C68"/>
    <w:rsid w:val="00E72CFF"/>
    <w:rsid w:val="00E72E45"/>
    <w:rsid w:val="00E72EA9"/>
    <w:rsid w:val="00E7340C"/>
    <w:rsid w:val="00E7344A"/>
    <w:rsid w:val="00E734D7"/>
    <w:rsid w:val="00E734F7"/>
    <w:rsid w:val="00E73799"/>
    <w:rsid w:val="00E73A72"/>
    <w:rsid w:val="00E73AB6"/>
    <w:rsid w:val="00E73B89"/>
    <w:rsid w:val="00E73C95"/>
    <w:rsid w:val="00E73D47"/>
    <w:rsid w:val="00E73E6F"/>
    <w:rsid w:val="00E7424D"/>
    <w:rsid w:val="00E74251"/>
    <w:rsid w:val="00E742E2"/>
    <w:rsid w:val="00E74509"/>
    <w:rsid w:val="00E748CA"/>
    <w:rsid w:val="00E748CD"/>
    <w:rsid w:val="00E74A6F"/>
    <w:rsid w:val="00E74C95"/>
    <w:rsid w:val="00E74DAF"/>
    <w:rsid w:val="00E74E05"/>
    <w:rsid w:val="00E74F7B"/>
    <w:rsid w:val="00E74FD6"/>
    <w:rsid w:val="00E753E8"/>
    <w:rsid w:val="00E754CD"/>
    <w:rsid w:val="00E75ACD"/>
    <w:rsid w:val="00E75B80"/>
    <w:rsid w:val="00E75BCD"/>
    <w:rsid w:val="00E75FD3"/>
    <w:rsid w:val="00E76008"/>
    <w:rsid w:val="00E7609A"/>
    <w:rsid w:val="00E76390"/>
    <w:rsid w:val="00E763C8"/>
    <w:rsid w:val="00E764F6"/>
    <w:rsid w:val="00E76510"/>
    <w:rsid w:val="00E76A04"/>
    <w:rsid w:val="00E76A36"/>
    <w:rsid w:val="00E76D4D"/>
    <w:rsid w:val="00E76FDB"/>
    <w:rsid w:val="00E76FEF"/>
    <w:rsid w:val="00E770E1"/>
    <w:rsid w:val="00E77315"/>
    <w:rsid w:val="00E776DD"/>
    <w:rsid w:val="00E77789"/>
    <w:rsid w:val="00E77A61"/>
    <w:rsid w:val="00E77B55"/>
    <w:rsid w:val="00E77E4F"/>
    <w:rsid w:val="00E803A0"/>
    <w:rsid w:val="00E807AF"/>
    <w:rsid w:val="00E807DB"/>
    <w:rsid w:val="00E807E9"/>
    <w:rsid w:val="00E809BF"/>
    <w:rsid w:val="00E80A20"/>
    <w:rsid w:val="00E80A4A"/>
    <w:rsid w:val="00E812E5"/>
    <w:rsid w:val="00E81402"/>
    <w:rsid w:val="00E8140C"/>
    <w:rsid w:val="00E8192A"/>
    <w:rsid w:val="00E81B70"/>
    <w:rsid w:val="00E82177"/>
    <w:rsid w:val="00E82F62"/>
    <w:rsid w:val="00E83012"/>
    <w:rsid w:val="00E831B5"/>
    <w:rsid w:val="00E8320D"/>
    <w:rsid w:val="00E8325E"/>
    <w:rsid w:val="00E832CA"/>
    <w:rsid w:val="00E833A0"/>
    <w:rsid w:val="00E834BD"/>
    <w:rsid w:val="00E8355B"/>
    <w:rsid w:val="00E83746"/>
    <w:rsid w:val="00E83780"/>
    <w:rsid w:val="00E8378C"/>
    <w:rsid w:val="00E837E0"/>
    <w:rsid w:val="00E8381A"/>
    <w:rsid w:val="00E83F00"/>
    <w:rsid w:val="00E83FD1"/>
    <w:rsid w:val="00E84037"/>
    <w:rsid w:val="00E84353"/>
    <w:rsid w:val="00E843D4"/>
    <w:rsid w:val="00E8459C"/>
    <w:rsid w:val="00E84623"/>
    <w:rsid w:val="00E846F2"/>
    <w:rsid w:val="00E8488F"/>
    <w:rsid w:val="00E84D2A"/>
    <w:rsid w:val="00E84E41"/>
    <w:rsid w:val="00E84E69"/>
    <w:rsid w:val="00E84EEB"/>
    <w:rsid w:val="00E85117"/>
    <w:rsid w:val="00E85301"/>
    <w:rsid w:val="00E85502"/>
    <w:rsid w:val="00E8558D"/>
    <w:rsid w:val="00E85637"/>
    <w:rsid w:val="00E8568E"/>
    <w:rsid w:val="00E858D6"/>
    <w:rsid w:val="00E859DC"/>
    <w:rsid w:val="00E85D03"/>
    <w:rsid w:val="00E85DDB"/>
    <w:rsid w:val="00E8601E"/>
    <w:rsid w:val="00E860B3"/>
    <w:rsid w:val="00E861A8"/>
    <w:rsid w:val="00E864A0"/>
    <w:rsid w:val="00E865EE"/>
    <w:rsid w:val="00E86679"/>
    <w:rsid w:val="00E866AA"/>
    <w:rsid w:val="00E8672B"/>
    <w:rsid w:val="00E867EF"/>
    <w:rsid w:val="00E86E05"/>
    <w:rsid w:val="00E87007"/>
    <w:rsid w:val="00E870E4"/>
    <w:rsid w:val="00E8718A"/>
    <w:rsid w:val="00E874C6"/>
    <w:rsid w:val="00E87866"/>
    <w:rsid w:val="00E87EEF"/>
    <w:rsid w:val="00E90196"/>
    <w:rsid w:val="00E901B8"/>
    <w:rsid w:val="00E9025B"/>
    <w:rsid w:val="00E903FA"/>
    <w:rsid w:val="00E9050D"/>
    <w:rsid w:val="00E90565"/>
    <w:rsid w:val="00E90635"/>
    <w:rsid w:val="00E90906"/>
    <w:rsid w:val="00E90957"/>
    <w:rsid w:val="00E90A69"/>
    <w:rsid w:val="00E90BC8"/>
    <w:rsid w:val="00E91279"/>
    <w:rsid w:val="00E913D7"/>
    <w:rsid w:val="00E9143E"/>
    <w:rsid w:val="00E915FB"/>
    <w:rsid w:val="00E91890"/>
    <w:rsid w:val="00E91A18"/>
    <w:rsid w:val="00E91A96"/>
    <w:rsid w:val="00E91C76"/>
    <w:rsid w:val="00E91C88"/>
    <w:rsid w:val="00E91F28"/>
    <w:rsid w:val="00E91FE3"/>
    <w:rsid w:val="00E9202C"/>
    <w:rsid w:val="00E920C8"/>
    <w:rsid w:val="00E92388"/>
    <w:rsid w:val="00E924CF"/>
    <w:rsid w:val="00E9291A"/>
    <w:rsid w:val="00E92A57"/>
    <w:rsid w:val="00E92AA7"/>
    <w:rsid w:val="00E92BC5"/>
    <w:rsid w:val="00E92BD9"/>
    <w:rsid w:val="00E92BF7"/>
    <w:rsid w:val="00E92C7B"/>
    <w:rsid w:val="00E92D50"/>
    <w:rsid w:val="00E93085"/>
    <w:rsid w:val="00E93121"/>
    <w:rsid w:val="00E93207"/>
    <w:rsid w:val="00E932FD"/>
    <w:rsid w:val="00E9376F"/>
    <w:rsid w:val="00E93782"/>
    <w:rsid w:val="00E938E5"/>
    <w:rsid w:val="00E93DB8"/>
    <w:rsid w:val="00E93E64"/>
    <w:rsid w:val="00E94004"/>
    <w:rsid w:val="00E94226"/>
    <w:rsid w:val="00E94478"/>
    <w:rsid w:val="00E9447D"/>
    <w:rsid w:val="00E944B9"/>
    <w:rsid w:val="00E944D0"/>
    <w:rsid w:val="00E947FB"/>
    <w:rsid w:val="00E9486F"/>
    <w:rsid w:val="00E94E53"/>
    <w:rsid w:val="00E94F25"/>
    <w:rsid w:val="00E951C1"/>
    <w:rsid w:val="00E95574"/>
    <w:rsid w:val="00E9564E"/>
    <w:rsid w:val="00E958B4"/>
    <w:rsid w:val="00E9595A"/>
    <w:rsid w:val="00E95A2C"/>
    <w:rsid w:val="00E963B9"/>
    <w:rsid w:val="00E963E8"/>
    <w:rsid w:val="00E964AE"/>
    <w:rsid w:val="00E96773"/>
    <w:rsid w:val="00E9681A"/>
    <w:rsid w:val="00E9681E"/>
    <w:rsid w:val="00E969D7"/>
    <w:rsid w:val="00E96BC5"/>
    <w:rsid w:val="00E96CE6"/>
    <w:rsid w:val="00E96D56"/>
    <w:rsid w:val="00E96DB8"/>
    <w:rsid w:val="00E96E23"/>
    <w:rsid w:val="00E96E25"/>
    <w:rsid w:val="00E97209"/>
    <w:rsid w:val="00E973DC"/>
    <w:rsid w:val="00E975B4"/>
    <w:rsid w:val="00E97781"/>
    <w:rsid w:val="00E977AA"/>
    <w:rsid w:val="00E97A12"/>
    <w:rsid w:val="00E97C7E"/>
    <w:rsid w:val="00E97F20"/>
    <w:rsid w:val="00E97F62"/>
    <w:rsid w:val="00E97FD3"/>
    <w:rsid w:val="00EA0385"/>
    <w:rsid w:val="00EA03C2"/>
    <w:rsid w:val="00EA0662"/>
    <w:rsid w:val="00EA0C11"/>
    <w:rsid w:val="00EA0CAC"/>
    <w:rsid w:val="00EA0CDB"/>
    <w:rsid w:val="00EA0D98"/>
    <w:rsid w:val="00EA0D9A"/>
    <w:rsid w:val="00EA0F96"/>
    <w:rsid w:val="00EA14D1"/>
    <w:rsid w:val="00EA15FB"/>
    <w:rsid w:val="00EA17B8"/>
    <w:rsid w:val="00EA1A4C"/>
    <w:rsid w:val="00EA1A77"/>
    <w:rsid w:val="00EA21DA"/>
    <w:rsid w:val="00EA24BD"/>
    <w:rsid w:val="00EA24EF"/>
    <w:rsid w:val="00EA26EB"/>
    <w:rsid w:val="00EA2A0B"/>
    <w:rsid w:val="00EA2C88"/>
    <w:rsid w:val="00EA2F24"/>
    <w:rsid w:val="00EA2F87"/>
    <w:rsid w:val="00EA33C3"/>
    <w:rsid w:val="00EA35D2"/>
    <w:rsid w:val="00EA39E8"/>
    <w:rsid w:val="00EA3A14"/>
    <w:rsid w:val="00EA3ADF"/>
    <w:rsid w:val="00EA3D25"/>
    <w:rsid w:val="00EA3FB3"/>
    <w:rsid w:val="00EA4374"/>
    <w:rsid w:val="00EA43C3"/>
    <w:rsid w:val="00EA4432"/>
    <w:rsid w:val="00EA4755"/>
    <w:rsid w:val="00EA48F8"/>
    <w:rsid w:val="00EA4ADA"/>
    <w:rsid w:val="00EA4DB5"/>
    <w:rsid w:val="00EA4F62"/>
    <w:rsid w:val="00EA5239"/>
    <w:rsid w:val="00EA5534"/>
    <w:rsid w:val="00EA5686"/>
    <w:rsid w:val="00EA5A50"/>
    <w:rsid w:val="00EA5ABE"/>
    <w:rsid w:val="00EA5B13"/>
    <w:rsid w:val="00EA6014"/>
    <w:rsid w:val="00EA604B"/>
    <w:rsid w:val="00EA6066"/>
    <w:rsid w:val="00EA61C2"/>
    <w:rsid w:val="00EA62B0"/>
    <w:rsid w:val="00EA64E7"/>
    <w:rsid w:val="00EA6525"/>
    <w:rsid w:val="00EA6671"/>
    <w:rsid w:val="00EA684A"/>
    <w:rsid w:val="00EA6C2E"/>
    <w:rsid w:val="00EA70DD"/>
    <w:rsid w:val="00EA7194"/>
    <w:rsid w:val="00EA71FA"/>
    <w:rsid w:val="00EA73F0"/>
    <w:rsid w:val="00EA7577"/>
    <w:rsid w:val="00EA780B"/>
    <w:rsid w:val="00EA7AA7"/>
    <w:rsid w:val="00EA7B0F"/>
    <w:rsid w:val="00EA7BF3"/>
    <w:rsid w:val="00EA7DE4"/>
    <w:rsid w:val="00EB02E8"/>
    <w:rsid w:val="00EB0371"/>
    <w:rsid w:val="00EB0567"/>
    <w:rsid w:val="00EB08C5"/>
    <w:rsid w:val="00EB0976"/>
    <w:rsid w:val="00EB0A32"/>
    <w:rsid w:val="00EB0BA0"/>
    <w:rsid w:val="00EB0C5C"/>
    <w:rsid w:val="00EB119D"/>
    <w:rsid w:val="00EB1218"/>
    <w:rsid w:val="00EB12FB"/>
    <w:rsid w:val="00EB1431"/>
    <w:rsid w:val="00EB14C8"/>
    <w:rsid w:val="00EB15DD"/>
    <w:rsid w:val="00EB1821"/>
    <w:rsid w:val="00EB19AD"/>
    <w:rsid w:val="00EB1B37"/>
    <w:rsid w:val="00EB1C85"/>
    <w:rsid w:val="00EB1CF1"/>
    <w:rsid w:val="00EB1E58"/>
    <w:rsid w:val="00EB1F69"/>
    <w:rsid w:val="00EB23D0"/>
    <w:rsid w:val="00EB24E0"/>
    <w:rsid w:val="00EB2742"/>
    <w:rsid w:val="00EB2771"/>
    <w:rsid w:val="00EB2A61"/>
    <w:rsid w:val="00EB2D64"/>
    <w:rsid w:val="00EB2F36"/>
    <w:rsid w:val="00EB307F"/>
    <w:rsid w:val="00EB3127"/>
    <w:rsid w:val="00EB3313"/>
    <w:rsid w:val="00EB3895"/>
    <w:rsid w:val="00EB39B1"/>
    <w:rsid w:val="00EB3A81"/>
    <w:rsid w:val="00EB3B18"/>
    <w:rsid w:val="00EB3E30"/>
    <w:rsid w:val="00EB4500"/>
    <w:rsid w:val="00EB493C"/>
    <w:rsid w:val="00EB49B2"/>
    <w:rsid w:val="00EB4A71"/>
    <w:rsid w:val="00EB4C37"/>
    <w:rsid w:val="00EB4C5E"/>
    <w:rsid w:val="00EB4E07"/>
    <w:rsid w:val="00EB4E1D"/>
    <w:rsid w:val="00EB5524"/>
    <w:rsid w:val="00EB55CB"/>
    <w:rsid w:val="00EB59E1"/>
    <w:rsid w:val="00EB5AD9"/>
    <w:rsid w:val="00EB5BC2"/>
    <w:rsid w:val="00EB5DED"/>
    <w:rsid w:val="00EB5FB5"/>
    <w:rsid w:val="00EB5FB6"/>
    <w:rsid w:val="00EB62D8"/>
    <w:rsid w:val="00EB6B42"/>
    <w:rsid w:val="00EB6B5F"/>
    <w:rsid w:val="00EB6BAD"/>
    <w:rsid w:val="00EB6C2F"/>
    <w:rsid w:val="00EB6E52"/>
    <w:rsid w:val="00EB6EC0"/>
    <w:rsid w:val="00EB70FB"/>
    <w:rsid w:val="00EB7104"/>
    <w:rsid w:val="00EB72C9"/>
    <w:rsid w:val="00EB73FA"/>
    <w:rsid w:val="00EB747A"/>
    <w:rsid w:val="00EB7635"/>
    <w:rsid w:val="00EB76F4"/>
    <w:rsid w:val="00EB7A87"/>
    <w:rsid w:val="00EC00ED"/>
    <w:rsid w:val="00EC013F"/>
    <w:rsid w:val="00EC037F"/>
    <w:rsid w:val="00EC054B"/>
    <w:rsid w:val="00EC0F7E"/>
    <w:rsid w:val="00EC11A9"/>
    <w:rsid w:val="00EC135F"/>
    <w:rsid w:val="00EC145C"/>
    <w:rsid w:val="00EC18B7"/>
    <w:rsid w:val="00EC1939"/>
    <w:rsid w:val="00EC1A74"/>
    <w:rsid w:val="00EC1C1B"/>
    <w:rsid w:val="00EC1DBB"/>
    <w:rsid w:val="00EC1F5C"/>
    <w:rsid w:val="00EC1F78"/>
    <w:rsid w:val="00EC249D"/>
    <w:rsid w:val="00EC24ED"/>
    <w:rsid w:val="00EC255A"/>
    <w:rsid w:val="00EC266E"/>
    <w:rsid w:val="00EC28B0"/>
    <w:rsid w:val="00EC28F3"/>
    <w:rsid w:val="00EC2904"/>
    <w:rsid w:val="00EC2A10"/>
    <w:rsid w:val="00EC2D5E"/>
    <w:rsid w:val="00EC3139"/>
    <w:rsid w:val="00EC3331"/>
    <w:rsid w:val="00EC3795"/>
    <w:rsid w:val="00EC37A7"/>
    <w:rsid w:val="00EC3902"/>
    <w:rsid w:val="00EC39D1"/>
    <w:rsid w:val="00EC3B3B"/>
    <w:rsid w:val="00EC3B4A"/>
    <w:rsid w:val="00EC3C98"/>
    <w:rsid w:val="00EC3D81"/>
    <w:rsid w:val="00EC4357"/>
    <w:rsid w:val="00EC4561"/>
    <w:rsid w:val="00EC4693"/>
    <w:rsid w:val="00EC46A7"/>
    <w:rsid w:val="00EC4907"/>
    <w:rsid w:val="00EC51C1"/>
    <w:rsid w:val="00EC52D1"/>
    <w:rsid w:val="00EC52D6"/>
    <w:rsid w:val="00EC5390"/>
    <w:rsid w:val="00EC5675"/>
    <w:rsid w:val="00EC56B0"/>
    <w:rsid w:val="00EC5A60"/>
    <w:rsid w:val="00EC5E62"/>
    <w:rsid w:val="00EC5F05"/>
    <w:rsid w:val="00EC60E1"/>
    <w:rsid w:val="00EC614E"/>
    <w:rsid w:val="00EC6525"/>
    <w:rsid w:val="00EC668F"/>
    <w:rsid w:val="00EC6A5E"/>
    <w:rsid w:val="00EC6C9E"/>
    <w:rsid w:val="00EC6D4B"/>
    <w:rsid w:val="00EC6DEC"/>
    <w:rsid w:val="00EC6EA0"/>
    <w:rsid w:val="00EC6EA5"/>
    <w:rsid w:val="00EC6EED"/>
    <w:rsid w:val="00EC7240"/>
    <w:rsid w:val="00EC7435"/>
    <w:rsid w:val="00EC75C3"/>
    <w:rsid w:val="00EC7630"/>
    <w:rsid w:val="00EC7705"/>
    <w:rsid w:val="00EC7916"/>
    <w:rsid w:val="00EC799F"/>
    <w:rsid w:val="00EC7C13"/>
    <w:rsid w:val="00EC7E4F"/>
    <w:rsid w:val="00EC7E7E"/>
    <w:rsid w:val="00EC7EC0"/>
    <w:rsid w:val="00EC7EE9"/>
    <w:rsid w:val="00EC7F3F"/>
    <w:rsid w:val="00ED001B"/>
    <w:rsid w:val="00ED004F"/>
    <w:rsid w:val="00ED0071"/>
    <w:rsid w:val="00ED008B"/>
    <w:rsid w:val="00ED0551"/>
    <w:rsid w:val="00ED082D"/>
    <w:rsid w:val="00ED0884"/>
    <w:rsid w:val="00ED0920"/>
    <w:rsid w:val="00ED0C89"/>
    <w:rsid w:val="00ED0ED1"/>
    <w:rsid w:val="00ED0F8A"/>
    <w:rsid w:val="00ED1127"/>
    <w:rsid w:val="00ED1313"/>
    <w:rsid w:val="00ED1449"/>
    <w:rsid w:val="00ED188C"/>
    <w:rsid w:val="00ED189C"/>
    <w:rsid w:val="00ED1C84"/>
    <w:rsid w:val="00ED1D08"/>
    <w:rsid w:val="00ED1DC0"/>
    <w:rsid w:val="00ED1E56"/>
    <w:rsid w:val="00ED1F4F"/>
    <w:rsid w:val="00ED1F83"/>
    <w:rsid w:val="00ED1FDC"/>
    <w:rsid w:val="00ED21AD"/>
    <w:rsid w:val="00ED244D"/>
    <w:rsid w:val="00ED260E"/>
    <w:rsid w:val="00ED2CCC"/>
    <w:rsid w:val="00ED2FE8"/>
    <w:rsid w:val="00ED3124"/>
    <w:rsid w:val="00ED362B"/>
    <w:rsid w:val="00ED364C"/>
    <w:rsid w:val="00ED3702"/>
    <w:rsid w:val="00ED3842"/>
    <w:rsid w:val="00ED398B"/>
    <w:rsid w:val="00ED4204"/>
    <w:rsid w:val="00ED45D0"/>
    <w:rsid w:val="00ED4806"/>
    <w:rsid w:val="00ED48F7"/>
    <w:rsid w:val="00ED496B"/>
    <w:rsid w:val="00ED4A41"/>
    <w:rsid w:val="00ED4B43"/>
    <w:rsid w:val="00ED4E30"/>
    <w:rsid w:val="00ED4F89"/>
    <w:rsid w:val="00ED50C0"/>
    <w:rsid w:val="00ED53AF"/>
    <w:rsid w:val="00ED5456"/>
    <w:rsid w:val="00ED59E6"/>
    <w:rsid w:val="00ED5A06"/>
    <w:rsid w:val="00ED5C80"/>
    <w:rsid w:val="00ED5FBA"/>
    <w:rsid w:val="00ED620B"/>
    <w:rsid w:val="00ED6597"/>
    <w:rsid w:val="00ED6671"/>
    <w:rsid w:val="00ED67D9"/>
    <w:rsid w:val="00ED6910"/>
    <w:rsid w:val="00ED6F39"/>
    <w:rsid w:val="00ED6F77"/>
    <w:rsid w:val="00ED709A"/>
    <w:rsid w:val="00ED7330"/>
    <w:rsid w:val="00ED76AC"/>
    <w:rsid w:val="00ED7923"/>
    <w:rsid w:val="00ED7A6B"/>
    <w:rsid w:val="00ED7B52"/>
    <w:rsid w:val="00ED7C79"/>
    <w:rsid w:val="00ED7E18"/>
    <w:rsid w:val="00ED7E57"/>
    <w:rsid w:val="00ED7F56"/>
    <w:rsid w:val="00EE030F"/>
    <w:rsid w:val="00EE039B"/>
    <w:rsid w:val="00EE1172"/>
    <w:rsid w:val="00EE1181"/>
    <w:rsid w:val="00EE1288"/>
    <w:rsid w:val="00EE1298"/>
    <w:rsid w:val="00EE1AE7"/>
    <w:rsid w:val="00EE1C76"/>
    <w:rsid w:val="00EE1D21"/>
    <w:rsid w:val="00EE1DB8"/>
    <w:rsid w:val="00EE1F60"/>
    <w:rsid w:val="00EE209F"/>
    <w:rsid w:val="00EE20D1"/>
    <w:rsid w:val="00EE2203"/>
    <w:rsid w:val="00EE23BE"/>
    <w:rsid w:val="00EE24AC"/>
    <w:rsid w:val="00EE2753"/>
    <w:rsid w:val="00EE2757"/>
    <w:rsid w:val="00EE2887"/>
    <w:rsid w:val="00EE29CF"/>
    <w:rsid w:val="00EE2B1F"/>
    <w:rsid w:val="00EE2F7F"/>
    <w:rsid w:val="00EE3093"/>
    <w:rsid w:val="00EE325E"/>
    <w:rsid w:val="00EE329A"/>
    <w:rsid w:val="00EE3393"/>
    <w:rsid w:val="00EE3472"/>
    <w:rsid w:val="00EE3629"/>
    <w:rsid w:val="00EE37F9"/>
    <w:rsid w:val="00EE389C"/>
    <w:rsid w:val="00EE3C57"/>
    <w:rsid w:val="00EE3D12"/>
    <w:rsid w:val="00EE411E"/>
    <w:rsid w:val="00EE4757"/>
    <w:rsid w:val="00EE478F"/>
    <w:rsid w:val="00EE4A3F"/>
    <w:rsid w:val="00EE4B62"/>
    <w:rsid w:val="00EE4FD6"/>
    <w:rsid w:val="00EE50A6"/>
    <w:rsid w:val="00EE5157"/>
    <w:rsid w:val="00EE5343"/>
    <w:rsid w:val="00EE55BB"/>
    <w:rsid w:val="00EE5826"/>
    <w:rsid w:val="00EE5AE7"/>
    <w:rsid w:val="00EE5D78"/>
    <w:rsid w:val="00EE5F5C"/>
    <w:rsid w:val="00EE6138"/>
    <w:rsid w:val="00EE6202"/>
    <w:rsid w:val="00EE63B9"/>
    <w:rsid w:val="00EE643D"/>
    <w:rsid w:val="00EE6457"/>
    <w:rsid w:val="00EE64F6"/>
    <w:rsid w:val="00EE6510"/>
    <w:rsid w:val="00EE65B2"/>
    <w:rsid w:val="00EE65E2"/>
    <w:rsid w:val="00EE69B4"/>
    <w:rsid w:val="00EE69C4"/>
    <w:rsid w:val="00EE6B26"/>
    <w:rsid w:val="00EE6D20"/>
    <w:rsid w:val="00EE7248"/>
    <w:rsid w:val="00EE78E4"/>
    <w:rsid w:val="00EE7959"/>
    <w:rsid w:val="00EE7A36"/>
    <w:rsid w:val="00EE7AB2"/>
    <w:rsid w:val="00EE7B16"/>
    <w:rsid w:val="00EE7BB2"/>
    <w:rsid w:val="00EE7BF9"/>
    <w:rsid w:val="00EE7F3E"/>
    <w:rsid w:val="00EF01F8"/>
    <w:rsid w:val="00EF0242"/>
    <w:rsid w:val="00EF02AE"/>
    <w:rsid w:val="00EF02F9"/>
    <w:rsid w:val="00EF03F2"/>
    <w:rsid w:val="00EF0643"/>
    <w:rsid w:val="00EF06C8"/>
    <w:rsid w:val="00EF08FD"/>
    <w:rsid w:val="00EF0B81"/>
    <w:rsid w:val="00EF0FA5"/>
    <w:rsid w:val="00EF1214"/>
    <w:rsid w:val="00EF12C3"/>
    <w:rsid w:val="00EF16E6"/>
    <w:rsid w:val="00EF1898"/>
    <w:rsid w:val="00EF1945"/>
    <w:rsid w:val="00EF1AE1"/>
    <w:rsid w:val="00EF1D23"/>
    <w:rsid w:val="00EF1E09"/>
    <w:rsid w:val="00EF20C5"/>
    <w:rsid w:val="00EF2C08"/>
    <w:rsid w:val="00EF306B"/>
    <w:rsid w:val="00EF3379"/>
    <w:rsid w:val="00EF3525"/>
    <w:rsid w:val="00EF3578"/>
    <w:rsid w:val="00EF365F"/>
    <w:rsid w:val="00EF3662"/>
    <w:rsid w:val="00EF3A62"/>
    <w:rsid w:val="00EF3A9C"/>
    <w:rsid w:val="00EF3B13"/>
    <w:rsid w:val="00EF3ED9"/>
    <w:rsid w:val="00EF3F4B"/>
    <w:rsid w:val="00EF3F4D"/>
    <w:rsid w:val="00EF4427"/>
    <w:rsid w:val="00EF446B"/>
    <w:rsid w:val="00EF45C3"/>
    <w:rsid w:val="00EF4B01"/>
    <w:rsid w:val="00EF4BC1"/>
    <w:rsid w:val="00EF508C"/>
    <w:rsid w:val="00EF51A7"/>
    <w:rsid w:val="00EF544D"/>
    <w:rsid w:val="00EF58DD"/>
    <w:rsid w:val="00EF5951"/>
    <w:rsid w:val="00EF5A46"/>
    <w:rsid w:val="00EF5B3D"/>
    <w:rsid w:val="00EF5FC5"/>
    <w:rsid w:val="00EF6165"/>
    <w:rsid w:val="00EF633F"/>
    <w:rsid w:val="00EF6701"/>
    <w:rsid w:val="00EF689C"/>
    <w:rsid w:val="00EF6A0B"/>
    <w:rsid w:val="00EF6C00"/>
    <w:rsid w:val="00EF70C1"/>
    <w:rsid w:val="00EF74B5"/>
    <w:rsid w:val="00EF7845"/>
    <w:rsid w:val="00EF7859"/>
    <w:rsid w:val="00EF7BB1"/>
    <w:rsid w:val="00EF7BFD"/>
    <w:rsid w:val="00EF7DC1"/>
    <w:rsid w:val="00EF7E24"/>
    <w:rsid w:val="00F007D7"/>
    <w:rsid w:val="00F0089C"/>
    <w:rsid w:val="00F00B21"/>
    <w:rsid w:val="00F00E6D"/>
    <w:rsid w:val="00F00FC0"/>
    <w:rsid w:val="00F00FCF"/>
    <w:rsid w:val="00F0140B"/>
    <w:rsid w:val="00F0191B"/>
    <w:rsid w:val="00F0191D"/>
    <w:rsid w:val="00F01DE0"/>
    <w:rsid w:val="00F01FD1"/>
    <w:rsid w:val="00F020AE"/>
    <w:rsid w:val="00F020CB"/>
    <w:rsid w:val="00F020DC"/>
    <w:rsid w:val="00F0233D"/>
    <w:rsid w:val="00F023CC"/>
    <w:rsid w:val="00F0285D"/>
    <w:rsid w:val="00F02865"/>
    <w:rsid w:val="00F02929"/>
    <w:rsid w:val="00F02977"/>
    <w:rsid w:val="00F02A76"/>
    <w:rsid w:val="00F02BF6"/>
    <w:rsid w:val="00F02D1E"/>
    <w:rsid w:val="00F02F36"/>
    <w:rsid w:val="00F02F44"/>
    <w:rsid w:val="00F02FB0"/>
    <w:rsid w:val="00F03018"/>
    <w:rsid w:val="00F03068"/>
    <w:rsid w:val="00F032E2"/>
    <w:rsid w:val="00F0356E"/>
    <w:rsid w:val="00F036FF"/>
    <w:rsid w:val="00F037AF"/>
    <w:rsid w:val="00F039DD"/>
    <w:rsid w:val="00F03A93"/>
    <w:rsid w:val="00F03AC4"/>
    <w:rsid w:val="00F03BBF"/>
    <w:rsid w:val="00F03D4F"/>
    <w:rsid w:val="00F03E40"/>
    <w:rsid w:val="00F04036"/>
    <w:rsid w:val="00F0412B"/>
    <w:rsid w:val="00F046B8"/>
    <w:rsid w:val="00F04D6D"/>
    <w:rsid w:val="00F0504D"/>
    <w:rsid w:val="00F05122"/>
    <w:rsid w:val="00F05A92"/>
    <w:rsid w:val="00F05ABE"/>
    <w:rsid w:val="00F05ADC"/>
    <w:rsid w:val="00F05F67"/>
    <w:rsid w:val="00F0615F"/>
    <w:rsid w:val="00F064D9"/>
    <w:rsid w:val="00F06746"/>
    <w:rsid w:val="00F067FA"/>
    <w:rsid w:val="00F069D5"/>
    <w:rsid w:val="00F0741B"/>
    <w:rsid w:val="00F07961"/>
    <w:rsid w:val="00F07AA7"/>
    <w:rsid w:val="00F07C6E"/>
    <w:rsid w:val="00F07CD9"/>
    <w:rsid w:val="00F07DAF"/>
    <w:rsid w:val="00F10308"/>
    <w:rsid w:val="00F10576"/>
    <w:rsid w:val="00F10625"/>
    <w:rsid w:val="00F1084F"/>
    <w:rsid w:val="00F10C17"/>
    <w:rsid w:val="00F10EE5"/>
    <w:rsid w:val="00F1111B"/>
    <w:rsid w:val="00F11172"/>
    <w:rsid w:val="00F112F2"/>
    <w:rsid w:val="00F11706"/>
    <w:rsid w:val="00F117A7"/>
    <w:rsid w:val="00F1193F"/>
    <w:rsid w:val="00F1199C"/>
    <w:rsid w:val="00F11A0A"/>
    <w:rsid w:val="00F11E2A"/>
    <w:rsid w:val="00F120A7"/>
    <w:rsid w:val="00F120E7"/>
    <w:rsid w:val="00F12266"/>
    <w:rsid w:val="00F1240E"/>
    <w:rsid w:val="00F1241D"/>
    <w:rsid w:val="00F125EF"/>
    <w:rsid w:val="00F12763"/>
    <w:rsid w:val="00F12980"/>
    <w:rsid w:val="00F12A61"/>
    <w:rsid w:val="00F12B9A"/>
    <w:rsid w:val="00F12D45"/>
    <w:rsid w:val="00F12E17"/>
    <w:rsid w:val="00F12E6C"/>
    <w:rsid w:val="00F1306D"/>
    <w:rsid w:val="00F1374E"/>
    <w:rsid w:val="00F138F9"/>
    <w:rsid w:val="00F139D9"/>
    <w:rsid w:val="00F13A31"/>
    <w:rsid w:val="00F13A4A"/>
    <w:rsid w:val="00F13DDE"/>
    <w:rsid w:val="00F13FC0"/>
    <w:rsid w:val="00F1448D"/>
    <w:rsid w:val="00F146DC"/>
    <w:rsid w:val="00F1480A"/>
    <w:rsid w:val="00F14C24"/>
    <w:rsid w:val="00F14DD5"/>
    <w:rsid w:val="00F14EF0"/>
    <w:rsid w:val="00F14F25"/>
    <w:rsid w:val="00F151D8"/>
    <w:rsid w:val="00F1525C"/>
    <w:rsid w:val="00F15304"/>
    <w:rsid w:val="00F153A4"/>
    <w:rsid w:val="00F15425"/>
    <w:rsid w:val="00F1551C"/>
    <w:rsid w:val="00F15733"/>
    <w:rsid w:val="00F1588E"/>
    <w:rsid w:val="00F15DEA"/>
    <w:rsid w:val="00F15EB3"/>
    <w:rsid w:val="00F16294"/>
    <w:rsid w:val="00F16310"/>
    <w:rsid w:val="00F167E5"/>
    <w:rsid w:val="00F169BE"/>
    <w:rsid w:val="00F16A0B"/>
    <w:rsid w:val="00F16C11"/>
    <w:rsid w:val="00F16CF0"/>
    <w:rsid w:val="00F1715B"/>
    <w:rsid w:val="00F1738B"/>
    <w:rsid w:val="00F173C4"/>
    <w:rsid w:val="00F173D3"/>
    <w:rsid w:val="00F1752E"/>
    <w:rsid w:val="00F1754E"/>
    <w:rsid w:val="00F175E5"/>
    <w:rsid w:val="00F17A2D"/>
    <w:rsid w:val="00F17CD8"/>
    <w:rsid w:val="00F17D28"/>
    <w:rsid w:val="00F17DDB"/>
    <w:rsid w:val="00F17DF6"/>
    <w:rsid w:val="00F17F53"/>
    <w:rsid w:val="00F20068"/>
    <w:rsid w:val="00F202A6"/>
    <w:rsid w:val="00F20345"/>
    <w:rsid w:val="00F2072C"/>
    <w:rsid w:val="00F20777"/>
    <w:rsid w:val="00F208AD"/>
    <w:rsid w:val="00F20F3D"/>
    <w:rsid w:val="00F20FD9"/>
    <w:rsid w:val="00F21271"/>
    <w:rsid w:val="00F21712"/>
    <w:rsid w:val="00F21719"/>
    <w:rsid w:val="00F21871"/>
    <w:rsid w:val="00F2187F"/>
    <w:rsid w:val="00F218A2"/>
    <w:rsid w:val="00F21945"/>
    <w:rsid w:val="00F21AFC"/>
    <w:rsid w:val="00F21B8E"/>
    <w:rsid w:val="00F22048"/>
    <w:rsid w:val="00F2238E"/>
    <w:rsid w:val="00F226C1"/>
    <w:rsid w:val="00F22950"/>
    <w:rsid w:val="00F22D7D"/>
    <w:rsid w:val="00F22DAB"/>
    <w:rsid w:val="00F23069"/>
    <w:rsid w:val="00F234BC"/>
    <w:rsid w:val="00F23513"/>
    <w:rsid w:val="00F23832"/>
    <w:rsid w:val="00F239A2"/>
    <w:rsid w:val="00F239B1"/>
    <w:rsid w:val="00F23CE3"/>
    <w:rsid w:val="00F23E14"/>
    <w:rsid w:val="00F24101"/>
    <w:rsid w:val="00F24107"/>
    <w:rsid w:val="00F24262"/>
    <w:rsid w:val="00F243D8"/>
    <w:rsid w:val="00F24678"/>
    <w:rsid w:val="00F246A8"/>
    <w:rsid w:val="00F247F7"/>
    <w:rsid w:val="00F24B8F"/>
    <w:rsid w:val="00F25074"/>
    <w:rsid w:val="00F255D5"/>
    <w:rsid w:val="00F2580E"/>
    <w:rsid w:val="00F25A92"/>
    <w:rsid w:val="00F25C09"/>
    <w:rsid w:val="00F25CC7"/>
    <w:rsid w:val="00F2610F"/>
    <w:rsid w:val="00F26153"/>
    <w:rsid w:val="00F261F8"/>
    <w:rsid w:val="00F2626E"/>
    <w:rsid w:val="00F262AB"/>
    <w:rsid w:val="00F269C4"/>
    <w:rsid w:val="00F26C41"/>
    <w:rsid w:val="00F26CC1"/>
    <w:rsid w:val="00F26DC0"/>
    <w:rsid w:val="00F26E3D"/>
    <w:rsid w:val="00F27066"/>
    <w:rsid w:val="00F2714A"/>
    <w:rsid w:val="00F27179"/>
    <w:rsid w:val="00F27853"/>
    <w:rsid w:val="00F27A0E"/>
    <w:rsid w:val="00F27C02"/>
    <w:rsid w:val="00F27EE8"/>
    <w:rsid w:val="00F3032E"/>
    <w:rsid w:val="00F3045D"/>
    <w:rsid w:val="00F30AD4"/>
    <w:rsid w:val="00F31426"/>
    <w:rsid w:val="00F3150F"/>
    <w:rsid w:val="00F3160F"/>
    <w:rsid w:val="00F317C2"/>
    <w:rsid w:val="00F3195C"/>
    <w:rsid w:val="00F31B6E"/>
    <w:rsid w:val="00F31E1B"/>
    <w:rsid w:val="00F3203A"/>
    <w:rsid w:val="00F3219A"/>
    <w:rsid w:val="00F32480"/>
    <w:rsid w:val="00F327BF"/>
    <w:rsid w:val="00F32A01"/>
    <w:rsid w:val="00F32A86"/>
    <w:rsid w:val="00F32FD4"/>
    <w:rsid w:val="00F331CF"/>
    <w:rsid w:val="00F33276"/>
    <w:rsid w:val="00F33CA2"/>
    <w:rsid w:val="00F33E03"/>
    <w:rsid w:val="00F33EB0"/>
    <w:rsid w:val="00F33F70"/>
    <w:rsid w:val="00F33F71"/>
    <w:rsid w:val="00F342A2"/>
    <w:rsid w:val="00F3485A"/>
    <w:rsid w:val="00F348BB"/>
    <w:rsid w:val="00F350A0"/>
    <w:rsid w:val="00F35513"/>
    <w:rsid w:val="00F35580"/>
    <w:rsid w:val="00F355B9"/>
    <w:rsid w:val="00F35949"/>
    <w:rsid w:val="00F3594B"/>
    <w:rsid w:val="00F359FD"/>
    <w:rsid w:val="00F35A3A"/>
    <w:rsid w:val="00F35BB5"/>
    <w:rsid w:val="00F35EC3"/>
    <w:rsid w:val="00F35FF0"/>
    <w:rsid w:val="00F367CF"/>
    <w:rsid w:val="00F36E95"/>
    <w:rsid w:val="00F37212"/>
    <w:rsid w:val="00F3729F"/>
    <w:rsid w:val="00F373DB"/>
    <w:rsid w:val="00F37694"/>
    <w:rsid w:val="00F376CD"/>
    <w:rsid w:val="00F37761"/>
    <w:rsid w:val="00F3787A"/>
    <w:rsid w:val="00F37CAC"/>
    <w:rsid w:val="00F37EB4"/>
    <w:rsid w:val="00F37F74"/>
    <w:rsid w:val="00F40314"/>
    <w:rsid w:val="00F40782"/>
    <w:rsid w:val="00F40C4D"/>
    <w:rsid w:val="00F40DF4"/>
    <w:rsid w:val="00F40EB4"/>
    <w:rsid w:val="00F4123E"/>
    <w:rsid w:val="00F41446"/>
    <w:rsid w:val="00F417FD"/>
    <w:rsid w:val="00F418AE"/>
    <w:rsid w:val="00F419BB"/>
    <w:rsid w:val="00F41B3A"/>
    <w:rsid w:val="00F421A7"/>
    <w:rsid w:val="00F421AA"/>
    <w:rsid w:val="00F423ED"/>
    <w:rsid w:val="00F42421"/>
    <w:rsid w:val="00F4244F"/>
    <w:rsid w:val="00F42509"/>
    <w:rsid w:val="00F42B0E"/>
    <w:rsid w:val="00F42BFB"/>
    <w:rsid w:val="00F432FF"/>
    <w:rsid w:val="00F43324"/>
    <w:rsid w:val="00F4338B"/>
    <w:rsid w:val="00F43481"/>
    <w:rsid w:val="00F4350E"/>
    <w:rsid w:val="00F435ED"/>
    <w:rsid w:val="00F43DF7"/>
    <w:rsid w:val="00F43F1A"/>
    <w:rsid w:val="00F43F25"/>
    <w:rsid w:val="00F43FF2"/>
    <w:rsid w:val="00F442B5"/>
    <w:rsid w:val="00F44542"/>
    <w:rsid w:val="00F44553"/>
    <w:rsid w:val="00F447D5"/>
    <w:rsid w:val="00F449AE"/>
    <w:rsid w:val="00F44B33"/>
    <w:rsid w:val="00F45194"/>
    <w:rsid w:val="00F4530D"/>
    <w:rsid w:val="00F45431"/>
    <w:rsid w:val="00F45496"/>
    <w:rsid w:val="00F4559F"/>
    <w:rsid w:val="00F45858"/>
    <w:rsid w:val="00F45A97"/>
    <w:rsid w:val="00F45AD3"/>
    <w:rsid w:val="00F45C23"/>
    <w:rsid w:val="00F45CF2"/>
    <w:rsid w:val="00F45D66"/>
    <w:rsid w:val="00F45DB0"/>
    <w:rsid w:val="00F462B8"/>
    <w:rsid w:val="00F4647F"/>
    <w:rsid w:val="00F464E2"/>
    <w:rsid w:val="00F466BB"/>
    <w:rsid w:val="00F46C8F"/>
    <w:rsid w:val="00F46D06"/>
    <w:rsid w:val="00F4724D"/>
    <w:rsid w:val="00F4753A"/>
    <w:rsid w:val="00F4782C"/>
    <w:rsid w:val="00F478A0"/>
    <w:rsid w:val="00F47C65"/>
    <w:rsid w:val="00F47FC1"/>
    <w:rsid w:val="00F47FFC"/>
    <w:rsid w:val="00F503AE"/>
    <w:rsid w:val="00F505F3"/>
    <w:rsid w:val="00F50653"/>
    <w:rsid w:val="00F5071B"/>
    <w:rsid w:val="00F50CAD"/>
    <w:rsid w:val="00F50D39"/>
    <w:rsid w:val="00F50D8E"/>
    <w:rsid w:val="00F50DFA"/>
    <w:rsid w:val="00F50E93"/>
    <w:rsid w:val="00F5114D"/>
    <w:rsid w:val="00F51560"/>
    <w:rsid w:val="00F5184C"/>
    <w:rsid w:val="00F51D59"/>
    <w:rsid w:val="00F51DFE"/>
    <w:rsid w:val="00F51F66"/>
    <w:rsid w:val="00F51FDF"/>
    <w:rsid w:val="00F5233D"/>
    <w:rsid w:val="00F5270C"/>
    <w:rsid w:val="00F528D5"/>
    <w:rsid w:val="00F52986"/>
    <w:rsid w:val="00F529C3"/>
    <w:rsid w:val="00F52A5B"/>
    <w:rsid w:val="00F530E4"/>
    <w:rsid w:val="00F53218"/>
    <w:rsid w:val="00F53395"/>
    <w:rsid w:val="00F53535"/>
    <w:rsid w:val="00F535D5"/>
    <w:rsid w:val="00F5373F"/>
    <w:rsid w:val="00F53931"/>
    <w:rsid w:val="00F539F2"/>
    <w:rsid w:val="00F53B02"/>
    <w:rsid w:val="00F53C20"/>
    <w:rsid w:val="00F53D29"/>
    <w:rsid w:val="00F541C4"/>
    <w:rsid w:val="00F544EB"/>
    <w:rsid w:val="00F544F4"/>
    <w:rsid w:val="00F54642"/>
    <w:rsid w:val="00F54CB9"/>
    <w:rsid w:val="00F55069"/>
    <w:rsid w:val="00F551C4"/>
    <w:rsid w:val="00F556B6"/>
    <w:rsid w:val="00F5580F"/>
    <w:rsid w:val="00F55BEB"/>
    <w:rsid w:val="00F55D88"/>
    <w:rsid w:val="00F55D8F"/>
    <w:rsid w:val="00F55F2A"/>
    <w:rsid w:val="00F5636C"/>
    <w:rsid w:val="00F56406"/>
    <w:rsid w:val="00F5653C"/>
    <w:rsid w:val="00F565C4"/>
    <w:rsid w:val="00F56A8D"/>
    <w:rsid w:val="00F56B6C"/>
    <w:rsid w:val="00F56C64"/>
    <w:rsid w:val="00F56DD2"/>
    <w:rsid w:val="00F56FCD"/>
    <w:rsid w:val="00F57614"/>
    <w:rsid w:val="00F577F0"/>
    <w:rsid w:val="00F5792F"/>
    <w:rsid w:val="00F57B6B"/>
    <w:rsid w:val="00F57C9A"/>
    <w:rsid w:val="00F57CCC"/>
    <w:rsid w:val="00F60028"/>
    <w:rsid w:val="00F6003E"/>
    <w:rsid w:val="00F600BF"/>
    <w:rsid w:val="00F6017C"/>
    <w:rsid w:val="00F6071C"/>
    <w:rsid w:val="00F60928"/>
    <w:rsid w:val="00F609C4"/>
    <w:rsid w:val="00F60B40"/>
    <w:rsid w:val="00F60B67"/>
    <w:rsid w:val="00F60E6D"/>
    <w:rsid w:val="00F60FC2"/>
    <w:rsid w:val="00F6123E"/>
    <w:rsid w:val="00F61585"/>
    <w:rsid w:val="00F615C1"/>
    <w:rsid w:val="00F618A2"/>
    <w:rsid w:val="00F618ED"/>
    <w:rsid w:val="00F61C67"/>
    <w:rsid w:val="00F61D51"/>
    <w:rsid w:val="00F61E7C"/>
    <w:rsid w:val="00F6209D"/>
    <w:rsid w:val="00F623D2"/>
    <w:rsid w:val="00F624BE"/>
    <w:rsid w:val="00F62537"/>
    <w:rsid w:val="00F626BC"/>
    <w:rsid w:val="00F6283D"/>
    <w:rsid w:val="00F6296A"/>
    <w:rsid w:val="00F62A6C"/>
    <w:rsid w:val="00F62A6E"/>
    <w:rsid w:val="00F62B37"/>
    <w:rsid w:val="00F62C1C"/>
    <w:rsid w:val="00F62D82"/>
    <w:rsid w:val="00F62DD1"/>
    <w:rsid w:val="00F62DFE"/>
    <w:rsid w:val="00F62E18"/>
    <w:rsid w:val="00F62EC4"/>
    <w:rsid w:val="00F63103"/>
    <w:rsid w:val="00F63183"/>
    <w:rsid w:val="00F631BB"/>
    <w:rsid w:val="00F63526"/>
    <w:rsid w:val="00F635DF"/>
    <w:rsid w:val="00F63604"/>
    <w:rsid w:val="00F637EB"/>
    <w:rsid w:val="00F63847"/>
    <w:rsid w:val="00F63E1C"/>
    <w:rsid w:val="00F63E75"/>
    <w:rsid w:val="00F64139"/>
    <w:rsid w:val="00F64751"/>
    <w:rsid w:val="00F64A33"/>
    <w:rsid w:val="00F65010"/>
    <w:rsid w:val="00F65291"/>
    <w:rsid w:val="00F652BD"/>
    <w:rsid w:val="00F65479"/>
    <w:rsid w:val="00F654DF"/>
    <w:rsid w:val="00F65552"/>
    <w:rsid w:val="00F65601"/>
    <w:rsid w:val="00F65667"/>
    <w:rsid w:val="00F65875"/>
    <w:rsid w:val="00F6594A"/>
    <w:rsid w:val="00F65A5E"/>
    <w:rsid w:val="00F65EB7"/>
    <w:rsid w:val="00F65EF8"/>
    <w:rsid w:val="00F660D5"/>
    <w:rsid w:val="00F662F4"/>
    <w:rsid w:val="00F663ED"/>
    <w:rsid w:val="00F6648F"/>
    <w:rsid w:val="00F664DD"/>
    <w:rsid w:val="00F669DB"/>
    <w:rsid w:val="00F66C6A"/>
    <w:rsid w:val="00F66D39"/>
    <w:rsid w:val="00F66FE1"/>
    <w:rsid w:val="00F6717B"/>
    <w:rsid w:val="00F677DC"/>
    <w:rsid w:val="00F67BC2"/>
    <w:rsid w:val="00F67E35"/>
    <w:rsid w:val="00F67E4C"/>
    <w:rsid w:val="00F70010"/>
    <w:rsid w:val="00F700F4"/>
    <w:rsid w:val="00F701A3"/>
    <w:rsid w:val="00F7036A"/>
    <w:rsid w:val="00F703D4"/>
    <w:rsid w:val="00F7066A"/>
    <w:rsid w:val="00F70768"/>
    <w:rsid w:val="00F7095C"/>
    <w:rsid w:val="00F70BE3"/>
    <w:rsid w:val="00F70C7D"/>
    <w:rsid w:val="00F70F77"/>
    <w:rsid w:val="00F711EA"/>
    <w:rsid w:val="00F71785"/>
    <w:rsid w:val="00F71852"/>
    <w:rsid w:val="00F718A5"/>
    <w:rsid w:val="00F71934"/>
    <w:rsid w:val="00F71D47"/>
    <w:rsid w:val="00F71FB0"/>
    <w:rsid w:val="00F71FC4"/>
    <w:rsid w:val="00F71FED"/>
    <w:rsid w:val="00F72833"/>
    <w:rsid w:val="00F728E3"/>
    <w:rsid w:val="00F72CFE"/>
    <w:rsid w:val="00F72D2F"/>
    <w:rsid w:val="00F72DDA"/>
    <w:rsid w:val="00F730A8"/>
    <w:rsid w:val="00F73490"/>
    <w:rsid w:val="00F73936"/>
    <w:rsid w:val="00F73A02"/>
    <w:rsid w:val="00F73B75"/>
    <w:rsid w:val="00F73BBB"/>
    <w:rsid w:val="00F73CAA"/>
    <w:rsid w:val="00F741CF"/>
    <w:rsid w:val="00F7429B"/>
    <w:rsid w:val="00F742A3"/>
    <w:rsid w:val="00F744A6"/>
    <w:rsid w:val="00F745C9"/>
    <w:rsid w:val="00F74AF9"/>
    <w:rsid w:val="00F754E1"/>
    <w:rsid w:val="00F75507"/>
    <w:rsid w:val="00F75514"/>
    <w:rsid w:val="00F75576"/>
    <w:rsid w:val="00F755A3"/>
    <w:rsid w:val="00F75681"/>
    <w:rsid w:val="00F758A7"/>
    <w:rsid w:val="00F75B98"/>
    <w:rsid w:val="00F75D42"/>
    <w:rsid w:val="00F75DC6"/>
    <w:rsid w:val="00F760FB"/>
    <w:rsid w:val="00F764F1"/>
    <w:rsid w:val="00F76590"/>
    <w:rsid w:val="00F765D7"/>
    <w:rsid w:val="00F76A38"/>
    <w:rsid w:val="00F76CC2"/>
    <w:rsid w:val="00F76E3F"/>
    <w:rsid w:val="00F77456"/>
    <w:rsid w:val="00F775E1"/>
    <w:rsid w:val="00F77687"/>
    <w:rsid w:val="00F77FA6"/>
    <w:rsid w:val="00F80171"/>
    <w:rsid w:val="00F8018E"/>
    <w:rsid w:val="00F808DF"/>
    <w:rsid w:val="00F80AB4"/>
    <w:rsid w:val="00F80AE8"/>
    <w:rsid w:val="00F80B75"/>
    <w:rsid w:val="00F80BFF"/>
    <w:rsid w:val="00F80CD6"/>
    <w:rsid w:val="00F80F86"/>
    <w:rsid w:val="00F81863"/>
    <w:rsid w:val="00F818BA"/>
    <w:rsid w:val="00F819C8"/>
    <w:rsid w:val="00F81C10"/>
    <w:rsid w:val="00F81D88"/>
    <w:rsid w:val="00F81DF0"/>
    <w:rsid w:val="00F81EF5"/>
    <w:rsid w:val="00F81FE3"/>
    <w:rsid w:val="00F823BF"/>
    <w:rsid w:val="00F82528"/>
    <w:rsid w:val="00F825A2"/>
    <w:rsid w:val="00F825C1"/>
    <w:rsid w:val="00F82925"/>
    <w:rsid w:val="00F82B26"/>
    <w:rsid w:val="00F834B6"/>
    <w:rsid w:val="00F834B8"/>
    <w:rsid w:val="00F83599"/>
    <w:rsid w:val="00F83609"/>
    <w:rsid w:val="00F836CD"/>
    <w:rsid w:val="00F8380F"/>
    <w:rsid w:val="00F83D35"/>
    <w:rsid w:val="00F83DFB"/>
    <w:rsid w:val="00F841D2"/>
    <w:rsid w:val="00F8437D"/>
    <w:rsid w:val="00F84398"/>
    <w:rsid w:val="00F84439"/>
    <w:rsid w:val="00F8463F"/>
    <w:rsid w:val="00F84762"/>
    <w:rsid w:val="00F84A61"/>
    <w:rsid w:val="00F85125"/>
    <w:rsid w:val="00F85390"/>
    <w:rsid w:val="00F855AA"/>
    <w:rsid w:val="00F8564D"/>
    <w:rsid w:val="00F857E6"/>
    <w:rsid w:val="00F859F9"/>
    <w:rsid w:val="00F85BCA"/>
    <w:rsid w:val="00F85BDF"/>
    <w:rsid w:val="00F85CC3"/>
    <w:rsid w:val="00F85F2F"/>
    <w:rsid w:val="00F860DE"/>
    <w:rsid w:val="00F8622F"/>
    <w:rsid w:val="00F8643B"/>
    <w:rsid w:val="00F866C2"/>
    <w:rsid w:val="00F866D6"/>
    <w:rsid w:val="00F86851"/>
    <w:rsid w:val="00F86864"/>
    <w:rsid w:val="00F868E5"/>
    <w:rsid w:val="00F86900"/>
    <w:rsid w:val="00F8692D"/>
    <w:rsid w:val="00F869EB"/>
    <w:rsid w:val="00F86B8F"/>
    <w:rsid w:val="00F870C2"/>
    <w:rsid w:val="00F8711F"/>
    <w:rsid w:val="00F87186"/>
    <w:rsid w:val="00F8719E"/>
    <w:rsid w:val="00F871AA"/>
    <w:rsid w:val="00F87214"/>
    <w:rsid w:val="00F87596"/>
    <w:rsid w:val="00F87C56"/>
    <w:rsid w:val="00F87DD4"/>
    <w:rsid w:val="00F900FC"/>
    <w:rsid w:val="00F902CC"/>
    <w:rsid w:val="00F903B7"/>
    <w:rsid w:val="00F9043D"/>
    <w:rsid w:val="00F904F2"/>
    <w:rsid w:val="00F90AF9"/>
    <w:rsid w:val="00F90D39"/>
    <w:rsid w:val="00F91074"/>
    <w:rsid w:val="00F91617"/>
    <w:rsid w:val="00F91690"/>
    <w:rsid w:val="00F916DB"/>
    <w:rsid w:val="00F91775"/>
    <w:rsid w:val="00F918BE"/>
    <w:rsid w:val="00F91A3A"/>
    <w:rsid w:val="00F91A9C"/>
    <w:rsid w:val="00F91AED"/>
    <w:rsid w:val="00F91EEA"/>
    <w:rsid w:val="00F9291A"/>
    <w:rsid w:val="00F92921"/>
    <w:rsid w:val="00F92A19"/>
    <w:rsid w:val="00F92AE2"/>
    <w:rsid w:val="00F92AE6"/>
    <w:rsid w:val="00F92F9A"/>
    <w:rsid w:val="00F93017"/>
    <w:rsid w:val="00F93220"/>
    <w:rsid w:val="00F932C4"/>
    <w:rsid w:val="00F935DA"/>
    <w:rsid w:val="00F93600"/>
    <w:rsid w:val="00F93998"/>
    <w:rsid w:val="00F93D65"/>
    <w:rsid w:val="00F94371"/>
    <w:rsid w:val="00F944E8"/>
    <w:rsid w:val="00F94658"/>
    <w:rsid w:val="00F9482D"/>
    <w:rsid w:val="00F9485B"/>
    <w:rsid w:val="00F94EEA"/>
    <w:rsid w:val="00F94F51"/>
    <w:rsid w:val="00F95225"/>
    <w:rsid w:val="00F952A0"/>
    <w:rsid w:val="00F952FE"/>
    <w:rsid w:val="00F954C9"/>
    <w:rsid w:val="00F95781"/>
    <w:rsid w:val="00F957B0"/>
    <w:rsid w:val="00F95834"/>
    <w:rsid w:val="00F95AA3"/>
    <w:rsid w:val="00F95AA5"/>
    <w:rsid w:val="00F95B41"/>
    <w:rsid w:val="00F95DA5"/>
    <w:rsid w:val="00F95F1C"/>
    <w:rsid w:val="00F95FB9"/>
    <w:rsid w:val="00F96038"/>
    <w:rsid w:val="00F9617A"/>
    <w:rsid w:val="00F963F4"/>
    <w:rsid w:val="00F96483"/>
    <w:rsid w:val="00F964EC"/>
    <w:rsid w:val="00F96661"/>
    <w:rsid w:val="00F966A1"/>
    <w:rsid w:val="00F968FA"/>
    <w:rsid w:val="00F96AF4"/>
    <w:rsid w:val="00F96CE3"/>
    <w:rsid w:val="00F96E1A"/>
    <w:rsid w:val="00F96FC0"/>
    <w:rsid w:val="00F97006"/>
    <w:rsid w:val="00F9704C"/>
    <w:rsid w:val="00F971FD"/>
    <w:rsid w:val="00F9740F"/>
    <w:rsid w:val="00F974FD"/>
    <w:rsid w:val="00F9754C"/>
    <w:rsid w:val="00F97871"/>
    <w:rsid w:val="00F97C10"/>
    <w:rsid w:val="00FA00EB"/>
    <w:rsid w:val="00FA013F"/>
    <w:rsid w:val="00FA024B"/>
    <w:rsid w:val="00FA062C"/>
    <w:rsid w:val="00FA0748"/>
    <w:rsid w:val="00FA07AB"/>
    <w:rsid w:val="00FA081E"/>
    <w:rsid w:val="00FA0A5C"/>
    <w:rsid w:val="00FA0A5E"/>
    <w:rsid w:val="00FA0B09"/>
    <w:rsid w:val="00FA0C5C"/>
    <w:rsid w:val="00FA1187"/>
    <w:rsid w:val="00FA12D4"/>
    <w:rsid w:val="00FA14E5"/>
    <w:rsid w:val="00FA1606"/>
    <w:rsid w:val="00FA16B0"/>
    <w:rsid w:val="00FA16E6"/>
    <w:rsid w:val="00FA1F40"/>
    <w:rsid w:val="00FA20FB"/>
    <w:rsid w:val="00FA2342"/>
    <w:rsid w:val="00FA24A6"/>
    <w:rsid w:val="00FA251E"/>
    <w:rsid w:val="00FA2525"/>
    <w:rsid w:val="00FA25A7"/>
    <w:rsid w:val="00FA26EE"/>
    <w:rsid w:val="00FA27C0"/>
    <w:rsid w:val="00FA285F"/>
    <w:rsid w:val="00FA2B06"/>
    <w:rsid w:val="00FA2D73"/>
    <w:rsid w:val="00FA2F3C"/>
    <w:rsid w:val="00FA2FCE"/>
    <w:rsid w:val="00FA3056"/>
    <w:rsid w:val="00FA36DC"/>
    <w:rsid w:val="00FA374F"/>
    <w:rsid w:val="00FA393E"/>
    <w:rsid w:val="00FA397C"/>
    <w:rsid w:val="00FA3A7E"/>
    <w:rsid w:val="00FA3AC7"/>
    <w:rsid w:val="00FA3D14"/>
    <w:rsid w:val="00FA3F00"/>
    <w:rsid w:val="00FA3F75"/>
    <w:rsid w:val="00FA4002"/>
    <w:rsid w:val="00FA4128"/>
    <w:rsid w:val="00FA4685"/>
    <w:rsid w:val="00FA47FE"/>
    <w:rsid w:val="00FA48FF"/>
    <w:rsid w:val="00FA4B80"/>
    <w:rsid w:val="00FA4C73"/>
    <w:rsid w:val="00FA4E3F"/>
    <w:rsid w:val="00FA5021"/>
    <w:rsid w:val="00FA5048"/>
    <w:rsid w:val="00FA5556"/>
    <w:rsid w:val="00FA587B"/>
    <w:rsid w:val="00FA5B67"/>
    <w:rsid w:val="00FA5BAD"/>
    <w:rsid w:val="00FA5BF9"/>
    <w:rsid w:val="00FA5D22"/>
    <w:rsid w:val="00FA5D60"/>
    <w:rsid w:val="00FA5E68"/>
    <w:rsid w:val="00FA6053"/>
    <w:rsid w:val="00FA6057"/>
    <w:rsid w:val="00FA61FF"/>
    <w:rsid w:val="00FA63F5"/>
    <w:rsid w:val="00FA659E"/>
    <w:rsid w:val="00FA66FE"/>
    <w:rsid w:val="00FA6CD9"/>
    <w:rsid w:val="00FA6EE9"/>
    <w:rsid w:val="00FA6FA4"/>
    <w:rsid w:val="00FA6FD2"/>
    <w:rsid w:val="00FA71D8"/>
    <w:rsid w:val="00FA7205"/>
    <w:rsid w:val="00FA74BC"/>
    <w:rsid w:val="00FA75F3"/>
    <w:rsid w:val="00FA7603"/>
    <w:rsid w:val="00FA7762"/>
    <w:rsid w:val="00FA793E"/>
    <w:rsid w:val="00FA7DDD"/>
    <w:rsid w:val="00FA7E01"/>
    <w:rsid w:val="00FB01E5"/>
    <w:rsid w:val="00FB024A"/>
    <w:rsid w:val="00FB04DB"/>
    <w:rsid w:val="00FB04E4"/>
    <w:rsid w:val="00FB0547"/>
    <w:rsid w:val="00FB05ED"/>
    <w:rsid w:val="00FB0600"/>
    <w:rsid w:val="00FB0AF3"/>
    <w:rsid w:val="00FB0FDC"/>
    <w:rsid w:val="00FB1000"/>
    <w:rsid w:val="00FB1134"/>
    <w:rsid w:val="00FB1246"/>
    <w:rsid w:val="00FB183F"/>
    <w:rsid w:val="00FB1A6B"/>
    <w:rsid w:val="00FB1AFD"/>
    <w:rsid w:val="00FB1BBF"/>
    <w:rsid w:val="00FB1EB2"/>
    <w:rsid w:val="00FB1F0E"/>
    <w:rsid w:val="00FB2056"/>
    <w:rsid w:val="00FB2063"/>
    <w:rsid w:val="00FB2159"/>
    <w:rsid w:val="00FB21CD"/>
    <w:rsid w:val="00FB24C4"/>
    <w:rsid w:val="00FB26C2"/>
    <w:rsid w:val="00FB28B7"/>
    <w:rsid w:val="00FB2A39"/>
    <w:rsid w:val="00FB2A3D"/>
    <w:rsid w:val="00FB2A75"/>
    <w:rsid w:val="00FB2AE3"/>
    <w:rsid w:val="00FB2EC5"/>
    <w:rsid w:val="00FB2FA1"/>
    <w:rsid w:val="00FB3059"/>
    <w:rsid w:val="00FB32E0"/>
    <w:rsid w:val="00FB3419"/>
    <w:rsid w:val="00FB353A"/>
    <w:rsid w:val="00FB36D6"/>
    <w:rsid w:val="00FB372C"/>
    <w:rsid w:val="00FB3779"/>
    <w:rsid w:val="00FB3872"/>
    <w:rsid w:val="00FB38EB"/>
    <w:rsid w:val="00FB3946"/>
    <w:rsid w:val="00FB3AC1"/>
    <w:rsid w:val="00FB3B75"/>
    <w:rsid w:val="00FB3C3D"/>
    <w:rsid w:val="00FB4132"/>
    <w:rsid w:val="00FB43D4"/>
    <w:rsid w:val="00FB4555"/>
    <w:rsid w:val="00FB4597"/>
    <w:rsid w:val="00FB4AD1"/>
    <w:rsid w:val="00FB4BD8"/>
    <w:rsid w:val="00FB4CA9"/>
    <w:rsid w:val="00FB58E4"/>
    <w:rsid w:val="00FB5917"/>
    <w:rsid w:val="00FB5968"/>
    <w:rsid w:val="00FB5989"/>
    <w:rsid w:val="00FB5ABC"/>
    <w:rsid w:val="00FB5BE8"/>
    <w:rsid w:val="00FB5DD1"/>
    <w:rsid w:val="00FB5DF0"/>
    <w:rsid w:val="00FB5ED8"/>
    <w:rsid w:val="00FB5FAE"/>
    <w:rsid w:val="00FB6289"/>
    <w:rsid w:val="00FB6806"/>
    <w:rsid w:val="00FB6AF5"/>
    <w:rsid w:val="00FB6C17"/>
    <w:rsid w:val="00FB6CD7"/>
    <w:rsid w:val="00FB6E9C"/>
    <w:rsid w:val="00FB70AB"/>
    <w:rsid w:val="00FB765C"/>
    <w:rsid w:val="00FB780C"/>
    <w:rsid w:val="00FB7971"/>
    <w:rsid w:val="00FC018F"/>
    <w:rsid w:val="00FC03D4"/>
    <w:rsid w:val="00FC0703"/>
    <w:rsid w:val="00FC0744"/>
    <w:rsid w:val="00FC0763"/>
    <w:rsid w:val="00FC093C"/>
    <w:rsid w:val="00FC0998"/>
    <w:rsid w:val="00FC09FF"/>
    <w:rsid w:val="00FC0AAC"/>
    <w:rsid w:val="00FC0B0A"/>
    <w:rsid w:val="00FC0C2E"/>
    <w:rsid w:val="00FC0C3A"/>
    <w:rsid w:val="00FC0D5B"/>
    <w:rsid w:val="00FC1349"/>
    <w:rsid w:val="00FC14FE"/>
    <w:rsid w:val="00FC1AB4"/>
    <w:rsid w:val="00FC1BB1"/>
    <w:rsid w:val="00FC1D4A"/>
    <w:rsid w:val="00FC1E6E"/>
    <w:rsid w:val="00FC1F34"/>
    <w:rsid w:val="00FC1F9E"/>
    <w:rsid w:val="00FC2070"/>
    <w:rsid w:val="00FC20D4"/>
    <w:rsid w:val="00FC21DB"/>
    <w:rsid w:val="00FC223E"/>
    <w:rsid w:val="00FC2306"/>
    <w:rsid w:val="00FC24D4"/>
    <w:rsid w:val="00FC28AA"/>
    <w:rsid w:val="00FC2A75"/>
    <w:rsid w:val="00FC2B02"/>
    <w:rsid w:val="00FC2B46"/>
    <w:rsid w:val="00FC2B64"/>
    <w:rsid w:val="00FC2D14"/>
    <w:rsid w:val="00FC2F40"/>
    <w:rsid w:val="00FC33EF"/>
    <w:rsid w:val="00FC3426"/>
    <w:rsid w:val="00FC3536"/>
    <w:rsid w:val="00FC3722"/>
    <w:rsid w:val="00FC3925"/>
    <w:rsid w:val="00FC3C93"/>
    <w:rsid w:val="00FC42B3"/>
    <w:rsid w:val="00FC4665"/>
    <w:rsid w:val="00FC4690"/>
    <w:rsid w:val="00FC469B"/>
    <w:rsid w:val="00FC46F4"/>
    <w:rsid w:val="00FC479B"/>
    <w:rsid w:val="00FC47A8"/>
    <w:rsid w:val="00FC4B0D"/>
    <w:rsid w:val="00FC4DD2"/>
    <w:rsid w:val="00FC549B"/>
    <w:rsid w:val="00FC560E"/>
    <w:rsid w:val="00FC56DE"/>
    <w:rsid w:val="00FC56ED"/>
    <w:rsid w:val="00FC5A17"/>
    <w:rsid w:val="00FC5B54"/>
    <w:rsid w:val="00FC6235"/>
    <w:rsid w:val="00FC64BD"/>
    <w:rsid w:val="00FC64CF"/>
    <w:rsid w:val="00FC68A2"/>
    <w:rsid w:val="00FC6B03"/>
    <w:rsid w:val="00FC6E37"/>
    <w:rsid w:val="00FC701F"/>
    <w:rsid w:val="00FC71D5"/>
    <w:rsid w:val="00FC7201"/>
    <w:rsid w:val="00FC775C"/>
    <w:rsid w:val="00FC77E6"/>
    <w:rsid w:val="00FC7D8B"/>
    <w:rsid w:val="00FC7F3A"/>
    <w:rsid w:val="00FC7F62"/>
    <w:rsid w:val="00FD0300"/>
    <w:rsid w:val="00FD03C3"/>
    <w:rsid w:val="00FD04E0"/>
    <w:rsid w:val="00FD07CC"/>
    <w:rsid w:val="00FD095A"/>
    <w:rsid w:val="00FD0A17"/>
    <w:rsid w:val="00FD0C8E"/>
    <w:rsid w:val="00FD0CCD"/>
    <w:rsid w:val="00FD1417"/>
    <w:rsid w:val="00FD142E"/>
    <w:rsid w:val="00FD1485"/>
    <w:rsid w:val="00FD1500"/>
    <w:rsid w:val="00FD160C"/>
    <w:rsid w:val="00FD17C1"/>
    <w:rsid w:val="00FD1929"/>
    <w:rsid w:val="00FD1990"/>
    <w:rsid w:val="00FD1EC8"/>
    <w:rsid w:val="00FD2384"/>
    <w:rsid w:val="00FD2502"/>
    <w:rsid w:val="00FD2579"/>
    <w:rsid w:val="00FD2602"/>
    <w:rsid w:val="00FD2B64"/>
    <w:rsid w:val="00FD2C54"/>
    <w:rsid w:val="00FD3530"/>
    <w:rsid w:val="00FD3CB9"/>
    <w:rsid w:val="00FD3D92"/>
    <w:rsid w:val="00FD40DE"/>
    <w:rsid w:val="00FD4252"/>
    <w:rsid w:val="00FD4269"/>
    <w:rsid w:val="00FD4373"/>
    <w:rsid w:val="00FD4486"/>
    <w:rsid w:val="00FD46C6"/>
    <w:rsid w:val="00FD4A20"/>
    <w:rsid w:val="00FD4E32"/>
    <w:rsid w:val="00FD4EC8"/>
    <w:rsid w:val="00FD508D"/>
    <w:rsid w:val="00FD51FD"/>
    <w:rsid w:val="00FD52D5"/>
    <w:rsid w:val="00FD52E6"/>
    <w:rsid w:val="00FD548D"/>
    <w:rsid w:val="00FD5517"/>
    <w:rsid w:val="00FD55B3"/>
    <w:rsid w:val="00FD57A2"/>
    <w:rsid w:val="00FD58AC"/>
    <w:rsid w:val="00FD5B65"/>
    <w:rsid w:val="00FD5CA3"/>
    <w:rsid w:val="00FD5DB8"/>
    <w:rsid w:val="00FD5E42"/>
    <w:rsid w:val="00FD5E51"/>
    <w:rsid w:val="00FD5FDD"/>
    <w:rsid w:val="00FD6139"/>
    <w:rsid w:val="00FD657E"/>
    <w:rsid w:val="00FD6636"/>
    <w:rsid w:val="00FD66C8"/>
    <w:rsid w:val="00FD6769"/>
    <w:rsid w:val="00FD6888"/>
    <w:rsid w:val="00FD68B3"/>
    <w:rsid w:val="00FD6987"/>
    <w:rsid w:val="00FD6BA3"/>
    <w:rsid w:val="00FD6C46"/>
    <w:rsid w:val="00FD6EE5"/>
    <w:rsid w:val="00FD6F42"/>
    <w:rsid w:val="00FD707B"/>
    <w:rsid w:val="00FD7346"/>
    <w:rsid w:val="00FD734E"/>
    <w:rsid w:val="00FD737F"/>
    <w:rsid w:val="00FD7898"/>
    <w:rsid w:val="00FD7A99"/>
    <w:rsid w:val="00FD7D17"/>
    <w:rsid w:val="00FD7F9E"/>
    <w:rsid w:val="00FE0092"/>
    <w:rsid w:val="00FE05B1"/>
    <w:rsid w:val="00FE05BF"/>
    <w:rsid w:val="00FE0AFA"/>
    <w:rsid w:val="00FE1238"/>
    <w:rsid w:val="00FE1678"/>
    <w:rsid w:val="00FE18E9"/>
    <w:rsid w:val="00FE1980"/>
    <w:rsid w:val="00FE19F1"/>
    <w:rsid w:val="00FE1A32"/>
    <w:rsid w:val="00FE1A7E"/>
    <w:rsid w:val="00FE1B10"/>
    <w:rsid w:val="00FE1FCD"/>
    <w:rsid w:val="00FE2093"/>
    <w:rsid w:val="00FE23E0"/>
    <w:rsid w:val="00FE26DB"/>
    <w:rsid w:val="00FE2796"/>
    <w:rsid w:val="00FE28D6"/>
    <w:rsid w:val="00FE2955"/>
    <w:rsid w:val="00FE2A8E"/>
    <w:rsid w:val="00FE2C44"/>
    <w:rsid w:val="00FE2C8C"/>
    <w:rsid w:val="00FE3172"/>
    <w:rsid w:val="00FE31F2"/>
    <w:rsid w:val="00FE34CD"/>
    <w:rsid w:val="00FE3551"/>
    <w:rsid w:val="00FE35F0"/>
    <w:rsid w:val="00FE3619"/>
    <w:rsid w:val="00FE368B"/>
    <w:rsid w:val="00FE3A96"/>
    <w:rsid w:val="00FE3AD9"/>
    <w:rsid w:val="00FE3B76"/>
    <w:rsid w:val="00FE3C8D"/>
    <w:rsid w:val="00FE3D34"/>
    <w:rsid w:val="00FE3EAF"/>
    <w:rsid w:val="00FE3F10"/>
    <w:rsid w:val="00FE417F"/>
    <w:rsid w:val="00FE42F5"/>
    <w:rsid w:val="00FE43FE"/>
    <w:rsid w:val="00FE4477"/>
    <w:rsid w:val="00FE44A8"/>
    <w:rsid w:val="00FE452D"/>
    <w:rsid w:val="00FE453C"/>
    <w:rsid w:val="00FE4626"/>
    <w:rsid w:val="00FE4AE2"/>
    <w:rsid w:val="00FE4CE0"/>
    <w:rsid w:val="00FE4E22"/>
    <w:rsid w:val="00FE4E8B"/>
    <w:rsid w:val="00FE4EE2"/>
    <w:rsid w:val="00FE4EF2"/>
    <w:rsid w:val="00FE4F10"/>
    <w:rsid w:val="00FE4FDE"/>
    <w:rsid w:val="00FE5066"/>
    <w:rsid w:val="00FE515B"/>
    <w:rsid w:val="00FE5348"/>
    <w:rsid w:val="00FE54E1"/>
    <w:rsid w:val="00FE557F"/>
    <w:rsid w:val="00FE58D8"/>
    <w:rsid w:val="00FE5C21"/>
    <w:rsid w:val="00FE5C4B"/>
    <w:rsid w:val="00FE5D95"/>
    <w:rsid w:val="00FE5DF0"/>
    <w:rsid w:val="00FE619F"/>
    <w:rsid w:val="00FE61E4"/>
    <w:rsid w:val="00FE633F"/>
    <w:rsid w:val="00FE6450"/>
    <w:rsid w:val="00FE65D0"/>
    <w:rsid w:val="00FE670C"/>
    <w:rsid w:val="00FE6744"/>
    <w:rsid w:val="00FE677C"/>
    <w:rsid w:val="00FE68B0"/>
    <w:rsid w:val="00FE6CE3"/>
    <w:rsid w:val="00FE70F1"/>
    <w:rsid w:val="00FE7168"/>
    <w:rsid w:val="00FE75E9"/>
    <w:rsid w:val="00FE76AA"/>
    <w:rsid w:val="00FE7A80"/>
    <w:rsid w:val="00FE7CB3"/>
    <w:rsid w:val="00FE7D6D"/>
    <w:rsid w:val="00FF034D"/>
    <w:rsid w:val="00FF03AB"/>
    <w:rsid w:val="00FF04AF"/>
    <w:rsid w:val="00FF082E"/>
    <w:rsid w:val="00FF08F7"/>
    <w:rsid w:val="00FF0CB0"/>
    <w:rsid w:val="00FF0DC2"/>
    <w:rsid w:val="00FF0E20"/>
    <w:rsid w:val="00FF0E7F"/>
    <w:rsid w:val="00FF0F14"/>
    <w:rsid w:val="00FF0FD1"/>
    <w:rsid w:val="00FF111E"/>
    <w:rsid w:val="00FF1239"/>
    <w:rsid w:val="00FF1251"/>
    <w:rsid w:val="00FF1600"/>
    <w:rsid w:val="00FF1631"/>
    <w:rsid w:val="00FF172B"/>
    <w:rsid w:val="00FF1804"/>
    <w:rsid w:val="00FF1814"/>
    <w:rsid w:val="00FF1874"/>
    <w:rsid w:val="00FF1887"/>
    <w:rsid w:val="00FF1AF3"/>
    <w:rsid w:val="00FF1B43"/>
    <w:rsid w:val="00FF1CDB"/>
    <w:rsid w:val="00FF1D74"/>
    <w:rsid w:val="00FF2008"/>
    <w:rsid w:val="00FF201E"/>
    <w:rsid w:val="00FF227D"/>
    <w:rsid w:val="00FF23B5"/>
    <w:rsid w:val="00FF23C5"/>
    <w:rsid w:val="00FF24FD"/>
    <w:rsid w:val="00FF267B"/>
    <w:rsid w:val="00FF2811"/>
    <w:rsid w:val="00FF2ACC"/>
    <w:rsid w:val="00FF2B37"/>
    <w:rsid w:val="00FF2CA0"/>
    <w:rsid w:val="00FF30AF"/>
    <w:rsid w:val="00FF30FD"/>
    <w:rsid w:val="00FF31E0"/>
    <w:rsid w:val="00FF351C"/>
    <w:rsid w:val="00FF35D2"/>
    <w:rsid w:val="00FF37DB"/>
    <w:rsid w:val="00FF3870"/>
    <w:rsid w:val="00FF3BC9"/>
    <w:rsid w:val="00FF3D80"/>
    <w:rsid w:val="00FF3E50"/>
    <w:rsid w:val="00FF3E9D"/>
    <w:rsid w:val="00FF41E2"/>
    <w:rsid w:val="00FF42E5"/>
    <w:rsid w:val="00FF4321"/>
    <w:rsid w:val="00FF456C"/>
    <w:rsid w:val="00FF46D6"/>
    <w:rsid w:val="00FF470F"/>
    <w:rsid w:val="00FF4CEE"/>
    <w:rsid w:val="00FF4D6C"/>
    <w:rsid w:val="00FF4F3D"/>
    <w:rsid w:val="00FF509B"/>
    <w:rsid w:val="00FF5447"/>
    <w:rsid w:val="00FF5710"/>
    <w:rsid w:val="00FF5868"/>
    <w:rsid w:val="00FF5A6B"/>
    <w:rsid w:val="00FF5C24"/>
    <w:rsid w:val="00FF5DE6"/>
    <w:rsid w:val="00FF5E63"/>
    <w:rsid w:val="00FF602B"/>
    <w:rsid w:val="00FF603B"/>
    <w:rsid w:val="00FF614F"/>
    <w:rsid w:val="00FF63AC"/>
    <w:rsid w:val="00FF665B"/>
    <w:rsid w:val="00FF6852"/>
    <w:rsid w:val="00FF6C0E"/>
    <w:rsid w:val="00FF6D34"/>
    <w:rsid w:val="00FF6EBF"/>
    <w:rsid w:val="00FF7131"/>
    <w:rsid w:val="00FF71AB"/>
    <w:rsid w:val="00FF725E"/>
    <w:rsid w:val="00FF73F7"/>
    <w:rsid w:val="00FF77E0"/>
    <w:rsid w:val="00FF78B9"/>
    <w:rsid w:val="00FF78F7"/>
    <w:rsid w:val="00FF79FD"/>
    <w:rsid w:val="00FF7F36"/>
    <w:rsid w:val="0113A851"/>
    <w:rsid w:val="01337DE3"/>
    <w:rsid w:val="0136666B"/>
    <w:rsid w:val="0146AFBB"/>
    <w:rsid w:val="015B3107"/>
    <w:rsid w:val="015C40B0"/>
    <w:rsid w:val="015F478C"/>
    <w:rsid w:val="019AD2A8"/>
    <w:rsid w:val="019C11D1"/>
    <w:rsid w:val="01CB1732"/>
    <w:rsid w:val="01E173C9"/>
    <w:rsid w:val="01F35EB1"/>
    <w:rsid w:val="01FC38ED"/>
    <w:rsid w:val="020B18B7"/>
    <w:rsid w:val="0237F00C"/>
    <w:rsid w:val="025958E1"/>
    <w:rsid w:val="025A1E24"/>
    <w:rsid w:val="028C1C38"/>
    <w:rsid w:val="028D3046"/>
    <w:rsid w:val="02BED0E6"/>
    <w:rsid w:val="02D3632F"/>
    <w:rsid w:val="02E9B173"/>
    <w:rsid w:val="02FEBC3A"/>
    <w:rsid w:val="0359229C"/>
    <w:rsid w:val="035A212C"/>
    <w:rsid w:val="039FFDFB"/>
    <w:rsid w:val="03A86F50"/>
    <w:rsid w:val="03AB811E"/>
    <w:rsid w:val="03D1B946"/>
    <w:rsid w:val="03E87A05"/>
    <w:rsid w:val="03ED956D"/>
    <w:rsid w:val="03F00454"/>
    <w:rsid w:val="03F02CAD"/>
    <w:rsid w:val="03F21862"/>
    <w:rsid w:val="03F70016"/>
    <w:rsid w:val="03FF8E2F"/>
    <w:rsid w:val="0418C66B"/>
    <w:rsid w:val="046B1C00"/>
    <w:rsid w:val="047D7E83"/>
    <w:rsid w:val="04853ACC"/>
    <w:rsid w:val="04D2BA49"/>
    <w:rsid w:val="052F9C44"/>
    <w:rsid w:val="0534841D"/>
    <w:rsid w:val="0548ACAF"/>
    <w:rsid w:val="0558C68A"/>
    <w:rsid w:val="056252F7"/>
    <w:rsid w:val="05682D3F"/>
    <w:rsid w:val="057653E9"/>
    <w:rsid w:val="05DC2EB1"/>
    <w:rsid w:val="05F3ECFA"/>
    <w:rsid w:val="0646AF21"/>
    <w:rsid w:val="06563AB0"/>
    <w:rsid w:val="065B2656"/>
    <w:rsid w:val="066E1F6A"/>
    <w:rsid w:val="066EFBDA"/>
    <w:rsid w:val="067318DB"/>
    <w:rsid w:val="06898789"/>
    <w:rsid w:val="06F9DBDB"/>
    <w:rsid w:val="07021FF2"/>
    <w:rsid w:val="07173AE0"/>
    <w:rsid w:val="071EEBD7"/>
    <w:rsid w:val="074D28B9"/>
    <w:rsid w:val="07891172"/>
    <w:rsid w:val="07895864"/>
    <w:rsid w:val="07BA148C"/>
    <w:rsid w:val="07E26289"/>
    <w:rsid w:val="0831DF3C"/>
    <w:rsid w:val="08321D80"/>
    <w:rsid w:val="08332C25"/>
    <w:rsid w:val="084C62DF"/>
    <w:rsid w:val="087F0792"/>
    <w:rsid w:val="088C741B"/>
    <w:rsid w:val="0891B058"/>
    <w:rsid w:val="08A94899"/>
    <w:rsid w:val="08AE4651"/>
    <w:rsid w:val="08D681E0"/>
    <w:rsid w:val="08D947A7"/>
    <w:rsid w:val="08E85EF6"/>
    <w:rsid w:val="08F8CBC1"/>
    <w:rsid w:val="093D1608"/>
    <w:rsid w:val="094518E8"/>
    <w:rsid w:val="095FDF28"/>
    <w:rsid w:val="096456EB"/>
    <w:rsid w:val="09703C07"/>
    <w:rsid w:val="0977941B"/>
    <w:rsid w:val="099B33C2"/>
    <w:rsid w:val="09DA9399"/>
    <w:rsid w:val="09F24235"/>
    <w:rsid w:val="0A462FA9"/>
    <w:rsid w:val="0A52B073"/>
    <w:rsid w:val="0A553CA3"/>
    <w:rsid w:val="0A5BD328"/>
    <w:rsid w:val="0A6CF26F"/>
    <w:rsid w:val="0A706CB9"/>
    <w:rsid w:val="0A903CFE"/>
    <w:rsid w:val="0A9FFA0B"/>
    <w:rsid w:val="0ABBF9D7"/>
    <w:rsid w:val="0ACBD007"/>
    <w:rsid w:val="0AD1C0B5"/>
    <w:rsid w:val="0AD90012"/>
    <w:rsid w:val="0ADA9EE0"/>
    <w:rsid w:val="0B2290AD"/>
    <w:rsid w:val="0B46BB54"/>
    <w:rsid w:val="0B52E33F"/>
    <w:rsid w:val="0B72CEDA"/>
    <w:rsid w:val="0BD11A59"/>
    <w:rsid w:val="0BEEB1F5"/>
    <w:rsid w:val="0C0529EC"/>
    <w:rsid w:val="0C2977F7"/>
    <w:rsid w:val="0C30C432"/>
    <w:rsid w:val="0C36D181"/>
    <w:rsid w:val="0C68733C"/>
    <w:rsid w:val="0C719BC6"/>
    <w:rsid w:val="0C727DCA"/>
    <w:rsid w:val="0C98D7CC"/>
    <w:rsid w:val="0C9F8CDC"/>
    <w:rsid w:val="0CDF6B22"/>
    <w:rsid w:val="0D148860"/>
    <w:rsid w:val="0D1E3B53"/>
    <w:rsid w:val="0D600883"/>
    <w:rsid w:val="0D80EBD9"/>
    <w:rsid w:val="0DCADC3B"/>
    <w:rsid w:val="0DD56082"/>
    <w:rsid w:val="0E063589"/>
    <w:rsid w:val="0E06F68D"/>
    <w:rsid w:val="0E2BAEC2"/>
    <w:rsid w:val="0E310848"/>
    <w:rsid w:val="0E51FF76"/>
    <w:rsid w:val="0E70F63D"/>
    <w:rsid w:val="0E78FFAC"/>
    <w:rsid w:val="0E8FB4E6"/>
    <w:rsid w:val="0E902A62"/>
    <w:rsid w:val="0EA96DDA"/>
    <w:rsid w:val="0EB73FFD"/>
    <w:rsid w:val="0EBDD707"/>
    <w:rsid w:val="0ED55132"/>
    <w:rsid w:val="0EEFE3B2"/>
    <w:rsid w:val="0F31A472"/>
    <w:rsid w:val="0F3A2E81"/>
    <w:rsid w:val="0F476E53"/>
    <w:rsid w:val="0FAD6A6D"/>
    <w:rsid w:val="0FB12A3E"/>
    <w:rsid w:val="0FFAE65A"/>
    <w:rsid w:val="10107C35"/>
    <w:rsid w:val="102EB484"/>
    <w:rsid w:val="1049C52F"/>
    <w:rsid w:val="105BA004"/>
    <w:rsid w:val="1068CE62"/>
    <w:rsid w:val="106D2C15"/>
    <w:rsid w:val="1079EE22"/>
    <w:rsid w:val="1083CA0F"/>
    <w:rsid w:val="10906883"/>
    <w:rsid w:val="10A2621E"/>
    <w:rsid w:val="10B04869"/>
    <w:rsid w:val="10B9B0B7"/>
    <w:rsid w:val="10BE073A"/>
    <w:rsid w:val="10DB0AE8"/>
    <w:rsid w:val="110D5062"/>
    <w:rsid w:val="1120B407"/>
    <w:rsid w:val="116DDC86"/>
    <w:rsid w:val="118EC8C8"/>
    <w:rsid w:val="11BD1ED6"/>
    <w:rsid w:val="11C7C2EB"/>
    <w:rsid w:val="11E721DE"/>
    <w:rsid w:val="11F8A2EF"/>
    <w:rsid w:val="1208FCBE"/>
    <w:rsid w:val="1223B222"/>
    <w:rsid w:val="12269103"/>
    <w:rsid w:val="123988DD"/>
    <w:rsid w:val="123E54FE"/>
    <w:rsid w:val="1256A98C"/>
    <w:rsid w:val="12DD7036"/>
    <w:rsid w:val="12E6E1C3"/>
    <w:rsid w:val="130CD415"/>
    <w:rsid w:val="13183772"/>
    <w:rsid w:val="132FE526"/>
    <w:rsid w:val="135132DC"/>
    <w:rsid w:val="137EEE75"/>
    <w:rsid w:val="138ABD23"/>
    <w:rsid w:val="138D11CE"/>
    <w:rsid w:val="13B6BB5D"/>
    <w:rsid w:val="13D95B02"/>
    <w:rsid w:val="13E1D075"/>
    <w:rsid w:val="13E38C1D"/>
    <w:rsid w:val="13E4C27D"/>
    <w:rsid w:val="141FE588"/>
    <w:rsid w:val="1427C4FB"/>
    <w:rsid w:val="142993E7"/>
    <w:rsid w:val="1440838F"/>
    <w:rsid w:val="14417810"/>
    <w:rsid w:val="14671DFD"/>
    <w:rsid w:val="1482A3A9"/>
    <w:rsid w:val="148436BB"/>
    <w:rsid w:val="148D510A"/>
    <w:rsid w:val="148DBABB"/>
    <w:rsid w:val="148ED877"/>
    <w:rsid w:val="14900D45"/>
    <w:rsid w:val="14B27C30"/>
    <w:rsid w:val="14E3FAB4"/>
    <w:rsid w:val="14FC4E37"/>
    <w:rsid w:val="151EC99A"/>
    <w:rsid w:val="152A17EE"/>
    <w:rsid w:val="154E7959"/>
    <w:rsid w:val="155B850B"/>
    <w:rsid w:val="155D3C8E"/>
    <w:rsid w:val="156548D5"/>
    <w:rsid w:val="1569D304"/>
    <w:rsid w:val="157BC16A"/>
    <w:rsid w:val="15C2AFBC"/>
    <w:rsid w:val="15CFD670"/>
    <w:rsid w:val="15DC5608"/>
    <w:rsid w:val="1617CDCD"/>
    <w:rsid w:val="164A25B0"/>
    <w:rsid w:val="165D840C"/>
    <w:rsid w:val="167180BC"/>
    <w:rsid w:val="1688FE5A"/>
    <w:rsid w:val="168BD85B"/>
    <w:rsid w:val="16B36175"/>
    <w:rsid w:val="16DBE680"/>
    <w:rsid w:val="170C61C2"/>
    <w:rsid w:val="170DC2A1"/>
    <w:rsid w:val="1727324A"/>
    <w:rsid w:val="17495979"/>
    <w:rsid w:val="1755E3DB"/>
    <w:rsid w:val="17655EBC"/>
    <w:rsid w:val="178E7DE9"/>
    <w:rsid w:val="17A09C7D"/>
    <w:rsid w:val="17B5C3CC"/>
    <w:rsid w:val="17F86EFF"/>
    <w:rsid w:val="1805478E"/>
    <w:rsid w:val="1812D260"/>
    <w:rsid w:val="181D2E4F"/>
    <w:rsid w:val="1877F95C"/>
    <w:rsid w:val="18A71310"/>
    <w:rsid w:val="18D75BBE"/>
    <w:rsid w:val="18FD288C"/>
    <w:rsid w:val="190BBB20"/>
    <w:rsid w:val="19324488"/>
    <w:rsid w:val="194C22BF"/>
    <w:rsid w:val="19582A89"/>
    <w:rsid w:val="195A4093"/>
    <w:rsid w:val="195FED57"/>
    <w:rsid w:val="19764999"/>
    <w:rsid w:val="19899BF5"/>
    <w:rsid w:val="198FBF94"/>
    <w:rsid w:val="19970DFB"/>
    <w:rsid w:val="19B6920C"/>
    <w:rsid w:val="19C42016"/>
    <w:rsid w:val="19D56BA9"/>
    <w:rsid w:val="1A1B4D5B"/>
    <w:rsid w:val="1A318C50"/>
    <w:rsid w:val="1A4966E3"/>
    <w:rsid w:val="1A63EC22"/>
    <w:rsid w:val="1AC83FF9"/>
    <w:rsid w:val="1AC900D4"/>
    <w:rsid w:val="1B0CBBAE"/>
    <w:rsid w:val="1B49FA98"/>
    <w:rsid w:val="1B6FCA88"/>
    <w:rsid w:val="1B759E5D"/>
    <w:rsid w:val="1B7DC998"/>
    <w:rsid w:val="1BB39F77"/>
    <w:rsid w:val="1BE05DF5"/>
    <w:rsid w:val="1BEBE00F"/>
    <w:rsid w:val="1BF91056"/>
    <w:rsid w:val="1C2FB0C7"/>
    <w:rsid w:val="1C2FF8CB"/>
    <w:rsid w:val="1C506316"/>
    <w:rsid w:val="1C88C7C2"/>
    <w:rsid w:val="1C89E25F"/>
    <w:rsid w:val="1CA009C1"/>
    <w:rsid w:val="1CA92652"/>
    <w:rsid w:val="1CB17CAB"/>
    <w:rsid w:val="1CDD49EB"/>
    <w:rsid w:val="1CF69B35"/>
    <w:rsid w:val="1CFAC4B9"/>
    <w:rsid w:val="1D0828BC"/>
    <w:rsid w:val="1D44ABBA"/>
    <w:rsid w:val="1D8BF9A2"/>
    <w:rsid w:val="1D97760F"/>
    <w:rsid w:val="1D9AD780"/>
    <w:rsid w:val="1DC6843B"/>
    <w:rsid w:val="1DD679A6"/>
    <w:rsid w:val="1E0CB1FC"/>
    <w:rsid w:val="1E337AD3"/>
    <w:rsid w:val="1E36CAA9"/>
    <w:rsid w:val="1E45631F"/>
    <w:rsid w:val="1E626AB3"/>
    <w:rsid w:val="1E727096"/>
    <w:rsid w:val="1E8C681B"/>
    <w:rsid w:val="1EC0883E"/>
    <w:rsid w:val="1F056D38"/>
    <w:rsid w:val="1F0B1807"/>
    <w:rsid w:val="1F275D95"/>
    <w:rsid w:val="1F6FA033"/>
    <w:rsid w:val="1F9EA8D6"/>
    <w:rsid w:val="2004E194"/>
    <w:rsid w:val="202A8005"/>
    <w:rsid w:val="206B7E25"/>
    <w:rsid w:val="207F60BF"/>
    <w:rsid w:val="20827BF9"/>
    <w:rsid w:val="20B9796E"/>
    <w:rsid w:val="20BC7B7D"/>
    <w:rsid w:val="20CAB710"/>
    <w:rsid w:val="20D5DD5C"/>
    <w:rsid w:val="20E65C0E"/>
    <w:rsid w:val="20EFF214"/>
    <w:rsid w:val="20FCBE5F"/>
    <w:rsid w:val="20FDA3AD"/>
    <w:rsid w:val="20FDDCE7"/>
    <w:rsid w:val="20FE4A47"/>
    <w:rsid w:val="214FE897"/>
    <w:rsid w:val="2183C7FA"/>
    <w:rsid w:val="21941662"/>
    <w:rsid w:val="219CE659"/>
    <w:rsid w:val="21AFE798"/>
    <w:rsid w:val="21F2405E"/>
    <w:rsid w:val="220CD4F3"/>
    <w:rsid w:val="22137CD9"/>
    <w:rsid w:val="22196FF0"/>
    <w:rsid w:val="22206EC3"/>
    <w:rsid w:val="222F9BB8"/>
    <w:rsid w:val="2233EDC9"/>
    <w:rsid w:val="223D1483"/>
    <w:rsid w:val="2269B9E5"/>
    <w:rsid w:val="22731D46"/>
    <w:rsid w:val="2279694E"/>
    <w:rsid w:val="22846174"/>
    <w:rsid w:val="22E62AE4"/>
    <w:rsid w:val="232386B3"/>
    <w:rsid w:val="232612FB"/>
    <w:rsid w:val="232E0799"/>
    <w:rsid w:val="23759B59"/>
    <w:rsid w:val="2375C91D"/>
    <w:rsid w:val="237AF42C"/>
    <w:rsid w:val="23874E32"/>
    <w:rsid w:val="238EB048"/>
    <w:rsid w:val="2391B250"/>
    <w:rsid w:val="2394AD06"/>
    <w:rsid w:val="23A36E67"/>
    <w:rsid w:val="23A3838E"/>
    <w:rsid w:val="23A6AF78"/>
    <w:rsid w:val="23DD0435"/>
    <w:rsid w:val="23DE8110"/>
    <w:rsid w:val="23EA0273"/>
    <w:rsid w:val="23F6303D"/>
    <w:rsid w:val="240ED7E4"/>
    <w:rsid w:val="24154E95"/>
    <w:rsid w:val="242BAFA9"/>
    <w:rsid w:val="242D01A3"/>
    <w:rsid w:val="24422AB2"/>
    <w:rsid w:val="2469770A"/>
    <w:rsid w:val="246EC9EC"/>
    <w:rsid w:val="2479A869"/>
    <w:rsid w:val="249993E9"/>
    <w:rsid w:val="249AF0D1"/>
    <w:rsid w:val="24A03B44"/>
    <w:rsid w:val="24AB59B9"/>
    <w:rsid w:val="24BEBD4C"/>
    <w:rsid w:val="24C846D0"/>
    <w:rsid w:val="24C9F664"/>
    <w:rsid w:val="24E99BA9"/>
    <w:rsid w:val="257DF34A"/>
    <w:rsid w:val="259305A8"/>
    <w:rsid w:val="25A27E51"/>
    <w:rsid w:val="25A5ED4F"/>
    <w:rsid w:val="25A80EED"/>
    <w:rsid w:val="25B4BA01"/>
    <w:rsid w:val="2634A408"/>
    <w:rsid w:val="2640B38B"/>
    <w:rsid w:val="2649E15F"/>
    <w:rsid w:val="2668CDC8"/>
    <w:rsid w:val="267CD5D0"/>
    <w:rsid w:val="2684A0CB"/>
    <w:rsid w:val="2691A560"/>
    <w:rsid w:val="26955831"/>
    <w:rsid w:val="26995232"/>
    <w:rsid w:val="26BAEC89"/>
    <w:rsid w:val="26CAF97B"/>
    <w:rsid w:val="26F536C9"/>
    <w:rsid w:val="27090CAE"/>
    <w:rsid w:val="27098BE6"/>
    <w:rsid w:val="27489206"/>
    <w:rsid w:val="274E6680"/>
    <w:rsid w:val="27AA32A0"/>
    <w:rsid w:val="27B4A3D9"/>
    <w:rsid w:val="27CC74D9"/>
    <w:rsid w:val="27DCA7F7"/>
    <w:rsid w:val="27DD0ED8"/>
    <w:rsid w:val="27E3A87D"/>
    <w:rsid w:val="27F2A36C"/>
    <w:rsid w:val="280B2CA0"/>
    <w:rsid w:val="2829AEDA"/>
    <w:rsid w:val="2835E944"/>
    <w:rsid w:val="2861D99C"/>
    <w:rsid w:val="2883720B"/>
    <w:rsid w:val="28B8FE01"/>
    <w:rsid w:val="28C1B05C"/>
    <w:rsid w:val="28F490F3"/>
    <w:rsid w:val="28F9C3B2"/>
    <w:rsid w:val="29346583"/>
    <w:rsid w:val="2941A274"/>
    <w:rsid w:val="296B07F5"/>
    <w:rsid w:val="296B23AA"/>
    <w:rsid w:val="29833433"/>
    <w:rsid w:val="298DC3DE"/>
    <w:rsid w:val="2991D4CA"/>
    <w:rsid w:val="29A8C2B6"/>
    <w:rsid w:val="29E3FE9D"/>
    <w:rsid w:val="29F3C8D4"/>
    <w:rsid w:val="29FBE63F"/>
    <w:rsid w:val="2A11072C"/>
    <w:rsid w:val="2A54CD10"/>
    <w:rsid w:val="2AC81A08"/>
    <w:rsid w:val="2AEDA035"/>
    <w:rsid w:val="2B12709F"/>
    <w:rsid w:val="2B174E88"/>
    <w:rsid w:val="2B2498E9"/>
    <w:rsid w:val="2B254675"/>
    <w:rsid w:val="2B54B80C"/>
    <w:rsid w:val="2B55DAB5"/>
    <w:rsid w:val="2B61783E"/>
    <w:rsid w:val="2B7DDD3B"/>
    <w:rsid w:val="2B89440C"/>
    <w:rsid w:val="2BA7A01D"/>
    <w:rsid w:val="2BAA3500"/>
    <w:rsid w:val="2BD98670"/>
    <w:rsid w:val="2BED14AC"/>
    <w:rsid w:val="2C0027A4"/>
    <w:rsid w:val="2C15944C"/>
    <w:rsid w:val="2C2E4BCE"/>
    <w:rsid w:val="2C3F35C9"/>
    <w:rsid w:val="2C4E35B9"/>
    <w:rsid w:val="2C6336D6"/>
    <w:rsid w:val="2C7A57A7"/>
    <w:rsid w:val="2C7EA3EB"/>
    <w:rsid w:val="2CC893B1"/>
    <w:rsid w:val="2CFCCBF4"/>
    <w:rsid w:val="2D0201E5"/>
    <w:rsid w:val="2D033B85"/>
    <w:rsid w:val="2D04983E"/>
    <w:rsid w:val="2D0D6DD7"/>
    <w:rsid w:val="2D106F43"/>
    <w:rsid w:val="2D2ED2FA"/>
    <w:rsid w:val="2D2F591C"/>
    <w:rsid w:val="2D4118D3"/>
    <w:rsid w:val="2D4A5EB7"/>
    <w:rsid w:val="2D51FD02"/>
    <w:rsid w:val="2D5E7729"/>
    <w:rsid w:val="2D66119C"/>
    <w:rsid w:val="2D67AC1B"/>
    <w:rsid w:val="2D69657C"/>
    <w:rsid w:val="2D8E6B3C"/>
    <w:rsid w:val="2D8EE3C6"/>
    <w:rsid w:val="2D904A97"/>
    <w:rsid w:val="2D990FB6"/>
    <w:rsid w:val="2DD886D9"/>
    <w:rsid w:val="2DFBA587"/>
    <w:rsid w:val="2DFC522F"/>
    <w:rsid w:val="2DFE0A04"/>
    <w:rsid w:val="2E2880D3"/>
    <w:rsid w:val="2E36594F"/>
    <w:rsid w:val="2E3B7DBA"/>
    <w:rsid w:val="2E59FE5A"/>
    <w:rsid w:val="2E770824"/>
    <w:rsid w:val="2E79F387"/>
    <w:rsid w:val="2EB3FA91"/>
    <w:rsid w:val="2EC7350B"/>
    <w:rsid w:val="2F13DF12"/>
    <w:rsid w:val="2F1A9DE3"/>
    <w:rsid w:val="2F3FD7B0"/>
    <w:rsid w:val="2F7D9EB3"/>
    <w:rsid w:val="2F85962E"/>
    <w:rsid w:val="2FB1C422"/>
    <w:rsid w:val="2FB320D9"/>
    <w:rsid w:val="2FC217FD"/>
    <w:rsid w:val="2FC89FE5"/>
    <w:rsid w:val="2FD53D46"/>
    <w:rsid w:val="2FD6A300"/>
    <w:rsid w:val="2FDDF97E"/>
    <w:rsid w:val="30089F1A"/>
    <w:rsid w:val="3054C77F"/>
    <w:rsid w:val="3058F12A"/>
    <w:rsid w:val="30785F09"/>
    <w:rsid w:val="30898076"/>
    <w:rsid w:val="30B126D4"/>
    <w:rsid w:val="30BCDFB3"/>
    <w:rsid w:val="30BFA4C9"/>
    <w:rsid w:val="30CF00DA"/>
    <w:rsid w:val="30DA070D"/>
    <w:rsid w:val="30E0605D"/>
    <w:rsid w:val="30F16CE0"/>
    <w:rsid w:val="31000C1D"/>
    <w:rsid w:val="3116995B"/>
    <w:rsid w:val="3134EBBC"/>
    <w:rsid w:val="316FCF51"/>
    <w:rsid w:val="317A6FF8"/>
    <w:rsid w:val="3191DC18"/>
    <w:rsid w:val="31A4CF23"/>
    <w:rsid w:val="31D82562"/>
    <w:rsid w:val="320775DD"/>
    <w:rsid w:val="3213CF71"/>
    <w:rsid w:val="322C664E"/>
    <w:rsid w:val="3239B68B"/>
    <w:rsid w:val="3242B3E7"/>
    <w:rsid w:val="32473FB4"/>
    <w:rsid w:val="32586425"/>
    <w:rsid w:val="32628A2C"/>
    <w:rsid w:val="3276EAB5"/>
    <w:rsid w:val="327EA9AC"/>
    <w:rsid w:val="32BC57A6"/>
    <w:rsid w:val="32C389B6"/>
    <w:rsid w:val="32D7BF86"/>
    <w:rsid w:val="32F4606A"/>
    <w:rsid w:val="331A8C7E"/>
    <w:rsid w:val="33299843"/>
    <w:rsid w:val="333D7E4B"/>
    <w:rsid w:val="33788D8A"/>
    <w:rsid w:val="338182BD"/>
    <w:rsid w:val="33863F5A"/>
    <w:rsid w:val="33971791"/>
    <w:rsid w:val="339BB22F"/>
    <w:rsid w:val="33AEC006"/>
    <w:rsid w:val="33E83E0E"/>
    <w:rsid w:val="33F40C1E"/>
    <w:rsid w:val="3408D45C"/>
    <w:rsid w:val="341C05F5"/>
    <w:rsid w:val="34290DA2"/>
    <w:rsid w:val="34836586"/>
    <w:rsid w:val="34932CB0"/>
    <w:rsid w:val="3494C4A3"/>
    <w:rsid w:val="349CE46C"/>
    <w:rsid w:val="34A45D58"/>
    <w:rsid w:val="34B2E691"/>
    <w:rsid w:val="34ECCF09"/>
    <w:rsid w:val="34F1272B"/>
    <w:rsid w:val="34F61A52"/>
    <w:rsid w:val="34FBEDE6"/>
    <w:rsid w:val="3511A8E8"/>
    <w:rsid w:val="351C38A0"/>
    <w:rsid w:val="3528F5FD"/>
    <w:rsid w:val="3534F03B"/>
    <w:rsid w:val="357BFB84"/>
    <w:rsid w:val="359B7CD5"/>
    <w:rsid w:val="35B57069"/>
    <w:rsid w:val="35F6D89F"/>
    <w:rsid w:val="36190DFB"/>
    <w:rsid w:val="363671AA"/>
    <w:rsid w:val="364792BF"/>
    <w:rsid w:val="366A4F16"/>
    <w:rsid w:val="3675CB8C"/>
    <w:rsid w:val="36A2090B"/>
    <w:rsid w:val="36ABD7C1"/>
    <w:rsid w:val="36B7BD1F"/>
    <w:rsid w:val="36BD2C17"/>
    <w:rsid w:val="36C2EE58"/>
    <w:rsid w:val="36C36CF4"/>
    <w:rsid w:val="37059BAA"/>
    <w:rsid w:val="370DF5C7"/>
    <w:rsid w:val="371C57B5"/>
    <w:rsid w:val="3723DFE0"/>
    <w:rsid w:val="372CD2DE"/>
    <w:rsid w:val="373B6497"/>
    <w:rsid w:val="376104D9"/>
    <w:rsid w:val="37629050"/>
    <w:rsid w:val="378E403D"/>
    <w:rsid w:val="378F292B"/>
    <w:rsid w:val="37B4CE17"/>
    <w:rsid w:val="37BCC061"/>
    <w:rsid w:val="37CB7E09"/>
    <w:rsid w:val="37FBCF95"/>
    <w:rsid w:val="384B9831"/>
    <w:rsid w:val="387087C0"/>
    <w:rsid w:val="3871DFF0"/>
    <w:rsid w:val="388F6E08"/>
    <w:rsid w:val="38966744"/>
    <w:rsid w:val="38C8E096"/>
    <w:rsid w:val="391C05C1"/>
    <w:rsid w:val="39421D52"/>
    <w:rsid w:val="3956172A"/>
    <w:rsid w:val="398B2F61"/>
    <w:rsid w:val="39C790F9"/>
    <w:rsid w:val="39CEF1E6"/>
    <w:rsid w:val="39CF1EA1"/>
    <w:rsid w:val="39ED908A"/>
    <w:rsid w:val="3A0AD1D2"/>
    <w:rsid w:val="3A2D1297"/>
    <w:rsid w:val="3A441CEA"/>
    <w:rsid w:val="3A5D12DE"/>
    <w:rsid w:val="3A7E097C"/>
    <w:rsid w:val="3A8193B6"/>
    <w:rsid w:val="3A8C77D3"/>
    <w:rsid w:val="3AC6FAFA"/>
    <w:rsid w:val="3AD5BDC2"/>
    <w:rsid w:val="3AD9CB99"/>
    <w:rsid w:val="3AF754AC"/>
    <w:rsid w:val="3B11075C"/>
    <w:rsid w:val="3B687445"/>
    <w:rsid w:val="3B84C264"/>
    <w:rsid w:val="3B864B88"/>
    <w:rsid w:val="3B9DD138"/>
    <w:rsid w:val="3BA74A45"/>
    <w:rsid w:val="3BB5DA26"/>
    <w:rsid w:val="3BC47FE7"/>
    <w:rsid w:val="3BD2A91C"/>
    <w:rsid w:val="3BEEE5B3"/>
    <w:rsid w:val="3C01CE39"/>
    <w:rsid w:val="3C0E569B"/>
    <w:rsid w:val="3C12CC00"/>
    <w:rsid w:val="3C1567DD"/>
    <w:rsid w:val="3C2A307A"/>
    <w:rsid w:val="3C3ABB85"/>
    <w:rsid w:val="3C4C0D90"/>
    <w:rsid w:val="3C5EF729"/>
    <w:rsid w:val="3C8C6747"/>
    <w:rsid w:val="3CD82F9A"/>
    <w:rsid w:val="3CD9541C"/>
    <w:rsid w:val="3D06AB86"/>
    <w:rsid w:val="3D06D413"/>
    <w:rsid w:val="3D08777F"/>
    <w:rsid w:val="3D11C1C4"/>
    <w:rsid w:val="3D3FF00E"/>
    <w:rsid w:val="3D566309"/>
    <w:rsid w:val="3D6AD047"/>
    <w:rsid w:val="3D6EF2B0"/>
    <w:rsid w:val="3D97F968"/>
    <w:rsid w:val="3DC9BBC5"/>
    <w:rsid w:val="3DCD842C"/>
    <w:rsid w:val="3DD3F3AF"/>
    <w:rsid w:val="3E05E6D2"/>
    <w:rsid w:val="3E13F447"/>
    <w:rsid w:val="3E1D9911"/>
    <w:rsid w:val="3E1FD9E1"/>
    <w:rsid w:val="3E35A6F5"/>
    <w:rsid w:val="3E51384B"/>
    <w:rsid w:val="3E5B2771"/>
    <w:rsid w:val="3E6671D4"/>
    <w:rsid w:val="3E84B568"/>
    <w:rsid w:val="3E905750"/>
    <w:rsid w:val="3EC37117"/>
    <w:rsid w:val="3ED39E48"/>
    <w:rsid w:val="3EDE8A83"/>
    <w:rsid w:val="3EE62FCA"/>
    <w:rsid w:val="3F07694E"/>
    <w:rsid w:val="3F39037D"/>
    <w:rsid w:val="3F3FD346"/>
    <w:rsid w:val="3F62DCCE"/>
    <w:rsid w:val="3F934B11"/>
    <w:rsid w:val="3F99F8B3"/>
    <w:rsid w:val="3FA356F8"/>
    <w:rsid w:val="3FAEC429"/>
    <w:rsid w:val="3FB18245"/>
    <w:rsid w:val="3FB5C0BF"/>
    <w:rsid w:val="40072BAC"/>
    <w:rsid w:val="400F3A86"/>
    <w:rsid w:val="40128E20"/>
    <w:rsid w:val="40239DDE"/>
    <w:rsid w:val="40400712"/>
    <w:rsid w:val="405D77BA"/>
    <w:rsid w:val="4071846C"/>
    <w:rsid w:val="40AB609D"/>
    <w:rsid w:val="40B74478"/>
    <w:rsid w:val="40B94987"/>
    <w:rsid w:val="4106DC65"/>
    <w:rsid w:val="4136BB9C"/>
    <w:rsid w:val="41661EDF"/>
    <w:rsid w:val="41838C80"/>
    <w:rsid w:val="418DB2D9"/>
    <w:rsid w:val="41A5FD79"/>
    <w:rsid w:val="41C1D3C2"/>
    <w:rsid w:val="41C2FB62"/>
    <w:rsid w:val="41CC798F"/>
    <w:rsid w:val="41D09D1B"/>
    <w:rsid w:val="41D1B569"/>
    <w:rsid w:val="41DC245F"/>
    <w:rsid w:val="41DCA762"/>
    <w:rsid w:val="41E7CCBF"/>
    <w:rsid w:val="4208AD06"/>
    <w:rsid w:val="4228325B"/>
    <w:rsid w:val="4239C4EC"/>
    <w:rsid w:val="424BC1A0"/>
    <w:rsid w:val="42537D4D"/>
    <w:rsid w:val="42A942E0"/>
    <w:rsid w:val="42CDE41A"/>
    <w:rsid w:val="42EF5FD4"/>
    <w:rsid w:val="430DD54F"/>
    <w:rsid w:val="4340C1C8"/>
    <w:rsid w:val="4393B585"/>
    <w:rsid w:val="4395E12F"/>
    <w:rsid w:val="43AA9684"/>
    <w:rsid w:val="43F49360"/>
    <w:rsid w:val="43F94FBA"/>
    <w:rsid w:val="44283174"/>
    <w:rsid w:val="445DAA77"/>
    <w:rsid w:val="44661A24"/>
    <w:rsid w:val="446D456F"/>
    <w:rsid w:val="44A41FF0"/>
    <w:rsid w:val="44A8C329"/>
    <w:rsid w:val="44AB1158"/>
    <w:rsid w:val="44BC7EE9"/>
    <w:rsid w:val="44DF2625"/>
    <w:rsid w:val="45008C8A"/>
    <w:rsid w:val="45226259"/>
    <w:rsid w:val="452F5BAB"/>
    <w:rsid w:val="45350989"/>
    <w:rsid w:val="4547FA53"/>
    <w:rsid w:val="455BA56B"/>
    <w:rsid w:val="455D8C96"/>
    <w:rsid w:val="45787733"/>
    <w:rsid w:val="45AAF559"/>
    <w:rsid w:val="45D0C9B6"/>
    <w:rsid w:val="45E54AA9"/>
    <w:rsid w:val="45F03B53"/>
    <w:rsid w:val="45FAC64D"/>
    <w:rsid w:val="46091259"/>
    <w:rsid w:val="461ECD7F"/>
    <w:rsid w:val="46318255"/>
    <w:rsid w:val="464CFFCD"/>
    <w:rsid w:val="46625450"/>
    <w:rsid w:val="46769E25"/>
    <w:rsid w:val="4693EF42"/>
    <w:rsid w:val="46D21C78"/>
    <w:rsid w:val="46EBD506"/>
    <w:rsid w:val="47138F03"/>
    <w:rsid w:val="4719D2F3"/>
    <w:rsid w:val="47540FDA"/>
    <w:rsid w:val="475B31EA"/>
    <w:rsid w:val="4776E20B"/>
    <w:rsid w:val="4783F766"/>
    <w:rsid w:val="479476C5"/>
    <w:rsid w:val="4797AA63"/>
    <w:rsid w:val="479F6C10"/>
    <w:rsid w:val="47A551B4"/>
    <w:rsid w:val="47AEEB70"/>
    <w:rsid w:val="47BAA682"/>
    <w:rsid w:val="47C33B1C"/>
    <w:rsid w:val="47EEE840"/>
    <w:rsid w:val="480621C7"/>
    <w:rsid w:val="480F4839"/>
    <w:rsid w:val="48111563"/>
    <w:rsid w:val="48131302"/>
    <w:rsid w:val="4829BAF8"/>
    <w:rsid w:val="4836F5F5"/>
    <w:rsid w:val="4844A849"/>
    <w:rsid w:val="4877EF2D"/>
    <w:rsid w:val="48789BA3"/>
    <w:rsid w:val="48934ED9"/>
    <w:rsid w:val="48BD0D70"/>
    <w:rsid w:val="48D5A848"/>
    <w:rsid w:val="48F66558"/>
    <w:rsid w:val="4903E664"/>
    <w:rsid w:val="4905B384"/>
    <w:rsid w:val="4907A2F6"/>
    <w:rsid w:val="490B227B"/>
    <w:rsid w:val="491DCD3D"/>
    <w:rsid w:val="493A2D57"/>
    <w:rsid w:val="49619B33"/>
    <w:rsid w:val="497C6D35"/>
    <w:rsid w:val="49C337CC"/>
    <w:rsid w:val="49C86454"/>
    <w:rsid w:val="49E13EA6"/>
    <w:rsid w:val="49EC6FCA"/>
    <w:rsid w:val="4A120896"/>
    <w:rsid w:val="4A1725E8"/>
    <w:rsid w:val="4A1CF07F"/>
    <w:rsid w:val="4A2AF328"/>
    <w:rsid w:val="4A2EEF37"/>
    <w:rsid w:val="4A4597F4"/>
    <w:rsid w:val="4A48C5F7"/>
    <w:rsid w:val="4A61CF9F"/>
    <w:rsid w:val="4A650566"/>
    <w:rsid w:val="4A7C5D3F"/>
    <w:rsid w:val="4A89649A"/>
    <w:rsid w:val="4A8C4D6F"/>
    <w:rsid w:val="4A8CBAAC"/>
    <w:rsid w:val="4AAF9D4E"/>
    <w:rsid w:val="4AF5E3B0"/>
    <w:rsid w:val="4B0E98EF"/>
    <w:rsid w:val="4B117344"/>
    <w:rsid w:val="4B3DA086"/>
    <w:rsid w:val="4B485083"/>
    <w:rsid w:val="4B5D831E"/>
    <w:rsid w:val="4B65CAC2"/>
    <w:rsid w:val="4B7BE819"/>
    <w:rsid w:val="4BBFF8F0"/>
    <w:rsid w:val="4BC5C49C"/>
    <w:rsid w:val="4BC65F3F"/>
    <w:rsid w:val="4BE430AC"/>
    <w:rsid w:val="4C0BD1E8"/>
    <w:rsid w:val="4C1610CA"/>
    <w:rsid w:val="4C420E92"/>
    <w:rsid w:val="4C5257CC"/>
    <w:rsid w:val="4C56DEE7"/>
    <w:rsid w:val="4C7FB624"/>
    <w:rsid w:val="4CA24B5C"/>
    <w:rsid w:val="4CC94066"/>
    <w:rsid w:val="4CCBD6C3"/>
    <w:rsid w:val="4CD52553"/>
    <w:rsid w:val="4CF62027"/>
    <w:rsid w:val="4CFED999"/>
    <w:rsid w:val="4D142016"/>
    <w:rsid w:val="4D3D43FA"/>
    <w:rsid w:val="4D4D8D80"/>
    <w:rsid w:val="4D512A05"/>
    <w:rsid w:val="4D64C240"/>
    <w:rsid w:val="4D9D62A9"/>
    <w:rsid w:val="4DAD0FF8"/>
    <w:rsid w:val="4DB235A1"/>
    <w:rsid w:val="4DC8E7C2"/>
    <w:rsid w:val="4DD1840B"/>
    <w:rsid w:val="4DD3EE15"/>
    <w:rsid w:val="4DDE939E"/>
    <w:rsid w:val="4DE168A8"/>
    <w:rsid w:val="4DEF0D34"/>
    <w:rsid w:val="4E448D5C"/>
    <w:rsid w:val="4E64A38F"/>
    <w:rsid w:val="4E8DCC67"/>
    <w:rsid w:val="4EE4BCD2"/>
    <w:rsid w:val="4EEF1434"/>
    <w:rsid w:val="4EEF31E4"/>
    <w:rsid w:val="4EF1AD1E"/>
    <w:rsid w:val="4EFC3DE1"/>
    <w:rsid w:val="4F1CF401"/>
    <w:rsid w:val="4F385F09"/>
    <w:rsid w:val="4F419204"/>
    <w:rsid w:val="4F69022B"/>
    <w:rsid w:val="4F70A93C"/>
    <w:rsid w:val="4F8196C7"/>
    <w:rsid w:val="4F950B6E"/>
    <w:rsid w:val="4FAA81F0"/>
    <w:rsid w:val="4FBD40CD"/>
    <w:rsid w:val="4FCC9AB9"/>
    <w:rsid w:val="4FDCBD44"/>
    <w:rsid w:val="4FE5E316"/>
    <w:rsid w:val="4FF98BF8"/>
    <w:rsid w:val="5031F8AB"/>
    <w:rsid w:val="504611F2"/>
    <w:rsid w:val="5047BEBE"/>
    <w:rsid w:val="504DA708"/>
    <w:rsid w:val="506FA564"/>
    <w:rsid w:val="508F39FD"/>
    <w:rsid w:val="508F6C90"/>
    <w:rsid w:val="50A8D0D5"/>
    <w:rsid w:val="50B0EBB8"/>
    <w:rsid w:val="50D7DCEA"/>
    <w:rsid w:val="50D8C09B"/>
    <w:rsid w:val="50E61939"/>
    <w:rsid w:val="50FF4BC1"/>
    <w:rsid w:val="5105C64A"/>
    <w:rsid w:val="51280F17"/>
    <w:rsid w:val="512E301D"/>
    <w:rsid w:val="51303B27"/>
    <w:rsid w:val="515A8A5C"/>
    <w:rsid w:val="517F82CD"/>
    <w:rsid w:val="51969B02"/>
    <w:rsid w:val="51A172CE"/>
    <w:rsid w:val="51AF6937"/>
    <w:rsid w:val="51C5F95F"/>
    <w:rsid w:val="51CBDE83"/>
    <w:rsid w:val="523CC05E"/>
    <w:rsid w:val="524234FF"/>
    <w:rsid w:val="52451207"/>
    <w:rsid w:val="52593420"/>
    <w:rsid w:val="525B8208"/>
    <w:rsid w:val="526B01BE"/>
    <w:rsid w:val="528B6840"/>
    <w:rsid w:val="52949888"/>
    <w:rsid w:val="52AE8D0D"/>
    <w:rsid w:val="52DA875D"/>
    <w:rsid w:val="52DF637B"/>
    <w:rsid w:val="52E3917C"/>
    <w:rsid w:val="53069E36"/>
    <w:rsid w:val="531921D3"/>
    <w:rsid w:val="53200A75"/>
    <w:rsid w:val="5348039F"/>
    <w:rsid w:val="5390DE1A"/>
    <w:rsid w:val="53BECD81"/>
    <w:rsid w:val="53F908BE"/>
    <w:rsid w:val="541F7460"/>
    <w:rsid w:val="5423F174"/>
    <w:rsid w:val="5427AC48"/>
    <w:rsid w:val="542DC466"/>
    <w:rsid w:val="54320102"/>
    <w:rsid w:val="54337FAD"/>
    <w:rsid w:val="54475F60"/>
    <w:rsid w:val="5451B799"/>
    <w:rsid w:val="545280AC"/>
    <w:rsid w:val="546C97BD"/>
    <w:rsid w:val="546FD994"/>
    <w:rsid w:val="54832CDE"/>
    <w:rsid w:val="54872132"/>
    <w:rsid w:val="553AA968"/>
    <w:rsid w:val="553F11E8"/>
    <w:rsid w:val="55454C7A"/>
    <w:rsid w:val="554EECEF"/>
    <w:rsid w:val="556BB425"/>
    <w:rsid w:val="558EB079"/>
    <w:rsid w:val="55A1CDEB"/>
    <w:rsid w:val="55A8C231"/>
    <w:rsid w:val="55AC91B6"/>
    <w:rsid w:val="55CC4A5E"/>
    <w:rsid w:val="55D3EFA5"/>
    <w:rsid w:val="55E3D9F0"/>
    <w:rsid w:val="55F7512A"/>
    <w:rsid w:val="5641D602"/>
    <w:rsid w:val="5645E9DD"/>
    <w:rsid w:val="5648488E"/>
    <w:rsid w:val="564ABA65"/>
    <w:rsid w:val="565395ED"/>
    <w:rsid w:val="566037FA"/>
    <w:rsid w:val="56779648"/>
    <w:rsid w:val="56935BA4"/>
    <w:rsid w:val="56A36DCA"/>
    <w:rsid w:val="56A7B4A6"/>
    <w:rsid w:val="56EFAA04"/>
    <w:rsid w:val="56F9841A"/>
    <w:rsid w:val="5711CB84"/>
    <w:rsid w:val="573CF3C8"/>
    <w:rsid w:val="5758D9FA"/>
    <w:rsid w:val="5770DE6D"/>
    <w:rsid w:val="577A057B"/>
    <w:rsid w:val="578A772E"/>
    <w:rsid w:val="57C3197F"/>
    <w:rsid w:val="57CD21DD"/>
    <w:rsid w:val="57D80C6E"/>
    <w:rsid w:val="5807BE29"/>
    <w:rsid w:val="580958C4"/>
    <w:rsid w:val="582985C4"/>
    <w:rsid w:val="58591B31"/>
    <w:rsid w:val="5860A3D5"/>
    <w:rsid w:val="5862FDB8"/>
    <w:rsid w:val="58774123"/>
    <w:rsid w:val="589311EB"/>
    <w:rsid w:val="58956F93"/>
    <w:rsid w:val="58E9780C"/>
    <w:rsid w:val="58EC47F5"/>
    <w:rsid w:val="590290FC"/>
    <w:rsid w:val="59114B1C"/>
    <w:rsid w:val="5911C4AC"/>
    <w:rsid w:val="591DC8DF"/>
    <w:rsid w:val="593CDBBF"/>
    <w:rsid w:val="5947AF88"/>
    <w:rsid w:val="59594310"/>
    <w:rsid w:val="597CF806"/>
    <w:rsid w:val="5999176F"/>
    <w:rsid w:val="59F665E4"/>
    <w:rsid w:val="5A1493B9"/>
    <w:rsid w:val="5A150938"/>
    <w:rsid w:val="5A417BAE"/>
    <w:rsid w:val="5A423E15"/>
    <w:rsid w:val="5A8A78D0"/>
    <w:rsid w:val="5A94776F"/>
    <w:rsid w:val="5AA41871"/>
    <w:rsid w:val="5AB40803"/>
    <w:rsid w:val="5ACF55E2"/>
    <w:rsid w:val="5AD0E7D4"/>
    <w:rsid w:val="5B1E30CA"/>
    <w:rsid w:val="5B31C4FF"/>
    <w:rsid w:val="5B5F8C77"/>
    <w:rsid w:val="5B6DB583"/>
    <w:rsid w:val="5B73A9B6"/>
    <w:rsid w:val="5BA85F1F"/>
    <w:rsid w:val="5BC1F4B8"/>
    <w:rsid w:val="5BC75390"/>
    <w:rsid w:val="5BD71885"/>
    <w:rsid w:val="5BD9EA8B"/>
    <w:rsid w:val="5BE2742B"/>
    <w:rsid w:val="5BF393C3"/>
    <w:rsid w:val="5C26D2C5"/>
    <w:rsid w:val="5C31E5DF"/>
    <w:rsid w:val="5C47298C"/>
    <w:rsid w:val="5C555891"/>
    <w:rsid w:val="5C55FD82"/>
    <w:rsid w:val="5C584C73"/>
    <w:rsid w:val="5C7CA0C1"/>
    <w:rsid w:val="5C859CFE"/>
    <w:rsid w:val="5CA28ED5"/>
    <w:rsid w:val="5CAEFB18"/>
    <w:rsid w:val="5CD85FB6"/>
    <w:rsid w:val="5D05EF5C"/>
    <w:rsid w:val="5D0AE0DE"/>
    <w:rsid w:val="5D0B4BD0"/>
    <w:rsid w:val="5D17682A"/>
    <w:rsid w:val="5D251AC5"/>
    <w:rsid w:val="5D3901AC"/>
    <w:rsid w:val="5D397C47"/>
    <w:rsid w:val="5D52D54F"/>
    <w:rsid w:val="5D5749B8"/>
    <w:rsid w:val="5D6E4CF7"/>
    <w:rsid w:val="5D9B52CD"/>
    <w:rsid w:val="5DA17500"/>
    <w:rsid w:val="5DE45A8E"/>
    <w:rsid w:val="5DE7A2EC"/>
    <w:rsid w:val="5DEFF35A"/>
    <w:rsid w:val="5E15E16C"/>
    <w:rsid w:val="5E1789C6"/>
    <w:rsid w:val="5E1910B6"/>
    <w:rsid w:val="5E1AE0C4"/>
    <w:rsid w:val="5E1E7A08"/>
    <w:rsid w:val="5E20FF50"/>
    <w:rsid w:val="5E3116CA"/>
    <w:rsid w:val="5E4725F0"/>
    <w:rsid w:val="5E47A3DE"/>
    <w:rsid w:val="5E9B1D87"/>
    <w:rsid w:val="5EB88940"/>
    <w:rsid w:val="5EB892FB"/>
    <w:rsid w:val="5EC01772"/>
    <w:rsid w:val="5ECA48A5"/>
    <w:rsid w:val="5ECC6E3B"/>
    <w:rsid w:val="5EE1BA46"/>
    <w:rsid w:val="5EEF8FB4"/>
    <w:rsid w:val="5EFF1F4B"/>
    <w:rsid w:val="5F0B6120"/>
    <w:rsid w:val="5F276441"/>
    <w:rsid w:val="5F35CC9F"/>
    <w:rsid w:val="5F51C9AB"/>
    <w:rsid w:val="5F71D58E"/>
    <w:rsid w:val="5F78D4B7"/>
    <w:rsid w:val="5F96C501"/>
    <w:rsid w:val="5FAB7C0E"/>
    <w:rsid w:val="5FB2EB9F"/>
    <w:rsid w:val="5FEC81A4"/>
    <w:rsid w:val="5FF562B7"/>
    <w:rsid w:val="6003D801"/>
    <w:rsid w:val="6012474E"/>
    <w:rsid w:val="60260DD1"/>
    <w:rsid w:val="603D6654"/>
    <w:rsid w:val="605FE4C7"/>
    <w:rsid w:val="6066EBE1"/>
    <w:rsid w:val="606A7860"/>
    <w:rsid w:val="60856AA1"/>
    <w:rsid w:val="608DABF3"/>
    <w:rsid w:val="608E5834"/>
    <w:rsid w:val="609DE4EA"/>
    <w:rsid w:val="60ABE18C"/>
    <w:rsid w:val="60C55310"/>
    <w:rsid w:val="60CAFDFC"/>
    <w:rsid w:val="60CF19E1"/>
    <w:rsid w:val="60E77C2E"/>
    <w:rsid w:val="60E930A1"/>
    <w:rsid w:val="60EF4144"/>
    <w:rsid w:val="6139AEBA"/>
    <w:rsid w:val="616ABEB3"/>
    <w:rsid w:val="617C96DC"/>
    <w:rsid w:val="61C74EF9"/>
    <w:rsid w:val="61C75727"/>
    <w:rsid w:val="61F032C7"/>
    <w:rsid w:val="6213BDEA"/>
    <w:rsid w:val="621BF2B8"/>
    <w:rsid w:val="622914AD"/>
    <w:rsid w:val="6233670A"/>
    <w:rsid w:val="623D205F"/>
    <w:rsid w:val="6260B94D"/>
    <w:rsid w:val="62A66D85"/>
    <w:rsid w:val="62ED02D6"/>
    <w:rsid w:val="62FA47AD"/>
    <w:rsid w:val="63052969"/>
    <w:rsid w:val="6307262E"/>
    <w:rsid w:val="631FA495"/>
    <w:rsid w:val="6334A911"/>
    <w:rsid w:val="6353597A"/>
    <w:rsid w:val="635F029A"/>
    <w:rsid w:val="635FEC68"/>
    <w:rsid w:val="6376FAA4"/>
    <w:rsid w:val="6394EA56"/>
    <w:rsid w:val="639A52D2"/>
    <w:rsid w:val="63BE3DA9"/>
    <w:rsid w:val="63DA920C"/>
    <w:rsid w:val="64126C3C"/>
    <w:rsid w:val="64209D8B"/>
    <w:rsid w:val="6421E244"/>
    <w:rsid w:val="64357F61"/>
    <w:rsid w:val="64613824"/>
    <w:rsid w:val="647CEFB1"/>
    <w:rsid w:val="648233A6"/>
    <w:rsid w:val="64C0AC36"/>
    <w:rsid w:val="64CCDD5C"/>
    <w:rsid w:val="64D983CA"/>
    <w:rsid w:val="650572CD"/>
    <w:rsid w:val="651A5FBF"/>
    <w:rsid w:val="651FB9CF"/>
    <w:rsid w:val="6545CE19"/>
    <w:rsid w:val="655C261E"/>
    <w:rsid w:val="65656FE3"/>
    <w:rsid w:val="65C1C14B"/>
    <w:rsid w:val="65D1C4F1"/>
    <w:rsid w:val="65D5E888"/>
    <w:rsid w:val="65DC233B"/>
    <w:rsid w:val="660FEC44"/>
    <w:rsid w:val="66451FE4"/>
    <w:rsid w:val="664AA0FF"/>
    <w:rsid w:val="66687EEF"/>
    <w:rsid w:val="6671BDBE"/>
    <w:rsid w:val="66B5F5F7"/>
    <w:rsid w:val="66BBF360"/>
    <w:rsid w:val="66C6F3DE"/>
    <w:rsid w:val="66D8B37F"/>
    <w:rsid w:val="66F8C0C8"/>
    <w:rsid w:val="670002F3"/>
    <w:rsid w:val="6714841D"/>
    <w:rsid w:val="671B7FA4"/>
    <w:rsid w:val="672655C2"/>
    <w:rsid w:val="674083C2"/>
    <w:rsid w:val="67510594"/>
    <w:rsid w:val="677DFAD5"/>
    <w:rsid w:val="678C59DF"/>
    <w:rsid w:val="6795D948"/>
    <w:rsid w:val="6797E98C"/>
    <w:rsid w:val="679A7542"/>
    <w:rsid w:val="67AE66A0"/>
    <w:rsid w:val="67B8FB22"/>
    <w:rsid w:val="67DAA2F5"/>
    <w:rsid w:val="67EC549F"/>
    <w:rsid w:val="680D8E1F"/>
    <w:rsid w:val="6811248C"/>
    <w:rsid w:val="6829B8DD"/>
    <w:rsid w:val="6829FBF6"/>
    <w:rsid w:val="683E1DF1"/>
    <w:rsid w:val="6855D182"/>
    <w:rsid w:val="687225B0"/>
    <w:rsid w:val="68773AE7"/>
    <w:rsid w:val="687BDB68"/>
    <w:rsid w:val="68912FFA"/>
    <w:rsid w:val="68A7BE32"/>
    <w:rsid w:val="68C2B926"/>
    <w:rsid w:val="69001D68"/>
    <w:rsid w:val="69134BF1"/>
    <w:rsid w:val="694154A3"/>
    <w:rsid w:val="695A4E06"/>
    <w:rsid w:val="695D56A5"/>
    <w:rsid w:val="69616332"/>
    <w:rsid w:val="69A323D8"/>
    <w:rsid w:val="69A79FD7"/>
    <w:rsid w:val="69A834F2"/>
    <w:rsid w:val="69B94870"/>
    <w:rsid w:val="69D01C16"/>
    <w:rsid w:val="69D2806C"/>
    <w:rsid w:val="6A0081C5"/>
    <w:rsid w:val="6A17C828"/>
    <w:rsid w:val="6A39B6DB"/>
    <w:rsid w:val="6A639584"/>
    <w:rsid w:val="6A640939"/>
    <w:rsid w:val="6A91F9DD"/>
    <w:rsid w:val="6A95ACB0"/>
    <w:rsid w:val="6AAEFBB9"/>
    <w:rsid w:val="6AB82459"/>
    <w:rsid w:val="6B5E732F"/>
    <w:rsid w:val="6B706141"/>
    <w:rsid w:val="6B7B914E"/>
    <w:rsid w:val="6B88C300"/>
    <w:rsid w:val="6BA320A0"/>
    <w:rsid w:val="6BA41A43"/>
    <w:rsid w:val="6BA84061"/>
    <w:rsid w:val="6BB4B2DA"/>
    <w:rsid w:val="6BBA3039"/>
    <w:rsid w:val="6BD65D2D"/>
    <w:rsid w:val="6BDF914B"/>
    <w:rsid w:val="6BF39E4B"/>
    <w:rsid w:val="6BF8EBEF"/>
    <w:rsid w:val="6C08CAAA"/>
    <w:rsid w:val="6C133B4D"/>
    <w:rsid w:val="6C54BE08"/>
    <w:rsid w:val="6C688703"/>
    <w:rsid w:val="6C8449C4"/>
    <w:rsid w:val="6C96DFB8"/>
    <w:rsid w:val="6CBCA763"/>
    <w:rsid w:val="6CDC7C75"/>
    <w:rsid w:val="6CEFBF7F"/>
    <w:rsid w:val="6CF342D7"/>
    <w:rsid w:val="6CF414A2"/>
    <w:rsid w:val="6CF9E01F"/>
    <w:rsid w:val="6D1D4ED3"/>
    <w:rsid w:val="6D24FB4B"/>
    <w:rsid w:val="6D49229E"/>
    <w:rsid w:val="6D65FF2B"/>
    <w:rsid w:val="6D8AB831"/>
    <w:rsid w:val="6D8EE711"/>
    <w:rsid w:val="6D9A8D95"/>
    <w:rsid w:val="6DC102AA"/>
    <w:rsid w:val="6DD6C118"/>
    <w:rsid w:val="6DDF5AC6"/>
    <w:rsid w:val="6DF98DD3"/>
    <w:rsid w:val="6E09417A"/>
    <w:rsid w:val="6E33AE4D"/>
    <w:rsid w:val="6EA3008D"/>
    <w:rsid w:val="6EA72DD8"/>
    <w:rsid w:val="6ED6E257"/>
    <w:rsid w:val="6EDF7CD8"/>
    <w:rsid w:val="6EFE3704"/>
    <w:rsid w:val="6F046C11"/>
    <w:rsid w:val="6F86A6D9"/>
    <w:rsid w:val="6FB2B637"/>
    <w:rsid w:val="6FC48B82"/>
    <w:rsid w:val="6FCFA233"/>
    <w:rsid w:val="6FE30445"/>
    <w:rsid w:val="6FF32CA4"/>
    <w:rsid w:val="6FF44503"/>
    <w:rsid w:val="705485EE"/>
    <w:rsid w:val="70595700"/>
    <w:rsid w:val="706093F0"/>
    <w:rsid w:val="706A5379"/>
    <w:rsid w:val="707DC470"/>
    <w:rsid w:val="707ED2ED"/>
    <w:rsid w:val="70A608DD"/>
    <w:rsid w:val="70AFA3F4"/>
    <w:rsid w:val="70B29070"/>
    <w:rsid w:val="70BF54B9"/>
    <w:rsid w:val="70C5512B"/>
    <w:rsid w:val="70C7A912"/>
    <w:rsid w:val="70EBAFA4"/>
    <w:rsid w:val="71096FE4"/>
    <w:rsid w:val="711301A7"/>
    <w:rsid w:val="71280B5A"/>
    <w:rsid w:val="713D3BB7"/>
    <w:rsid w:val="715B1B17"/>
    <w:rsid w:val="716160CE"/>
    <w:rsid w:val="7175E396"/>
    <w:rsid w:val="7179CEBC"/>
    <w:rsid w:val="7195FA9B"/>
    <w:rsid w:val="71A37C80"/>
    <w:rsid w:val="71B984EA"/>
    <w:rsid w:val="71BD95FE"/>
    <w:rsid w:val="71CC4C1D"/>
    <w:rsid w:val="71D26EC2"/>
    <w:rsid w:val="71E74F93"/>
    <w:rsid w:val="7219C455"/>
    <w:rsid w:val="721E27A5"/>
    <w:rsid w:val="725ADB98"/>
    <w:rsid w:val="7263CA82"/>
    <w:rsid w:val="726AEAF4"/>
    <w:rsid w:val="726C4632"/>
    <w:rsid w:val="7271772A"/>
    <w:rsid w:val="72DB2FF0"/>
    <w:rsid w:val="72F6E531"/>
    <w:rsid w:val="72FEC522"/>
    <w:rsid w:val="733581DA"/>
    <w:rsid w:val="73A44C1C"/>
    <w:rsid w:val="73B583AF"/>
    <w:rsid w:val="73B758FE"/>
    <w:rsid w:val="73BE4F3A"/>
    <w:rsid w:val="73C04A35"/>
    <w:rsid w:val="73C1CAF9"/>
    <w:rsid w:val="73C3A228"/>
    <w:rsid w:val="73C692C2"/>
    <w:rsid w:val="73F8307F"/>
    <w:rsid w:val="74029720"/>
    <w:rsid w:val="7419FBCD"/>
    <w:rsid w:val="744463BD"/>
    <w:rsid w:val="7448B5D3"/>
    <w:rsid w:val="745330F1"/>
    <w:rsid w:val="74544993"/>
    <w:rsid w:val="74727D5B"/>
    <w:rsid w:val="748DB97E"/>
    <w:rsid w:val="749B94C6"/>
    <w:rsid w:val="74A00EE5"/>
    <w:rsid w:val="74AFD3AE"/>
    <w:rsid w:val="74BFCF4A"/>
    <w:rsid w:val="74C802CA"/>
    <w:rsid w:val="74D5866E"/>
    <w:rsid w:val="750AB617"/>
    <w:rsid w:val="753CD28E"/>
    <w:rsid w:val="759209EE"/>
    <w:rsid w:val="759B6B44"/>
    <w:rsid w:val="75A234F8"/>
    <w:rsid w:val="75E2E82B"/>
    <w:rsid w:val="76189C14"/>
    <w:rsid w:val="76290EEA"/>
    <w:rsid w:val="762F346B"/>
    <w:rsid w:val="76481099"/>
    <w:rsid w:val="7682258C"/>
    <w:rsid w:val="76878354"/>
    <w:rsid w:val="76991760"/>
    <w:rsid w:val="769F5CB6"/>
    <w:rsid w:val="76A3AC40"/>
    <w:rsid w:val="76A4697F"/>
    <w:rsid w:val="76B04A7B"/>
    <w:rsid w:val="76D5ACCC"/>
    <w:rsid w:val="76DC0BE1"/>
    <w:rsid w:val="76EDC109"/>
    <w:rsid w:val="76F7265D"/>
    <w:rsid w:val="76F997E7"/>
    <w:rsid w:val="76FBB94E"/>
    <w:rsid w:val="76FF0A81"/>
    <w:rsid w:val="77016045"/>
    <w:rsid w:val="7706D8B7"/>
    <w:rsid w:val="771088A5"/>
    <w:rsid w:val="7749231F"/>
    <w:rsid w:val="777DEDD6"/>
    <w:rsid w:val="77D4CDAC"/>
    <w:rsid w:val="77E0CB22"/>
    <w:rsid w:val="77E41C48"/>
    <w:rsid w:val="77FFC385"/>
    <w:rsid w:val="780340E9"/>
    <w:rsid w:val="781834C0"/>
    <w:rsid w:val="783009AE"/>
    <w:rsid w:val="7834E7C1"/>
    <w:rsid w:val="7839C0C9"/>
    <w:rsid w:val="784E7E90"/>
    <w:rsid w:val="7852A8BB"/>
    <w:rsid w:val="78746220"/>
    <w:rsid w:val="788B9B25"/>
    <w:rsid w:val="788E04DE"/>
    <w:rsid w:val="78B48943"/>
    <w:rsid w:val="78ECBD78"/>
    <w:rsid w:val="78FC9659"/>
    <w:rsid w:val="79638C8E"/>
    <w:rsid w:val="797FF2B4"/>
    <w:rsid w:val="7980B5E3"/>
    <w:rsid w:val="79864DC2"/>
    <w:rsid w:val="7989CDD5"/>
    <w:rsid w:val="799625B9"/>
    <w:rsid w:val="799D1668"/>
    <w:rsid w:val="799DE06E"/>
    <w:rsid w:val="79A43A59"/>
    <w:rsid w:val="79B2276F"/>
    <w:rsid w:val="79BCB334"/>
    <w:rsid w:val="79EE3CD5"/>
    <w:rsid w:val="79FF2178"/>
    <w:rsid w:val="7A02C24D"/>
    <w:rsid w:val="7A444AF4"/>
    <w:rsid w:val="7A5D2798"/>
    <w:rsid w:val="7A68342E"/>
    <w:rsid w:val="7A6B9811"/>
    <w:rsid w:val="7A9BEB3F"/>
    <w:rsid w:val="7ABEEB85"/>
    <w:rsid w:val="7AC3DF80"/>
    <w:rsid w:val="7AC5E4E7"/>
    <w:rsid w:val="7AD724C1"/>
    <w:rsid w:val="7ADE5519"/>
    <w:rsid w:val="7B148BF5"/>
    <w:rsid w:val="7B2802DA"/>
    <w:rsid w:val="7B5080E7"/>
    <w:rsid w:val="7B52AC6E"/>
    <w:rsid w:val="7B6E3DB5"/>
    <w:rsid w:val="7B713625"/>
    <w:rsid w:val="7B7DD7CC"/>
    <w:rsid w:val="7B9CD224"/>
    <w:rsid w:val="7BA4F9A0"/>
    <w:rsid w:val="7BD11C07"/>
    <w:rsid w:val="7BD4CA01"/>
    <w:rsid w:val="7BDFF308"/>
    <w:rsid w:val="7BFABCCF"/>
    <w:rsid w:val="7BFCA108"/>
    <w:rsid w:val="7C08FB39"/>
    <w:rsid w:val="7C2AAF66"/>
    <w:rsid w:val="7C3D28DA"/>
    <w:rsid w:val="7C488C38"/>
    <w:rsid w:val="7C57E243"/>
    <w:rsid w:val="7C5E2F9A"/>
    <w:rsid w:val="7C97532C"/>
    <w:rsid w:val="7CAACC03"/>
    <w:rsid w:val="7CAC7146"/>
    <w:rsid w:val="7CC660CC"/>
    <w:rsid w:val="7CCBC54F"/>
    <w:rsid w:val="7CE3D53C"/>
    <w:rsid w:val="7D06D0CF"/>
    <w:rsid w:val="7D310FCB"/>
    <w:rsid w:val="7D457107"/>
    <w:rsid w:val="7DA95D30"/>
    <w:rsid w:val="7DAC5A2B"/>
    <w:rsid w:val="7DBE2D34"/>
    <w:rsid w:val="7DFC1010"/>
    <w:rsid w:val="7DFCCC6F"/>
    <w:rsid w:val="7DFE9269"/>
    <w:rsid w:val="7E1C562E"/>
    <w:rsid w:val="7E2C3ED5"/>
    <w:rsid w:val="7E7F2FEB"/>
    <w:rsid w:val="7EE2AE8A"/>
    <w:rsid w:val="7EE3AB9F"/>
    <w:rsid w:val="7EE677C8"/>
    <w:rsid w:val="7EF81A0F"/>
    <w:rsid w:val="7EF83AC6"/>
    <w:rsid w:val="7F0583AF"/>
    <w:rsid w:val="7F060D90"/>
    <w:rsid w:val="7F3514BA"/>
    <w:rsid w:val="7F518E31"/>
    <w:rsid w:val="7F681F7C"/>
    <w:rsid w:val="7F6EB5D4"/>
    <w:rsid w:val="7F8043D4"/>
    <w:rsid w:val="7F88324D"/>
    <w:rsid w:val="7FA8D3BE"/>
    <w:rsid w:val="7FB6F02C"/>
    <w:rsid w:val="7FCCDFDD"/>
    <w:rsid w:val="7FECE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9CD00"/>
  <w15:chartTrackingRefBased/>
  <w15:docId w15:val="{C531400F-8C96-4653-8814-DB70A806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mt-M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E4158"/>
    <w:pPr>
      <w:spacing w:before="120" w:after="120" w:line="240" w:lineRule="auto"/>
    </w:pPr>
    <w:rPr>
      <w:rFonts w:ascii="Times New Roman" w:eastAsia="Arial Unicode MS" w:hAnsi="Times New Roman" w:cs="Times New Roman"/>
      <w:sz w:val="24"/>
      <w:szCs w:val="24"/>
    </w:rPr>
  </w:style>
  <w:style w:type="paragraph" w:styleId="Heading1">
    <w:name w:val="heading 1"/>
    <w:basedOn w:val="SynchrogenixBodyText"/>
    <w:next w:val="SynchrogenixBodyText"/>
    <w:link w:val="Heading1Char"/>
    <w:qFormat/>
    <w:rsid w:val="004F6D56"/>
    <w:pPr>
      <w:keepNext/>
      <w:keepLines/>
      <w:pageBreakBefore/>
      <w:numPr>
        <w:numId w:val="1"/>
      </w:numPr>
      <w:tabs>
        <w:tab w:val="left" w:pos="720"/>
      </w:tabs>
      <w:spacing w:before="240"/>
      <w:outlineLvl w:val="0"/>
    </w:pPr>
    <w:rPr>
      <w:b/>
      <w:caps/>
      <w:sz w:val="28"/>
    </w:rPr>
  </w:style>
  <w:style w:type="paragraph" w:styleId="Heading2">
    <w:name w:val="heading 2"/>
    <w:basedOn w:val="Heading1"/>
    <w:next w:val="SynchrogenixBodyText"/>
    <w:link w:val="Heading2Char"/>
    <w:qFormat/>
    <w:rsid w:val="004F6D56"/>
    <w:pPr>
      <w:pageBreakBefore w:val="0"/>
      <w:numPr>
        <w:ilvl w:val="1"/>
      </w:numPr>
      <w:outlineLvl w:val="1"/>
    </w:pPr>
    <w:rPr>
      <w:caps w:val="0"/>
      <w:sz w:val="24"/>
    </w:rPr>
  </w:style>
  <w:style w:type="paragraph" w:styleId="Heading3">
    <w:name w:val="heading 3"/>
    <w:basedOn w:val="Heading2"/>
    <w:next w:val="SynchrogenixBodyText"/>
    <w:link w:val="Heading3Char"/>
    <w:qFormat/>
    <w:rsid w:val="004F6D56"/>
    <w:pPr>
      <w:numPr>
        <w:ilvl w:val="2"/>
      </w:numPr>
      <w:tabs>
        <w:tab w:val="clear" w:pos="15"/>
        <w:tab w:val="clear" w:pos="720"/>
        <w:tab w:val="left" w:pos="1080"/>
      </w:tabs>
      <w:outlineLvl w:val="2"/>
    </w:pPr>
  </w:style>
  <w:style w:type="paragraph" w:styleId="Heading4">
    <w:name w:val="heading 4"/>
    <w:basedOn w:val="Heading3"/>
    <w:next w:val="SynchrogenixBodyText"/>
    <w:link w:val="Heading4Char"/>
    <w:qFormat/>
    <w:rsid w:val="004F6D56"/>
    <w:pPr>
      <w:numPr>
        <w:ilvl w:val="3"/>
      </w:numPr>
      <w:tabs>
        <w:tab w:val="clear" w:pos="20"/>
        <w:tab w:val="clear" w:pos="1080"/>
        <w:tab w:val="left" w:pos="1440"/>
      </w:tabs>
      <w:outlineLvl w:val="3"/>
    </w:pPr>
    <w:rPr>
      <w:b w:val="0"/>
    </w:rPr>
  </w:style>
  <w:style w:type="paragraph" w:styleId="Heading5">
    <w:name w:val="heading 5"/>
    <w:basedOn w:val="Heading4"/>
    <w:next w:val="SynchrogenixBodyText"/>
    <w:link w:val="Heading5Char"/>
    <w:rsid w:val="004F6D56"/>
    <w:pPr>
      <w:numPr>
        <w:ilvl w:val="4"/>
      </w:numPr>
      <w:tabs>
        <w:tab w:val="clear" w:pos="25"/>
        <w:tab w:val="clear" w:pos="1440"/>
        <w:tab w:val="left" w:pos="1800"/>
      </w:tabs>
      <w:outlineLvl w:val="4"/>
    </w:pPr>
  </w:style>
  <w:style w:type="paragraph" w:styleId="Heading6">
    <w:name w:val="heading 6"/>
    <w:basedOn w:val="Heading5"/>
    <w:next w:val="SynchrogenixBodyText"/>
    <w:link w:val="Heading6Char"/>
    <w:rsid w:val="004F6D56"/>
    <w:pPr>
      <w:numPr>
        <w:ilvl w:val="5"/>
      </w:numPr>
      <w:tabs>
        <w:tab w:val="clear" w:pos="30"/>
        <w:tab w:val="clear" w:pos="1800"/>
        <w:tab w:val="left" w:pos="2160"/>
      </w:tabs>
      <w:outlineLvl w:val="5"/>
    </w:pPr>
  </w:style>
  <w:style w:type="paragraph" w:styleId="Heading7">
    <w:name w:val="heading 7"/>
    <w:basedOn w:val="Heading6"/>
    <w:next w:val="SynchrogenixBodyText"/>
    <w:link w:val="Heading7Char"/>
    <w:semiHidden/>
    <w:rsid w:val="004F6D56"/>
    <w:pPr>
      <w:numPr>
        <w:ilvl w:val="6"/>
      </w:numPr>
      <w:tabs>
        <w:tab w:val="clear" w:pos="2160"/>
        <w:tab w:val="left" w:pos="2520"/>
      </w:tabs>
      <w:outlineLvl w:val="6"/>
    </w:pPr>
  </w:style>
  <w:style w:type="paragraph" w:styleId="Heading8">
    <w:name w:val="heading 8"/>
    <w:basedOn w:val="Heading7"/>
    <w:next w:val="SynchrogenixBodyText"/>
    <w:link w:val="Heading8Char"/>
    <w:semiHidden/>
    <w:rsid w:val="004F6D56"/>
    <w:pPr>
      <w:numPr>
        <w:ilvl w:val="7"/>
      </w:numPr>
      <w:tabs>
        <w:tab w:val="clear" w:pos="2520"/>
        <w:tab w:val="left" w:pos="2880"/>
      </w:tabs>
      <w:outlineLvl w:val="7"/>
    </w:pPr>
  </w:style>
  <w:style w:type="paragraph" w:styleId="Heading9">
    <w:name w:val="heading 9"/>
    <w:basedOn w:val="Heading2"/>
    <w:next w:val="SynchrogenixBodyText"/>
    <w:link w:val="Heading9Char"/>
    <w:qFormat/>
    <w:rsid w:val="004F6D56"/>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6D56"/>
    <w:rPr>
      <w:rFonts w:ascii="Times New Roman" w:eastAsia="Arial Unicode MS" w:hAnsi="Times New Roman" w:cs="Times New Roman"/>
      <w:b/>
      <w:caps/>
      <w:sz w:val="28"/>
      <w:szCs w:val="24"/>
    </w:rPr>
  </w:style>
  <w:style w:type="character" w:customStyle="1" w:styleId="Heading2Char">
    <w:name w:val="Heading 2 Char"/>
    <w:link w:val="Heading2"/>
    <w:rsid w:val="004F6D56"/>
    <w:rPr>
      <w:rFonts w:ascii="Times New Roman" w:eastAsia="Arial Unicode MS" w:hAnsi="Times New Roman" w:cs="Times New Roman"/>
      <w:b/>
      <w:sz w:val="24"/>
      <w:szCs w:val="24"/>
    </w:rPr>
  </w:style>
  <w:style w:type="character" w:customStyle="1" w:styleId="Heading3Char">
    <w:name w:val="Heading 3 Char"/>
    <w:link w:val="Heading3"/>
    <w:rsid w:val="004F6D56"/>
    <w:rPr>
      <w:rFonts w:ascii="Times New Roman" w:eastAsia="Arial Unicode MS" w:hAnsi="Times New Roman" w:cs="Times New Roman"/>
      <w:b/>
      <w:sz w:val="24"/>
      <w:szCs w:val="24"/>
    </w:rPr>
  </w:style>
  <w:style w:type="character" w:customStyle="1" w:styleId="Heading4Char">
    <w:name w:val="Heading 4 Char"/>
    <w:link w:val="Heading4"/>
    <w:rsid w:val="004F6D56"/>
    <w:rPr>
      <w:rFonts w:ascii="Times New Roman" w:eastAsia="Arial Unicode MS" w:hAnsi="Times New Roman" w:cs="Times New Roman"/>
      <w:sz w:val="24"/>
      <w:szCs w:val="24"/>
    </w:rPr>
  </w:style>
  <w:style w:type="character" w:customStyle="1" w:styleId="Heading5Char">
    <w:name w:val="Heading 5 Char"/>
    <w:basedOn w:val="DefaultParagraphFont"/>
    <w:link w:val="Heading5"/>
    <w:rsid w:val="004F6D56"/>
    <w:rPr>
      <w:rFonts w:ascii="Times New Roman" w:eastAsia="Arial Unicode MS" w:hAnsi="Times New Roman" w:cs="Times New Roman"/>
      <w:sz w:val="24"/>
      <w:szCs w:val="24"/>
    </w:rPr>
  </w:style>
  <w:style w:type="character" w:customStyle="1" w:styleId="Heading6Char">
    <w:name w:val="Heading 6 Char"/>
    <w:basedOn w:val="DefaultParagraphFont"/>
    <w:link w:val="Heading6"/>
    <w:rsid w:val="004F6D56"/>
    <w:rPr>
      <w:rFonts w:ascii="Times New Roman" w:eastAsia="Arial Unicode MS" w:hAnsi="Times New Roman" w:cs="Times New Roman"/>
      <w:sz w:val="24"/>
      <w:szCs w:val="24"/>
    </w:rPr>
  </w:style>
  <w:style w:type="character" w:customStyle="1" w:styleId="Heading7Char">
    <w:name w:val="Heading 7 Char"/>
    <w:basedOn w:val="DefaultParagraphFont"/>
    <w:link w:val="Heading7"/>
    <w:semiHidden/>
    <w:rsid w:val="004F6D56"/>
    <w:rPr>
      <w:rFonts w:ascii="Times New Roman" w:eastAsia="Arial Unicode MS" w:hAnsi="Times New Roman" w:cs="Times New Roman"/>
      <w:sz w:val="24"/>
      <w:szCs w:val="24"/>
    </w:rPr>
  </w:style>
  <w:style w:type="character" w:customStyle="1" w:styleId="Heading8Char">
    <w:name w:val="Heading 8 Char"/>
    <w:basedOn w:val="DefaultParagraphFont"/>
    <w:link w:val="Heading8"/>
    <w:semiHidden/>
    <w:rsid w:val="004F6D56"/>
    <w:rPr>
      <w:rFonts w:ascii="Times New Roman" w:eastAsia="Arial Unicode MS" w:hAnsi="Times New Roman" w:cs="Times New Roman"/>
      <w:sz w:val="24"/>
      <w:szCs w:val="24"/>
    </w:rPr>
  </w:style>
  <w:style w:type="character" w:customStyle="1" w:styleId="Heading9Char">
    <w:name w:val="Heading 9 Char"/>
    <w:link w:val="Heading9"/>
    <w:rsid w:val="004F6D56"/>
    <w:rPr>
      <w:rFonts w:ascii="Times New Roman" w:eastAsia="Arial Unicode MS" w:hAnsi="Times New Roman" w:cs="Times New Roman"/>
      <w:b/>
      <w:sz w:val="24"/>
      <w:szCs w:val="24"/>
    </w:rPr>
  </w:style>
  <w:style w:type="paragraph" w:customStyle="1" w:styleId="SynchrogenixBodyText">
    <w:name w:val="Synchrogenix Body Text"/>
    <w:qFormat/>
    <w:rsid w:val="004F6D56"/>
    <w:pPr>
      <w:spacing w:before="120" w:after="120" w:line="240" w:lineRule="auto"/>
    </w:pPr>
    <w:rPr>
      <w:rFonts w:ascii="Times New Roman" w:eastAsia="Arial Unicode MS" w:hAnsi="Times New Roman" w:cs="Times New Roman"/>
      <w:sz w:val="24"/>
      <w:szCs w:val="24"/>
    </w:rPr>
  </w:style>
  <w:style w:type="character" w:customStyle="1" w:styleId="SynchrogenixInstructions">
    <w:name w:val="Synchrogenix Instructions"/>
    <w:qFormat/>
    <w:rsid w:val="004F6D56"/>
    <w:rPr>
      <w:i/>
      <w:vanish/>
      <w:color w:val="FF0000"/>
    </w:rPr>
  </w:style>
  <w:style w:type="paragraph" w:customStyle="1" w:styleId="SynchrogenixTitle">
    <w:name w:val="Synchrogenix Title"/>
    <w:basedOn w:val="SynchrogenixBodyText"/>
    <w:next w:val="SynchrogenixBodyText"/>
    <w:qFormat/>
    <w:rsid w:val="004F6D56"/>
    <w:pPr>
      <w:keepNext/>
      <w:keepLines/>
      <w:jc w:val="center"/>
      <w:outlineLvl w:val="0"/>
    </w:pPr>
    <w:rPr>
      <w:b/>
      <w:caps/>
      <w:sz w:val="28"/>
    </w:rPr>
  </w:style>
  <w:style w:type="paragraph" w:customStyle="1" w:styleId="SynchrogenixTitleLeft">
    <w:name w:val="Synchrogenix Title Left"/>
    <w:basedOn w:val="SynchrogenixTitle"/>
    <w:next w:val="SynchrogenixBodyText"/>
    <w:qFormat/>
    <w:rsid w:val="004F6D56"/>
    <w:pPr>
      <w:jc w:val="left"/>
    </w:pPr>
  </w:style>
  <w:style w:type="paragraph" w:customStyle="1" w:styleId="SynchrogenixListBullet">
    <w:name w:val="Synchrogenix List Bullet"/>
    <w:basedOn w:val="Normal"/>
    <w:qFormat/>
    <w:rsid w:val="004F6D56"/>
    <w:pPr>
      <w:numPr>
        <w:numId w:val="4"/>
      </w:numPr>
      <w:contextualSpacing/>
    </w:pPr>
  </w:style>
  <w:style w:type="paragraph" w:customStyle="1" w:styleId="SynchrogenixTableCellLeft">
    <w:name w:val="Synchrogenix Table Cell Left"/>
    <w:basedOn w:val="SynchrogenixBodyText"/>
    <w:qFormat/>
    <w:rsid w:val="004F6D56"/>
    <w:pPr>
      <w:spacing w:before="40" w:after="40"/>
    </w:pPr>
    <w:rPr>
      <w:sz w:val="20"/>
    </w:rPr>
  </w:style>
  <w:style w:type="paragraph" w:customStyle="1" w:styleId="SynchrogenixTableHeading">
    <w:name w:val="Synchrogenix Table Heading"/>
    <w:basedOn w:val="SynchrogenixTableCellLeft"/>
    <w:qFormat/>
    <w:rsid w:val="004F6D56"/>
    <w:pPr>
      <w:keepNext/>
    </w:pPr>
    <w:rPr>
      <w:b/>
    </w:rPr>
  </w:style>
  <w:style w:type="paragraph" w:styleId="Caption">
    <w:name w:val="caption"/>
    <w:basedOn w:val="Normal"/>
    <w:next w:val="Normal"/>
    <w:qFormat/>
    <w:rsid w:val="004F6D56"/>
    <w:pPr>
      <w:keepNext/>
      <w:keepLines/>
      <w:tabs>
        <w:tab w:val="left" w:pos="1440"/>
      </w:tabs>
      <w:spacing w:before="240" w:after="240"/>
      <w:ind w:left="1151" w:hanging="1151"/>
      <w:outlineLvl w:val="8"/>
    </w:pPr>
    <w:rPr>
      <w:rFonts w:eastAsia="宋体"/>
      <w:b/>
      <w:bCs/>
      <w:color w:val="000000" w:themeColor="text1"/>
      <w:szCs w:val="20"/>
    </w:rPr>
  </w:style>
  <w:style w:type="paragraph" w:styleId="TOC1">
    <w:name w:val="toc 1"/>
    <w:next w:val="Normal"/>
    <w:uiPriority w:val="39"/>
    <w:rsid w:val="004F6D56"/>
    <w:pPr>
      <w:keepLines/>
      <w:tabs>
        <w:tab w:val="left" w:pos="431"/>
        <w:tab w:val="right" w:leader="dot" w:pos="9070"/>
      </w:tabs>
      <w:spacing w:before="120" w:after="120" w:line="240" w:lineRule="auto"/>
      <w:ind w:left="289" w:right="578" w:hanging="289"/>
    </w:pPr>
    <w:rPr>
      <w:rFonts w:ascii="Times New Roman" w:hAnsi="Times New Roman" w:cs="Times New Roman"/>
      <w:caps/>
      <w:noProof/>
      <w:color w:val="0000FF"/>
      <w:sz w:val="24"/>
      <w:szCs w:val="24"/>
    </w:rPr>
  </w:style>
  <w:style w:type="paragraph" w:styleId="TableofFigures">
    <w:name w:val="table of figures"/>
    <w:basedOn w:val="SynchrogenixBodyText"/>
    <w:next w:val="Normal"/>
    <w:uiPriority w:val="99"/>
    <w:rsid w:val="004F6D56"/>
    <w:pPr>
      <w:keepLines/>
      <w:tabs>
        <w:tab w:val="left" w:pos="317"/>
        <w:tab w:val="right" w:leader="dot" w:pos="9070"/>
      </w:tabs>
      <w:ind w:left="289" w:right="578" w:hanging="289"/>
    </w:pPr>
    <w:rPr>
      <w:rFonts w:eastAsia="宋体"/>
      <w:color w:val="0000FF"/>
    </w:rPr>
  </w:style>
  <w:style w:type="paragraph" w:customStyle="1" w:styleId="SynchrogenixAppendixTitle">
    <w:name w:val="Synchrogenix Appendix Title"/>
    <w:basedOn w:val="Caption"/>
    <w:next w:val="SynchrogenixBodyText"/>
    <w:qFormat/>
    <w:rsid w:val="004F6D56"/>
    <w:pPr>
      <w:pageBreakBefore/>
      <w:tabs>
        <w:tab w:val="clear" w:pos="1440"/>
        <w:tab w:val="left" w:pos="1800"/>
      </w:tabs>
      <w:ind w:left="1800" w:hanging="1800"/>
    </w:pPr>
    <w:rPr>
      <w:rFonts w:ascii="Times New Roman Bold" w:hAnsi="Times New Roman Bold"/>
      <w:caps/>
    </w:rPr>
  </w:style>
  <w:style w:type="paragraph" w:customStyle="1" w:styleId="SynchrogenixListNumber">
    <w:name w:val="Synchrogenix List Number"/>
    <w:basedOn w:val="Normal"/>
    <w:qFormat/>
    <w:rsid w:val="004F6D56"/>
    <w:pPr>
      <w:numPr>
        <w:numId w:val="16"/>
      </w:numPr>
      <w:contextualSpacing/>
    </w:pPr>
  </w:style>
  <w:style w:type="paragraph" w:customStyle="1" w:styleId="SynchrogenixTableCellCenter">
    <w:name w:val="Synchrogenix Table Cell Center"/>
    <w:basedOn w:val="SynchrogenixTableCellLeft"/>
    <w:qFormat/>
    <w:rsid w:val="004F6D56"/>
    <w:pPr>
      <w:jc w:val="center"/>
    </w:pPr>
  </w:style>
  <w:style w:type="paragraph" w:styleId="TOC2">
    <w:name w:val="toc 2"/>
    <w:basedOn w:val="TOC1"/>
    <w:next w:val="Normal"/>
    <w:uiPriority w:val="39"/>
    <w:rsid w:val="004F6D56"/>
    <w:pPr>
      <w:tabs>
        <w:tab w:val="left" w:pos="900"/>
      </w:tabs>
      <w:ind w:left="907" w:hanging="907"/>
    </w:pPr>
    <w:rPr>
      <w:caps w:val="0"/>
    </w:rPr>
  </w:style>
  <w:style w:type="paragraph" w:styleId="TOC3">
    <w:name w:val="toc 3"/>
    <w:basedOn w:val="TOC2"/>
    <w:next w:val="Normal"/>
    <w:uiPriority w:val="39"/>
    <w:rsid w:val="004F6D56"/>
    <w:pPr>
      <w:tabs>
        <w:tab w:val="clear" w:pos="900"/>
        <w:tab w:val="left" w:pos="1080"/>
      </w:tabs>
      <w:ind w:left="1080" w:hanging="1080"/>
    </w:pPr>
  </w:style>
  <w:style w:type="paragraph" w:styleId="TOC4">
    <w:name w:val="toc 4"/>
    <w:basedOn w:val="TOC3"/>
    <w:next w:val="Normal"/>
    <w:uiPriority w:val="39"/>
    <w:rsid w:val="004F6D56"/>
    <w:pPr>
      <w:tabs>
        <w:tab w:val="clear" w:pos="1080"/>
        <w:tab w:val="left" w:pos="1260"/>
      </w:tabs>
      <w:ind w:left="1267" w:hanging="1267"/>
    </w:pPr>
  </w:style>
  <w:style w:type="paragraph" w:styleId="TOC5">
    <w:name w:val="toc 5"/>
    <w:basedOn w:val="TOC4"/>
    <w:next w:val="Normal"/>
    <w:uiPriority w:val="39"/>
    <w:rsid w:val="004F6D56"/>
    <w:pPr>
      <w:tabs>
        <w:tab w:val="clear" w:pos="1260"/>
        <w:tab w:val="left" w:pos="1800"/>
      </w:tabs>
      <w:ind w:left="1800" w:hanging="1800"/>
    </w:pPr>
  </w:style>
  <w:style w:type="paragraph" w:styleId="TOC6">
    <w:name w:val="toc 6"/>
    <w:basedOn w:val="TOC5"/>
    <w:next w:val="Normal"/>
    <w:uiPriority w:val="39"/>
    <w:rsid w:val="004F6D56"/>
    <w:pPr>
      <w:tabs>
        <w:tab w:val="clear" w:pos="1800"/>
        <w:tab w:val="left" w:pos="2160"/>
      </w:tabs>
      <w:ind w:left="2160" w:hanging="2160"/>
    </w:pPr>
  </w:style>
  <w:style w:type="paragraph" w:styleId="TOC7">
    <w:name w:val="toc 7"/>
    <w:basedOn w:val="TOC6"/>
    <w:next w:val="Normal"/>
    <w:uiPriority w:val="39"/>
    <w:rsid w:val="004F6D56"/>
    <w:pPr>
      <w:tabs>
        <w:tab w:val="clear" w:pos="2160"/>
        <w:tab w:val="left" w:pos="2520"/>
      </w:tabs>
      <w:ind w:left="2520" w:hanging="2520"/>
    </w:pPr>
  </w:style>
  <w:style w:type="paragraph" w:styleId="TOC8">
    <w:name w:val="toc 8"/>
    <w:basedOn w:val="TOC7"/>
    <w:next w:val="Normal"/>
    <w:uiPriority w:val="39"/>
    <w:rsid w:val="004F6D56"/>
    <w:pPr>
      <w:tabs>
        <w:tab w:val="clear" w:pos="2520"/>
        <w:tab w:val="left" w:pos="2880"/>
      </w:tabs>
      <w:ind w:left="2880" w:hanging="2880"/>
    </w:pPr>
  </w:style>
  <w:style w:type="paragraph" w:styleId="TOC9">
    <w:name w:val="toc 9"/>
    <w:basedOn w:val="TOC8"/>
    <w:next w:val="Normal"/>
    <w:uiPriority w:val="39"/>
    <w:rsid w:val="004F6D56"/>
    <w:pPr>
      <w:tabs>
        <w:tab w:val="clear" w:pos="2880"/>
        <w:tab w:val="left" w:pos="3240"/>
      </w:tabs>
      <w:ind w:left="3240" w:hanging="3240"/>
    </w:pPr>
  </w:style>
  <w:style w:type="paragraph" w:customStyle="1" w:styleId="SynchrogenixBodyTextIndented">
    <w:name w:val="Synchrogenix Body Text Indented"/>
    <w:basedOn w:val="SynchrogenixBodyText"/>
    <w:next w:val="SynchrogenixBodyText"/>
    <w:rsid w:val="004F6D56"/>
    <w:pPr>
      <w:ind w:left="720"/>
    </w:pPr>
  </w:style>
  <w:style w:type="paragraph" w:customStyle="1" w:styleId="SynchrogenixFooter">
    <w:name w:val="Synchrogenix Footer"/>
    <w:basedOn w:val="SynchrogenixBodyText"/>
    <w:rsid w:val="004F6D56"/>
    <w:pPr>
      <w:pBdr>
        <w:top w:val="single" w:sz="4" w:space="1" w:color="auto"/>
      </w:pBdr>
      <w:spacing w:before="0" w:after="0"/>
      <w:jc w:val="center"/>
    </w:pPr>
    <w:rPr>
      <w:noProof/>
    </w:rPr>
  </w:style>
  <w:style w:type="paragraph" w:customStyle="1" w:styleId="SynchrogenixHeaderLandscape">
    <w:name w:val="Synchrogenix Header Landscape"/>
    <w:basedOn w:val="SynchrogenixBodyText"/>
    <w:qFormat/>
    <w:rsid w:val="004F6D56"/>
    <w:pPr>
      <w:pBdr>
        <w:bottom w:val="single" w:sz="4" w:space="1" w:color="auto"/>
      </w:pBdr>
      <w:tabs>
        <w:tab w:val="right" w:pos="12960"/>
      </w:tabs>
      <w:contextualSpacing/>
    </w:pPr>
  </w:style>
  <w:style w:type="paragraph" w:customStyle="1" w:styleId="SynchrogenixHeaderPortrait">
    <w:name w:val="Synchrogenix Header Portrait"/>
    <w:basedOn w:val="SynchrogenixBodyText"/>
    <w:qFormat/>
    <w:rsid w:val="004F6D56"/>
    <w:pPr>
      <w:pBdr>
        <w:bottom w:val="single" w:sz="4" w:space="1" w:color="auto"/>
      </w:pBdr>
      <w:tabs>
        <w:tab w:val="right" w:pos="9360"/>
      </w:tabs>
      <w:contextualSpacing/>
    </w:pPr>
  </w:style>
  <w:style w:type="paragraph" w:customStyle="1" w:styleId="SynchrogenixListBullet2">
    <w:name w:val="Synchrogenix List Bullet 2"/>
    <w:basedOn w:val="SynchrogenixListBullet"/>
    <w:qFormat/>
    <w:rsid w:val="004F6D56"/>
    <w:pPr>
      <w:numPr>
        <w:ilvl w:val="1"/>
        <w:numId w:val="3"/>
      </w:numPr>
    </w:pPr>
  </w:style>
  <w:style w:type="paragraph" w:customStyle="1" w:styleId="SynchrogenixListNumber2">
    <w:name w:val="Synchrogenix List Number 2"/>
    <w:basedOn w:val="SynchrogenixListNumber"/>
    <w:qFormat/>
    <w:rsid w:val="004F6D56"/>
    <w:pPr>
      <w:numPr>
        <w:ilvl w:val="1"/>
        <w:numId w:val="2"/>
      </w:numPr>
    </w:pPr>
  </w:style>
  <w:style w:type="paragraph" w:customStyle="1" w:styleId="SynchrogenixListofTablesFigures">
    <w:name w:val="Synchrogenix List of Tables/Figures"/>
    <w:basedOn w:val="SynchrogenixBodyText"/>
    <w:next w:val="SynchrogenixBodyText"/>
    <w:qFormat/>
    <w:rsid w:val="004F6D56"/>
    <w:pPr>
      <w:keepNext/>
      <w:jc w:val="center"/>
    </w:pPr>
    <w:rPr>
      <w:b/>
      <w:caps/>
      <w:sz w:val="28"/>
    </w:rPr>
  </w:style>
  <w:style w:type="paragraph" w:customStyle="1" w:styleId="SynchrogenixTableAlphaList">
    <w:name w:val="Synchrogenix Table Alpha List"/>
    <w:basedOn w:val="Normal"/>
    <w:rsid w:val="004F6D56"/>
    <w:pPr>
      <w:numPr>
        <w:numId w:val="20"/>
      </w:numPr>
      <w:tabs>
        <w:tab w:val="left" w:pos="264"/>
      </w:tabs>
      <w:spacing w:before="40" w:after="40"/>
      <w:ind w:left="259" w:hanging="259"/>
    </w:pPr>
    <w:rPr>
      <w:rFonts w:eastAsia="Times New Roman"/>
      <w:sz w:val="20"/>
      <w:szCs w:val="18"/>
    </w:rPr>
  </w:style>
  <w:style w:type="paragraph" w:customStyle="1" w:styleId="SynchrogenixTableBulletList">
    <w:name w:val="Synchrogenix Table Bullet List"/>
    <w:basedOn w:val="Normal"/>
    <w:rsid w:val="004F6D56"/>
    <w:pPr>
      <w:numPr>
        <w:numId w:val="5"/>
      </w:numPr>
      <w:tabs>
        <w:tab w:val="left" w:pos="259"/>
      </w:tabs>
      <w:spacing w:before="40" w:after="40"/>
    </w:pPr>
    <w:rPr>
      <w:sz w:val="20"/>
    </w:rPr>
  </w:style>
  <w:style w:type="paragraph" w:customStyle="1" w:styleId="SynchrogenixTableCellIndented">
    <w:name w:val="Synchrogenix Table Cell Indented"/>
    <w:basedOn w:val="SynchrogenixTableCellLeft"/>
    <w:rsid w:val="004F6D56"/>
    <w:pPr>
      <w:ind w:left="374" w:hanging="187"/>
    </w:pPr>
  </w:style>
  <w:style w:type="paragraph" w:customStyle="1" w:styleId="SynchrogenixTableFootnote">
    <w:name w:val="Synchrogenix Table Footnote"/>
    <w:basedOn w:val="SynchrogenixTableCellLeft"/>
    <w:next w:val="SynchrogenixBodyText"/>
    <w:rsid w:val="004F6D56"/>
    <w:pPr>
      <w:tabs>
        <w:tab w:val="left" w:pos="360"/>
      </w:tabs>
      <w:spacing w:before="0" w:after="0"/>
      <w:ind w:left="360" w:hanging="360"/>
    </w:pPr>
  </w:style>
  <w:style w:type="paragraph" w:customStyle="1" w:styleId="SynchrogenixTOC">
    <w:name w:val="Synchrogenix TOC"/>
    <w:basedOn w:val="SynchrogenixTitle"/>
    <w:next w:val="SynchrogenixBodyText"/>
    <w:qFormat/>
    <w:rsid w:val="004F6D56"/>
    <w:pPr>
      <w:pageBreakBefore/>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F6D5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F6D56"/>
    <w:rPr>
      <w:rFonts w:ascii="Segoe UI" w:hAnsi="Segoe UI" w:cs="Segoe UI"/>
      <w:sz w:val="18"/>
      <w:szCs w:val="18"/>
    </w:rPr>
  </w:style>
  <w:style w:type="character" w:customStyle="1" w:styleId="BalloonTextChar">
    <w:name w:val="Balloon Text Char"/>
    <w:basedOn w:val="DefaultParagraphFont"/>
    <w:link w:val="BalloonText"/>
    <w:uiPriority w:val="99"/>
    <w:rsid w:val="004F6D56"/>
    <w:rPr>
      <w:rFonts w:ascii="Segoe UI" w:eastAsia="Arial Unicode MS" w:hAnsi="Segoe UI" w:cs="Segoe UI"/>
      <w:sz w:val="18"/>
      <w:szCs w:val="18"/>
    </w:rPr>
  </w:style>
  <w:style w:type="paragraph" w:customStyle="1" w:styleId="SynchrogenixFigureFootnote">
    <w:name w:val="Synchrogenix Figure Footnote"/>
    <w:basedOn w:val="SynchrogenixTableFootnote"/>
    <w:qFormat/>
    <w:rsid w:val="004F6D56"/>
  </w:style>
  <w:style w:type="paragraph" w:customStyle="1" w:styleId="SynchrogenixSOPHeading2">
    <w:name w:val="Synchrogenix SOP Heading 2"/>
    <w:basedOn w:val="Heading2"/>
    <w:next w:val="SynchrogenixBodyText"/>
    <w:qFormat/>
    <w:rsid w:val="004F6D56"/>
    <w:pPr>
      <w:tabs>
        <w:tab w:val="clear" w:pos="720"/>
        <w:tab w:val="left" w:pos="2160"/>
      </w:tabs>
      <w:ind w:left="2160" w:hanging="1440"/>
      <w:contextualSpacing/>
    </w:pPr>
    <w:rPr>
      <w:b w:val="0"/>
    </w:rPr>
  </w:style>
  <w:style w:type="paragraph" w:customStyle="1" w:styleId="SynchrogenixSOPHeading3">
    <w:name w:val="Synchrogenix SOP Heading 3"/>
    <w:basedOn w:val="Heading3"/>
    <w:next w:val="SynchrogenixBodyText"/>
    <w:qFormat/>
    <w:rsid w:val="004F6D56"/>
    <w:pPr>
      <w:tabs>
        <w:tab w:val="clear" w:pos="1080"/>
        <w:tab w:val="left" w:pos="2160"/>
      </w:tabs>
      <w:ind w:left="2160" w:hanging="1440"/>
    </w:pPr>
    <w:rPr>
      <w:b w:val="0"/>
    </w:rPr>
  </w:style>
  <w:style w:type="paragraph" w:customStyle="1" w:styleId="SynchrogenixSOPHeading4">
    <w:name w:val="Synchrogenix SOP Heading 4"/>
    <w:basedOn w:val="Heading4"/>
    <w:next w:val="SynchrogenixBodyText"/>
    <w:qFormat/>
    <w:rsid w:val="004F6D56"/>
    <w:pPr>
      <w:tabs>
        <w:tab w:val="clear" w:pos="1440"/>
        <w:tab w:val="left" w:pos="2160"/>
      </w:tabs>
      <w:ind w:left="2160"/>
    </w:pPr>
  </w:style>
  <w:style w:type="paragraph" w:styleId="Header">
    <w:name w:val="header"/>
    <w:basedOn w:val="Normal"/>
    <w:link w:val="HeaderChar"/>
    <w:unhideWhenUsed/>
    <w:rsid w:val="004F6D56"/>
    <w:pPr>
      <w:tabs>
        <w:tab w:val="center" w:pos="4680"/>
        <w:tab w:val="right" w:pos="9360"/>
      </w:tabs>
      <w:spacing w:before="0" w:after="0"/>
    </w:pPr>
  </w:style>
  <w:style w:type="character" w:customStyle="1" w:styleId="HeaderChar">
    <w:name w:val="Header Char"/>
    <w:basedOn w:val="DefaultParagraphFont"/>
    <w:link w:val="Header"/>
    <w:rsid w:val="004F6D56"/>
    <w:rPr>
      <w:rFonts w:ascii="Times New Roman" w:eastAsia="Arial Unicode MS" w:hAnsi="Times New Roman" w:cs="Times New Roman"/>
      <w:sz w:val="24"/>
      <w:szCs w:val="24"/>
    </w:rPr>
  </w:style>
  <w:style w:type="paragraph" w:styleId="Footer">
    <w:name w:val="footer"/>
    <w:basedOn w:val="Normal"/>
    <w:link w:val="FooterChar"/>
    <w:rsid w:val="004F6D56"/>
    <w:pPr>
      <w:tabs>
        <w:tab w:val="center" w:pos="4680"/>
        <w:tab w:val="right" w:pos="9360"/>
      </w:tabs>
      <w:spacing w:before="0" w:after="0"/>
    </w:pPr>
  </w:style>
  <w:style w:type="character" w:customStyle="1" w:styleId="FooterChar">
    <w:name w:val="Footer Char"/>
    <w:basedOn w:val="DefaultParagraphFont"/>
    <w:link w:val="Footer"/>
    <w:rsid w:val="004F6D56"/>
    <w:rPr>
      <w:rFonts w:ascii="Times New Roman" w:eastAsia="Arial Unicode MS" w:hAnsi="Times New Roman" w:cs="Times New Roman"/>
      <w:sz w:val="24"/>
      <w:szCs w:val="24"/>
    </w:rPr>
  </w:style>
  <w:style w:type="paragraph" w:customStyle="1" w:styleId="GlobalSubmitUNH3">
    <w:name w:val="GlobalSubmit UN H3"/>
    <w:basedOn w:val="Normal"/>
    <w:next w:val="SynchrogenixBodyText"/>
    <w:pPr>
      <w:keepNext/>
      <w:keepLines/>
      <w:spacing w:before="240" w:after="0"/>
      <w:outlineLvl w:val="2"/>
    </w:pPr>
    <w:rPr>
      <w:rFonts w:ascii="Arial" w:eastAsia="PMingLiU" w:hAnsi="Arial"/>
      <w:b/>
      <w:i/>
      <w:lang w:eastAsia="zh-TW"/>
    </w:rPr>
  </w:style>
  <w:style w:type="paragraph" w:customStyle="1" w:styleId="SynchrogenixUn-NumberedHeading1">
    <w:name w:val="Synchrogenix Un-Numbered Heading 1"/>
    <w:next w:val="SynchrogenixBodyText"/>
    <w:rsid w:val="004F6D56"/>
    <w:pPr>
      <w:keepNext/>
      <w:keepLines/>
      <w:pageBreakBefore/>
      <w:spacing w:before="240" w:after="120" w:line="240" w:lineRule="auto"/>
      <w:outlineLvl w:val="0"/>
    </w:pPr>
    <w:rPr>
      <w:rFonts w:ascii="Times New Roman" w:eastAsia="PMingLiU" w:hAnsi="Times New Roman" w:cs="Times New Roman"/>
      <w:b/>
      <w:caps/>
      <w:sz w:val="28"/>
      <w:szCs w:val="24"/>
    </w:rPr>
  </w:style>
  <w:style w:type="paragraph" w:customStyle="1" w:styleId="SynchrogenixUn-NumberedHeading2">
    <w:name w:val="Synchrogenix Un-Numbered Heading 2"/>
    <w:basedOn w:val="SynchrogenixUn-NumberedHeading1"/>
    <w:next w:val="SynchrogenixBodyText"/>
    <w:rsid w:val="004F6D56"/>
    <w:pPr>
      <w:pageBreakBefore w:val="0"/>
      <w:outlineLvl w:val="1"/>
    </w:pPr>
    <w:rPr>
      <w:caps w:val="0"/>
      <w:sz w:val="24"/>
    </w:rPr>
  </w:style>
  <w:style w:type="character" w:styleId="Hyperlink">
    <w:name w:val="Hyperlink"/>
    <w:basedOn w:val="DefaultParagraphFont"/>
    <w:uiPriority w:val="99"/>
    <w:unhideWhenUsed/>
    <w:rsid w:val="004F6D56"/>
    <w:rPr>
      <w:color w:val="0563C1" w:themeColor="hyperlink"/>
      <w:u w:val="single"/>
    </w:rPr>
  </w:style>
  <w:style w:type="paragraph" w:styleId="Index1">
    <w:name w:val="index 1"/>
    <w:basedOn w:val="Normal"/>
    <w:next w:val="Normal"/>
    <w:autoRedefine/>
    <w:uiPriority w:val="99"/>
    <w:semiHidden/>
    <w:rsid w:val="004F6D56"/>
    <w:pPr>
      <w:spacing w:before="0" w:after="0"/>
      <w:ind w:left="240" w:hanging="240"/>
    </w:pPr>
  </w:style>
  <w:style w:type="paragraph" w:styleId="Index2">
    <w:name w:val="index 2"/>
    <w:basedOn w:val="Normal"/>
    <w:next w:val="Normal"/>
    <w:autoRedefine/>
    <w:uiPriority w:val="99"/>
    <w:semiHidden/>
    <w:rsid w:val="004F6D56"/>
    <w:pPr>
      <w:spacing w:before="0" w:after="0"/>
      <w:ind w:left="480" w:hanging="240"/>
    </w:pPr>
  </w:style>
  <w:style w:type="paragraph" w:styleId="ListParagraph">
    <w:name w:val="List Paragraph"/>
    <w:basedOn w:val="Normal"/>
    <w:uiPriority w:val="34"/>
    <w:qFormat/>
    <w:rsid w:val="004F6D56"/>
    <w:pPr>
      <w:ind w:left="720"/>
      <w:contextualSpacing/>
    </w:pPr>
  </w:style>
  <w:style w:type="table" w:styleId="ListTable6Colorful-Accent6">
    <w:name w:val="List Table 6 Colorful Accent 6"/>
    <w:basedOn w:val="TableNormal"/>
    <w:uiPriority w:val="51"/>
    <w:rsid w:val="004F6D56"/>
    <w:pPr>
      <w:spacing w:after="0" w:line="240" w:lineRule="auto"/>
    </w:pPr>
    <w:rPr>
      <w:rFonts w:ascii="Times New Roman" w:hAnsi="Times New Roman"/>
      <w:color w:val="538135" w:themeColor="accent6" w:themeShade="BF"/>
      <w:sz w:val="24"/>
      <w:szCs w:val="24"/>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4F6D56"/>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5">
    <w:name w:val="Grid Table 7 Colorful Accent 5"/>
    <w:basedOn w:val="TableNormal"/>
    <w:uiPriority w:val="52"/>
    <w:rsid w:val="004F6D56"/>
    <w:pPr>
      <w:spacing w:after="0" w:line="240" w:lineRule="auto"/>
    </w:pPr>
    <w:rPr>
      <w:rFonts w:ascii="Times New Roman" w:hAnsi="Times New Roman"/>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SynchrogenixTableHeadingCenter">
    <w:name w:val="Synchrogenix Table Heading Center"/>
    <w:basedOn w:val="SynchrogenixTableHeading"/>
    <w:qFormat/>
    <w:rsid w:val="004F6D56"/>
    <w:pPr>
      <w:jc w:val="center"/>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qFormat/>
    <w:rsid w:val="004F6D56"/>
    <w:rPr>
      <w:sz w:val="16"/>
      <w:szCs w:val="16"/>
    </w:rPr>
  </w:style>
  <w:style w:type="paragraph" w:styleId="CommentText">
    <w:name w:val="annotation text"/>
    <w:aliases w:val="Comment Text Char Char Char,Comment Text Char1 Char"/>
    <w:basedOn w:val="Normal"/>
    <w:link w:val="CommentTextChar"/>
    <w:rsid w:val="004F6D56"/>
    <w:rPr>
      <w:sz w:val="20"/>
      <w:szCs w:val="20"/>
    </w:rPr>
  </w:style>
  <w:style w:type="character" w:customStyle="1" w:styleId="CommentTextChar">
    <w:name w:val="Comment Text Char"/>
    <w:aliases w:val="Comment Text Char Char Char Char,Comment Text Char1 Char Char"/>
    <w:basedOn w:val="DefaultParagraphFont"/>
    <w:link w:val="CommentText"/>
    <w:qFormat/>
    <w:rsid w:val="004F6D56"/>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6D56"/>
    <w:rPr>
      <w:b/>
      <w:bCs/>
    </w:rPr>
  </w:style>
  <w:style w:type="character" w:customStyle="1" w:styleId="CommentSubjectChar">
    <w:name w:val="Comment Subject Char"/>
    <w:basedOn w:val="CommentTextChar"/>
    <w:link w:val="CommentSubject"/>
    <w:uiPriority w:val="99"/>
    <w:semiHidden/>
    <w:rsid w:val="004F6D56"/>
    <w:rPr>
      <w:rFonts w:ascii="Times New Roman" w:eastAsia="Arial Unicode MS" w:hAnsi="Times New Roman" w:cs="Times New Roman"/>
      <w:b/>
      <w:bCs/>
      <w:sz w:val="20"/>
      <w:szCs w:val="20"/>
    </w:rPr>
  </w:style>
  <w:style w:type="character" w:styleId="FollowedHyperlink">
    <w:name w:val="FollowedHyperlink"/>
    <w:basedOn w:val="DefaultParagraphFont"/>
    <w:semiHidden/>
    <w:rsid w:val="004F6D56"/>
    <w:rPr>
      <w:color w:val="954F72" w:themeColor="followedHyperlink"/>
      <w:u w:val="single"/>
    </w:rPr>
  </w:style>
  <w:style w:type="character" w:styleId="HTMLCite">
    <w:name w:val="HTML Cite"/>
    <w:basedOn w:val="DefaultParagraphFont"/>
    <w:uiPriority w:val="99"/>
    <w:semiHidden/>
    <w:rsid w:val="004F6D56"/>
    <w:rPr>
      <w:i/>
      <w:iCs/>
    </w:rPr>
  </w:style>
  <w:style w:type="character" w:styleId="FootnoteReference">
    <w:name w:val="footnote reference"/>
    <w:basedOn w:val="DefaultParagraphFont"/>
    <w:semiHidden/>
    <w:rsid w:val="004F6D56"/>
    <w:rPr>
      <w:vertAlign w:val="superscript"/>
    </w:rPr>
  </w:style>
  <w:style w:type="character" w:styleId="BookTitle">
    <w:name w:val="Book Title"/>
    <w:basedOn w:val="DefaultParagraphFont"/>
    <w:uiPriority w:val="33"/>
    <w:rsid w:val="004F6D56"/>
    <w:rPr>
      <w:b/>
      <w:bCs/>
      <w:i/>
      <w:iCs/>
      <w:spacing w:val="5"/>
    </w:rPr>
  </w:style>
  <w:style w:type="character" w:styleId="Emphasis">
    <w:name w:val="Emphasis"/>
    <w:basedOn w:val="DefaultParagraphFont"/>
    <w:uiPriority w:val="20"/>
    <w:qFormat/>
    <w:rsid w:val="004F6D56"/>
    <w:rPr>
      <w:i/>
      <w:iCs/>
    </w:rPr>
  </w:style>
  <w:style w:type="character" w:styleId="EndnoteReference">
    <w:name w:val="endnote reference"/>
    <w:basedOn w:val="DefaultParagraphFont"/>
    <w:rsid w:val="004F6D56"/>
    <w:rPr>
      <w:vertAlign w:val="superscript"/>
    </w:rPr>
  </w:style>
  <w:style w:type="character" w:styleId="HTMLAcronym">
    <w:name w:val="HTML Acronym"/>
    <w:basedOn w:val="DefaultParagraphFont"/>
    <w:uiPriority w:val="99"/>
    <w:semiHidden/>
    <w:rsid w:val="004F6D56"/>
  </w:style>
  <w:style w:type="character" w:styleId="HTMLCode">
    <w:name w:val="HTML Code"/>
    <w:basedOn w:val="DefaultParagraphFont"/>
    <w:uiPriority w:val="99"/>
    <w:semiHidden/>
    <w:rsid w:val="004F6D56"/>
    <w:rPr>
      <w:rFonts w:ascii="Consolas" w:hAnsi="Consolas"/>
      <w:sz w:val="20"/>
      <w:szCs w:val="20"/>
    </w:rPr>
  </w:style>
  <w:style w:type="character" w:styleId="HTMLDefinition">
    <w:name w:val="HTML Definition"/>
    <w:basedOn w:val="DefaultParagraphFont"/>
    <w:uiPriority w:val="99"/>
    <w:semiHidden/>
    <w:rsid w:val="004F6D56"/>
    <w:rPr>
      <w:i/>
      <w:iCs/>
    </w:rPr>
  </w:style>
  <w:style w:type="character" w:styleId="HTMLKeyboard">
    <w:name w:val="HTML Keyboard"/>
    <w:basedOn w:val="DefaultParagraphFont"/>
    <w:uiPriority w:val="99"/>
    <w:semiHidden/>
    <w:unhideWhenUsed/>
    <w:rsid w:val="004F6D56"/>
    <w:rPr>
      <w:rFonts w:ascii="Consolas" w:hAnsi="Consolas"/>
      <w:sz w:val="20"/>
      <w:szCs w:val="20"/>
    </w:rPr>
  </w:style>
  <w:style w:type="character" w:styleId="HTMLSample">
    <w:name w:val="HTML Sample"/>
    <w:basedOn w:val="DefaultParagraphFont"/>
    <w:uiPriority w:val="99"/>
    <w:semiHidden/>
    <w:rsid w:val="004F6D56"/>
    <w:rPr>
      <w:rFonts w:ascii="Consolas" w:hAnsi="Consolas"/>
      <w:sz w:val="24"/>
      <w:szCs w:val="24"/>
    </w:rPr>
  </w:style>
  <w:style w:type="character" w:styleId="HTMLTypewriter">
    <w:name w:val="HTML Typewriter"/>
    <w:basedOn w:val="DefaultParagraphFont"/>
    <w:uiPriority w:val="99"/>
    <w:semiHidden/>
    <w:rsid w:val="004F6D56"/>
    <w:rPr>
      <w:rFonts w:ascii="Consolas" w:hAnsi="Consolas"/>
      <w:sz w:val="20"/>
      <w:szCs w:val="20"/>
    </w:rPr>
  </w:style>
  <w:style w:type="character" w:styleId="HTMLVariable">
    <w:name w:val="HTML Variable"/>
    <w:basedOn w:val="DefaultParagraphFont"/>
    <w:uiPriority w:val="99"/>
    <w:semiHidden/>
    <w:rsid w:val="004F6D56"/>
    <w:rPr>
      <w:i/>
      <w:iCs/>
    </w:rPr>
  </w:style>
  <w:style w:type="character" w:styleId="IntenseEmphasis">
    <w:name w:val="Intense Emphasis"/>
    <w:basedOn w:val="DefaultParagraphFont"/>
    <w:uiPriority w:val="21"/>
    <w:rsid w:val="004F6D56"/>
    <w:rPr>
      <w:i/>
      <w:iCs/>
      <w:color w:val="4472C4" w:themeColor="accent1"/>
    </w:rPr>
  </w:style>
  <w:style w:type="character" w:styleId="IntenseReference">
    <w:name w:val="Intense Reference"/>
    <w:basedOn w:val="DefaultParagraphFont"/>
    <w:uiPriority w:val="32"/>
    <w:rsid w:val="004F6D56"/>
    <w:rPr>
      <w:b/>
      <w:bCs/>
      <w:smallCaps/>
      <w:color w:val="4472C4" w:themeColor="accent1"/>
      <w:spacing w:val="5"/>
    </w:rPr>
  </w:style>
  <w:style w:type="character" w:styleId="LineNumber">
    <w:name w:val="line number"/>
    <w:basedOn w:val="DefaultParagraphFont"/>
    <w:uiPriority w:val="99"/>
    <w:semiHidden/>
    <w:rsid w:val="004F6D56"/>
  </w:style>
  <w:style w:type="character" w:styleId="PageNumber">
    <w:name w:val="page number"/>
    <w:basedOn w:val="DefaultParagraphFont"/>
    <w:unhideWhenUsed/>
    <w:rsid w:val="004F6D56"/>
  </w:style>
  <w:style w:type="character" w:styleId="PlaceholderText">
    <w:name w:val="Placeholder Text"/>
    <w:basedOn w:val="DefaultParagraphFont"/>
    <w:uiPriority w:val="99"/>
    <w:semiHidden/>
    <w:rsid w:val="004F6D56"/>
    <w:rPr>
      <w:color w:val="808080"/>
    </w:rPr>
  </w:style>
  <w:style w:type="character" w:styleId="Strong">
    <w:name w:val="Strong"/>
    <w:basedOn w:val="DefaultParagraphFont"/>
    <w:uiPriority w:val="22"/>
    <w:rsid w:val="004F6D56"/>
    <w:rPr>
      <w:b/>
      <w:bCs/>
    </w:rPr>
  </w:style>
  <w:style w:type="character" w:styleId="SubtleEmphasis">
    <w:name w:val="Subtle Emphasis"/>
    <w:basedOn w:val="DefaultParagraphFont"/>
    <w:uiPriority w:val="19"/>
    <w:rsid w:val="004F6D56"/>
    <w:rPr>
      <w:i/>
      <w:iCs/>
      <w:color w:val="404040" w:themeColor="text1" w:themeTint="BF"/>
    </w:rPr>
  </w:style>
  <w:style w:type="character" w:styleId="SubtleReference">
    <w:name w:val="Subtle Reference"/>
    <w:basedOn w:val="DefaultParagraphFont"/>
    <w:uiPriority w:val="31"/>
    <w:rsid w:val="004F6D56"/>
    <w:rPr>
      <w:smallCaps/>
      <w:color w:val="5A5A5A" w:themeColor="text1" w:themeTint="A5"/>
    </w:rPr>
  </w:style>
  <w:style w:type="paragraph" w:styleId="EnvelopeAddress">
    <w:name w:val="envelope address"/>
    <w:basedOn w:val="Normal"/>
    <w:uiPriority w:val="99"/>
    <w:semiHidden/>
    <w:rsid w:val="004F6D56"/>
    <w:pPr>
      <w:framePr w:w="7938" w:h="1985" w:hRule="exact" w:hSpace="141" w:wrap="auto" w:hAnchor="page" w:xAlign="center" w:yAlign="bottom"/>
      <w:spacing w:before="0" w:after="0"/>
      <w:ind w:left="2835"/>
    </w:pPr>
    <w:rPr>
      <w:rFonts w:asciiTheme="majorHAnsi" w:eastAsiaTheme="majorEastAsia" w:hAnsiTheme="majorHAnsi" w:cstheme="majorBidi"/>
    </w:rPr>
  </w:style>
  <w:style w:type="paragraph" w:styleId="EnvelopeReturn">
    <w:name w:val="envelope return"/>
    <w:basedOn w:val="Normal"/>
    <w:uiPriority w:val="99"/>
    <w:semiHidden/>
    <w:rsid w:val="004F6D56"/>
    <w:pPr>
      <w:spacing w:before="0" w:after="0"/>
    </w:pPr>
    <w:rPr>
      <w:rFonts w:asciiTheme="majorHAnsi" w:eastAsiaTheme="majorEastAsia" w:hAnsiTheme="majorHAnsi" w:cstheme="majorBidi"/>
      <w:sz w:val="20"/>
      <w:szCs w:val="20"/>
    </w:rPr>
  </w:style>
  <w:style w:type="numbering" w:styleId="111111">
    <w:name w:val="Outline List 2"/>
    <w:basedOn w:val="NoList"/>
    <w:uiPriority w:val="99"/>
    <w:semiHidden/>
    <w:unhideWhenUsed/>
    <w:pPr>
      <w:numPr>
        <w:numId w:val="17"/>
      </w:numPr>
    </w:pPr>
  </w:style>
  <w:style w:type="numbering" w:styleId="1ai">
    <w:name w:val="Outline List 1"/>
    <w:basedOn w:val="NoList"/>
    <w:uiPriority w:val="99"/>
    <w:semiHidden/>
    <w:unhideWhenUsed/>
    <w:pPr>
      <w:numPr>
        <w:numId w:val="18"/>
      </w:numPr>
    </w:pPr>
  </w:style>
  <w:style w:type="numbering" w:styleId="ArticleSection">
    <w:name w:val="Outline List 3"/>
    <w:basedOn w:val="NoList"/>
    <w:uiPriority w:val="99"/>
    <w:semiHidden/>
    <w:unhideWhenUsed/>
    <w:pPr>
      <w:numPr>
        <w:numId w:val="19"/>
      </w:numP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style>
  <w:style w:type="character" w:customStyle="1" w:styleId="BodyTextChar">
    <w:name w:val="Body Text Char"/>
    <w:basedOn w:val="DefaultParagraphFont"/>
    <w:link w:val="BodyText"/>
    <w:uiPriority w:val="99"/>
    <w:rPr>
      <w:rFonts w:ascii="Times New Roman" w:eastAsia="Arial Unicode MS" w:hAnsi="Times New Roman" w:cs="Times New Roman"/>
      <w:sz w:val="24"/>
      <w:szCs w:val="24"/>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Times New Roman" w:eastAsia="Arial Unicode MS" w:hAnsi="Times New Roman" w:cs="Times New Roman"/>
      <w:sz w:val="24"/>
      <w:szCs w:val="24"/>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Times New Roman" w:eastAsia="Arial Unicode MS"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Times New Roman" w:eastAsia="Arial Unicode MS" w:hAnsi="Times New Roman" w:cs="Times New Roman"/>
      <w:sz w:val="24"/>
      <w:szCs w:val="24"/>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Times New Roman" w:eastAsia="Arial Unicode MS" w:hAnsi="Times New Roman" w:cs="Times New Roman"/>
      <w:sz w:val="24"/>
      <w:szCs w:val="24"/>
    </w:rPr>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rPr>
      <w:rFonts w:ascii="Times New Roman" w:eastAsia="Arial Unicode MS" w:hAnsi="Times New Roman" w:cs="Times New Roman"/>
      <w:sz w:val="24"/>
      <w:szCs w:val="24"/>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Arial Unicode MS" w:hAnsi="Times New Roman" w:cs="Times New Roman"/>
      <w:sz w:val="24"/>
      <w:szCs w:val="24"/>
    </w:rPr>
  </w:style>
  <w:style w:type="paragraph" w:styleId="BodyTextIndent3">
    <w:name w:val="Body Text Indent 3"/>
    <w:basedOn w:val="Normal"/>
    <w:link w:val="BodyTextIndent3Char"/>
    <w:uiPriority w:val="99"/>
    <w:semiHidden/>
    <w:unhideWhenUsed/>
    <w:pPr>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Arial Unicode MS" w:hAnsi="Times New Roman" w:cs="Times New Roman"/>
      <w:sz w:val="16"/>
      <w:szCs w:val="16"/>
    </w:rPr>
  </w:style>
  <w:style w:type="paragraph" w:styleId="Closing">
    <w:name w:val="Closing"/>
    <w:basedOn w:val="Normal"/>
    <w:link w:val="ClosingChar"/>
    <w:uiPriority w:val="99"/>
    <w:semiHidden/>
    <w:unhideWhenUsed/>
    <w:pPr>
      <w:spacing w:before="0" w:after="0"/>
      <w:ind w:left="4320"/>
    </w:pPr>
  </w:style>
  <w:style w:type="character" w:customStyle="1" w:styleId="ClosingChar">
    <w:name w:val="Closing Char"/>
    <w:basedOn w:val="DefaultParagraphFont"/>
    <w:link w:val="Closing"/>
    <w:uiPriority w:val="99"/>
    <w:semiHidden/>
    <w:rPr>
      <w:rFonts w:ascii="Times New Roman" w:eastAsia="Arial Unicode MS" w:hAnsi="Times New Roman" w:cs="Times New Roman"/>
      <w:sz w:val="24"/>
      <w:szCs w:val="24"/>
    </w:rPr>
  </w:style>
  <w:style w:type="table" w:styleId="ColorfulGrid">
    <w:name w:val="Colorful Grid"/>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eastAsia="Arial Unicode MS" w:hAnsi="Times New Roman" w:cs="Times New Roman"/>
      <w:sz w:val="24"/>
      <w:szCs w:val="24"/>
    </w:rPr>
  </w:style>
  <w:style w:type="paragraph" w:styleId="DocumentMap">
    <w:name w:val="Document Map"/>
    <w:basedOn w:val="Normal"/>
    <w:link w:val="DocumentMapChar"/>
    <w:uiPriority w:val="99"/>
    <w:semiHidden/>
    <w:unhideWhenUse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Arial Unicode MS" w:hAnsi="Segoe UI" w:cs="Segoe U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Arial Unicode MS" w:hAnsi="Times New Roman" w:cs="Times New Roman"/>
      <w:sz w:val="20"/>
      <w:szCs w:val="20"/>
    </w:rPr>
  </w:style>
  <w:style w:type="paragraph" w:styleId="FootnoteText">
    <w:name w:val="footnote text"/>
    <w:basedOn w:val="Normal"/>
    <w:link w:val="FootnoteTextChar"/>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rFonts w:ascii="Times New Roman" w:eastAsia="Arial Unicode MS" w:hAnsi="Times New Roman" w:cs="Times New Roman"/>
      <w:sz w:val="20"/>
      <w:szCs w:val="20"/>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6">
    <w:name w:val="Grid Table 7 Colorful Accent 6"/>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
    <w:uiPriority w:val="99"/>
    <w:semiHidden/>
    <w:unhideWhenUsed/>
    <w:pPr>
      <w:spacing w:before="0" w:after="0"/>
    </w:pPr>
    <w:rPr>
      <w:i/>
      <w:iCs/>
    </w:rPr>
  </w:style>
  <w:style w:type="character" w:customStyle="1" w:styleId="HTMLAddressChar">
    <w:name w:val="HTML Address Char"/>
    <w:basedOn w:val="DefaultParagraphFont"/>
    <w:link w:val="HTMLAddress"/>
    <w:uiPriority w:val="99"/>
    <w:semiHidden/>
    <w:rPr>
      <w:rFonts w:ascii="Times New Roman" w:eastAsia="Arial Unicode MS" w:hAnsi="Times New Roman" w:cs="Times New Roman"/>
      <w:i/>
      <w:iCs/>
      <w:sz w:val="24"/>
      <w:szCs w:val="24"/>
    </w:rPr>
  </w:style>
  <w:style w:type="paragraph" w:styleId="HTMLPreformatted">
    <w:name w:val="HTML Preformatted"/>
    <w:basedOn w:val="Normal"/>
    <w:link w:val="HTMLPreformattedChar"/>
    <w:uiPriority w:val="99"/>
    <w:semiHidden/>
    <w:unhideWhenUsed/>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Arial Unicode MS" w:hAnsi="Consolas" w:cs="Times New Roman"/>
      <w:sz w:val="20"/>
      <w:szCs w:val="20"/>
    </w:rPr>
  </w:style>
  <w:style w:type="paragraph" w:styleId="Index3">
    <w:name w:val="index 3"/>
    <w:basedOn w:val="Normal"/>
    <w:next w:val="Normal"/>
    <w:autoRedefine/>
    <w:uiPriority w:val="99"/>
    <w:semiHidden/>
    <w:unhideWhenUsed/>
    <w:pPr>
      <w:spacing w:before="0" w:after="0"/>
      <w:ind w:left="720" w:hanging="240"/>
    </w:pPr>
  </w:style>
  <w:style w:type="paragraph" w:styleId="Index4">
    <w:name w:val="index 4"/>
    <w:basedOn w:val="Normal"/>
    <w:next w:val="Normal"/>
    <w:autoRedefine/>
    <w:uiPriority w:val="99"/>
    <w:semiHidden/>
    <w:unhideWhenUsed/>
    <w:pPr>
      <w:spacing w:before="0" w:after="0"/>
      <w:ind w:left="960" w:hanging="240"/>
    </w:pPr>
  </w:style>
  <w:style w:type="paragraph" w:styleId="Index5">
    <w:name w:val="index 5"/>
    <w:basedOn w:val="Normal"/>
    <w:next w:val="Normal"/>
    <w:autoRedefine/>
    <w:uiPriority w:val="99"/>
    <w:semiHidden/>
    <w:unhideWhenUsed/>
    <w:pPr>
      <w:spacing w:before="0" w:after="0"/>
      <w:ind w:left="1200" w:hanging="240"/>
    </w:pPr>
  </w:style>
  <w:style w:type="paragraph" w:styleId="Index6">
    <w:name w:val="index 6"/>
    <w:basedOn w:val="Normal"/>
    <w:next w:val="Normal"/>
    <w:autoRedefine/>
    <w:uiPriority w:val="99"/>
    <w:semiHidden/>
    <w:unhideWhenUsed/>
    <w:pPr>
      <w:spacing w:before="0" w:after="0"/>
      <w:ind w:left="1440" w:hanging="240"/>
    </w:pPr>
  </w:style>
  <w:style w:type="paragraph" w:styleId="Index7">
    <w:name w:val="index 7"/>
    <w:basedOn w:val="Normal"/>
    <w:next w:val="Normal"/>
    <w:autoRedefine/>
    <w:uiPriority w:val="99"/>
    <w:semiHidden/>
    <w:unhideWhenUsed/>
    <w:pPr>
      <w:spacing w:before="0" w:after="0"/>
      <w:ind w:left="1680" w:hanging="240"/>
    </w:pPr>
  </w:style>
  <w:style w:type="paragraph" w:styleId="Index8">
    <w:name w:val="index 8"/>
    <w:basedOn w:val="Normal"/>
    <w:next w:val="Normal"/>
    <w:autoRedefine/>
    <w:uiPriority w:val="99"/>
    <w:semiHidden/>
    <w:unhideWhenUsed/>
    <w:pPr>
      <w:spacing w:before="0" w:after="0"/>
      <w:ind w:left="1920" w:hanging="240"/>
    </w:pPr>
  </w:style>
  <w:style w:type="paragraph" w:styleId="Index9">
    <w:name w:val="index 9"/>
    <w:basedOn w:val="Normal"/>
    <w:next w:val="Normal"/>
    <w:autoRedefine/>
    <w:uiPriority w:val="99"/>
    <w:semiHidden/>
    <w:unhideWhenUsed/>
    <w:pPr>
      <w:spacing w:before="0"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Arial Unicode MS" w:hAnsi="Times New Roman" w:cs="Times New Roman"/>
      <w:i/>
      <w:iCs/>
      <w:color w:val="4472C4" w:themeColor="accent1"/>
      <w:sz w:val="24"/>
      <w:szCs w:val="24"/>
    </w:rPr>
  </w:style>
  <w:style w:type="table" w:styleId="LightGrid">
    <w:name w:val="Light Grid"/>
    <w:basedOn w:val="TableNormal"/>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Bullet5">
    <w:name w:val="List Bullet 5"/>
    <w:basedOn w:val="Normal"/>
    <w:uiPriority w:val="99"/>
    <w:semiHidden/>
    <w:unhideWhenUsed/>
    <w:pPr>
      <w:numPr>
        <w:numId w:val="10"/>
      </w:numPr>
      <w:contextualSpacing/>
    </w:pPr>
  </w:style>
  <w:style w:type="paragraph" w:styleId="ListContinue">
    <w:name w:val="List Continue"/>
    <w:basedOn w:val="Normal"/>
    <w:uiPriority w:val="99"/>
    <w:semiHidden/>
    <w:unhideWhenUsed/>
    <w:pPr>
      <w:ind w:left="360"/>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pPr>
      <w:ind w:left="1080"/>
      <w:contextualSpacing/>
    </w:pPr>
  </w:style>
  <w:style w:type="paragraph" w:styleId="ListContinue4">
    <w:name w:val="List Continue 4"/>
    <w:basedOn w:val="Normal"/>
    <w:uiPriority w:val="99"/>
    <w:semiHidden/>
    <w:unhideWhenUsed/>
    <w:pPr>
      <w:ind w:left="1440"/>
      <w:contextualSpacing/>
    </w:pPr>
  </w:style>
  <w:style w:type="paragraph" w:styleId="ListContinue5">
    <w:name w:val="List Continue 5"/>
    <w:basedOn w:val="Normal"/>
    <w:uiPriority w:val="99"/>
    <w:semiHidden/>
    <w:unhideWhenUsed/>
    <w:pPr>
      <w:ind w:left="1800"/>
      <w:contextualSpacing/>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ListNumber5">
    <w:name w:val="List Number 5"/>
    <w:basedOn w:val="Normal"/>
    <w:uiPriority w:val="99"/>
    <w:semiHidden/>
    <w:unhideWhenUsed/>
    <w:pPr>
      <w:numPr>
        <w:numId w:val="15"/>
      </w:numPr>
      <w:contextualSpacing/>
    </w:pPr>
  </w:style>
  <w:style w:type="table" w:styleId="ListTable1Light">
    <w:name w:val="List Table 1 Light"/>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
    <w:name w:val="List Table 7 Colorful"/>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Arial Unicode MS" w:hAnsi="Consolas" w:cs="Times New Roman"/>
      <w:sz w:val="20"/>
      <w:szCs w:val="20"/>
    </w:rPr>
  </w:style>
  <w:style w:type="character" w:customStyle="1" w:styleId="MacroTextChar">
    <w:name w:val="Macro Text Char"/>
    <w:basedOn w:val="DefaultParagraphFont"/>
    <w:link w:val="MacroText"/>
    <w:uiPriority w:val="99"/>
    <w:semiHidden/>
    <w:rPr>
      <w:rFonts w:ascii="Consolas" w:eastAsia="Arial Unicode MS" w:hAnsi="Consolas" w:cs="Times New Roman"/>
      <w:sz w:val="20"/>
      <w:szCs w:val="20"/>
    </w:r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rPr>
      <w:rFonts w:ascii="Times New Roman" w:eastAsia="Arial Unicode MS" w:hAnsi="Times New Roman" w:cs="Times New Roman"/>
      <w:sz w:val="24"/>
      <w:szCs w:val="24"/>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Times New Roman" w:eastAsia="Arial Unicode MS" w:hAnsi="Times New Roman" w:cs="Times New Roman"/>
      <w:sz w:val="24"/>
      <w:szCs w:val="24"/>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Arial Unicode MS"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Arial Unicode MS"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Arial Unicode MS" w:hAnsi="Times New Roman" w:cs="Times New Roman"/>
      <w:sz w:val="24"/>
      <w:szCs w:val="24"/>
    </w:rPr>
  </w:style>
  <w:style w:type="paragraph" w:styleId="Signature">
    <w:name w:val="Signature"/>
    <w:basedOn w:val="Normal"/>
    <w:link w:val="SignatureChar"/>
    <w:uiPriority w:val="99"/>
    <w:semiHidden/>
    <w:unhideWhenUsed/>
    <w:pPr>
      <w:spacing w:before="0" w:after="0"/>
      <w:ind w:left="4320"/>
    </w:pPr>
  </w:style>
  <w:style w:type="character" w:customStyle="1" w:styleId="SignatureChar">
    <w:name w:val="Signature Char"/>
    <w:basedOn w:val="DefaultParagraphFont"/>
    <w:link w:val="Signature"/>
    <w:uiPriority w:val="99"/>
    <w:semiHidden/>
    <w:rPr>
      <w:rFonts w:ascii="Times New Roman" w:eastAsia="Arial Unicode MS" w:hAnsi="Times New Roman" w:cs="Times New Roman"/>
      <w:sz w:val="24"/>
      <w:szCs w:val="24"/>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table" w:styleId="Table3Deffects1">
    <w:name w:val="Table 3D effects 1"/>
    <w:basedOn w:val="TableNormal"/>
    <w:uiPriority w:val="99"/>
    <w:semiHidden/>
    <w:unhideWhenUsed/>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40" w:hanging="240"/>
    </w:pPr>
  </w:style>
  <w:style w:type="table" w:styleId="TableProfessional">
    <w:name w:val="Table Professional"/>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pageBreakBefore w:val="0"/>
      <w:numPr>
        <w:numId w:val="0"/>
      </w:numPr>
      <w:tabs>
        <w:tab w:val="clear" w:pos="720"/>
      </w:tabs>
      <w:spacing w:after="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Appendix1">
    <w:name w:val="Appendix 1"/>
    <w:basedOn w:val="Heading1"/>
    <w:next w:val="Normal"/>
    <w:pPr>
      <w:keepLines w:val="0"/>
      <w:pageBreakBefore w:val="0"/>
      <w:numPr>
        <w:numId w:val="21"/>
      </w:numPr>
      <w:tabs>
        <w:tab w:val="clear" w:pos="720"/>
      </w:tabs>
      <w:spacing w:line="276" w:lineRule="auto"/>
    </w:pPr>
    <w:rPr>
      <w:rFonts w:eastAsia="Times New Roman" w:cs="Arial"/>
      <w:bCs/>
      <w:kern w:val="32"/>
      <w:szCs w:val="32"/>
    </w:rPr>
  </w:style>
  <w:style w:type="paragraph" w:customStyle="1" w:styleId="Appendix2">
    <w:name w:val="Appendix 2"/>
    <w:basedOn w:val="Appendix1"/>
    <w:next w:val="Normal"/>
    <w:pPr>
      <w:numPr>
        <w:ilvl w:val="1"/>
      </w:numPr>
      <w:outlineLvl w:val="1"/>
    </w:pPr>
    <w:rPr>
      <w:sz w:val="22"/>
    </w:rPr>
  </w:style>
  <w:style w:type="paragraph" w:customStyle="1" w:styleId="ContentoutlineGeneral">
    <w:name w:val="Content outline General"/>
    <w:basedOn w:val="Normal"/>
    <w:link w:val="ContentoutlineGeneralChar"/>
    <w:qFormat/>
    <w:pPr>
      <w:spacing w:before="0" w:line="276" w:lineRule="auto"/>
    </w:pPr>
    <w:rPr>
      <w:rFonts w:eastAsia="Times New Roman"/>
      <w:i/>
      <w:iCs/>
      <w:color w:val="7F7F7F"/>
    </w:rPr>
  </w:style>
  <w:style w:type="character" w:customStyle="1" w:styleId="ContentoutlineGeneralChar">
    <w:name w:val="Content outline General Char"/>
    <w:link w:val="ContentoutlineGeneral"/>
    <w:rPr>
      <w:rFonts w:ascii="Times New Roman" w:eastAsia="Times New Roman" w:hAnsi="Times New Roman" w:cs="Times New Roman"/>
      <w:i/>
      <w:iCs/>
      <w:color w:val="7F7F7F"/>
      <w:sz w:val="24"/>
      <w:szCs w:val="24"/>
    </w:rPr>
  </w:style>
  <w:style w:type="paragraph" w:customStyle="1" w:styleId="2">
    <w:name w:val=".. 2"/>
    <w:basedOn w:val="Normal"/>
    <w:next w:val="Normal"/>
    <w:pPr>
      <w:widowControl w:val="0"/>
      <w:autoSpaceDE w:val="0"/>
      <w:autoSpaceDN w:val="0"/>
      <w:adjustRightInd w:val="0"/>
      <w:spacing w:before="0" w:after="0"/>
    </w:pPr>
    <w:rPr>
      <w:rFonts w:ascii="仿宋_GB2312" w:eastAsia="仿宋_GB2312"/>
      <w:lang w:eastAsia="zh-CN"/>
    </w:rPr>
  </w:style>
  <w:style w:type="paragraph" w:customStyle="1" w:styleId="TableFootnote">
    <w:name w:val="Table Footnote"/>
    <w:basedOn w:val="FootnoteText"/>
    <w:next w:val="Normal"/>
    <w:pPr>
      <w:spacing w:before="60" w:after="60"/>
    </w:pPr>
    <w:rPr>
      <w:rFonts w:eastAsia="Times New Roman"/>
      <w:iCs/>
    </w:rPr>
  </w:style>
  <w:style w:type="paragraph" w:customStyle="1" w:styleId="footnote">
    <w:name w:val="footnote"/>
    <w:basedOn w:val="Normal"/>
    <w:pPr>
      <w:widowControl w:val="0"/>
      <w:autoSpaceDE w:val="0"/>
      <w:autoSpaceDN w:val="0"/>
      <w:adjustRightInd w:val="0"/>
      <w:spacing w:after="0" w:line="280" w:lineRule="exact"/>
    </w:pPr>
    <w:rPr>
      <w:color w:val="000000"/>
      <w:lang w:eastAsia="zh-CN"/>
    </w:rPr>
  </w:style>
  <w:style w:type="paragraph" w:customStyle="1" w:styleId="TableParagraph">
    <w:name w:val="Table Paragraph"/>
    <w:basedOn w:val="Normal"/>
    <w:uiPriority w:val="1"/>
    <w:qFormat/>
    <w:pPr>
      <w:widowControl w:val="0"/>
      <w:autoSpaceDE w:val="0"/>
      <w:autoSpaceDN w:val="0"/>
      <w:spacing w:before="0" w:after="0"/>
      <w:ind w:left="107"/>
    </w:pPr>
    <w:rPr>
      <w:rFonts w:ascii="宋体" w:eastAsia="宋体" w:hAnsi="宋体" w:cs="宋体"/>
      <w:sz w:val="22"/>
      <w:szCs w:val="22"/>
    </w:rPr>
  </w:style>
  <w:style w:type="paragraph" w:styleId="Revision">
    <w:name w:val="Revision"/>
    <w:hidden/>
    <w:uiPriority w:val="99"/>
    <w:semiHidden/>
    <w:pPr>
      <w:spacing w:after="0" w:line="240" w:lineRule="auto"/>
    </w:pPr>
    <w:rPr>
      <w:rFonts w:ascii="Times New Roman" w:eastAsia="Arial Unicode MS" w:hAnsi="Times New Roman" w:cs="Times New Roman"/>
      <w:sz w:val="24"/>
      <w:szCs w:val="24"/>
    </w:rPr>
  </w:style>
  <w:style w:type="table" w:customStyle="1" w:styleId="TableGrid10">
    <w:name w:val="Table Grid1"/>
    <w:basedOn w:val="TableNormal"/>
    <w:next w:val="TableGrid"/>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330A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Caption"/>
    <w:rsid w:val="00E11F6D"/>
    <w:pPr>
      <w:ind w:left="0" w:firstLine="0"/>
    </w:pPr>
  </w:style>
  <w:style w:type="character" w:customStyle="1" w:styleId="Hashtag1">
    <w:name w:val="Hashtag1"/>
    <w:basedOn w:val="DefaultParagraphFont"/>
    <w:uiPriority w:val="99"/>
    <w:semiHidden/>
    <w:unhideWhenUsed/>
    <w:rsid w:val="007E6AD9"/>
    <w:rPr>
      <w:color w:val="2B579A"/>
      <w:shd w:val="clear" w:color="auto" w:fill="E1DFDD"/>
    </w:rPr>
  </w:style>
  <w:style w:type="character" w:customStyle="1" w:styleId="Mention1">
    <w:name w:val="Mention1"/>
    <w:basedOn w:val="DefaultParagraphFont"/>
    <w:uiPriority w:val="99"/>
    <w:unhideWhenUsed/>
    <w:rsid w:val="007E6AD9"/>
    <w:rPr>
      <w:color w:val="2B579A"/>
      <w:shd w:val="clear" w:color="auto" w:fill="E1DFDD"/>
    </w:rPr>
  </w:style>
  <w:style w:type="character" w:customStyle="1" w:styleId="SmartHyperlink1">
    <w:name w:val="Smart Hyperlink1"/>
    <w:basedOn w:val="DefaultParagraphFont"/>
    <w:uiPriority w:val="99"/>
    <w:semiHidden/>
    <w:unhideWhenUsed/>
    <w:rsid w:val="007E6AD9"/>
    <w:rPr>
      <w:u w:val="dotted"/>
    </w:rPr>
  </w:style>
  <w:style w:type="character" w:customStyle="1" w:styleId="SmartLink1">
    <w:name w:val="SmartLink1"/>
    <w:basedOn w:val="DefaultParagraphFont"/>
    <w:uiPriority w:val="99"/>
    <w:semiHidden/>
    <w:unhideWhenUsed/>
    <w:rsid w:val="007E6AD9"/>
    <w:rPr>
      <w:color w:val="0000FF"/>
      <w:u w:val="single"/>
      <w:shd w:val="clear" w:color="auto" w:fill="F3F2F1"/>
    </w:rPr>
  </w:style>
  <w:style w:type="character" w:customStyle="1" w:styleId="UnresolvedMention2">
    <w:name w:val="Unresolved Mention2"/>
    <w:basedOn w:val="DefaultParagraphFont"/>
    <w:uiPriority w:val="99"/>
    <w:unhideWhenUsed/>
    <w:rsid w:val="007E6AD9"/>
    <w:rPr>
      <w:color w:val="605E5C"/>
      <w:shd w:val="clear" w:color="auto" w:fill="E1DFDD"/>
    </w:rPr>
  </w:style>
  <w:style w:type="paragraph" w:customStyle="1" w:styleId="Default">
    <w:name w:val="Default"/>
    <w:rsid w:val="004138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67477A"/>
  </w:style>
  <w:style w:type="paragraph" w:customStyle="1" w:styleId="paragraph">
    <w:name w:val="paragraph"/>
    <w:basedOn w:val="Normal"/>
    <w:rsid w:val="00426BDE"/>
    <w:pPr>
      <w:spacing w:before="100" w:beforeAutospacing="1" w:after="100" w:afterAutospacing="1"/>
    </w:pPr>
    <w:rPr>
      <w:rFonts w:eastAsia="Times New Roman"/>
    </w:rPr>
  </w:style>
  <w:style w:type="character" w:customStyle="1" w:styleId="eop">
    <w:name w:val="eop"/>
    <w:basedOn w:val="DefaultParagraphFont"/>
    <w:rsid w:val="00426BDE"/>
  </w:style>
  <w:style w:type="character" w:customStyle="1" w:styleId="mcenoneditable">
    <w:name w:val="mcenoneditable"/>
    <w:basedOn w:val="DefaultParagraphFont"/>
    <w:rsid w:val="0096301F"/>
  </w:style>
  <w:style w:type="character" w:customStyle="1" w:styleId="c-hyperlink-h">
    <w:name w:val="c-hyperlink-h"/>
    <w:basedOn w:val="DefaultParagraphFont"/>
    <w:rsid w:val="0096301F"/>
  </w:style>
  <w:style w:type="paragraph" w:customStyle="1" w:styleId="C-Bullet">
    <w:name w:val="C-Bullet"/>
    <w:rsid w:val="003611BA"/>
    <w:pPr>
      <w:numPr>
        <w:numId w:val="38"/>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FA6057"/>
    <w:pPr>
      <w:numPr>
        <w:ilvl w:val="1"/>
        <w:numId w:val="38"/>
      </w:numPr>
      <w:spacing w:before="120" w:after="120" w:line="280" w:lineRule="atLeast"/>
    </w:pPr>
    <w:rPr>
      <w:rFonts w:ascii="Times New Roman" w:eastAsia="Times New Roman" w:hAnsi="Times New Roman" w:cs="Arial"/>
      <w:sz w:val="24"/>
      <w:szCs w:val="20"/>
    </w:rPr>
  </w:style>
  <w:style w:type="paragraph" w:customStyle="1" w:styleId="C-PLR-BulletIndented">
    <w:name w:val="C-PLR-Bullet Indented"/>
    <w:rsid w:val="003611BA"/>
    <w:pPr>
      <w:numPr>
        <w:numId w:val="37"/>
      </w:numPr>
      <w:spacing w:after="0" w:line="240" w:lineRule="auto"/>
    </w:pPr>
    <w:rPr>
      <w:rFonts w:ascii="Times New Roman" w:eastAsia="Times New Roman" w:hAnsi="Times New Roman" w:cs="Times New Roman"/>
      <w:sz w:val="16"/>
      <w:szCs w:val="20"/>
    </w:rPr>
  </w:style>
  <w:style w:type="paragraph" w:customStyle="1" w:styleId="C-BodyText">
    <w:name w:val="C-Body Text"/>
    <w:link w:val="C-BodyTextChar"/>
    <w:qFormat/>
    <w:rsid w:val="00FA6057"/>
    <w:pPr>
      <w:spacing w:before="120" w:after="120" w:line="280" w:lineRule="atLeast"/>
    </w:pPr>
    <w:rPr>
      <w:rFonts w:ascii="Times New Roman" w:eastAsia="Times New Roman" w:hAnsi="Times New Roman" w:cs="Times New Roman"/>
      <w:sz w:val="24"/>
      <w:szCs w:val="20"/>
    </w:rPr>
  </w:style>
  <w:style w:type="character" w:customStyle="1" w:styleId="C-Hyperlink">
    <w:name w:val="C-Hyperlink"/>
    <w:rsid w:val="00FA6057"/>
    <w:rPr>
      <w:color w:val="0000FF"/>
    </w:rPr>
  </w:style>
  <w:style w:type="character" w:customStyle="1" w:styleId="C-BodyTextChar">
    <w:name w:val="C-Body Text Char"/>
    <w:link w:val="C-BodyText"/>
    <w:rsid w:val="00FA6057"/>
    <w:rPr>
      <w:rFonts w:ascii="Times New Roman" w:eastAsia="Times New Roman" w:hAnsi="Times New Roman" w:cs="Times New Roman"/>
      <w:sz w:val="24"/>
      <w:szCs w:val="20"/>
    </w:rPr>
  </w:style>
  <w:style w:type="paragraph" w:customStyle="1" w:styleId="TitleC">
    <w:name w:val="Title C"/>
    <w:basedOn w:val="ListParagraph"/>
    <w:qFormat/>
    <w:rsid w:val="002E3D4F"/>
    <w:pPr>
      <w:numPr>
        <w:numId w:val="41"/>
      </w:numPr>
      <w:spacing w:before="0" w:after="0"/>
      <w:jc w:val="center"/>
      <w:outlineLvl w:val="0"/>
    </w:pPr>
    <w:rPr>
      <w:rFonts w:eastAsia="Times New Roman"/>
      <w:b/>
      <w:sz w:val="22"/>
      <w:szCs w:val="22"/>
    </w:rPr>
  </w:style>
  <w:style w:type="paragraph" w:customStyle="1" w:styleId="C-Footnote">
    <w:name w:val="C-Footnote"/>
    <w:basedOn w:val="Normal"/>
    <w:qFormat/>
    <w:rsid w:val="00546E52"/>
    <w:pPr>
      <w:tabs>
        <w:tab w:val="left" w:pos="144"/>
      </w:tabs>
      <w:spacing w:before="0" w:after="0"/>
    </w:pPr>
    <w:rPr>
      <w:rFonts w:eastAsia="Times New Roman" w:cs="Arial"/>
      <w:sz w:val="20"/>
      <w:szCs w:val="20"/>
    </w:rPr>
  </w:style>
  <w:style w:type="table" w:customStyle="1" w:styleId="TableGrid11">
    <w:name w:val="TableGrid1"/>
    <w:rsid w:val="005043E2"/>
    <w:pPr>
      <w:spacing w:after="0" w:line="240" w:lineRule="auto"/>
    </w:pPr>
    <w:rPr>
      <w:rFonts w:eastAsiaTheme="minorEastAsia"/>
    </w:rPr>
    <w:tblPr>
      <w:tblCellMar>
        <w:top w:w="0" w:type="dxa"/>
        <w:left w:w="0" w:type="dxa"/>
        <w:bottom w:w="0" w:type="dxa"/>
        <w:right w:w="0" w:type="dxa"/>
      </w:tblCellMar>
    </w:tblPr>
  </w:style>
  <w:style w:type="numbering" w:customStyle="1" w:styleId="Style1">
    <w:name w:val="Style1"/>
    <w:uiPriority w:val="99"/>
    <w:rsid w:val="00844727"/>
    <w:pPr>
      <w:numPr>
        <w:numId w:val="49"/>
      </w:numPr>
    </w:pPr>
  </w:style>
  <w:style w:type="character" w:customStyle="1" w:styleId="UnresolvedMention3">
    <w:name w:val="Unresolved Mention3"/>
    <w:basedOn w:val="DefaultParagraphFont"/>
    <w:uiPriority w:val="99"/>
    <w:rsid w:val="00654DC0"/>
    <w:rPr>
      <w:color w:val="605E5C"/>
      <w:shd w:val="clear" w:color="auto" w:fill="E1DFDD"/>
    </w:rPr>
  </w:style>
  <w:style w:type="paragraph" w:customStyle="1" w:styleId="BodytextAgency">
    <w:name w:val="Body text (Agency)"/>
    <w:basedOn w:val="Normal"/>
    <w:link w:val="BodytextAgencyChar"/>
    <w:qFormat/>
    <w:rsid w:val="00AD308E"/>
    <w:pPr>
      <w:spacing w:before="0" w:after="140" w:line="280" w:lineRule="atLeast"/>
    </w:pPr>
    <w:rPr>
      <w:rFonts w:ascii="Verdana" w:eastAsia="Verdana" w:hAnsi="Verdana" w:cs="Verdana"/>
      <w:sz w:val="18"/>
      <w:szCs w:val="18"/>
      <w:lang w:eastAsia="en-GB"/>
    </w:rPr>
  </w:style>
  <w:style w:type="paragraph" w:customStyle="1" w:styleId="No-numheading5Agency">
    <w:name w:val="No-num heading 5 (Agency)"/>
    <w:basedOn w:val="Normal"/>
    <w:next w:val="BodytextAgency"/>
    <w:qFormat/>
    <w:rsid w:val="00AD308E"/>
    <w:pPr>
      <w:keepNext/>
      <w:spacing w:before="280" w:after="220"/>
      <w:outlineLvl w:val="4"/>
    </w:pPr>
    <w:rPr>
      <w:rFonts w:ascii="Verdana" w:eastAsia="Verdana" w:hAnsi="Verdana" w:cs="Arial"/>
      <w:b/>
      <w:bCs/>
      <w:kern w:val="32"/>
      <w:sz w:val="18"/>
      <w:szCs w:val="18"/>
      <w:lang w:eastAsia="en-GB"/>
    </w:rPr>
  </w:style>
  <w:style w:type="character" w:customStyle="1" w:styleId="BodytextAgencyChar">
    <w:name w:val="Body text (Agency) Char"/>
    <w:link w:val="BodytextAgency"/>
    <w:qFormat/>
    <w:rsid w:val="00AD308E"/>
    <w:rPr>
      <w:rFonts w:ascii="Verdana" w:eastAsia="Verdana" w:hAnsi="Verdana" w:cs="Verdana"/>
      <w:sz w:val="18"/>
      <w:szCs w:val="18"/>
      <w:lang w:val="mt-MT" w:eastAsia="en-GB"/>
    </w:rPr>
  </w:style>
  <w:style w:type="character" w:customStyle="1" w:styleId="cf01">
    <w:name w:val="cf01"/>
    <w:basedOn w:val="DefaultParagraphFont"/>
    <w:rsid w:val="003C2969"/>
    <w:rPr>
      <w:rFonts w:ascii="Microsoft YaHei UI" w:eastAsia="Microsoft YaHei UI" w:hAnsi="Microsoft YaHei UI" w:hint="eastAsia"/>
      <w:i/>
      <w:iCs/>
      <w:sz w:val="18"/>
      <w:szCs w:val="18"/>
    </w:rPr>
  </w:style>
  <w:style w:type="character" w:customStyle="1" w:styleId="cf11">
    <w:name w:val="cf11"/>
    <w:basedOn w:val="DefaultParagraphFont"/>
    <w:rsid w:val="003C2969"/>
    <w:rPr>
      <w:rFonts w:ascii="Microsoft YaHei UI" w:eastAsia="Microsoft YaHei UI" w:hAnsi="Microsoft YaHei UI" w:hint="eastAsia"/>
      <w:i/>
      <w:iCs/>
      <w:sz w:val="18"/>
      <w:szCs w:val="18"/>
    </w:rPr>
  </w:style>
  <w:style w:type="character" w:customStyle="1" w:styleId="Mention2">
    <w:name w:val="Mention2"/>
    <w:basedOn w:val="DefaultParagraphFont"/>
    <w:uiPriority w:val="99"/>
    <w:rsid w:val="00625016"/>
    <w:rPr>
      <w:color w:val="2B579A"/>
      <w:shd w:val="clear" w:color="auto" w:fill="E1DFDD"/>
    </w:rPr>
  </w:style>
  <w:style w:type="table" w:customStyle="1" w:styleId="TableGrid0">
    <w:name w:val="Table Grid0"/>
    <w:rsid w:val="00270389"/>
    <w:pPr>
      <w:spacing w:after="0" w:line="240" w:lineRule="auto"/>
    </w:pPr>
    <w:rPr>
      <w:rFonts w:eastAsiaTheme="minorEastAsia"/>
    </w:rPr>
    <w:tblPr>
      <w:tblCellMar>
        <w:top w:w="0" w:type="dxa"/>
        <w:left w:w="0" w:type="dxa"/>
        <w:bottom w:w="0" w:type="dxa"/>
        <w:right w:w="0" w:type="dxa"/>
      </w:tblCellMar>
    </w:tblPr>
  </w:style>
  <w:style w:type="character" w:customStyle="1" w:styleId="cf21">
    <w:name w:val="cf21"/>
    <w:basedOn w:val="DefaultParagraphFont"/>
    <w:rsid w:val="00753199"/>
    <w:rPr>
      <w:rFonts w:ascii="Segoe UI" w:hAnsi="Segoe UI" w:cs="Segoe UI" w:hint="default"/>
      <w:sz w:val="18"/>
      <w:szCs w:val="18"/>
    </w:rPr>
  </w:style>
  <w:style w:type="character" w:customStyle="1" w:styleId="UnresolvedMention4">
    <w:name w:val="Unresolved Mention4"/>
    <w:basedOn w:val="DefaultParagraphFont"/>
    <w:uiPriority w:val="99"/>
    <w:rsid w:val="00753199"/>
    <w:rPr>
      <w:color w:val="605E5C"/>
      <w:shd w:val="clear" w:color="auto" w:fill="E1DFDD"/>
    </w:rPr>
  </w:style>
  <w:style w:type="paragraph" w:customStyle="1" w:styleId="pf0">
    <w:name w:val="pf0"/>
    <w:basedOn w:val="Normal"/>
    <w:rsid w:val="00CA7A6B"/>
    <w:pPr>
      <w:spacing w:before="100" w:beforeAutospacing="1" w:after="100" w:afterAutospacing="1"/>
    </w:pPr>
    <w:rPr>
      <w:rFonts w:eastAsia="Times New Roman"/>
      <w:lang w:eastAsia="en-GB"/>
    </w:rPr>
  </w:style>
  <w:style w:type="character" w:customStyle="1" w:styleId="ui-provider">
    <w:name w:val="ui-provider"/>
    <w:basedOn w:val="DefaultParagraphFont"/>
    <w:rsid w:val="009A1440"/>
  </w:style>
  <w:style w:type="character" w:customStyle="1" w:styleId="Olstomnmnande1">
    <w:name w:val="Olöst omnämnande1"/>
    <w:basedOn w:val="DefaultParagraphFont"/>
    <w:uiPriority w:val="99"/>
    <w:rsid w:val="007F0F6D"/>
    <w:rPr>
      <w:color w:val="605E5C"/>
      <w:shd w:val="clear" w:color="auto" w:fill="E1DFDD"/>
    </w:rPr>
  </w:style>
  <w:style w:type="paragraph" w:customStyle="1" w:styleId="CBH0">
    <w:name w:val="CBH0"/>
    <w:basedOn w:val="Normal"/>
    <w:next w:val="Normal"/>
    <w:link w:val="CBH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00">
    <w:name w:val="CBH0 字符"/>
    <w:basedOn w:val="DefaultParagraphFont"/>
    <w:link w:val="CBH0"/>
    <w:rsid w:val="00471B46"/>
    <w:rPr>
      <w:rFonts w:ascii="Times New Roman Bold" w:hAnsi="Times New Roman Bold" w:cs="Times New Roman"/>
      <w:b/>
      <w:caps/>
      <w:kern w:val="28"/>
      <w:sz w:val="24"/>
      <w:lang w:val="mt-MT" w:eastAsia="zh-CN"/>
    </w:rPr>
  </w:style>
  <w:style w:type="paragraph" w:customStyle="1" w:styleId="CBH1">
    <w:name w:val="CBH1"/>
    <w:basedOn w:val="Normal"/>
    <w:next w:val="Normal"/>
    <w:link w:val="CBH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10">
    <w:name w:val="CBH1 字符"/>
    <w:basedOn w:val="DefaultParagraphFont"/>
    <w:link w:val="CBH1"/>
    <w:rsid w:val="00471B46"/>
    <w:rPr>
      <w:rFonts w:ascii="Times New Roman Bold" w:hAnsi="Times New Roman Bold" w:cs="Times New Roman"/>
      <w:b/>
      <w:caps/>
      <w:kern w:val="28"/>
      <w:sz w:val="24"/>
      <w:lang w:val="mt-MT" w:eastAsia="zh-CN"/>
    </w:rPr>
  </w:style>
  <w:style w:type="paragraph" w:customStyle="1" w:styleId="CBH2">
    <w:name w:val="CBH2"/>
    <w:basedOn w:val="Normal"/>
    <w:next w:val="Normal"/>
    <w:link w:val="CBH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20">
    <w:name w:val="CBH2 字符"/>
    <w:basedOn w:val="DefaultParagraphFont"/>
    <w:link w:val="CBH2"/>
    <w:rsid w:val="00471B46"/>
    <w:rPr>
      <w:rFonts w:ascii="Times New Roman Bold" w:hAnsi="Times New Roman Bold" w:cs="Times New Roman"/>
      <w:b/>
      <w:kern w:val="28"/>
      <w:sz w:val="24"/>
      <w:lang w:val="mt-MT" w:eastAsia="zh-CN"/>
    </w:rPr>
  </w:style>
  <w:style w:type="paragraph" w:customStyle="1" w:styleId="CBH3">
    <w:name w:val="CBH3"/>
    <w:basedOn w:val="Normal"/>
    <w:next w:val="Normal"/>
    <w:link w:val="CBH30"/>
    <w:rsid w:val="00471B46"/>
    <w:pPr>
      <w:keepNext/>
      <w:keepLines/>
      <w:spacing w:before="240" w:after="240"/>
      <w:ind w:left="720" w:hanging="720"/>
      <w:outlineLvl w:val="2"/>
    </w:pPr>
    <w:rPr>
      <w:rFonts w:ascii="Times New Roman Bold" w:eastAsia="宋体" w:hAnsi="Times New Roman Bold"/>
      <w:b/>
      <w:kern w:val="28"/>
      <w:szCs w:val="22"/>
      <w:lang w:eastAsia="zh-CN"/>
    </w:rPr>
  </w:style>
  <w:style w:type="character" w:customStyle="1" w:styleId="CBH30">
    <w:name w:val="CBH3 字符"/>
    <w:basedOn w:val="DefaultParagraphFont"/>
    <w:link w:val="CBH3"/>
    <w:rsid w:val="00471B46"/>
    <w:rPr>
      <w:rFonts w:ascii="Times New Roman Bold" w:hAnsi="Times New Roman Bold" w:cs="Times New Roman"/>
      <w:b/>
      <w:kern w:val="28"/>
      <w:sz w:val="24"/>
      <w:lang w:val="mt-MT" w:eastAsia="zh-CN"/>
    </w:rPr>
  </w:style>
  <w:style w:type="paragraph" w:customStyle="1" w:styleId="CBH4">
    <w:name w:val="CBH4"/>
    <w:basedOn w:val="Normal"/>
    <w:next w:val="Normal"/>
    <w:link w:val="CBH40"/>
    <w:rsid w:val="00471B46"/>
    <w:pPr>
      <w:keepNext/>
      <w:keepLines/>
      <w:spacing w:before="240" w:after="240"/>
      <w:ind w:left="720" w:hanging="720"/>
      <w:outlineLvl w:val="3"/>
    </w:pPr>
    <w:rPr>
      <w:rFonts w:ascii="Times New Roman Bold" w:eastAsia="宋体" w:hAnsi="Times New Roman Bold"/>
      <w:b/>
      <w:kern w:val="28"/>
      <w:szCs w:val="22"/>
      <w:lang w:eastAsia="zh-CN"/>
    </w:rPr>
  </w:style>
  <w:style w:type="character" w:customStyle="1" w:styleId="CBH40">
    <w:name w:val="CBH4 字符"/>
    <w:basedOn w:val="DefaultParagraphFont"/>
    <w:link w:val="CBH4"/>
    <w:rsid w:val="00471B46"/>
    <w:rPr>
      <w:rFonts w:ascii="Times New Roman Bold" w:hAnsi="Times New Roman Bold" w:cs="Times New Roman"/>
      <w:b/>
      <w:kern w:val="28"/>
      <w:sz w:val="24"/>
      <w:lang w:val="mt-MT" w:eastAsia="zh-CN"/>
    </w:rPr>
  </w:style>
  <w:style w:type="paragraph" w:customStyle="1" w:styleId="CBH5">
    <w:name w:val="CBH5"/>
    <w:basedOn w:val="Normal"/>
    <w:next w:val="Normal"/>
    <w:link w:val="CBH50"/>
    <w:rsid w:val="00471B46"/>
    <w:pPr>
      <w:keepNext/>
      <w:keepLines/>
      <w:spacing w:before="240" w:after="240"/>
      <w:ind w:left="720" w:hanging="720"/>
      <w:outlineLvl w:val="4"/>
    </w:pPr>
    <w:rPr>
      <w:rFonts w:ascii="Times New Roman Bold" w:eastAsia="宋体" w:hAnsi="Times New Roman Bold"/>
      <w:b/>
      <w:kern w:val="28"/>
      <w:szCs w:val="22"/>
      <w:lang w:eastAsia="zh-CN"/>
    </w:rPr>
  </w:style>
  <w:style w:type="character" w:customStyle="1" w:styleId="CBH50">
    <w:name w:val="CBH5 字符"/>
    <w:basedOn w:val="DefaultParagraphFont"/>
    <w:link w:val="CBH5"/>
    <w:rsid w:val="00471B46"/>
    <w:rPr>
      <w:rFonts w:ascii="Times New Roman Bold" w:hAnsi="Times New Roman Bold" w:cs="Times New Roman"/>
      <w:b/>
      <w:kern w:val="28"/>
      <w:sz w:val="24"/>
      <w:lang w:val="mt-MT" w:eastAsia="zh-CN"/>
    </w:rPr>
  </w:style>
  <w:style w:type="paragraph" w:customStyle="1" w:styleId="CBH6">
    <w:name w:val="CBH6"/>
    <w:basedOn w:val="Normal"/>
    <w:next w:val="Normal"/>
    <w:link w:val="CBH60"/>
    <w:rsid w:val="00471B46"/>
    <w:pPr>
      <w:keepNext/>
      <w:keepLines/>
      <w:spacing w:before="240" w:after="240"/>
      <w:ind w:left="720" w:hanging="720"/>
      <w:outlineLvl w:val="5"/>
    </w:pPr>
    <w:rPr>
      <w:rFonts w:ascii="Times New Roman Bold" w:eastAsia="宋体" w:hAnsi="Times New Roman Bold"/>
      <w:b/>
      <w:kern w:val="28"/>
      <w:szCs w:val="22"/>
      <w:lang w:eastAsia="zh-CN"/>
    </w:rPr>
  </w:style>
  <w:style w:type="character" w:customStyle="1" w:styleId="CBH60">
    <w:name w:val="CBH6 字符"/>
    <w:basedOn w:val="DefaultParagraphFont"/>
    <w:link w:val="CBH6"/>
    <w:rsid w:val="00471B46"/>
    <w:rPr>
      <w:rFonts w:ascii="Times New Roman Bold" w:hAnsi="Times New Roman Bold" w:cs="Times New Roman"/>
      <w:b/>
      <w:kern w:val="28"/>
      <w:sz w:val="24"/>
      <w:lang w:val="mt-MT" w:eastAsia="zh-CN"/>
    </w:rPr>
  </w:style>
  <w:style w:type="paragraph" w:customStyle="1" w:styleId="CBHN0">
    <w:name w:val="CBHN0"/>
    <w:basedOn w:val="Normal"/>
    <w:next w:val="Normal"/>
    <w:link w:val="CBHN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N00">
    <w:name w:val="CBHN0 字符"/>
    <w:basedOn w:val="DefaultParagraphFont"/>
    <w:link w:val="CBHN0"/>
    <w:rsid w:val="00471B46"/>
    <w:rPr>
      <w:rFonts w:ascii="Times New Roman Bold" w:hAnsi="Times New Roman Bold" w:cs="Times New Roman"/>
      <w:b/>
      <w:caps/>
      <w:kern w:val="28"/>
      <w:sz w:val="24"/>
      <w:lang w:val="mt-MT" w:eastAsia="zh-CN"/>
    </w:rPr>
  </w:style>
  <w:style w:type="paragraph" w:customStyle="1" w:styleId="CBHN1">
    <w:name w:val="CBHN1"/>
    <w:basedOn w:val="Normal"/>
    <w:next w:val="Normal"/>
    <w:link w:val="CBHN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N10">
    <w:name w:val="CBHN1 字符"/>
    <w:basedOn w:val="DefaultParagraphFont"/>
    <w:link w:val="CBHN1"/>
    <w:rsid w:val="00471B46"/>
    <w:rPr>
      <w:rFonts w:ascii="Times New Roman Bold" w:hAnsi="Times New Roman Bold" w:cs="Times New Roman"/>
      <w:b/>
      <w:caps/>
      <w:kern w:val="28"/>
      <w:sz w:val="24"/>
      <w:lang w:val="mt-MT" w:eastAsia="zh-CN"/>
    </w:rPr>
  </w:style>
  <w:style w:type="paragraph" w:customStyle="1" w:styleId="CBHN2">
    <w:name w:val="CBHN2"/>
    <w:basedOn w:val="Normal"/>
    <w:next w:val="Normal"/>
    <w:link w:val="CBHN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N20">
    <w:name w:val="CBHN2 字符"/>
    <w:basedOn w:val="DefaultParagraphFont"/>
    <w:link w:val="CBHN2"/>
    <w:rsid w:val="00471B46"/>
    <w:rPr>
      <w:rFonts w:ascii="Times New Roman Bold" w:hAnsi="Times New Roman Bold" w:cs="Times New Roman"/>
      <w:b/>
      <w:kern w:val="28"/>
      <w:sz w:val="24"/>
      <w:lang w:val="mt-MT" w:eastAsia="zh-CN"/>
    </w:rPr>
  </w:style>
  <w:style w:type="paragraph" w:customStyle="1" w:styleId="CBN1">
    <w:name w:val="CBN1"/>
    <w:basedOn w:val="Normal"/>
    <w:link w:val="CBN10"/>
    <w:rsid w:val="00471B46"/>
    <w:pPr>
      <w:spacing w:before="0"/>
    </w:pPr>
    <w:rPr>
      <w:rFonts w:eastAsia="宋体"/>
      <w:kern w:val="28"/>
      <w:szCs w:val="22"/>
      <w:lang w:eastAsia="zh-CN"/>
    </w:rPr>
  </w:style>
  <w:style w:type="character" w:customStyle="1" w:styleId="CBN10">
    <w:name w:val="CBN1 字符"/>
    <w:basedOn w:val="DefaultParagraphFont"/>
    <w:link w:val="CBN1"/>
    <w:rsid w:val="00471B46"/>
    <w:rPr>
      <w:rFonts w:ascii="Times New Roman" w:hAnsi="Times New Roman" w:cs="Times New Roman"/>
      <w:kern w:val="28"/>
      <w:sz w:val="24"/>
      <w:lang w:val="mt-MT" w:eastAsia="zh-CN"/>
    </w:rPr>
  </w:style>
  <w:style w:type="paragraph" w:customStyle="1" w:styleId="CBN2">
    <w:name w:val="CBN2"/>
    <w:basedOn w:val="Normal"/>
    <w:link w:val="CBN20"/>
    <w:rsid w:val="00471B46"/>
    <w:pPr>
      <w:spacing w:before="0"/>
    </w:pPr>
    <w:rPr>
      <w:rFonts w:eastAsia="宋体"/>
      <w:kern w:val="28"/>
      <w:szCs w:val="22"/>
      <w:lang w:eastAsia="zh-CN"/>
    </w:rPr>
  </w:style>
  <w:style w:type="character" w:customStyle="1" w:styleId="CBN20">
    <w:name w:val="CBN2 字符"/>
    <w:basedOn w:val="DefaultParagraphFont"/>
    <w:link w:val="CBN2"/>
    <w:rsid w:val="00471B46"/>
    <w:rPr>
      <w:rFonts w:ascii="Times New Roman" w:hAnsi="Times New Roman" w:cs="Times New Roman"/>
      <w:kern w:val="28"/>
      <w:sz w:val="24"/>
      <w:lang w:val="mt-MT" w:eastAsia="zh-CN"/>
    </w:rPr>
  </w:style>
  <w:style w:type="paragraph" w:customStyle="1" w:styleId="CBN3">
    <w:name w:val="CBN3"/>
    <w:basedOn w:val="Normal"/>
    <w:link w:val="CBN30"/>
    <w:rsid w:val="00471B46"/>
    <w:pPr>
      <w:spacing w:before="0"/>
    </w:pPr>
    <w:rPr>
      <w:rFonts w:eastAsia="宋体"/>
      <w:kern w:val="28"/>
      <w:szCs w:val="22"/>
      <w:lang w:eastAsia="zh-CN"/>
    </w:rPr>
  </w:style>
  <w:style w:type="character" w:customStyle="1" w:styleId="CBN30">
    <w:name w:val="CBN3 字符"/>
    <w:basedOn w:val="DefaultParagraphFont"/>
    <w:link w:val="CBN3"/>
    <w:rsid w:val="00471B46"/>
    <w:rPr>
      <w:rFonts w:ascii="Times New Roman" w:hAnsi="Times New Roman" w:cs="Times New Roman"/>
      <w:kern w:val="28"/>
      <w:sz w:val="24"/>
      <w:lang w:val="mt-MT" w:eastAsia="zh-CN"/>
    </w:rPr>
  </w:style>
  <w:style w:type="paragraph" w:customStyle="1" w:styleId="CBN4">
    <w:name w:val="CBN4"/>
    <w:basedOn w:val="Normal"/>
    <w:link w:val="CBN40"/>
    <w:rsid w:val="00471B46"/>
    <w:pPr>
      <w:spacing w:before="0"/>
    </w:pPr>
    <w:rPr>
      <w:rFonts w:eastAsia="宋体"/>
      <w:kern w:val="28"/>
      <w:szCs w:val="22"/>
      <w:lang w:eastAsia="zh-CN"/>
    </w:rPr>
  </w:style>
  <w:style w:type="character" w:customStyle="1" w:styleId="CBN40">
    <w:name w:val="CBN4 字符"/>
    <w:basedOn w:val="DefaultParagraphFont"/>
    <w:link w:val="CBN4"/>
    <w:rsid w:val="00471B46"/>
    <w:rPr>
      <w:rFonts w:ascii="Times New Roman" w:hAnsi="Times New Roman" w:cs="Times New Roman"/>
      <w:kern w:val="28"/>
      <w:sz w:val="24"/>
      <w:lang w:val="mt-MT" w:eastAsia="zh-CN"/>
    </w:rPr>
  </w:style>
  <w:style w:type="character" w:styleId="UnresolvedMention">
    <w:name w:val="Unresolved Mention"/>
    <w:basedOn w:val="DefaultParagraphFont"/>
    <w:uiPriority w:val="99"/>
    <w:rsid w:val="006B26D7"/>
    <w:rPr>
      <w:color w:val="605E5C"/>
      <w:shd w:val="clear" w:color="auto" w:fill="E1DFDD"/>
    </w:rPr>
  </w:style>
  <w:style w:type="character" w:styleId="Mention">
    <w:name w:val="Mention"/>
    <w:basedOn w:val="DefaultParagraphFont"/>
    <w:uiPriority w:val="99"/>
    <w:rsid w:val="005605CD"/>
    <w:rPr>
      <w:color w:val="2B579A"/>
      <w:shd w:val="clear" w:color="auto" w:fill="E1DFDD"/>
    </w:rPr>
  </w:style>
  <w:style w:type="paragraph" w:customStyle="1" w:styleId="TitleA">
    <w:name w:val="Title A"/>
    <w:basedOn w:val="Normal"/>
    <w:qFormat/>
    <w:rsid w:val="004573B9"/>
    <w:pPr>
      <w:spacing w:before="240" w:after="60"/>
      <w:jc w:val="center"/>
    </w:pPr>
    <w:rPr>
      <w:rFonts w:eastAsia="Times New Roman"/>
      <w:b/>
      <w:color w:val="000000" w:themeColor="text1"/>
      <w:kern w:val="28"/>
      <w:sz w:val="22"/>
      <w:szCs w:val="22"/>
      <w:lang w:eastAsia="en-GB"/>
    </w:rPr>
  </w:style>
  <w:style w:type="paragraph" w:customStyle="1" w:styleId="TitleB">
    <w:name w:val="Title B"/>
    <w:basedOn w:val="Heading1"/>
    <w:qFormat/>
    <w:rsid w:val="004573B9"/>
    <w:pPr>
      <w:keepNext w:val="0"/>
      <w:keepLines w:val="0"/>
      <w:numPr>
        <w:numId w:val="0"/>
      </w:numPr>
      <w:tabs>
        <w:tab w:val="clear" w:pos="720"/>
      </w:tabs>
      <w:spacing w:before="0" w:after="0"/>
      <w:ind w:left="562" w:hanging="562"/>
    </w:pPr>
    <w:rPr>
      <w:color w:val="000000" w:themeColor="text1"/>
      <w:sz w:val="24"/>
    </w:rPr>
  </w:style>
  <w:style w:type="table" w:customStyle="1" w:styleId="TableGrid30">
    <w:name w:val="Table Grid3"/>
    <w:basedOn w:val="TableNormal"/>
    <w:next w:val="TableGrid"/>
    <w:uiPriority w:val="59"/>
    <w:rsid w:val="00795ED9"/>
    <w:pPr>
      <w:spacing w:after="0" w:line="240" w:lineRule="auto"/>
    </w:pPr>
    <w:rPr>
      <w:rFonts w:ascii="Times New Roman" w:hAnsi="Times New Roman" w:cs="Arial"/>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596">
      <w:bodyDiv w:val="1"/>
      <w:marLeft w:val="0"/>
      <w:marRight w:val="0"/>
      <w:marTop w:val="0"/>
      <w:marBottom w:val="0"/>
      <w:divBdr>
        <w:top w:val="none" w:sz="0" w:space="0" w:color="auto"/>
        <w:left w:val="none" w:sz="0" w:space="0" w:color="auto"/>
        <w:bottom w:val="none" w:sz="0" w:space="0" w:color="auto"/>
        <w:right w:val="none" w:sz="0" w:space="0" w:color="auto"/>
      </w:divBdr>
    </w:div>
    <w:div w:id="108941673">
      <w:bodyDiv w:val="1"/>
      <w:marLeft w:val="0"/>
      <w:marRight w:val="0"/>
      <w:marTop w:val="0"/>
      <w:marBottom w:val="0"/>
      <w:divBdr>
        <w:top w:val="none" w:sz="0" w:space="0" w:color="auto"/>
        <w:left w:val="none" w:sz="0" w:space="0" w:color="auto"/>
        <w:bottom w:val="none" w:sz="0" w:space="0" w:color="auto"/>
        <w:right w:val="none" w:sz="0" w:space="0" w:color="auto"/>
      </w:divBdr>
    </w:div>
    <w:div w:id="253246375">
      <w:bodyDiv w:val="1"/>
      <w:marLeft w:val="0"/>
      <w:marRight w:val="0"/>
      <w:marTop w:val="0"/>
      <w:marBottom w:val="0"/>
      <w:divBdr>
        <w:top w:val="none" w:sz="0" w:space="0" w:color="auto"/>
        <w:left w:val="none" w:sz="0" w:space="0" w:color="auto"/>
        <w:bottom w:val="none" w:sz="0" w:space="0" w:color="auto"/>
        <w:right w:val="none" w:sz="0" w:space="0" w:color="auto"/>
      </w:divBdr>
    </w:div>
    <w:div w:id="291667521">
      <w:bodyDiv w:val="1"/>
      <w:marLeft w:val="0"/>
      <w:marRight w:val="0"/>
      <w:marTop w:val="0"/>
      <w:marBottom w:val="0"/>
      <w:divBdr>
        <w:top w:val="none" w:sz="0" w:space="0" w:color="auto"/>
        <w:left w:val="none" w:sz="0" w:space="0" w:color="auto"/>
        <w:bottom w:val="none" w:sz="0" w:space="0" w:color="auto"/>
        <w:right w:val="none" w:sz="0" w:space="0" w:color="auto"/>
      </w:divBdr>
    </w:div>
    <w:div w:id="327950405">
      <w:bodyDiv w:val="1"/>
      <w:marLeft w:val="0"/>
      <w:marRight w:val="0"/>
      <w:marTop w:val="0"/>
      <w:marBottom w:val="0"/>
      <w:divBdr>
        <w:top w:val="none" w:sz="0" w:space="0" w:color="auto"/>
        <w:left w:val="none" w:sz="0" w:space="0" w:color="auto"/>
        <w:bottom w:val="none" w:sz="0" w:space="0" w:color="auto"/>
        <w:right w:val="none" w:sz="0" w:space="0" w:color="auto"/>
      </w:divBdr>
    </w:div>
    <w:div w:id="397097375">
      <w:bodyDiv w:val="1"/>
      <w:marLeft w:val="0"/>
      <w:marRight w:val="0"/>
      <w:marTop w:val="0"/>
      <w:marBottom w:val="0"/>
      <w:divBdr>
        <w:top w:val="none" w:sz="0" w:space="0" w:color="auto"/>
        <w:left w:val="none" w:sz="0" w:space="0" w:color="auto"/>
        <w:bottom w:val="none" w:sz="0" w:space="0" w:color="auto"/>
        <w:right w:val="none" w:sz="0" w:space="0" w:color="auto"/>
      </w:divBdr>
    </w:div>
    <w:div w:id="452603544">
      <w:bodyDiv w:val="1"/>
      <w:marLeft w:val="0"/>
      <w:marRight w:val="0"/>
      <w:marTop w:val="0"/>
      <w:marBottom w:val="0"/>
      <w:divBdr>
        <w:top w:val="none" w:sz="0" w:space="0" w:color="auto"/>
        <w:left w:val="none" w:sz="0" w:space="0" w:color="auto"/>
        <w:bottom w:val="none" w:sz="0" w:space="0" w:color="auto"/>
        <w:right w:val="none" w:sz="0" w:space="0" w:color="auto"/>
      </w:divBdr>
    </w:div>
    <w:div w:id="507137278">
      <w:bodyDiv w:val="1"/>
      <w:marLeft w:val="0"/>
      <w:marRight w:val="0"/>
      <w:marTop w:val="0"/>
      <w:marBottom w:val="0"/>
      <w:divBdr>
        <w:top w:val="none" w:sz="0" w:space="0" w:color="auto"/>
        <w:left w:val="none" w:sz="0" w:space="0" w:color="auto"/>
        <w:bottom w:val="none" w:sz="0" w:space="0" w:color="auto"/>
        <w:right w:val="none" w:sz="0" w:space="0" w:color="auto"/>
      </w:divBdr>
    </w:div>
    <w:div w:id="546143527">
      <w:bodyDiv w:val="1"/>
      <w:marLeft w:val="0"/>
      <w:marRight w:val="0"/>
      <w:marTop w:val="0"/>
      <w:marBottom w:val="0"/>
      <w:divBdr>
        <w:top w:val="none" w:sz="0" w:space="0" w:color="auto"/>
        <w:left w:val="none" w:sz="0" w:space="0" w:color="auto"/>
        <w:bottom w:val="none" w:sz="0" w:space="0" w:color="auto"/>
        <w:right w:val="none" w:sz="0" w:space="0" w:color="auto"/>
      </w:divBdr>
    </w:div>
    <w:div w:id="546576596">
      <w:bodyDiv w:val="1"/>
      <w:marLeft w:val="0"/>
      <w:marRight w:val="0"/>
      <w:marTop w:val="0"/>
      <w:marBottom w:val="0"/>
      <w:divBdr>
        <w:top w:val="none" w:sz="0" w:space="0" w:color="auto"/>
        <w:left w:val="none" w:sz="0" w:space="0" w:color="auto"/>
        <w:bottom w:val="none" w:sz="0" w:space="0" w:color="auto"/>
        <w:right w:val="none" w:sz="0" w:space="0" w:color="auto"/>
      </w:divBdr>
    </w:div>
    <w:div w:id="658926076">
      <w:bodyDiv w:val="1"/>
      <w:marLeft w:val="0"/>
      <w:marRight w:val="0"/>
      <w:marTop w:val="0"/>
      <w:marBottom w:val="0"/>
      <w:divBdr>
        <w:top w:val="none" w:sz="0" w:space="0" w:color="auto"/>
        <w:left w:val="none" w:sz="0" w:space="0" w:color="auto"/>
        <w:bottom w:val="none" w:sz="0" w:space="0" w:color="auto"/>
        <w:right w:val="none" w:sz="0" w:space="0" w:color="auto"/>
      </w:divBdr>
    </w:div>
    <w:div w:id="676621182">
      <w:bodyDiv w:val="1"/>
      <w:marLeft w:val="0"/>
      <w:marRight w:val="0"/>
      <w:marTop w:val="0"/>
      <w:marBottom w:val="0"/>
      <w:divBdr>
        <w:top w:val="none" w:sz="0" w:space="0" w:color="auto"/>
        <w:left w:val="none" w:sz="0" w:space="0" w:color="auto"/>
        <w:bottom w:val="none" w:sz="0" w:space="0" w:color="auto"/>
        <w:right w:val="none" w:sz="0" w:space="0" w:color="auto"/>
      </w:divBdr>
    </w:div>
    <w:div w:id="700740474">
      <w:bodyDiv w:val="1"/>
      <w:marLeft w:val="0"/>
      <w:marRight w:val="0"/>
      <w:marTop w:val="0"/>
      <w:marBottom w:val="0"/>
      <w:divBdr>
        <w:top w:val="none" w:sz="0" w:space="0" w:color="auto"/>
        <w:left w:val="none" w:sz="0" w:space="0" w:color="auto"/>
        <w:bottom w:val="none" w:sz="0" w:space="0" w:color="auto"/>
        <w:right w:val="none" w:sz="0" w:space="0" w:color="auto"/>
      </w:divBdr>
    </w:div>
    <w:div w:id="772672927">
      <w:bodyDiv w:val="1"/>
      <w:marLeft w:val="0"/>
      <w:marRight w:val="0"/>
      <w:marTop w:val="0"/>
      <w:marBottom w:val="0"/>
      <w:divBdr>
        <w:top w:val="none" w:sz="0" w:space="0" w:color="auto"/>
        <w:left w:val="none" w:sz="0" w:space="0" w:color="auto"/>
        <w:bottom w:val="none" w:sz="0" w:space="0" w:color="auto"/>
        <w:right w:val="none" w:sz="0" w:space="0" w:color="auto"/>
      </w:divBdr>
    </w:div>
    <w:div w:id="862549549">
      <w:bodyDiv w:val="1"/>
      <w:marLeft w:val="0"/>
      <w:marRight w:val="0"/>
      <w:marTop w:val="0"/>
      <w:marBottom w:val="0"/>
      <w:divBdr>
        <w:top w:val="none" w:sz="0" w:space="0" w:color="auto"/>
        <w:left w:val="none" w:sz="0" w:space="0" w:color="auto"/>
        <w:bottom w:val="none" w:sz="0" w:space="0" w:color="auto"/>
        <w:right w:val="none" w:sz="0" w:space="0" w:color="auto"/>
      </w:divBdr>
    </w:div>
    <w:div w:id="963536368">
      <w:bodyDiv w:val="1"/>
      <w:marLeft w:val="0"/>
      <w:marRight w:val="0"/>
      <w:marTop w:val="0"/>
      <w:marBottom w:val="0"/>
      <w:divBdr>
        <w:top w:val="none" w:sz="0" w:space="0" w:color="auto"/>
        <w:left w:val="none" w:sz="0" w:space="0" w:color="auto"/>
        <w:bottom w:val="none" w:sz="0" w:space="0" w:color="auto"/>
        <w:right w:val="none" w:sz="0" w:space="0" w:color="auto"/>
      </w:divBdr>
    </w:div>
    <w:div w:id="1019817543">
      <w:bodyDiv w:val="1"/>
      <w:marLeft w:val="0"/>
      <w:marRight w:val="0"/>
      <w:marTop w:val="0"/>
      <w:marBottom w:val="0"/>
      <w:divBdr>
        <w:top w:val="none" w:sz="0" w:space="0" w:color="auto"/>
        <w:left w:val="none" w:sz="0" w:space="0" w:color="auto"/>
        <w:bottom w:val="none" w:sz="0" w:space="0" w:color="auto"/>
        <w:right w:val="none" w:sz="0" w:space="0" w:color="auto"/>
      </w:divBdr>
    </w:div>
    <w:div w:id="1085345380">
      <w:bodyDiv w:val="1"/>
      <w:marLeft w:val="0"/>
      <w:marRight w:val="0"/>
      <w:marTop w:val="0"/>
      <w:marBottom w:val="0"/>
      <w:divBdr>
        <w:top w:val="none" w:sz="0" w:space="0" w:color="auto"/>
        <w:left w:val="none" w:sz="0" w:space="0" w:color="auto"/>
        <w:bottom w:val="none" w:sz="0" w:space="0" w:color="auto"/>
        <w:right w:val="none" w:sz="0" w:space="0" w:color="auto"/>
      </w:divBdr>
    </w:div>
    <w:div w:id="1240016571">
      <w:bodyDiv w:val="1"/>
      <w:marLeft w:val="0"/>
      <w:marRight w:val="0"/>
      <w:marTop w:val="0"/>
      <w:marBottom w:val="0"/>
      <w:divBdr>
        <w:top w:val="none" w:sz="0" w:space="0" w:color="auto"/>
        <w:left w:val="none" w:sz="0" w:space="0" w:color="auto"/>
        <w:bottom w:val="none" w:sz="0" w:space="0" w:color="auto"/>
        <w:right w:val="none" w:sz="0" w:space="0" w:color="auto"/>
      </w:divBdr>
    </w:div>
    <w:div w:id="1408724295">
      <w:bodyDiv w:val="1"/>
      <w:marLeft w:val="0"/>
      <w:marRight w:val="0"/>
      <w:marTop w:val="0"/>
      <w:marBottom w:val="0"/>
      <w:divBdr>
        <w:top w:val="none" w:sz="0" w:space="0" w:color="auto"/>
        <w:left w:val="none" w:sz="0" w:space="0" w:color="auto"/>
        <w:bottom w:val="none" w:sz="0" w:space="0" w:color="auto"/>
        <w:right w:val="none" w:sz="0" w:space="0" w:color="auto"/>
      </w:divBdr>
    </w:div>
    <w:div w:id="1860048997">
      <w:bodyDiv w:val="1"/>
      <w:marLeft w:val="0"/>
      <w:marRight w:val="0"/>
      <w:marTop w:val="0"/>
      <w:marBottom w:val="0"/>
      <w:divBdr>
        <w:top w:val="none" w:sz="0" w:space="0" w:color="auto"/>
        <w:left w:val="none" w:sz="0" w:space="0" w:color="auto"/>
        <w:bottom w:val="none" w:sz="0" w:space="0" w:color="auto"/>
        <w:right w:val="none" w:sz="0" w:space="0" w:color="auto"/>
      </w:divBdr>
    </w:div>
    <w:div w:id="1882473878">
      <w:bodyDiv w:val="1"/>
      <w:marLeft w:val="0"/>
      <w:marRight w:val="0"/>
      <w:marTop w:val="0"/>
      <w:marBottom w:val="0"/>
      <w:divBdr>
        <w:top w:val="none" w:sz="0" w:space="0" w:color="auto"/>
        <w:left w:val="none" w:sz="0" w:space="0" w:color="auto"/>
        <w:bottom w:val="none" w:sz="0" w:space="0" w:color="auto"/>
        <w:right w:val="none" w:sz="0" w:space="0" w:color="auto"/>
      </w:divBdr>
    </w:div>
    <w:div w:id="18947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ailymed.nlm.nih.gov/dailymed/drugInfo.cfm?setid=423c489c-085b-4320-b892-7868ebd6dc6b"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4.xml"/><Relationship Id="rId27"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SharedWithUsers xmlns="a034c160-bfb7-45f5-8632-2eb7e0508071">
      <UserInfo>
        <DisplayName/>
        <AccountId xsi:nil="true"/>
        <AccountType/>
      </UserInfo>
    </SharedWithUsers>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EMADOC-1700519818-2563147</_dlc_DocId>
    <_dlc_DocIdUrl xmlns="a034c160-bfb7-45f5-8632-2eb7e0508071">
      <Url>https://euema.sharepoint.com/sites/CRM/_layouts/15/DocIdRedir.aspx?ID=EMADOC-1700519818-2563147</Url>
      <Description>EMADOC-1700519818-2563147</Description>
    </_dlc_DocIdUrl>
  </documentManagement>
</p:properti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ontentconnect xmlns="http://schemas.opentext.com/novous/product_name">
  <product_name>xcp</product_name>
</contentconnect>
</file>

<file path=customXml/item6.xml><?xml version="1.0" encoding="utf-8"?>
<contentconnect xmlns="http://schemas.opentext.com/novous/objectid">
  <objectid>09001bee83674880</objectid>
</contentconnect>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4FC25A-BED3-4DE9-A453-023F17BE2B99}">
  <ds:schemaRefs>
    <ds:schemaRef ds:uri="http://schemas.microsoft.com/office/2006/metadata/properties"/>
    <ds:schemaRef ds:uri="http://schemas.microsoft.com/office/infopath/2007/PartnerControls"/>
    <ds:schemaRef ds:uri="778ca2d3-d9c7-42a8-9f62-bbf232fc6907"/>
    <ds:schemaRef ds:uri="78a0baf7-f6fc-449c-8da7-2cb81eebcfb5"/>
  </ds:schemaRefs>
</ds:datastoreItem>
</file>

<file path=customXml/itemProps2.xml><?xml version="1.0" encoding="utf-8"?>
<ds:datastoreItem xmlns:ds="http://schemas.openxmlformats.org/officeDocument/2006/customXml" ds:itemID="{30590500-8146-4751-AEB1-F56C410ABEE3}">
  <ds:schemaRefs>
    <ds:schemaRef ds:uri="http://schemas.openxmlformats.org/officeDocument/2006/bibliography"/>
  </ds:schemaRefs>
</ds:datastoreItem>
</file>

<file path=customXml/itemProps3.xml><?xml version="1.0" encoding="utf-8"?>
<ds:datastoreItem xmlns:ds="http://schemas.openxmlformats.org/officeDocument/2006/customXml" ds:itemID="{58ED319A-0B8E-49EF-977B-0C9B2E922302}">
  <ds:schemaRefs>
    <ds:schemaRef ds:uri="http://schemas.microsoft.com/sharepoint/v3/contenttype/forms"/>
  </ds:schemaRefs>
</ds:datastoreItem>
</file>

<file path=customXml/itemProps4.xml><?xml version="1.0" encoding="utf-8"?>
<ds:datastoreItem xmlns:ds="http://schemas.openxmlformats.org/officeDocument/2006/customXml" ds:itemID="{DF80E4EE-540F-4C68-AC25-D8205A5C700C}"/>
</file>

<file path=customXml/itemProps5.xml><?xml version="1.0" encoding="utf-8"?>
<ds:datastoreItem xmlns:ds="http://schemas.openxmlformats.org/officeDocument/2006/customXml" ds:itemID="{2ABB2880-82A5-4B11-9F86-5E06F116C047}">
  <ds:schemaRefs>
    <ds:schemaRef ds:uri="http://schemas.opentext.com/novous/product_name"/>
  </ds:schemaRefs>
</ds:datastoreItem>
</file>

<file path=customXml/itemProps6.xml><?xml version="1.0" encoding="utf-8"?>
<ds:datastoreItem xmlns:ds="http://schemas.openxmlformats.org/officeDocument/2006/customXml" ds:itemID="{EBA4C339-057C-4747-B201-FBA0294E64E3}">
  <ds:schemaRefs>
    <ds:schemaRef ds:uri="http://schemas.opentext.com/novous/objectid"/>
  </ds:schemaRefs>
</ds:datastoreItem>
</file>

<file path=customXml/itemProps7.xml><?xml version="1.0" encoding="utf-8"?>
<ds:datastoreItem xmlns:ds="http://schemas.openxmlformats.org/officeDocument/2006/customXml" ds:itemID="{C9CF88AC-AE67-4186-B274-CFB114D20D7E}"/>
</file>

<file path=docProps/app.xml><?xml version="1.0" encoding="utf-8"?>
<Properties xmlns="http://schemas.openxmlformats.org/officeDocument/2006/extended-properties" xmlns:vt="http://schemas.openxmlformats.org/officeDocument/2006/docPropsVTypes">
  <Template>Normal.dotm</Template>
  <TotalTime>18</TotalTime>
  <Pages>41</Pages>
  <Words>11529</Words>
  <Characters>79959</Characters>
  <Application>Microsoft Office Word</Application>
  <DocSecurity>0</DocSecurity>
  <Lines>666</Lines>
  <Paragraphs>182</Paragraphs>
  <ScaleCrop>false</ScaleCrop>
  <Manager/>
  <Company/>
  <LinksUpToDate>false</LinksUpToDate>
  <CharactersWithSpaces>91306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Cejemly: EPAR - Product information - tracked changes</dc:title>
  <dc:subject/>
  <dc:creator/>
  <cp:keywords/>
  <dc:description/>
  <cp:lastModifiedBy>Author</cp:lastModifiedBy>
  <cp:revision>19</cp:revision>
  <dcterms:created xsi:type="dcterms:W3CDTF">2025-07-29T02:53:00Z</dcterms:created>
  <dcterms:modified xsi:type="dcterms:W3CDTF">2025-08-18T09:18:00Z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4d7c7cdd-a552-4804-ad82-c9477a8fbdde</vt:lpwstr>
  </property>
</Properties>
</file>